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35F08E" w14:textId="3A4CA909" w:rsidR="00BA142B" w:rsidRPr="001129A1" w:rsidRDefault="0028444D" w:rsidP="00BA142B">
      <w:pPr>
        <w:tabs>
          <w:tab w:val="center" w:pos="4536"/>
          <w:tab w:val="right" w:pos="8280"/>
          <w:tab w:val="right" w:pos="9639"/>
        </w:tabs>
        <w:snapToGrid w:val="0"/>
        <w:spacing w:line="288" w:lineRule="auto"/>
        <w:ind w:right="2"/>
        <w:rPr>
          <w:rFonts w:ascii="Arial" w:hAnsi="Arial" w:cs="Arial"/>
          <w:b/>
          <w:bCs/>
          <w:lang w:val="de-DE"/>
        </w:rPr>
      </w:pPr>
      <w:r w:rsidRPr="001129A1">
        <w:rPr>
          <w:rFonts w:ascii="Arial" w:hAnsi="Arial" w:cs="Arial"/>
          <w:b/>
          <w:bCs/>
          <w:lang w:val="de-DE"/>
        </w:rPr>
        <w:t>3G</w:t>
      </w:r>
      <w:r w:rsidR="000C6B7B" w:rsidRPr="001129A1">
        <w:rPr>
          <w:rFonts w:ascii="Arial" w:hAnsi="Arial" w:cs="Arial"/>
          <w:b/>
          <w:bCs/>
          <w:lang w:val="de-DE"/>
        </w:rPr>
        <w:t>PP TSG RAN WG1 #112</w:t>
      </w:r>
      <w:r w:rsidR="00590DD7" w:rsidRPr="001129A1">
        <w:rPr>
          <w:rFonts w:ascii="Arial" w:hAnsi="Arial" w:cs="Arial"/>
          <w:b/>
          <w:bCs/>
          <w:lang w:val="de-DE"/>
        </w:rPr>
        <w:t>bis-e</w:t>
      </w:r>
      <w:r w:rsidR="000C6B7B" w:rsidRPr="001129A1">
        <w:rPr>
          <w:rFonts w:ascii="Arial" w:hAnsi="Arial" w:cs="Arial"/>
          <w:b/>
          <w:bCs/>
          <w:lang w:val="de-DE"/>
        </w:rPr>
        <w:tab/>
      </w:r>
      <w:r w:rsidR="000C6B7B" w:rsidRPr="001129A1">
        <w:rPr>
          <w:rFonts w:ascii="Arial" w:hAnsi="Arial" w:cs="Arial"/>
          <w:b/>
          <w:bCs/>
          <w:lang w:val="de-DE"/>
        </w:rPr>
        <w:tab/>
      </w:r>
      <w:r w:rsidR="000C6B7B" w:rsidRPr="001129A1">
        <w:rPr>
          <w:rFonts w:ascii="Arial" w:hAnsi="Arial" w:cs="Arial"/>
          <w:b/>
          <w:bCs/>
          <w:lang w:val="de-DE"/>
        </w:rPr>
        <w:tab/>
        <w:t>R1-230</w:t>
      </w:r>
      <w:r w:rsidR="00BA142B" w:rsidRPr="001129A1">
        <w:rPr>
          <w:rFonts w:ascii="Arial" w:hAnsi="Arial" w:cs="Arial"/>
          <w:b/>
          <w:bCs/>
          <w:lang w:val="de-DE"/>
        </w:rPr>
        <w:t>3112</w:t>
      </w:r>
    </w:p>
    <w:p w14:paraId="1D19A9EA" w14:textId="69B05EE9" w:rsidR="006E003B" w:rsidRPr="00BA142B" w:rsidRDefault="006E003B" w:rsidP="00BA142B">
      <w:pPr>
        <w:tabs>
          <w:tab w:val="center" w:pos="4536"/>
          <w:tab w:val="right" w:pos="8280"/>
          <w:tab w:val="right" w:pos="9639"/>
        </w:tabs>
        <w:snapToGrid w:val="0"/>
        <w:spacing w:line="288" w:lineRule="auto"/>
        <w:ind w:right="2"/>
        <w:rPr>
          <w:rFonts w:ascii="Arial" w:hAnsi="Arial" w:cs="Arial"/>
          <w:b/>
          <w:bCs/>
        </w:rPr>
      </w:pPr>
      <w:r w:rsidRPr="006E003B">
        <w:rPr>
          <w:rFonts w:ascii="Arial" w:eastAsia="MS Mincho" w:hAnsi="Arial" w:cs="Arial"/>
          <w:b/>
          <w:bCs/>
          <w:lang w:eastAsia="ja-JP"/>
        </w:rPr>
        <w:t>e-Meeting, April 17</w:t>
      </w:r>
      <w:r w:rsidRPr="006E003B">
        <w:rPr>
          <w:rFonts w:ascii="Arial" w:eastAsia="MS Mincho" w:hAnsi="Arial" w:cs="Arial"/>
          <w:b/>
          <w:bCs/>
          <w:vertAlign w:val="superscript"/>
          <w:lang w:eastAsia="ja-JP"/>
        </w:rPr>
        <w:t>th</w:t>
      </w:r>
      <w:r w:rsidRPr="006E003B">
        <w:rPr>
          <w:rFonts w:ascii="Arial" w:eastAsia="MS Mincho" w:hAnsi="Arial" w:cs="Arial"/>
          <w:b/>
          <w:bCs/>
          <w:lang w:eastAsia="ja-JP"/>
        </w:rPr>
        <w:t xml:space="preserve"> – April 26</w:t>
      </w:r>
      <w:r w:rsidRPr="006E003B">
        <w:rPr>
          <w:rFonts w:ascii="Arial" w:eastAsia="MS Mincho" w:hAnsi="Arial" w:cs="Arial"/>
          <w:b/>
          <w:bCs/>
          <w:vertAlign w:val="superscript"/>
          <w:lang w:eastAsia="ja-JP"/>
        </w:rPr>
        <w:t>th</w:t>
      </w:r>
      <w:r w:rsidRPr="006E003B">
        <w:rPr>
          <w:rFonts w:ascii="Arial" w:eastAsia="MS Mincho" w:hAnsi="Arial" w:cs="Arial"/>
          <w:b/>
          <w:bCs/>
          <w:lang w:eastAsia="ja-JP"/>
        </w:rPr>
        <w:t>, 2023</w:t>
      </w:r>
    </w:p>
    <w:p w14:paraId="5CA98AB0" w14:textId="77777777" w:rsidR="0028444D" w:rsidRDefault="0028444D" w:rsidP="00BA142B">
      <w:pPr>
        <w:tabs>
          <w:tab w:val="left" w:pos="1985"/>
        </w:tabs>
        <w:snapToGrid w:val="0"/>
        <w:spacing w:line="288" w:lineRule="auto"/>
        <w:jc w:val="both"/>
        <w:rPr>
          <w:rFonts w:ascii="Arial" w:hAnsi="Arial" w:cs="Arial"/>
          <w:b/>
        </w:rPr>
      </w:pPr>
    </w:p>
    <w:p w14:paraId="6F3A6FA1" w14:textId="77777777" w:rsidR="00FF14F6" w:rsidRDefault="004B0726" w:rsidP="00BA142B">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9.1.2</w:t>
      </w:r>
    </w:p>
    <w:p w14:paraId="2FD970B2" w14:textId="77777777" w:rsidR="00FF14F6" w:rsidRDefault="004B0726" w:rsidP="00BA142B">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43C52438" w14:textId="76E921DA" w:rsidR="00FF14F6" w:rsidRDefault="004B0726" w:rsidP="00BA142B">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 on Rel-18 CSI enhancements</w:t>
      </w:r>
    </w:p>
    <w:p w14:paraId="7D0B6416" w14:textId="77777777" w:rsidR="00FF14F6" w:rsidRDefault="004B0726" w:rsidP="00BA142B">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390BA7D7" w14:textId="77777777" w:rsidR="00FF14F6" w:rsidRDefault="00FF14F6">
      <w:pPr>
        <w:snapToGrid w:val="0"/>
        <w:rPr>
          <w:b/>
          <w:sz w:val="16"/>
          <w:szCs w:val="16"/>
        </w:rPr>
      </w:pPr>
    </w:p>
    <w:p w14:paraId="0F32A2B9" w14:textId="77777777" w:rsidR="00FF14F6" w:rsidRDefault="004B0726">
      <w:pPr>
        <w:pStyle w:val="2"/>
        <w:numPr>
          <w:ilvl w:val="0"/>
          <w:numId w:val="5"/>
        </w:numPr>
      </w:pPr>
      <w:r>
        <w:t>Introduction</w:t>
      </w:r>
    </w:p>
    <w:p w14:paraId="24994EDA" w14:textId="77777777" w:rsidR="00FF14F6" w:rsidRDefault="004B0726">
      <w:pPr>
        <w:snapToGrid w:val="0"/>
        <w:spacing w:after="60" w:line="288" w:lineRule="auto"/>
        <w:rPr>
          <w:sz w:val="20"/>
          <w:szCs w:val="20"/>
        </w:rPr>
      </w:pPr>
      <w:r>
        <w:rPr>
          <w:sz w:val="20"/>
          <w:szCs w:val="20"/>
        </w:rPr>
        <w:t>The scope given in th</w:t>
      </w:r>
      <w:r w:rsidR="002637AB">
        <w:rPr>
          <w:sz w:val="20"/>
          <w:szCs w:val="20"/>
        </w:rPr>
        <w:t>e Rel-18</w:t>
      </w:r>
      <w:r w:rsidR="00BF7B2A">
        <w:rPr>
          <w:sz w:val="20"/>
          <w:szCs w:val="20"/>
        </w:rPr>
        <w:t xml:space="preserve"> NR Evolved MIMO WID</w:t>
      </w:r>
      <w:r>
        <w:rPr>
          <w:sz w:val="20"/>
          <w:szCs w:val="20"/>
        </w:rPr>
        <w:t xml:space="preserve"> pertaining to CSI enhancement is as follows:</w:t>
      </w:r>
    </w:p>
    <w:tbl>
      <w:tblPr>
        <w:tblW w:w="9926" w:type="dxa"/>
        <w:tblLayout w:type="fixed"/>
        <w:tblLook w:val="04A0" w:firstRow="1" w:lastRow="0" w:firstColumn="1" w:lastColumn="0" w:noHBand="0" w:noVBand="1"/>
      </w:tblPr>
      <w:tblGrid>
        <w:gridCol w:w="9926"/>
      </w:tblGrid>
      <w:tr w:rsidR="00FF14F6" w14:paraId="5CF9F02B"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Pr>
          <w:p w14:paraId="2872CB27" w14:textId="77777777" w:rsidR="00FF14F6" w:rsidRDefault="004B0726" w:rsidP="00992DB4">
            <w:pPr>
              <w:widowControl w:val="0"/>
              <w:numPr>
                <w:ilvl w:val="0"/>
                <w:numId w:val="10"/>
              </w:numPr>
              <w:snapToGrid w:val="0"/>
              <w:ind w:hanging="418"/>
              <w:jc w:val="both"/>
              <w:textAlignment w:val="baseline"/>
              <w:rPr>
                <w:bCs/>
                <w:sz w:val="18"/>
              </w:rPr>
            </w:pPr>
            <w:r>
              <w:rPr>
                <w:bCs/>
                <w:sz w:val="18"/>
              </w:rPr>
              <w:t>Study, and if justified, specify CSI reporting enhancement for high/medium UE velocities by exploiting time-domain correlation/Doppler-domain information to assist DL precoding, targeting FR1, as follows:</w:t>
            </w:r>
          </w:p>
          <w:p w14:paraId="56E8555B" w14:textId="77777777" w:rsidR="00FF14F6" w:rsidRDefault="004B0726" w:rsidP="00992DB4">
            <w:pPr>
              <w:widowControl w:val="0"/>
              <w:numPr>
                <w:ilvl w:val="1"/>
                <w:numId w:val="11"/>
              </w:numPr>
              <w:snapToGrid w:val="0"/>
              <w:ind w:hanging="418"/>
              <w:jc w:val="both"/>
              <w:textAlignment w:val="baseline"/>
              <w:rPr>
                <w:bCs/>
                <w:sz w:val="18"/>
              </w:rPr>
            </w:pPr>
            <w:r>
              <w:rPr>
                <w:bCs/>
                <w:sz w:val="18"/>
              </w:rPr>
              <w:t>Rel-16/17 Type-II codebook refinement, without modification to the spatial and frequency domain basis</w:t>
            </w:r>
          </w:p>
          <w:p w14:paraId="2A1F7B1F" w14:textId="77777777" w:rsidR="00FF14F6" w:rsidRDefault="004B0726" w:rsidP="00992DB4">
            <w:pPr>
              <w:widowControl w:val="0"/>
              <w:numPr>
                <w:ilvl w:val="1"/>
                <w:numId w:val="11"/>
              </w:numPr>
              <w:snapToGrid w:val="0"/>
              <w:ind w:hanging="418"/>
              <w:jc w:val="both"/>
              <w:textAlignment w:val="baseline"/>
              <w:rPr>
                <w:bCs/>
                <w:sz w:val="18"/>
              </w:rPr>
            </w:pPr>
            <w:r>
              <w:rPr>
                <w:bCs/>
                <w:sz w:val="18"/>
              </w:rPr>
              <w:t>UE reporting of time-domain channel properties measured via CSI-RS for tracking</w:t>
            </w:r>
          </w:p>
          <w:p w14:paraId="14C31FCB" w14:textId="77777777" w:rsidR="00FF14F6" w:rsidRDefault="004B0726" w:rsidP="00992DB4">
            <w:pPr>
              <w:widowControl w:val="0"/>
              <w:numPr>
                <w:ilvl w:val="0"/>
                <w:numId w:val="12"/>
              </w:numPr>
              <w:snapToGrid w:val="0"/>
              <w:ind w:hanging="418"/>
              <w:jc w:val="both"/>
              <w:textAlignment w:val="baseline"/>
              <w:rPr>
                <w:bCs/>
                <w:sz w:val="18"/>
              </w:rPr>
            </w:pPr>
            <w:r>
              <w:rPr>
                <w:bCs/>
                <w:sz w:val="18"/>
              </w:rPr>
              <w:t>Study, and if justified, specify enhancements of CSI acquisition for Coherent-JT targeting FR1 and up to 4 TRPs, assuming ideal backhaul and synchronization as well as the same number of antenna ports across TRPs, as follows:</w:t>
            </w:r>
          </w:p>
          <w:p w14:paraId="1CA765D2" w14:textId="77777777" w:rsidR="00FF14F6" w:rsidRDefault="004B0726">
            <w:pPr>
              <w:pStyle w:val="afc"/>
              <w:widowControl w:val="0"/>
              <w:numPr>
                <w:ilvl w:val="1"/>
                <w:numId w:val="6"/>
              </w:numPr>
              <w:snapToGrid w:val="0"/>
              <w:spacing w:after="0" w:line="240" w:lineRule="auto"/>
              <w:ind w:left="1440"/>
              <w:jc w:val="both"/>
              <w:rPr>
                <w:sz w:val="18"/>
                <w:szCs w:val="20"/>
              </w:rPr>
            </w:pPr>
            <w:r>
              <w:rPr>
                <w:bCs/>
                <w:sz w:val="18"/>
              </w:rPr>
              <w:t>Rel-16/17 Type-II codebook refinement for CJT mTRP targeting FDD and its associated CSI reporting, taking into account throughput-overhead trade-off</w:t>
            </w:r>
          </w:p>
        </w:tc>
      </w:tr>
    </w:tbl>
    <w:p w14:paraId="7B7F9B60" w14:textId="77777777" w:rsidR="00FF14F6" w:rsidRDefault="00FF14F6">
      <w:pPr>
        <w:snapToGrid w:val="0"/>
        <w:spacing w:after="120" w:line="288" w:lineRule="auto"/>
        <w:jc w:val="both"/>
        <w:rPr>
          <w:sz w:val="20"/>
          <w:szCs w:val="20"/>
        </w:rPr>
      </w:pPr>
    </w:p>
    <w:p w14:paraId="344046FF" w14:textId="58F7D674" w:rsidR="00BD7CD7" w:rsidRPr="00590DD7" w:rsidRDefault="004B0726" w:rsidP="00590DD7">
      <w:pPr>
        <w:pStyle w:val="2"/>
        <w:numPr>
          <w:ilvl w:val="0"/>
          <w:numId w:val="7"/>
        </w:numPr>
      </w:pPr>
      <w:r>
        <w:t xml:space="preserve">Summary of companies’ views </w:t>
      </w:r>
    </w:p>
    <w:p w14:paraId="20DA182C" w14:textId="77777777" w:rsidR="00BD7CD7" w:rsidRDefault="00BD7CD7" w:rsidP="00F119EA">
      <w:pPr>
        <w:snapToGrid w:val="0"/>
        <w:rPr>
          <w:sz w:val="20"/>
        </w:rPr>
      </w:pPr>
    </w:p>
    <w:p w14:paraId="1EB4C291" w14:textId="6F380100" w:rsidR="006C4C02" w:rsidRPr="002660AB" w:rsidRDefault="006C4C02" w:rsidP="00F119EA">
      <w:pPr>
        <w:snapToGrid w:val="0"/>
        <w:rPr>
          <w:sz w:val="20"/>
          <w:lang w:val="en-GB"/>
        </w:rPr>
      </w:pPr>
    </w:p>
    <w:p w14:paraId="1F5E4B49" w14:textId="77777777" w:rsidR="00FF14F6" w:rsidRDefault="004B0726">
      <w:pPr>
        <w:pStyle w:val="3"/>
        <w:numPr>
          <w:ilvl w:val="1"/>
          <w:numId w:val="7"/>
        </w:numPr>
      </w:pPr>
      <w:r>
        <w:t xml:space="preserve">Issue 1: Type-II codebook refinement for CJT </w:t>
      </w:r>
    </w:p>
    <w:p w14:paraId="7F7AF739" w14:textId="77777777" w:rsidR="00FF14F6" w:rsidRDefault="00FF14F6"/>
    <w:p w14:paraId="2B6B3F64" w14:textId="77777777" w:rsidR="00FF14F6" w:rsidRDefault="004B0726">
      <w:pPr>
        <w:pStyle w:val="af5"/>
        <w:jc w:val="center"/>
      </w:pPr>
      <w:r>
        <w:t xml:space="preserve">Table 1A Summary: issue 1 </w:t>
      </w:r>
    </w:p>
    <w:tbl>
      <w:tblPr>
        <w:tblW w:w="9985" w:type="dxa"/>
        <w:tblLayout w:type="fixed"/>
        <w:tblLook w:val="04A0" w:firstRow="1" w:lastRow="0" w:firstColumn="1" w:lastColumn="0" w:noHBand="0" w:noVBand="1"/>
      </w:tblPr>
      <w:tblGrid>
        <w:gridCol w:w="531"/>
        <w:gridCol w:w="6394"/>
        <w:gridCol w:w="3060"/>
      </w:tblGrid>
      <w:tr w:rsidR="00FF14F6" w14:paraId="04FFEFD2" w14:textId="77777777" w:rsidTr="00B079F4">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4C6BB891" w14:textId="77777777" w:rsidR="00FF14F6" w:rsidRDefault="004B0726">
            <w:pPr>
              <w:widowControl w:val="0"/>
              <w:snapToGrid w:val="0"/>
              <w:jc w:val="both"/>
              <w:rPr>
                <w:b/>
                <w:sz w:val="18"/>
                <w:szCs w:val="18"/>
              </w:rPr>
            </w:pPr>
            <w:r>
              <w:rPr>
                <w:b/>
                <w:sz w:val="18"/>
                <w:szCs w:val="18"/>
              </w:rPr>
              <w:t>#</w:t>
            </w:r>
          </w:p>
        </w:tc>
        <w:tc>
          <w:tcPr>
            <w:tcW w:w="6394" w:type="dxa"/>
            <w:tcBorders>
              <w:top w:val="single" w:sz="4" w:space="0" w:color="000000"/>
              <w:left w:val="single" w:sz="4" w:space="0" w:color="000000"/>
              <w:bottom w:val="single" w:sz="4" w:space="0" w:color="000000"/>
              <w:right w:val="single" w:sz="4" w:space="0" w:color="000000"/>
            </w:tcBorders>
            <w:shd w:val="clear" w:color="auto" w:fill="D9D9D9"/>
          </w:tcPr>
          <w:p w14:paraId="5B947954" w14:textId="77777777" w:rsidR="00FF14F6" w:rsidRDefault="004B0726">
            <w:pPr>
              <w:widowControl w:val="0"/>
              <w:snapToGrid w:val="0"/>
              <w:jc w:val="both"/>
              <w:rPr>
                <w:b/>
                <w:sz w:val="18"/>
                <w:szCs w:val="18"/>
              </w:rPr>
            </w:pPr>
            <w:r>
              <w:rPr>
                <w:b/>
                <w:sz w:val="18"/>
                <w:szCs w:val="18"/>
              </w:rPr>
              <w:t>Issue</w:t>
            </w:r>
          </w:p>
        </w:tc>
        <w:tc>
          <w:tcPr>
            <w:tcW w:w="3060" w:type="dxa"/>
            <w:tcBorders>
              <w:top w:val="single" w:sz="4" w:space="0" w:color="000000"/>
              <w:left w:val="single" w:sz="4" w:space="0" w:color="000000"/>
              <w:bottom w:val="single" w:sz="4" w:space="0" w:color="000000"/>
              <w:right w:val="single" w:sz="4" w:space="0" w:color="000000"/>
            </w:tcBorders>
            <w:shd w:val="clear" w:color="auto" w:fill="D9D9D9"/>
          </w:tcPr>
          <w:p w14:paraId="69FF5F82" w14:textId="77777777" w:rsidR="00FF14F6" w:rsidRDefault="004B0726">
            <w:pPr>
              <w:widowControl w:val="0"/>
              <w:snapToGrid w:val="0"/>
              <w:jc w:val="both"/>
              <w:rPr>
                <w:b/>
                <w:sz w:val="18"/>
                <w:szCs w:val="18"/>
              </w:rPr>
            </w:pPr>
            <w:r>
              <w:rPr>
                <w:b/>
                <w:sz w:val="18"/>
                <w:szCs w:val="18"/>
              </w:rPr>
              <w:t>Companies’ views</w:t>
            </w:r>
          </w:p>
        </w:tc>
      </w:tr>
      <w:tr w:rsidR="00F07369" w14:paraId="691C6DC9" w14:textId="77777777" w:rsidTr="00B079F4">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80DAAAC" w14:textId="579B0D80" w:rsidR="00F07369" w:rsidRDefault="00902875" w:rsidP="00F07369">
            <w:pPr>
              <w:widowControl w:val="0"/>
              <w:snapToGrid w:val="0"/>
              <w:rPr>
                <w:sz w:val="18"/>
                <w:szCs w:val="18"/>
              </w:rPr>
            </w:pPr>
            <w:r>
              <w:rPr>
                <w:sz w:val="18"/>
                <w:szCs w:val="18"/>
              </w:rPr>
              <w:t>1.1</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4F5974D4" w14:textId="77777777" w:rsidR="00503E25" w:rsidRPr="00503E25" w:rsidRDefault="00503E25" w:rsidP="00503E25">
            <w:pPr>
              <w:snapToGrid w:val="0"/>
              <w:rPr>
                <w:rFonts w:eastAsia="Malgun Gothic"/>
                <w:b/>
                <w:bCs/>
                <w:sz w:val="16"/>
                <w:szCs w:val="20"/>
                <w:u w:val="single"/>
                <w:lang w:val="en-GB" w:eastAsia="en-US"/>
              </w:rPr>
            </w:pPr>
            <w:r w:rsidRPr="00503E25">
              <w:rPr>
                <w:rFonts w:eastAsia="Batang"/>
                <w:sz w:val="16"/>
                <w:szCs w:val="20"/>
                <w:lang w:val="en-GB" w:eastAsia="en-US"/>
              </w:rPr>
              <w:t xml:space="preserve">[110bis-e] </w:t>
            </w:r>
            <w:r w:rsidRPr="00503E25">
              <w:rPr>
                <w:rFonts w:eastAsia="Batang"/>
                <w:b/>
                <w:bCs/>
                <w:iCs/>
                <w:sz w:val="16"/>
                <w:szCs w:val="20"/>
                <w:highlight w:val="green"/>
                <w:lang w:val="en-GB" w:eastAsia="en-US"/>
              </w:rPr>
              <w:t>Agreement</w:t>
            </w:r>
          </w:p>
          <w:p w14:paraId="35E3DBE2" w14:textId="77777777" w:rsidR="00503E25" w:rsidRPr="00503E25" w:rsidRDefault="00503E25" w:rsidP="00503E25">
            <w:pPr>
              <w:jc w:val="both"/>
              <w:rPr>
                <w:sz w:val="16"/>
                <w:lang w:val="en-GB" w:eastAsia="en-US"/>
              </w:rPr>
            </w:pPr>
            <w:r w:rsidRPr="00503E25">
              <w:rPr>
                <w:sz w:val="16"/>
              </w:rPr>
              <w:t>On the Type-II codebook refinement for CJT mTRP, regarding W2 quantization group, for each layer:</w:t>
            </w:r>
          </w:p>
          <w:p w14:paraId="0177320A" w14:textId="77777777" w:rsidR="00503E25" w:rsidRPr="00503E25" w:rsidRDefault="00503E25" w:rsidP="00EF086D">
            <w:pPr>
              <w:numPr>
                <w:ilvl w:val="0"/>
                <w:numId w:val="15"/>
              </w:numPr>
              <w:suppressAutoHyphens w:val="0"/>
              <w:jc w:val="both"/>
              <w:rPr>
                <w:rFonts w:eastAsia="Times New Roman"/>
                <w:sz w:val="16"/>
              </w:rPr>
            </w:pPr>
            <w:r w:rsidRPr="00503E25">
              <w:rPr>
                <w:rFonts w:eastAsia="Times New Roman"/>
                <w:sz w:val="16"/>
              </w:rPr>
              <w:t>Support the following: (Alt1) One group comprises one polarization across all N CSI-RS resources (</w:t>
            </w:r>
            <w:proofErr w:type="spellStart"/>
            <w:proofErr w:type="gramStart"/>
            <w:r w:rsidRPr="00503E25">
              <w:rPr>
                <w:rFonts w:eastAsia="Times New Roman"/>
                <w:i/>
                <w:iCs/>
                <w:sz w:val="16"/>
              </w:rPr>
              <w:t>C</w:t>
            </w:r>
            <w:r w:rsidRPr="00503E25">
              <w:rPr>
                <w:rFonts w:eastAsia="Times New Roman"/>
                <w:sz w:val="16"/>
                <w:vertAlign w:val="subscript"/>
              </w:rPr>
              <w:t>group,phase</w:t>
            </w:r>
            <w:proofErr w:type="spellEnd"/>
            <w:proofErr w:type="gramEnd"/>
            <w:r w:rsidRPr="00503E25">
              <w:rPr>
                <w:rFonts w:eastAsia="Times New Roman"/>
                <w:sz w:val="16"/>
              </w:rPr>
              <w:t>=1,</w:t>
            </w:r>
            <w:r w:rsidRPr="00503E25">
              <w:rPr>
                <w:rStyle w:val="apple-converted-space"/>
                <w:rFonts w:eastAsia="Times New Roman"/>
                <w:sz w:val="20"/>
              </w:rPr>
              <w:t> </w:t>
            </w:r>
            <w:proofErr w:type="spellStart"/>
            <w:r w:rsidRPr="00503E25">
              <w:rPr>
                <w:rFonts w:eastAsia="Times New Roman"/>
                <w:i/>
                <w:iCs/>
                <w:sz w:val="16"/>
              </w:rPr>
              <w:t>C</w:t>
            </w:r>
            <w:r w:rsidRPr="00503E25">
              <w:rPr>
                <w:rFonts w:eastAsia="Times New Roman"/>
                <w:sz w:val="16"/>
                <w:vertAlign w:val="subscript"/>
              </w:rPr>
              <w:t>group,amp</w:t>
            </w:r>
            <w:proofErr w:type="spellEnd"/>
            <w:r w:rsidRPr="00503E25">
              <w:rPr>
                <w:rFonts w:eastAsia="Times New Roman"/>
                <w:sz w:val="16"/>
              </w:rPr>
              <w:t>=2)</w:t>
            </w:r>
          </w:p>
          <w:p w14:paraId="54C7614E" w14:textId="77777777" w:rsidR="00503E25" w:rsidRPr="00503E25" w:rsidRDefault="00503E25" w:rsidP="00EF086D">
            <w:pPr>
              <w:numPr>
                <w:ilvl w:val="1"/>
                <w:numId w:val="15"/>
              </w:numPr>
              <w:suppressAutoHyphens w:val="0"/>
              <w:jc w:val="both"/>
              <w:rPr>
                <w:rFonts w:eastAsia="Times New Roman"/>
                <w:sz w:val="16"/>
              </w:rPr>
            </w:pPr>
            <w:r w:rsidRPr="00503E25">
              <w:rPr>
                <w:rFonts w:eastAsia="Times New Roman"/>
                <w:sz w:val="16"/>
              </w:rPr>
              <w:t>FFS: Amplitude quantization table enhancement</w:t>
            </w:r>
          </w:p>
          <w:p w14:paraId="7FECC599" w14:textId="77777777" w:rsidR="00503E25" w:rsidRPr="00503E25" w:rsidRDefault="00503E25" w:rsidP="00EF086D">
            <w:pPr>
              <w:numPr>
                <w:ilvl w:val="1"/>
                <w:numId w:val="15"/>
              </w:numPr>
              <w:suppressAutoHyphens w:val="0"/>
              <w:jc w:val="both"/>
              <w:rPr>
                <w:rFonts w:eastAsia="Times New Roman"/>
                <w:sz w:val="16"/>
              </w:rPr>
            </w:pPr>
            <w:r w:rsidRPr="00503E25">
              <w:rPr>
                <w:rFonts w:eastAsia="Times New Roman"/>
                <w:sz w:val="16"/>
              </w:rPr>
              <w:t>For the amplitude group other than the group associated with the SCI, the reference amplitude is reported</w:t>
            </w:r>
          </w:p>
          <w:p w14:paraId="39658933" w14:textId="77777777" w:rsidR="00503E25" w:rsidRPr="00503E25" w:rsidRDefault="00503E25" w:rsidP="00EF086D">
            <w:pPr>
              <w:numPr>
                <w:ilvl w:val="0"/>
                <w:numId w:val="15"/>
              </w:numPr>
              <w:suppressAutoHyphens w:val="0"/>
              <w:jc w:val="both"/>
              <w:rPr>
                <w:rFonts w:eastAsia="Times New Roman"/>
                <w:sz w:val="16"/>
                <w:highlight w:val="yellow"/>
              </w:rPr>
            </w:pPr>
            <w:r w:rsidRPr="00503E25">
              <w:rPr>
                <w:rFonts w:eastAsia="Times New Roman"/>
                <w:sz w:val="16"/>
                <w:highlight w:val="darkYellow"/>
              </w:rPr>
              <w:t>Working assumption</w:t>
            </w:r>
            <w:r w:rsidRPr="00503E25">
              <w:rPr>
                <w:rFonts w:eastAsia="Times New Roman"/>
                <w:sz w:val="16"/>
              </w:rPr>
              <w:t xml:space="preserve">: </w:t>
            </w:r>
            <w:r w:rsidRPr="00503E25">
              <w:rPr>
                <w:rFonts w:eastAsia="Times New Roman"/>
                <w:sz w:val="16"/>
                <w:highlight w:val="yellow"/>
              </w:rPr>
              <w:t>Alt3 is supported in addition to Alt1 (to be confirmed in RAN1#111)</w:t>
            </w:r>
          </w:p>
          <w:p w14:paraId="074D44DE" w14:textId="77777777" w:rsidR="00503E25" w:rsidRPr="00503E25" w:rsidRDefault="00503E25" w:rsidP="00EF086D">
            <w:pPr>
              <w:numPr>
                <w:ilvl w:val="1"/>
                <w:numId w:val="15"/>
              </w:numPr>
              <w:suppressAutoHyphens w:val="0"/>
              <w:rPr>
                <w:rFonts w:eastAsia="Times New Roman"/>
                <w:sz w:val="16"/>
              </w:rPr>
            </w:pPr>
            <w:r w:rsidRPr="00503E25">
              <w:rPr>
                <w:rFonts w:eastAsia="Times New Roman"/>
                <w:sz w:val="16"/>
              </w:rPr>
              <w:t>(Alt3). One group comprises one polarization for one CSI-RS resource with a common phase reference across N CSI-RS resources (</w:t>
            </w:r>
            <w:proofErr w:type="spellStart"/>
            <w:proofErr w:type="gramStart"/>
            <w:r w:rsidRPr="00503E25">
              <w:rPr>
                <w:rFonts w:eastAsia="Times New Roman"/>
                <w:sz w:val="16"/>
              </w:rPr>
              <w:t>C</w:t>
            </w:r>
            <w:r w:rsidRPr="00503E25">
              <w:rPr>
                <w:rFonts w:eastAsia="Times New Roman"/>
                <w:sz w:val="16"/>
                <w:vertAlign w:val="subscript"/>
              </w:rPr>
              <w:t>group,phase</w:t>
            </w:r>
            <w:proofErr w:type="spellEnd"/>
            <w:proofErr w:type="gramEnd"/>
            <w:r w:rsidRPr="00503E25">
              <w:rPr>
                <w:rFonts w:eastAsia="Times New Roman"/>
                <w:sz w:val="16"/>
              </w:rPr>
              <w:t xml:space="preserve">=1, </w:t>
            </w:r>
            <w:proofErr w:type="spellStart"/>
            <w:r w:rsidRPr="00503E25">
              <w:rPr>
                <w:rFonts w:eastAsia="Times New Roman"/>
                <w:sz w:val="16"/>
              </w:rPr>
              <w:t>C</w:t>
            </w:r>
            <w:r w:rsidRPr="00503E25">
              <w:rPr>
                <w:rFonts w:eastAsia="Times New Roman"/>
                <w:sz w:val="16"/>
                <w:vertAlign w:val="subscript"/>
              </w:rPr>
              <w:t>group,amp</w:t>
            </w:r>
            <w:proofErr w:type="spellEnd"/>
            <w:r w:rsidRPr="00503E25">
              <w:rPr>
                <w:rFonts w:eastAsia="Times New Roman"/>
                <w:sz w:val="16"/>
              </w:rPr>
              <w:t>=2N)</w:t>
            </w:r>
          </w:p>
          <w:p w14:paraId="3A57BC3C" w14:textId="77777777" w:rsidR="00503E25" w:rsidRPr="00503E25" w:rsidRDefault="00503E25" w:rsidP="00EF086D">
            <w:pPr>
              <w:numPr>
                <w:ilvl w:val="2"/>
                <w:numId w:val="15"/>
              </w:numPr>
              <w:suppressAutoHyphens w:val="0"/>
              <w:rPr>
                <w:rFonts w:eastAsia="Times New Roman"/>
                <w:sz w:val="16"/>
              </w:rPr>
            </w:pPr>
            <w:r w:rsidRPr="00503E25">
              <w:rPr>
                <w:rFonts w:eastAsia="Times New Roman"/>
                <w:sz w:val="16"/>
              </w:rPr>
              <w:t>For each of the (2N–1) amplitude groups (other than the group associated with the SCI), the reference amplitude is reported</w:t>
            </w:r>
          </w:p>
          <w:p w14:paraId="52DD1D7E" w14:textId="77777777" w:rsidR="00503E25" w:rsidRPr="00503E25" w:rsidRDefault="00503E25" w:rsidP="00EF086D">
            <w:pPr>
              <w:numPr>
                <w:ilvl w:val="0"/>
                <w:numId w:val="15"/>
              </w:numPr>
              <w:suppressAutoHyphens w:val="0"/>
              <w:jc w:val="both"/>
              <w:rPr>
                <w:rFonts w:eastAsia="Times New Roman"/>
                <w:sz w:val="16"/>
              </w:rPr>
            </w:pPr>
            <w:r w:rsidRPr="00503E25">
              <w:rPr>
                <w:rFonts w:eastAsia="Times New Roman"/>
                <w:sz w:val="16"/>
              </w:rPr>
              <w:t>If the support Alt3 in addition to Alt1 is confirmed, only one of the two schemes will be a basic feature for UEs supporting Rel-18 Type-II CJT codebook</w:t>
            </w:r>
          </w:p>
          <w:p w14:paraId="07C1407F" w14:textId="77777777" w:rsidR="00F07369" w:rsidRPr="00503E25" w:rsidRDefault="00F07369" w:rsidP="00F07369">
            <w:pPr>
              <w:snapToGrid w:val="0"/>
              <w:jc w:val="both"/>
              <w:rPr>
                <w:rFonts w:ascii="Times" w:eastAsia="Batang" w:hAnsi="Times" w:cs="Times"/>
                <w:sz w:val="16"/>
                <w:szCs w:val="18"/>
                <w:lang w:eastAsia="en-US"/>
              </w:rPr>
            </w:pPr>
          </w:p>
          <w:p w14:paraId="1BD3F3D3" w14:textId="77777777" w:rsidR="004E6A52" w:rsidRDefault="004E6A52" w:rsidP="00F07369">
            <w:pPr>
              <w:snapToGrid w:val="0"/>
              <w:jc w:val="both"/>
              <w:rPr>
                <w:rFonts w:ascii="Times" w:eastAsia="Batang" w:hAnsi="Times" w:cs="Times"/>
                <w:sz w:val="16"/>
                <w:szCs w:val="18"/>
                <w:lang w:val="en-GB" w:eastAsia="en-US"/>
              </w:rPr>
            </w:pPr>
          </w:p>
          <w:p w14:paraId="03A8125D" w14:textId="205404A1" w:rsidR="000267BB" w:rsidRDefault="000267BB" w:rsidP="000267BB">
            <w:pPr>
              <w:widowControl w:val="0"/>
              <w:snapToGrid w:val="0"/>
              <w:jc w:val="both"/>
              <w:rPr>
                <w:rFonts w:ascii="Times" w:eastAsia="Batang" w:hAnsi="Times" w:cs="Times"/>
                <w:sz w:val="18"/>
                <w:szCs w:val="20"/>
                <w:lang w:val="en-GB" w:eastAsia="en-US"/>
              </w:rPr>
            </w:pPr>
            <w:r w:rsidRPr="000409AE">
              <w:rPr>
                <w:rFonts w:ascii="Times" w:eastAsia="Batang" w:hAnsi="Times" w:cs="Times"/>
                <w:b/>
                <w:sz w:val="18"/>
                <w:szCs w:val="18"/>
                <w:u w:val="single"/>
                <w:lang w:val="en-GB" w:eastAsia="en-US"/>
              </w:rPr>
              <w:t>Proposal 1.</w:t>
            </w:r>
            <w:r w:rsidR="006523A0">
              <w:rPr>
                <w:rFonts w:ascii="Times" w:eastAsia="Batang" w:hAnsi="Times" w:cs="Times"/>
                <w:b/>
                <w:sz w:val="18"/>
                <w:szCs w:val="18"/>
                <w:u w:val="single"/>
                <w:lang w:val="en-GB" w:eastAsia="en-US"/>
              </w:rPr>
              <w:t>A</w:t>
            </w:r>
            <w:r w:rsidRPr="000409AE">
              <w:rPr>
                <w:rFonts w:ascii="Times" w:eastAsia="Batang" w:hAnsi="Times" w:cs="Times"/>
                <w:b/>
                <w:sz w:val="18"/>
                <w:szCs w:val="18"/>
                <w:u w:val="single"/>
                <w:lang w:val="en-GB" w:eastAsia="en-US"/>
              </w:rPr>
              <w:t>.1</w:t>
            </w:r>
            <w:r w:rsidRPr="000409AE">
              <w:rPr>
                <w:rFonts w:ascii="Times" w:eastAsia="Batang" w:hAnsi="Times" w:cs="Times"/>
                <w:sz w:val="18"/>
                <w:szCs w:val="18"/>
                <w:lang w:val="en-GB" w:eastAsia="en-US"/>
              </w:rPr>
              <w:t xml:space="preserve">: </w:t>
            </w:r>
            <w:r w:rsidRPr="000409AE">
              <w:rPr>
                <w:rFonts w:eastAsia="Batang"/>
                <w:sz w:val="18"/>
                <w:szCs w:val="18"/>
                <w:lang w:val="en-GB" w:eastAsia="en-US"/>
              </w:rPr>
              <w:t>On the Type-II codebook refinement for CJT mTRP,</w:t>
            </w:r>
            <w:r w:rsidRPr="000409AE">
              <w:rPr>
                <w:rFonts w:eastAsia="Malgun Gothic"/>
                <w:sz w:val="18"/>
                <w:szCs w:val="18"/>
              </w:rPr>
              <w:t xml:space="preserve"> </w:t>
            </w:r>
            <w:r w:rsidRPr="00893633">
              <w:rPr>
                <w:rFonts w:eastAsia="Malgun Gothic"/>
                <w:i/>
                <w:sz w:val="18"/>
                <w:szCs w:val="18"/>
              </w:rPr>
              <w:t>revert</w:t>
            </w:r>
            <w:r>
              <w:rPr>
                <w:rFonts w:eastAsia="Malgun Gothic"/>
                <w:sz w:val="18"/>
                <w:szCs w:val="18"/>
              </w:rPr>
              <w:t xml:space="preserve"> the </w:t>
            </w:r>
            <w:r w:rsidRPr="000409AE">
              <w:rPr>
                <w:rFonts w:eastAsia="Malgun Gothic"/>
                <w:sz w:val="18"/>
                <w:szCs w:val="18"/>
              </w:rPr>
              <w:t>following working assumption:</w:t>
            </w:r>
            <w:r>
              <w:rPr>
                <w:rFonts w:eastAsia="Malgun Gothic"/>
                <w:sz w:val="18"/>
                <w:szCs w:val="18"/>
              </w:rPr>
              <w:t xml:space="preserve"> </w:t>
            </w:r>
          </w:p>
          <w:p w14:paraId="61D524A4" w14:textId="77777777" w:rsidR="000267BB" w:rsidRPr="000409AE" w:rsidRDefault="000267BB" w:rsidP="00EF086D">
            <w:pPr>
              <w:pStyle w:val="afc"/>
              <w:widowControl w:val="0"/>
              <w:numPr>
                <w:ilvl w:val="0"/>
                <w:numId w:val="16"/>
              </w:numPr>
              <w:snapToGrid w:val="0"/>
              <w:spacing w:after="0" w:line="240" w:lineRule="auto"/>
              <w:contextualSpacing/>
              <w:jc w:val="both"/>
              <w:rPr>
                <w:rFonts w:ascii="Times" w:eastAsia="Batang" w:hAnsi="Times" w:cs="Times"/>
                <w:sz w:val="18"/>
                <w:szCs w:val="20"/>
                <w:lang w:val="en-GB"/>
              </w:rPr>
            </w:pPr>
            <w:r w:rsidRPr="000409AE">
              <w:rPr>
                <w:rFonts w:eastAsia="Times New Roman"/>
                <w:sz w:val="16"/>
                <w:highlight w:val="darkYellow"/>
              </w:rPr>
              <w:t>Working assumption</w:t>
            </w:r>
            <w:r w:rsidRPr="000409AE">
              <w:rPr>
                <w:rFonts w:eastAsia="Times New Roman"/>
                <w:sz w:val="16"/>
              </w:rPr>
              <w:t>: Alt3 is supported in addition to Alt1 (to be confirmed in RAN1#111)</w:t>
            </w:r>
          </w:p>
          <w:p w14:paraId="48EBA3E2" w14:textId="77777777" w:rsidR="000267BB" w:rsidRPr="000409AE" w:rsidRDefault="000267BB" w:rsidP="00EF086D">
            <w:pPr>
              <w:numPr>
                <w:ilvl w:val="1"/>
                <w:numId w:val="15"/>
              </w:numPr>
              <w:rPr>
                <w:rFonts w:eastAsia="Times New Roman"/>
                <w:sz w:val="16"/>
              </w:rPr>
            </w:pPr>
            <w:r w:rsidRPr="000409AE">
              <w:rPr>
                <w:rFonts w:eastAsia="Times New Roman"/>
                <w:sz w:val="16"/>
              </w:rPr>
              <w:t>(Alt3). One group comprises one polarization for one CSI-RS resource with a common phase reference across N CSI-RS resources (</w:t>
            </w:r>
            <w:proofErr w:type="spellStart"/>
            <w:proofErr w:type="gramStart"/>
            <w:r w:rsidRPr="000409AE">
              <w:rPr>
                <w:rFonts w:eastAsia="Times New Roman"/>
                <w:sz w:val="16"/>
              </w:rPr>
              <w:t>C</w:t>
            </w:r>
            <w:r w:rsidRPr="000409AE">
              <w:rPr>
                <w:rFonts w:eastAsia="Times New Roman"/>
                <w:sz w:val="16"/>
                <w:vertAlign w:val="subscript"/>
              </w:rPr>
              <w:t>group,phase</w:t>
            </w:r>
            <w:proofErr w:type="spellEnd"/>
            <w:proofErr w:type="gramEnd"/>
            <w:r w:rsidRPr="000409AE">
              <w:rPr>
                <w:rFonts w:eastAsia="Times New Roman"/>
                <w:sz w:val="16"/>
              </w:rPr>
              <w:t xml:space="preserve">=1, </w:t>
            </w:r>
            <w:proofErr w:type="spellStart"/>
            <w:r w:rsidRPr="000409AE">
              <w:rPr>
                <w:rFonts w:eastAsia="Times New Roman"/>
                <w:sz w:val="16"/>
              </w:rPr>
              <w:t>C</w:t>
            </w:r>
            <w:r w:rsidRPr="000409AE">
              <w:rPr>
                <w:rFonts w:eastAsia="Times New Roman"/>
                <w:sz w:val="16"/>
                <w:vertAlign w:val="subscript"/>
              </w:rPr>
              <w:t>group,amp</w:t>
            </w:r>
            <w:proofErr w:type="spellEnd"/>
            <w:r w:rsidRPr="000409AE">
              <w:rPr>
                <w:rFonts w:eastAsia="Times New Roman"/>
                <w:sz w:val="16"/>
              </w:rPr>
              <w:t>=2N)</w:t>
            </w:r>
          </w:p>
          <w:p w14:paraId="12FAFC0E" w14:textId="77777777" w:rsidR="000267BB" w:rsidRPr="000409AE" w:rsidRDefault="000267BB" w:rsidP="00EF086D">
            <w:pPr>
              <w:numPr>
                <w:ilvl w:val="2"/>
                <w:numId w:val="15"/>
              </w:numPr>
              <w:rPr>
                <w:rFonts w:eastAsia="Times New Roman"/>
                <w:sz w:val="16"/>
              </w:rPr>
            </w:pPr>
            <w:r w:rsidRPr="000409AE">
              <w:rPr>
                <w:rFonts w:eastAsia="Times New Roman"/>
                <w:sz w:val="16"/>
              </w:rPr>
              <w:t>For each of the (2N–1) amplitude groups (other than the group associated with the SCI), the reference amplitude is reported</w:t>
            </w:r>
          </w:p>
          <w:p w14:paraId="41A46E97" w14:textId="77777777" w:rsidR="000267BB" w:rsidRPr="000409AE" w:rsidRDefault="000267BB" w:rsidP="000267BB">
            <w:pPr>
              <w:snapToGrid w:val="0"/>
              <w:jc w:val="both"/>
              <w:rPr>
                <w:rFonts w:ascii="Times" w:eastAsia="Batang" w:hAnsi="Times" w:cs="Times"/>
                <w:sz w:val="16"/>
                <w:szCs w:val="18"/>
                <w:lang w:eastAsia="en-US"/>
              </w:rPr>
            </w:pPr>
          </w:p>
          <w:p w14:paraId="5C3377F6" w14:textId="77777777" w:rsidR="000267BB" w:rsidRPr="000409AE" w:rsidRDefault="000267BB" w:rsidP="000267BB">
            <w:pPr>
              <w:snapToGrid w:val="0"/>
              <w:jc w:val="both"/>
              <w:rPr>
                <w:rFonts w:ascii="Times" w:eastAsia="Batang" w:hAnsi="Times" w:cs="Times"/>
                <w:sz w:val="16"/>
                <w:szCs w:val="18"/>
                <w:lang w:val="en-GB" w:eastAsia="en-US"/>
              </w:rPr>
            </w:pPr>
          </w:p>
          <w:p w14:paraId="3D8E01CB" w14:textId="77777777" w:rsidR="000267BB" w:rsidRDefault="000267BB" w:rsidP="000267BB">
            <w:pPr>
              <w:snapToGrid w:val="0"/>
              <w:jc w:val="both"/>
              <w:rPr>
                <w:rFonts w:ascii="Times" w:eastAsia="Batang" w:hAnsi="Times" w:cs="Times"/>
                <w:color w:val="3333FF"/>
                <w:sz w:val="16"/>
                <w:szCs w:val="18"/>
                <w:lang w:val="en-GB" w:eastAsia="en-US"/>
              </w:rPr>
            </w:pPr>
            <w:r w:rsidRPr="000409AE">
              <w:rPr>
                <w:rFonts w:ascii="Times" w:eastAsia="Batang" w:hAnsi="Times" w:cs="Times"/>
                <w:b/>
                <w:color w:val="3333FF"/>
                <w:sz w:val="16"/>
                <w:szCs w:val="18"/>
                <w:u w:val="single"/>
                <w:lang w:val="en-GB" w:eastAsia="en-US"/>
              </w:rPr>
              <w:lastRenderedPageBreak/>
              <w:t>FL Note</w:t>
            </w:r>
            <w:r w:rsidRPr="000409AE">
              <w:rPr>
                <w:rFonts w:ascii="Times" w:eastAsia="Batang" w:hAnsi="Times" w:cs="Times"/>
                <w:color w:val="3333FF"/>
                <w:sz w:val="16"/>
                <w:szCs w:val="18"/>
                <w:lang w:val="en-GB" w:eastAsia="en-US"/>
              </w:rPr>
              <w:t xml:space="preserve">: Just as what we did in RAN1#110bis-e, this has to be decided based on empirical evidence (i.e. SLS results). Per agreement this needs to be concluded in this meeting. </w:t>
            </w:r>
            <w:r>
              <w:rPr>
                <w:rFonts w:ascii="Times" w:eastAsia="Batang" w:hAnsi="Times" w:cs="Times"/>
                <w:color w:val="3333FF"/>
                <w:sz w:val="16"/>
                <w:szCs w:val="18"/>
                <w:lang w:val="en-GB" w:eastAsia="en-US"/>
              </w:rPr>
              <w:t>Since the WA was made conditioned upon the benefit of Alt3 over Alt1</w:t>
            </w:r>
          </w:p>
          <w:p w14:paraId="0BE79208" w14:textId="77777777" w:rsidR="000267BB" w:rsidRPr="00893633" w:rsidRDefault="000267BB" w:rsidP="00EF086D">
            <w:pPr>
              <w:pStyle w:val="afc"/>
              <w:numPr>
                <w:ilvl w:val="0"/>
                <w:numId w:val="16"/>
              </w:numPr>
              <w:snapToGrid w:val="0"/>
              <w:spacing w:after="0" w:line="240" w:lineRule="auto"/>
              <w:contextualSpacing/>
              <w:jc w:val="both"/>
              <w:rPr>
                <w:rFonts w:ascii="Times" w:eastAsia="Batang" w:hAnsi="Times" w:cs="Times"/>
                <w:color w:val="3333FF"/>
                <w:sz w:val="16"/>
                <w:szCs w:val="18"/>
                <w:lang w:val="en-GB"/>
              </w:rPr>
            </w:pPr>
            <w:r w:rsidRPr="000409AE">
              <w:rPr>
                <w:rFonts w:ascii="Times" w:eastAsia="Batang" w:hAnsi="Times" w:cs="Times"/>
                <w:color w:val="3333FF"/>
                <w:sz w:val="16"/>
                <w:szCs w:val="18"/>
                <w:lang w:val="en-GB"/>
              </w:rPr>
              <w:t>If there is no confirmed benefit from Alt3 over Alt1 in the alleged scenarios (inter</w:t>
            </w:r>
            <w:r w:rsidRPr="00893633">
              <w:rPr>
                <w:rFonts w:ascii="Times" w:eastAsia="Batang" w:hAnsi="Times" w:cs="Times"/>
                <w:color w:val="3333FF"/>
                <w:sz w:val="16"/>
                <w:szCs w:val="18"/>
                <w:lang w:val="en-GB"/>
              </w:rPr>
              <w:t xml:space="preserve">-site CJT, 500m ISD), the WA should be </w:t>
            </w:r>
            <w:r w:rsidRPr="00893633">
              <w:rPr>
                <w:rFonts w:ascii="Times" w:eastAsia="Batang" w:hAnsi="Times" w:cs="Times"/>
                <w:b/>
                <w:color w:val="3333FF"/>
                <w:sz w:val="16"/>
                <w:szCs w:val="18"/>
                <w:lang w:val="en-GB"/>
              </w:rPr>
              <w:t>reverted</w:t>
            </w:r>
            <w:r w:rsidRPr="00893633">
              <w:rPr>
                <w:rFonts w:ascii="Times" w:eastAsia="Batang" w:hAnsi="Times" w:cs="Times"/>
                <w:color w:val="3333FF"/>
                <w:sz w:val="16"/>
                <w:szCs w:val="18"/>
                <w:lang w:val="en-GB"/>
              </w:rPr>
              <w:t xml:space="preserve"> (hence no support of Alt3). </w:t>
            </w:r>
          </w:p>
          <w:p w14:paraId="4DD9E2BF" w14:textId="77777777" w:rsidR="000267BB" w:rsidRPr="00893633" w:rsidRDefault="000267BB" w:rsidP="00EF086D">
            <w:pPr>
              <w:pStyle w:val="afc"/>
              <w:numPr>
                <w:ilvl w:val="0"/>
                <w:numId w:val="16"/>
              </w:numPr>
              <w:snapToGrid w:val="0"/>
              <w:spacing w:after="0" w:line="240" w:lineRule="auto"/>
              <w:contextualSpacing/>
              <w:jc w:val="both"/>
              <w:rPr>
                <w:rFonts w:ascii="Times" w:eastAsia="Batang" w:hAnsi="Times" w:cs="Times"/>
                <w:color w:val="3333FF"/>
                <w:sz w:val="16"/>
                <w:szCs w:val="20"/>
                <w:lang w:val="en-GB"/>
              </w:rPr>
            </w:pPr>
            <w:r w:rsidRPr="00893633">
              <w:rPr>
                <w:rFonts w:ascii="Times" w:eastAsia="Batang" w:hAnsi="Times" w:cs="Times"/>
                <w:color w:val="3333FF"/>
                <w:sz w:val="16"/>
                <w:szCs w:val="18"/>
                <w:lang w:val="en-GB"/>
              </w:rPr>
              <w:t xml:space="preserve">Otherwise, </w:t>
            </w:r>
            <w:r w:rsidRPr="00893633">
              <w:rPr>
                <w:rFonts w:ascii="Times" w:eastAsia="Batang" w:hAnsi="Times" w:cs="Times"/>
                <w:b/>
                <w:color w:val="3333FF"/>
                <w:sz w:val="16"/>
                <w:szCs w:val="18"/>
                <w:lang w:val="en-GB"/>
              </w:rPr>
              <w:t>confirmed</w:t>
            </w:r>
            <w:r w:rsidRPr="00893633">
              <w:rPr>
                <w:rFonts w:ascii="Times" w:eastAsia="Batang" w:hAnsi="Times" w:cs="Times"/>
                <w:color w:val="3333FF"/>
                <w:sz w:val="16"/>
                <w:szCs w:val="18"/>
                <w:lang w:val="en-GB"/>
              </w:rPr>
              <w:t xml:space="preserve"> as an agreement. </w:t>
            </w:r>
          </w:p>
          <w:p w14:paraId="3ADC88D0" w14:textId="77777777" w:rsidR="000267BB" w:rsidRPr="00893633" w:rsidRDefault="000267BB" w:rsidP="000267BB">
            <w:pPr>
              <w:snapToGrid w:val="0"/>
              <w:rPr>
                <w:rFonts w:eastAsia="Batang"/>
                <w:color w:val="3333FF"/>
                <w:sz w:val="16"/>
                <w:szCs w:val="16"/>
                <w:lang w:val="en-GB" w:eastAsia="en-US"/>
              </w:rPr>
            </w:pPr>
            <w:r w:rsidRPr="00893633">
              <w:rPr>
                <w:rFonts w:eastAsia="Batang"/>
                <w:color w:val="3333FF"/>
                <w:sz w:val="16"/>
                <w:szCs w:val="16"/>
                <w:lang w:val="en-GB" w:eastAsia="en-US"/>
              </w:rPr>
              <w:t>The available SLS results are summarized as follows for the alleged “missing” scenarios from Alt3 proponents in RAN1#110bis-e (500m ISD or larger, inter-site CJT):</w:t>
            </w:r>
          </w:p>
          <w:p w14:paraId="39795BB8" w14:textId="77777777" w:rsidR="000267BB" w:rsidRPr="000409AE" w:rsidRDefault="000267BB" w:rsidP="00EF086D">
            <w:pPr>
              <w:pStyle w:val="afc"/>
              <w:numPr>
                <w:ilvl w:val="0"/>
                <w:numId w:val="17"/>
              </w:numPr>
              <w:autoSpaceDE w:val="0"/>
              <w:autoSpaceDN w:val="0"/>
              <w:adjustRightInd w:val="0"/>
              <w:snapToGrid w:val="0"/>
              <w:spacing w:after="0" w:line="240" w:lineRule="auto"/>
              <w:jc w:val="both"/>
              <w:rPr>
                <w:rFonts w:eastAsia="Batang"/>
                <w:color w:val="3333FF"/>
                <w:sz w:val="16"/>
                <w:szCs w:val="16"/>
                <w:lang w:val="en-GB"/>
              </w:rPr>
            </w:pPr>
            <w:r w:rsidRPr="00893633">
              <w:rPr>
                <w:rFonts w:eastAsia="Batang"/>
                <w:color w:val="3333FF"/>
                <w:sz w:val="16"/>
                <w:szCs w:val="16"/>
                <w:lang w:val="en-GB"/>
              </w:rPr>
              <w:t>“Notable” (small in FL perspective) gain</w:t>
            </w:r>
            <w:r w:rsidRPr="000409AE">
              <w:rPr>
                <w:rFonts w:eastAsia="Batang"/>
                <w:color w:val="3333FF"/>
                <w:sz w:val="16"/>
                <w:szCs w:val="16"/>
                <w:lang w:val="en-GB"/>
              </w:rPr>
              <w:t>: Huawei (2-3% mean UPT), ZTE (0.2-1.2% mean UPT)</w:t>
            </w:r>
          </w:p>
          <w:p w14:paraId="7FC0789B" w14:textId="77777777" w:rsidR="000267BB" w:rsidRPr="000409AE" w:rsidRDefault="000267BB" w:rsidP="00EF086D">
            <w:pPr>
              <w:pStyle w:val="afc"/>
              <w:numPr>
                <w:ilvl w:val="0"/>
                <w:numId w:val="17"/>
              </w:numPr>
              <w:autoSpaceDE w:val="0"/>
              <w:autoSpaceDN w:val="0"/>
              <w:adjustRightInd w:val="0"/>
              <w:snapToGrid w:val="0"/>
              <w:spacing w:after="0" w:line="240" w:lineRule="auto"/>
              <w:jc w:val="both"/>
              <w:rPr>
                <w:rFonts w:eastAsia="Batang"/>
                <w:color w:val="3333FF"/>
                <w:sz w:val="16"/>
                <w:szCs w:val="16"/>
                <w:lang w:val="en-GB"/>
              </w:rPr>
            </w:pPr>
            <w:r w:rsidRPr="000409AE">
              <w:rPr>
                <w:rFonts w:eastAsia="Batang"/>
                <w:color w:val="3333FF"/>
                <w:sz w:val="16"/>
                <w:szCs w:val="16"/>
                <w:lang w:val="en-GB"/>
              </w:rPr>
              <w:t>No</w:t>
            </w:r>
            <w:r>
              <w:rPr>
                <w:rFonts w:eastAsia="Batang"/>
                <w:color w:val="3333FF"/>
                <w:sz w:val="16"/>
                <w:szCs w:val="16"/>
                <w:lang w:val="en-GB"/>
              </w:rPr>
              <w:t xml:space="preserve"> demonstrable</w:t>
            </w:r>
            <w:r w:rsidRPr="000409AE">
              <w:rPr>
                <w:rFonts w:eastAsia="Batang"/>
                <w:color w:val="3333FF"/>
                <w:sz w:val="16"/>
                <w:szCs w:val="16"/>
                <w:lang w:val="en-GB"/>
              </w:rPr>
              <w:t xml:space="preserve"> gain: Samsung, vivo</w:t>
            </w:r>
          </w:p>
          <w:p w14:paraId="458E0315" w14:textId="488FE6D5" w:rsidR="00F57CC3" w:rsidRPr="00A470DA" w:rsidRDefault="00F57CC3" w:rsidP="000267BB">
            <w:pPr>
              <w:snapToGrid w:val="0"/>
              <w:jc w:val="both"/>
              <w:rPr>
                <w:rFonts w:ascii="Times" w:eastAsia="Batang" w:hAnsi="Times" w:cs="Times"/>
                <w:sz w:val="16"/>
                <w:szCs w:val="18"/>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10565D86" w14:textId="60DAC989" w:rsidR="000267BB" w:rsidRPr="00C42C89" w:rsidRDefault="000267BB" w:rsidP="000267BB">
            <w:pPr>
              <w:widowControl w:val="0"/>
              <w:snapToGrid w:val="0"/>
              <w:rPr>
                <w:sz w:val="18"/>
                <w:szCs w:val="18"/>
                <w:lang w:val="en-GB"/>
              </w:rPr>
            </w:pPr>
            <w:r>
              <w:rPr>
                <w:b/>
                <w:sz w:val="18"/>
                <w:szCs w:val="18"/>
                <w:lang w:val="en-GB"/>
              </w:rPr>
              <w:lastRenderedPageBreak/>
              <w:t>Support/fine</w:t>
            </w:r>
            <w:r w:rsidR="00D471AE">
              <w:rPr>
                <w:b/>
                <w:sz w:val="18"/>
                <w:szCs w:val="18"/>
                <w:lang w:val="en-GB"/>
              </w:rPr>
              <w:t xml:space="preserve"> (want to </w:t>
            </w:r>
            <w:r w:rsidR="007B5FAD">
              <w:rPr>
                <w:b/>
                <w:sz w:val="18"/>
                <w:szCs w:val="18"/>
                <w:lang w:val="en-GB"/>
              </w:rPr>
              <w:t>revert WA</w:t>
            </w:r>
            <w:r w:rsidR="00D471AE">
              <w:rPr>
                <w:b/>
                <w:sz w:val="18"/>
                <w:szCs w:val="18"/>
                <w:lang w:val="en-GB"/>
              </w:rPr>
              <w:t>)</w:t>
            </w:r>
            <w:r w:rsidRPr="00C42C89">
              <w:rPr>
                <w:b/>
                <w:sz w:val="18"/>
                <w:szCs w:val="18"/>
                <w:lang w:val="en-GB"/>
              </w:rPr>
              <w:t>:</w:t>
            </w:r>
            <w:r>
              <w:rPr>
                <w:sz w:val="18"/>
                <w:szCs w:val="18"/>
                <w:lang w:val="en-GB"/>
              </w:rPr>
              <w:t xml:space="preserve"> </w:t>
            </w:r>
            <w:r w:rsidRPr="00893633">
              <w:rPr>
                <w:sz w:val="18"/>
                <w:szCs w:val="18"/>
                <w:lang w:val="en-GB"/>
              </w:rPr>
              <w:t>vivo, Samsung, OPPO, MediaTek, Fraunhofer IIS/HHI, Apple</w:t>
            </w:r>
            <w:r>
              <w:rPr>
                <w:sz w:val="18"/>
                <w:szCs w:val="18"/>
                <w:lang w:val="en-GB"/>
              </w:rPr>
              <w:t>, DOCOMO</w:t>
            </w:r>
            <w:r w:rsidRPr="00893633">
              <w:rPr>
                <w:sz w:val="18"/>
                <w:szCs w:val="18"/>
                <w:lang w:val="en-GB"/>
              </w:rPr>
              <w:t>, Intel</w:t>
            </w:r>
            <w:r w:rsidR="00C57093">
              <w:rPr>
                <w:bCs/>
                <w:sz w:val="18"/>
                <w:szCs w:val="18"/>
                <w:lang w:val="en-GB"/>
              </w:rPr>
              <w:t>,</w:t>
            </w:r>
            <w:r w:rsidR="0062779D">
              <w:rPr>
                <w:bCs/>
                <w:sz w:val="18"/>
                <w:szCs w:val="18"/>
                <w:lang w:val="en-GB"/>
              </w:rPr>
              <w:t xml:space="preserve"> </w:t>
            </w:r>
            <w:r w:rsidR="00390DBA">
              <w:rPr>
                <w:sz w:val="18"/>
                <w:szCs w:val="18"/>
                <w:lang w:val="en-GB"/>
              </w:rPr>
              <w:t xml:space="preserve">Nokia/NSB, </w:t>
            </w:r>
            <w:r w:rsidR="00F51A44">
              <w:rPr>
                <w:sz w:val="18"/>
                <w:szCs w:val="18"/>
                <w:lang w:val="en-GB"/>
              </w:rPr>
              <w:t>Ericsson,</w:t>
            </w:r>
            <w:r w:rsidR="007224E4">
              <w:rPr>
                <w:sz w:val="18"/>
                <w:szCs w:val="18"/>
                <w:lang w:val="en-GB"/>
              </w:rPr>
              <w:t xml:space="preserve"> Sharp,</w:t>
            </w:r>
            <w:r w:rsidR="00B822BB">
              <w:rPr>
                <w:sz w:val="18"/>
                <w:szCs w:val="18"/>
                <w:lang w:val="en-GB"/>
              </w:rPr>
              <w:t xml:space="preserve"> Google,</w:t>
            </w:r>
            <w:r w:rsidR="0089520F">
              <w:rPr>
                <w:sz w:val="18"/>
                <w:szCs w:val="18"/>
                <w:lang w:val="en-GB"/>
              </w:rPr>
              <w:t xml:space="preserve"> Sony,</w:t>
            </w:r>
            <w:r w:rsidR="00B822BB">
              <w:rPr>
                <w:sz w:val="18"/>
                <w:szCs w:val="18"/>
                <w:lang w:val="en-GB"/>
              </w:rPr>
              <w:t xml:space="preserve"> </w:t>
            </w:r>
            <w:r w:rsidR="003F1CBA">
              <w:rPr>
                <w:sz w:val="18"/>
                <w:szCs w:val="18"/>
                <w:lang w:val="en-GB"/>
              </w:rPr>
              <w:t>AT&amp;T</w:t>
            </w:r>
          </w:p>
          <w:p w14:paraId="5C4EA48F" w14:textId="77777777" w:rsidR="000267BB" w:rsidRPr="00C42C89" w:rsidRDefault="000267BB" w:rsidP="000267BB">
            <w:pPr>
              <w:widowControl w:val="0"/>
              <w:snapToGrid w:val="0"/>
              <w:rPr>
                <w:sz w:val="18"/>
                <w:szCs w:val="18"/>
                <w:lang w:val="en-GB"/>
              </w:rPr>
            </w:pPr>
          </w:p>
          <w:p w14:paraId="500BFBB5" w14:textId="51154308" w:rsidR="000267BB" w:rsidRDefault="000267BB" w:rsidP="000267BB">
            <w:pPr>
              <w:widowControl w:val="0"/>
              <w:snapToGrid w:val="0"/>
              <w:rPr>
                <w:sz w:val="18"/>
                <w:szCs w:val="18"/>
                <w:lang w:val="en-GB"/>
              </w:rPr>
            </w:pPr>
            <w:r>
              <w:rPr>
                <w:b/>
                <w:sz w:val="18"/>
                <w:szCs w:val="18"/>
                <w:lang w:val="en-GB"/>
              </w:rPr>
              <w:t>Not support</w:t>
            </w:r>
            <w:r w:rsidR="00D471AE">
              <w:rPr>
                <w:b/>
                <w:sz w:val="18"/>
                <w:szCs w:val="18"/>
                <w:lang w:val="en-GB"/>
              </w:rPr>
              <w:t xml:space="preserve"> (want to confirm WA)</w:t>
            </w:r>
            <w:r w:rsidRPr="00C42C89">
              <w:rPr>
                <w:sz w:val="18"/>
                <w:szCs w:val="18"/>
                <w:lang w:val="en-GB"/>
              </w:rPr>
              <w:t>:</w:t>
            </w:r>
            <w:r>
              <w:rPr>
                <w:sz w:val="18"/>
                <w:szCs w:val="18"/>
                <w:lang w:val="en-GB"/>
              </w:rPr>
              <w:t xml:space="preserve"> </w:t>
            </w:r>
            <w:r w:rsidR="00E9186F">
              <w:rPr>
                <w:sz w:val="18"/>
                <w:szCs w:val="18"/>
                <w:lang w:val="en-GB"/>
              </w:rPr>
              <w:t xml:space="preserve">ZTE, </w:t>
            </w:r>
            <w:proofErr w:type="spellStart"/>
            <w:r w:rsidR="008E48AD">
              <w:rPr>
                <w:sz w:val="18"/>
                <w:szCs w:val="18"/>
                <w:lang w:val="en-GB"/>
              </w:rPr>
              <w:t>Spreadtrum</w:t>
            </w:r>
            <w:proofErr w:type="spellEnd"/>
            <w:r w:rsidR="00FC7677">
              <w:rPr>
                <w:sz w:val="18"/>
                <w:szCs w:val="18"/>
                <w:lang w:val="en-GB"/>
              </w:rPr>
              <w:t>, CATT</w:t>
            </w:r>
            <w:r w:rsidR="0018554D">
              <w:rPr>
                <w:sz w:val="18"/>
                <w:szCs w:val="18"/>
                <w:lang w:val="en-GB"/>
              </w:rPr>
              <w:t xml:space="preserve">, LG, </w:t>
            </w:r>
            <w:bookmarkStart w:id="2" w:name="_Hlk128066779"/>
            <w:r w:rsidR="00962520">
              <w:rPr>
                <w:sz w:val="18"/>
                <w:szCs w:val="18"/>
                <w:lang w:val="en-GB"/>
              </w:rPr>
              <w:t>Huawei/</w:t>
            </w:r>
            <w:proofErr w:type="spellStart"/>
            <w:r w:rsidR="00962520">
              <w:rPr>
                <w:sz w:val="18"/>
                <w:szCs w:val="18"/>
                <w:lang w:val="en-GB"/>
              </w:rPr>
              <w:t>HiSi</w:t>
            </w:r>
            <w:bookmarkEnd w:id="2"/>
            <w:proofErr w:type="spellEnd"/>
            <w:r w:rsidR="007A3BEB">
              <w:rPr>
                <w:sz w:val="18"/>
                <w:szCs w:val="18"/>
                <w:lang w:val="en-GB"/>
              </w:rPr>
              <w:t xml:space="preserve">, Lenovo, </w:t>
            </w:r>
            <w:r w:rsidR="003072A3">
              <w:rPr>
                <w:sz w:val="18"/>
                <w:szCs w:val="18"/>
                <w:lang w:val="en-GB"/>
              </w:rPr>
              <w:t>Fujitsu,</w:t>
            </w:r>
            <w:r w:rsidR="00C054FA">
              <w:rPr>
                <w:sz w:val="18"/>
                <w:szCs w:val="18"/>
                <w:lang w:val="en-GB"/>
              </w:rPr>
              <w:t xml:space="preserve"> </w:t>
            </w:r>
            <w:r w:rsidR="00E07911">
              <w:rPr>
                <w:sz w:val="18"/>
                <w:szCs w:val="18"/>
                <w:lang w:val="en-GB"/>
              </w:rPr>
              <w:t>NEC,</w:t>
            </w:r>
            <w:r w:rsidR="005A3C40">
              <w:rPr>
                <w:sz w:val="18"/>
                <w:szCs w:val="18"/>
                <w:lang w:val="en-GB"/>
              </w:rPr>
              <w:t xml:space="preserve"> Xiaomi, </w:t>
            </w:r>
          </w:p>
          <w:p w14:paraId="1B95F61E" w14:textId="77777777" w:rsidR="00A470DA" w:rsidRDefault="00A470DA" w:rsidP="00F07369">
            <w:pPr>
              <w:widowControl w:val="0"/>
              <w:snapToGrid w:val="0"/>
              <w:rPr>
                <w:b/>
                <w:sz w:val="18"/>
                <w:szCs w:val="18"/>
                <w:lang w:val="en-GB" w:eastAsia="zh-CN"/>
              </w:rPr>
            </w:pPr>
          </w:p>
          <w:p w14:paraId="630F9D8F" w14:textId="77777777" w:rsidR="00A470DA" w:rsidRDefault="00A470DA" w:rsidP="00F07369">
            <w:pPr>
              <w:widowControl w:val="0"/>
              <w:snapToGrid w:val="0"/>
              <w:rPr>
                <w:b/>
                <w:sz w:val="18"/>
                <w:szCs w:val="18"/>
                <w:lang w:val="en-GB" w:eastAsia="zh-CN"/>
              </w:rPr>
            </w:pPr>
          </w:p>
        </w:tc>
      </w:tr>
      <w:tr w:rsidR="00902875" w14:paraId="2E9E58D4" w14:textId="77777777" w:rsidTr="00B079F4">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545E086B" w14:textId="230ABA7D" w:rsidR="00902875" w:rsidRDefault="00BF16BE" w:rsidP="00F07369">
            <w:pPr>
              <w:widowControl w:val="0"/>
              <w:snapToGrid w:val="0"/>
              <w:rPr>
                <w:sz w:val="18"/>
                <w:szCs w:val="18"/>
              </w:rPr>
            </w:pPr>
            <w:r>
              <w:rPr>
                <w:sz w:val="18"/>
                <w:szCs w:val="18"/>
              </w:rPr>
              <w:t>1.2</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0B78BA29" w14:textId="318A7BFB" w:rsidR="009828F5" w:rsidRPr="009828F5" w:rsidRDefault="009828F5" w:rsidP="006523A0">
            <w:pPr>
              <w:snapToGrid w:val="0"/>
              <w:rPr>
                <w:rFonts w:eastAsia="Batang"/>
                <w:sz w:val="16"/>
                <w:szCs w:val="18"/>
                <w:lang w:val="en-GB" w:eastAsia="en-US"/>
              </w:rPr>
            </w:pPr>
            <w:r w:rsidRPr="009828F5">
              <w:rPr>
                <w:rFonts w:eastAsia="Batang"/>
                <w:b/>
                <w:sz w:val="16"/>
                <w:szCs w:val="18"/>
                <w:highlight w:val="green"/>
                <w:lang w:val="en-GB" w:eastAsia="en-US"/>
              </w:rPr>
              <w:t>Agreement</w:t>
            </w:r>
            <w:r w:rsidR="006523A0" w:rsidRPr="009828F5">
              <w:rPr>
                <w:rFonts w:eastAsia="Batang"/>
                <w:sz w:val="16"/>
                <w:szCs w:val="18"/>
                <w:lang w:val="en-GB" w:eastAsia="en-US"/>
              </w:rPr>
              <w:t xml:space="preserve"> </w:t>
            </w:r>
          </w:p>
          <w:p w14:paraId="6D67738F" w14:textId="62705BA5" w:rsidR="006523A0" w:rsidRPr="009828F5" w:rsidRDefault="006523A0" w:rsidP="006523A0">
            <w:pPr>
              <w:snapToGrid w:val="0"/>
              <w:rPr>
                <w:sz w:val="16"/>
                <w:szCs w:val="18"/>
                <w:lang w:eastAsia="zh-CN"/>
              </w:rPr>
            </w:pPr>
            <w:r w:rsidRPr="009828F5">
              <w:rPr>
                <w:rFonts w:ascii="Times" w:eastAsia="Batang" w:hAnsi="Times"/>
                <w:sz w:val="16"/>
                <w:szCs w:val="18"/>
                <w:lang w:val="en-GB" w:eastAsia="en-US"/>
              </w:rPr>
              <w:t xml:space="preserve">On the Type-II codebook refinement for CJT mTRP, </w:t>
            </w:r>
            <w:r w:rsidRPr="009828F5">
              <w:rPr>
                <w:rFonts w:ascii="Times" w:eastAsia="Batang" w:hAnsi="Times"/>
                <w:i/>
                <w:sz w:val="16"/>
                <w:szCs w:val="18"/>
                <w:lang w:val="en-GB" w:eastAsia="en-US"/>
              </w:rPr>
              <w:t>for mode-1</w:t>
            </w:r>
            <w:r w:rsidRPr="009828F5">
              <w:rPr>
                <w:rFonts w:ascii="Times" w:eastAsia="Batang" w:hAnsi="Times"/>
                <w:sz w:val="16"/>
                <w:szCs w:val="18"/>
                <w:lang w:val="en-GB" w:eastAsia="en-US"/>
              </w:rPr>
              <w:t xml:space="preserve">, down select (in RAN1#112) </w:t>
            </w:r>
            <w:r w:rsidRPr="009828F5">
              <w:rPr>
                <w:rFonts w:ascii="Times" w:eastAsia="Batang" w:hAnsi="Times"/>
                <w:sz w:val="16"/>
                <w:szCs w:val="18"/>
                <w:u w:val="single"/>
                <w:lang w:val="en-GB" w:eastAsia="en-US"/>
              </w:rPr>
              <w:t>only one</w:t>
            </w:r>
            <w:r w:rsidRPr="009828F5">
              <w:rPr>
                <w:rFonts w:ascii="Times" w:eastAsia="Batang" w:hAnsi="Times"/>
                <w:sz w:val="16"/>
                <w:szCs w:val="18"/>
                <w:lang w:val="en-GB" w:eastAsia="en-US"/>
              </w:rPr>
              <w:t xml:space="preserve"> from the following schemes</w:t>
            </w:r>
          </w:p>
          <w:p w14:paraId="34C93275" w14:textId="77777777" w:rsidR="006523A0" w:rsidRPr="009828F5" w:rsidRDefault="006523A0" w:rsidP="00EF086D">
            <w:pPr>
              <w:numPr>
                <w:ilvl w:val="0"/>
                <w:numId w:val="20"/>
              </w:numPr>
              <w:suppressAutoHyphens w:val="0"/>
              <w:snapToGrid w:val="0"/>
              <w:rPr>
                <w:rFonts w:ascii="Times" w:eastAsia="Batang" w:hAnsi="Times"/>
                <w:sz w:val="16"/>
                <w:szCs w:val="18"/>
                <w:lang w:val="en-GB" w:eastAsia="x-none"/>
              </w:rPr>
            </w:pPr>
            <w:r w:rsidRPr="009828F5">
              <w:rPr>
                <w:rFonts w:ascii="Times" w:eastAsia="Batang" w:hAnsi="Times"/>
                <w:sz w:val="16"/>
                <w:szCs w:val="18"/>
                <w:lang w:val="en-GB" w:eastAsia="x-none"/>
              </w:rPr>
              <w:t xml:space="preserve">Alt1. The use of per-CSI-RS-resource FD basis selection offset (relative to a reference CSI-RS resource) for independent FD basis selection across N CSI-RS resources. </w:t>
            </w:r>
          </w:p>
          <w:p w14:paraId="25A16F93" w14:textId="77777777" w:rsidR="006523A0" w:rsidRPr="009828F5" w:rsidRDefault="006523A0" w:rsidP="00EF086D">
            <w:pPr>
              <w:numPr>
                <w:ilvl w:val="1"/>
                <w:numId w:val="20"/>
              </w:numPr>
              <w:suppressAutoHyphens w:val="0"/>
              <w:snapToGrid w:val="0"/>
              <w:rPr>
                <w:rFonts w:ascii="Times" w:eastAsia="Batang" w:hAnsi="Times"/>
                <w:sz w:val="16"/>
                <w:szCs w:val="18"/>
                <w:lang w:val="en-GB" w:eastAsia="x-none"/>
              </w:rPr>
            </w:pPr>
            <w:r w:rsidRPr="009828F5">
              <w:rPr>
                <w:rFonts w:ascii="Times" w:eastAsia="Batang" w:hAnsi="Times"/>
                <w:sz w:val="16"/>
                <w:szCs w:val="18"/>
                <w:lang w:val="en-GB" w:eastAsia="x-none"/>
              </w:rPr>
              <w:t xml:space="preserve">Example formulation: </w:t>
            </w:r>
            <m:oMath>
              <m:sSub>
                <m:sSubPr>
                  <m:ctrlPr>
                    <w:rPr>
                      <w:rFonts w:ascii="Cambria Math" w:eastAsia="Malgun Gothic" w:hAnsi="Cambria Math"/>
                      <w:i/>
                      <w:iCs/>
                      <w:sz w:val="16"/>
                      <w:szCs w:val="18"/>
                    </w:rPr>
                  </m:ctrlPr>
                </m:sSubPr>
                <m:e>
                  <m:r>
                    <m:rPr>
                      <m:sty m:val="bi"/>
                    </m:rPr>
                    <w:rPr>
                      <w:rFonts w:ascii="Cambria Math" w:eastAsia="Malgun Gothic" w:hAnsi="Cambria Math"/>
                      <w:sz w:val="16"/>
                      <w:szCs w:val="18"/>
                    </w:rPr>
                    <m:t>W</m:t>
                  </m:r>
                </m:e>
                <m:sub>
                  <m:r>
                    <w:rPr>
                      <w:rFonts w:ascii="Cambria Math" w:eastAsia="Malgun Gothic" w:hAnsi="Cambria Math"/>
                      <w:sz w:val="16"/>
                      <w:szCs w:val="18"/>
                    </w:rPr>
                    <m:t>f,n</m:t>
                  </m:r>
                </m:sub>
              </m:sSub>
              <m:r>
                <w:rPr>
                  <w:rFonts w:ascii="Cambria Math" w:eastAsia="Malgun Gothic" w:hAnsi="Cambria Math"/>
                  <w:sz w:val="16"/>
                  <w:szCs w:val="18"/>
                </w:rPr>
                <m:t>=</m:t>
              </m:r>
              <m:r>
                <m:rPr>
                  <m:sty m:val="p"/>
                </m:rPr>
                <w:rPr>
                  <w:rFonts w:ascii="Cambria Math" w:eastAsia="Malgun Gothic" w:hAnsi="Cambria Math"/>
                  <w:sz w:val="16"/>
                  <w:szCs w:val="18"/>
                </w:rPr>
                <m:t>diag</m:t>
              </m:r>
              <m:r>
                <w:rPr>
                  <w:rFonts w:ascii="Cambria Math" w:eastAsia="Malgun Gothic" w:hAnsi="Cambria Math"/>
                  <w:sz w:val="16"/>
                  <w:szCs w:val="18"/>
                </w:rPr>
                <m:t>(</m:t>
              </m:r>
              <m:sSup>
                <m:sSupPr>
                  <m:ctrlPr>
                    <w:rPr>
                      <w:rFonts w:ascii="Cambria Math" w:eastAsia="Malgun Gothic" w:hAnsi="Cambria Math"/>
                      <w:i/>
                      <w:iCs/>
                      <w:sz w:val="16"/>
                      <w:szCs w:val="18"/>
                    </w:rPr>
                  </m:ctrlPr>
                </m:sSupPr>
                <m:e>
                  <m:d>
                    <m:dPr>
                      <m:begChr m:val="["/>
                      <m:endChr m:val="]"/>
                      <m:ctrlPr>
                        <w:rPr>
                          <w:rFonts w:ascii="Cambria Math" w:eastAsia="Malgun Gothic" w:hAnsi="Cambria Math"/>
                          <w:i/>
                          <w:sz w:val="16"/>
                          <w:szCs w:val="18"/>
                        </w:rPr>
                      </m:ctrlPr>
                    </m:dPr>
                    <m:e>
                      <m:r>
                        <w:rPr>
                          <w:rFonts w:ascii="Cambria Math" w:eastAsia="Malgun Gothic" w:hAnsi="Cambria Math"/>
                          <w:sz w:val="16"/>
                          <w:szCs w:val="18"/>
                        </w:rPr>
                        <m:t>1</m:t>
                      </m:r>
                      <m:sSup>
                        <m:sSupPr>
                          <m:ctrlPr>
                            <w:rPr>
                              <w:rFonts w:ascii="Cambria Math" w:eastAsia="Malgun Gothic" w:hAnsi="Cambria Math"/>
                              <w:i/>
                              <w:iCs/>
                              <w:sz w:val="16"/>
                              <w:szCs w:val="18"/>
                            </w:rPr>
                          </m:ctrlPr>
                        </m:sSupPr>
                        <m:e>
                          <m:r>
                            <w:rPr>
                              <w:rFonts w:ascii="Cambria Math" w:eastAsia="Malgun Gothic" w:hAnsi="Cambria Math"/>
                              <w:sz w:val="16"/>
                              <w:szCs w:val="18"/>
                            </w:rPr>
                            <m:t xml:space="preserve"> e</m:t>
                          </m:r>
                        </m:e>
                        <m:sup>
                          <m:r>
                            <w:rPr>
                              <w:rFonts w:ascii="Cambria Math" w:eastAsia="Malgun Gothic" w:hAnsi="Cambria Math"/>
                              <w:sz w:val="16"/>
                              <w:szCs w:val="18"/>
                            </w:rPr>
                            <m:t>j</m:t>
                          </m:r>
                          <m:f>
                            <m:fPr>
                              <m:ctrlPr>
                                <w:rPr>
                                  <w:rFonts w:ascii="Cambria Math" w:eastAsia="Malgun Gothic" w:hAnsi="Cambria Math"/>
                                  <w:i/>
                                  <w:iCs/>
                                  <w:sz w:val="16"/>
                                  <w:szCs w:val="18"/>
                                </w:rPr>
                              </m:ctrlPr>
                            </m:fPr>
                            <m:num>
                              <m:r>
                                <w:rPr>
                                  <w:rFonts w:ascii="Cambria Math" w:eastAsia="Malgun Gothic" w:hAnsi="Cambria Math"/>
                                  <w:sz w:val="16"/>
                                  <w:szCs w:val="18"/>
                                </w:rPr>
                                <m:t>2π</m:t>
                              </m:r>
                            </m:num>
                            <m:den>
                              <m:sSub>
                                <m:sSubPr>
                                  <m:ctrlPr>
                                    <w:rPr>
                                      <w:rFonts w:ascii="Cambria Math" w:eastAsia="Malgun Gothic" w:hAnsi="Cambria Math"/>
                                      <w:i/>
                                      <w:iCs/>
                                      <w:sz w:val="16"/>
                                      <w:szCs w:val="18"/>
                                    </w:rPr>
                                  </m:ctrlPr>
                                </m:sSubPr>
                                <m:e>
                                  <m:r>
                                    <w:rPr>
                                      <w:rFonts w:ascii="Cambria Math" w:eastAsia="Malgun Gothic" w:hAnsi="Cambria Math"/>
                                      <w:sz w:val="16"/>
                                      <w:szCs w:val="18"/>
                                    </w:rPr>
                                    <m:t>N</m:t>
                                  </m:r>
                                </m:e>
                                <m:sub>
                                  <m:r>
                                    <w:rPr>
                                      <w:rFonts w:ascii="Cambria Math" w:eastAsia="Malgun Gothic" w:hAnsi="Cambria Math"/>
                                      <w:sz w:val="16"/>
                                      <w:szCs w:val="18"/>
                                    </w:rPr>
                                    <m:t>3</m:t>
                                  </m:r>
                                </m:sub>
                              </m:sSub>
                            </m:den>
                          </m:f>
                          <m:sSub>
                            <m:sSubPr>
                              <m:ctrlPr>
                                <w:rPr>
                                  <w:rFonts w:ascii="Cambria Math" w:eastAsia="Malgun Gothic" w:hAnsi="Cambria Math"/>
                                  <w:i/>
                                  <w:iCs/>
                                  <w:sz w:val="16"/>
                                  <w:szCs w:val="18"/>
                                </w:rPr>
                              </m:ctrlPr>
                            </m:sSubPr>
                            <m:e>
                              <m:r>
                                <w:rPr>
                                  <w:rFonts w:ascii="Cambria Math" w:eastAsia="Malgun Gothic" w:hAnsi="Cambria Math"/>
                                  <w:sz w:val="16"/>
                                  <w:szCs w:val="18"/>
                                </w:rPr>
                                <m:t>φ</m:t>
                              </m:r>
                            </m:e>
                            <m:sub>
                              <m:r>
                                <w:rPr>
                                  <w:rFonts w:ascii="Cambria Math" w:eastAsia="Malgun Gothic" w:hAnsi="Cambria Math"/>
                                  <w:sz w:val="16"/>
                                  <w:szCs w:val="18"/>
                                </w:rPr>
                                <m:t>n</m:t>
                              </m:r>
                            </m:sub>
                          </m:sSub>
                        </m:sup>
                      </m:sSup>
                      <m:r>
                        <w:rPr>
                          <w:rFonts w:ascii="Cambria Math" w:eastAsia="Malgun Gothic" w:hAnsi="Cambria Math"/>
                          <w:sz w:val="16"/>
                          <w:szCs w:val="18"/>
                        </w:rPr>
                        <m:t xml:space="preserve">…. </m:t>
                      </m:r>
                      <m:sSup>
                        <m:sSupPr>
                          <m:ctrlPr>
                            <w:rPr>
                              <w:rFonts w:ascii="Cambria Math" w:eastAsia="Malgun Gothic" w:hAnsi="Cambria Math"/>
                              <w:i/>
                              <w:iCs/>
                              <w:sz w:val="16"/>
                              <w:szCs w:val="18"/>
                            </w:rPr>
                          </m:ctrlPr>
                        </m:sSupPr>
                        <m:e>
                          <m:r>
                            <w:rPr>
                              <w:rFonts w:ascii="Cambria Math" w:eastAsia="Malgun Gothic" w:hAnsi="Cambria Math"/>
                              <w:sz w:val="16"/>
                              <w:szCs w:val="18"/>
                            </w:rPr>
                            <m:t>e</m:t>
                          </m:r>
                        </m:e>
                        <m:sup>
                          <m:r>
                            <w:rPr>
                              <w:rFonts w:ascii="Cambria Math" w:eastAsia="Malgun Gothic" w:hAnsi="Cambria Math"/>
                              <w:sz w:val="16"/>
                              <w:szCs w:val="18"/>
                            </w:rPr>
                            <m:t>j</m:t>
                          </m:r>
                          <m:f>
                            <m:fPr>
                              <m:ctrlPr>
                                <w:rPr>
                                  <w:rFonts w:ascii="Cambria Math" w:eastAsia="Malgun Gothic" w:hAnsi="Cambria Math"/>
                                  <w:i/>
                                  <w:iCs/>
                                  <w:sz w:val="16"/>
                                  <w:szCs w:val="18"/>
                                </w:rPr>
                              </m:ctrlPr>
                            </m:fPr>
                            <m:num>
                              <m:r>
                                <w:rPr>
                                  <w:rFonts w:ascii="Cambria Math" w:eastAsia="Malgun Gothic" w:hAnsi="Cambria Math"/>
                                  <w:sz w:val="16"/>
                                  <w:szCs w:val="18"/>
                                </w:rPr>
                                <m:t>2π</m:t>
                              </m:r>
                            </m:num>
                            <m:den>
                              <m:sSub>
                                <m:sSubPr>
                                  <m:ctrlPr>
                                    <w:rPr>
                                      <w:rFonts w:ascii="Cambria Math" w:eastAsia="Malgun Gothic" w:hAnsi="Cambria Math"/>
                                      <w:i/>
                                      <w:iCs/>
                                      <w:sz w:val="16"/>
                                      <w:szCs w:val="18"/>
                                    </w:rPr>
                                  </m:ctrlPr>
                                </m:sSubPr>
                                <m:e>
                                  <m:r>
                                    <w:rPr>
                                      <w:rFonts w:ascii="Cambria Math" w:eastAsia="Malgun Gothic" w:hAnsi="Cambria Math"/>
                                      <w:sz w:val="16"/>
                                      <w:szCs w:val="18"/>
                                    </w:rPr>
                                    <m:t>N</m:t>
                                  </m:r>
                                </m:e>
                                <m:sub>
                                  <m:r>
                                    <w:rPr>
                                      <w:rFonts w:ascii="Cambria Math" w:eastAsia="Malgun Gothic" w:hAnsi="Cambria Math"/>
                                      <w:sz w:val="16"/>
                                      <w:szCs w:val="18"/>
                                    </w:rPr>
                                    <m:t>3</m:t>
                                  </m:r>
                                </m:sub>
                              </m:sSub>
                            </m:den>
                          </m:f>
                          <m:sSub>
                            <m:sSubPr>
                              <m:ctrlPr>
                                <w:rPr>
                                  <w:rFonts w:ascii="Cambria Math" w:eastAsia="Malgun Gothic" w:hAnsi="Cambria Math"/>
                                  <w:i/>
                                  <w:iCs/>
                                  <w:sz w:val="16"/>
                                  <w:szCs w:val="18"/>
                                </w:rPr>
                              </m:ctrlPr>
                            </m:sSubPr>
                            <m:e>
                              <m:sSub>
                                <m:sSubPr>
                                  <m:ctrlPr>
                                    <w:rPr>
                                      <w:rFonts w:ascii="Cambria Math" w:eastAsia="Malgun Gothic" w:hAnsi="Cambria Math"/>
                                      <w:i/>
                                      <w:sz w:val="16"/>
                                      <w:szCs w:val="18"/>
                                    </w:rPr>
                                  </m:ctrlPr>
                                </m:sSubPr>
                                <m:e>
                                  <m:r>
                                    <w:rPr>
                                      <w:rFonts w:ascii="Cambria Math" w:eastAsia="Malgun Gothic" w:hAnsi="Cambria Math"/>
                                      <w:sz w:val="16"/>
                                      <w:szCs w:val="18"/>
                                    </w:rPr>
                                    <m:t>(N</m:t>
                                  </m:r>
                                </m:e>
                                <m:sub>
                                  <m:r>
                                    <w:rPr>
                                      <w:rFonts w:ascii="Cambria Math" w:eastAsia="Malgun Gothic" w:hAnsi="Cambria Math"/>
                                      <w:sz w:val="16"/>
                                      <w:szCs w:val="18"/>
                                    </w:rPr>
                                    <m:t>3</m:t>
                                  </m:r>
                                </m:sub>
                              </m:sSub>
                              <m:r>
                                <w:rPr>
                                  <w:rFonts w:ascii="Cambria Math" w:eastAsia="Malgun Gothic" w:hAnsi="Cambria Math"/>
                                  <w:sz w:val="16"/>
                                  <w:szCs w:val="18"/>
                                </w:rPr>
                                <m:t>-1)φ</m:t>
                              </m:r>
                            </m:e>
                            <m:sub>
                              <m:r>
                                <w:rPr>
                                  <w:rFonts w:ascii="Cambria Math" w:eastAsia="Malgun Gothic" w:hAnsi="Cambria Math"/>
                                  <w:sz w:val="16"/>
                                  <w:szCs w:val="18"/>
                                </w:rPr>
                                <m:t>n</m:t>
                              </m:r>
                            </m:sub>
                          </m:sSub>
                        </m:sup>
                      </m:sSup>
                      <m:ctrlPr>
                        <w:rPr>
                          <w:rFonts w:ascii="Cambria Math" w:eastAsia="Malgun Gothic" w:hAnsi="Cambria Math"/>
                          <w:i/>
                          <w:iCs/>
                          <w:sz w:val="16"/>
                          <w:szCs w:val="18"/>
                        </w:rPr>
                      </m:ctrlPr>
                    </m:e>
                  </m:d>
                </m:e>
                <m:sup/>
              </m:sSup>
              <m:r>
                <w:rPr>
                  <w:rFonts w:ascii="Cambria Math" w:eastAsia="Malgun Gothic" w:hAnsi="Cambria Math"/>
                  <w:sz w:val="16"/>
                  <w:szCs w:val="18"/>
                </w:rPr>
                <m:t>)</m:t>
              </m:r>
              <m:sSub>
                <m:sSubPr>
                  <m:ctrlPr>
                    <w:rPr>
                      <w:rFonts w:ascii="Cambria Math" w:eastAsia="Malgun Gothic" w:hAnsi="Cambria Math"/>
                      <w:i/>
                      <w:iCs/>
                      <w:sz w:val="16"/>
                      <w:szCs w:val="18"/>
                    </w:rPr>
                  </m:ctrlPr>
                </m:sSubPr>
                <m:e>
                  <m:r>
                    <m:rPr>
                      <m:sty m:val="bi"/>
                    </m:rPr>
                    <w:rPr>
                      <w:rFonts w:ascii="Cambria Math" w:eastAsia="Malgun Gothic" w:hAnsi="Cambria Math"/>
                      <w:sz w:val="16"/>
                      <w:szCs w:val="18"/>
                    </w:rPr>
                    <m:t>W</m:t>
                  </m:r>
                </m:e>
                <m:sub>
                  <m:r>
                    <w:rPr>
                      <w:rFonts w:ascii="Cambria Math" w:eastAsia="Malgun Gothic" w:hAnsi="Cambria Math"/>
                      <w:sz w:val="16"/>
                      <w:szCs w:val="18"/>
                    </w:rPr>
                    <m:t>f</m:t>
                  </m:r>
                </m:sub>
              </m:sSub>
            </m:oMath>
            <w:r w:rsidRPr="009828F5">
              <w:rPr>
                <w:rFonts w:ascii="Times" w:eastAsia="Batang" w:hAnsi="Times"/>
                <w:iCs/>
                <w:sz w:val="16"/>
                <w:szCs w:val="18"/>
                <w:lang w:val="en-GB" w:eastAsia="x-none"/>
              </w:rPr>
              <w:t xml:space="preserve"> where </w:t>
            </w:r>
            <m:oMath>
              <m:sSub>
                <m:sSubPr>
                  <m:ctrlPr>
                    <w:rPr>
                      <w:rFonts w:ascii="Cambria Math" w:eastAsia="Malgun Gothic" w:hAnsi="Cambria Math"/>
                      <w:i/>
                      <w:iCs/>
                      <w:sz w:val="16"/>
                      <w:szCs w:val="18"/>
                    </w:rPr>
                  </m:ctrlPr>
                </m:sSubPr>
                <m:e>
                  <m:r>
                    <w:rPr>
                      <w:rFonts w:ascii="Cambria Math" w:eastAsia="Malgun Gothic" w:hAnsi="Cambria Math"/>
                      <w:sz w:val="16"/>
                      <w:szCs w:val="18"/>
                    </w:rPr>
                    <m:t>φ</m:t>
                  </m:r>
                </m:e>
                <m:sub>
                  <m:r>
                    <w:rPr>
                      <w:rFonts w:ascii="Cambria Math" w:eastAsia="Malgun Gothic" w:hAnsi="Cambria Math"/>
                      <w:sz w:val="16"/>
                      <w:szCs w:val="18"/>
                    </w:rPr>
                    <m:t>n</m:t>
                  </m:r>
                </m:sub>
              </m:sSub>
            </m:oMath>
            <w:r w:rsidRPr="009828F5">
              <w:rPr>
                <w:rFonts w:ascii="Times" w:eastAsia="Batang" w:hAnsi="Times"/>
                <w:iCs/>
                <w:sz w:val="16"/>
                <w:szCs w:val="18"/>
                <w:lang w:val="en-GB" w:eastAsia="x-none"/>
              </w:rPr>
              <w:t xml:space="preserve"> is the FD basis selection offset for CSI-RS resource </w:t>
            </w:r>
            <w:r w:rsidRPr="009828F5">
              <w:rPr>
                <w:rFonts w:ascii="Times" w:eastAsia="Batang" w:hAnsi="Times"/>
                <w:i/>
                <w:iCs/>
                <w:sz w:val="16"/>
                <w:szCs w:val="18"/>
                <w:lang w:val="en-GB" w:eastAsia="x-none"/>
              </w:rPr>
              <w:t>n</w:t>
            </w:r>
            <w:r w:rsidRPr="009828F5">
              <w:rPr>
                <w:rFonts w:ascii="Times" w:eastAsia="Batang" w:hAnsi="Times"/>
                <w:iCs/>
                <w:sz w:val="16"/>
                <w:szCs w:val="18"/>
                <w:lang w:val="en-GB" w:eastAsia="x-none"/>
              </w:rPr>
              <w:t xml:space="preserve"> relative to a reference CSI-RS resource </w:t>
            </w:r>
            <m:oMath>
              <m:acc>
                <m:accPr>
                  <m:chr m:val="̃"/>
                  <m:ctrlPr>
                    <w:rPr>
                      <w:rFonts w:ascii="Cambria Math" w:eastAsia="Malgun Gothic" w:hAnsi="Cambria Math"/>
                      <w:i/>
                      <w:iCs/>
                      <w:sz w:val="16"/>
                      <w:szCs w:val="18"/>
                    </w:rPr>
                  </m:ctrlPr>
                </m:accPr>
                <m:e>
                  <m:r>
                    <w:rPr>
                      <w:rFonts w:ascii="Cambria Math" w:eastAsia="Malgun Gothic" w:hAnsi="Cambria Math"/>
                      <w:sz w:val="16"/>
                      <w:szCs w:val="18"/>
                    </w:rPr>
                    <m:t>n</m:t>
                  </m:r>
                </m:e>
              </m:acc>
            </m:oMath>
            <w:r w:rsidRPr="009828F5">
              <w:rPr>
                <w:rFonts w:ascii="Times" w:eastAsia="Batang" w:hAnsi="Times"/>
                <w:iCs/>
                <w:sz w:val="16"/>
                <w:szCs w:val="18"/>
                <w:lang w:val="en-GB" w:eastAsia="x-none"/>
              </w:rPr>
              <w:t xml:space="preserve"> with </w:t>
            </w:r>
            <m:oMath>
              <m:sSub>
                <m:sSubPr>
                  <m:ctrlPr>
                    <w:rPr>
                      <w:rFonts w:ascii="Cambria Math" w:eastAsia="Malgun Gothic" w:hAnsi="Cambria Math"/>
                      <w:i/>
                      <w:iCs/>
                      <w:sz w:val="16"/>
                      <w:szCs w:val="18"/>
                    </w:rPr>
                  </m:ctrlPr>
                </m:sSubPr>
                <m:e>
                  <m:r>
                    <w:rPr>
                      <w:rFonts w:ascii="Cambria Math" w:eastAsia="Malgun Gothic" w:hAnsi="Cambria Math"/>
                      <w:sz w:val="16"/>
                      <w:szCs w:val="18"/>
                    </w:rPr>
                    <m:t>φ</m:t>
                  </m:r>
                </m:e>
                <m:sub>
                  <m:acc>
                    <m:accPr>
                      <m:chr m:val="̃"/>
                      <m:ctrlPr>
                        <w:rPr>
                          <w:rFonts w:ascii="Cambria Math" w:eastAsia="Malgun Gothic" w:hAnsi="Cambria Math"/>
                          <w:i/>
                          <w:iCs/>
                          <w:sz w:val="16"/>
                          <w:szCs w:val="18"/>
                        </w:rPr>
                      </m:ctrlPr>
                    </m:accPr>
                    <m:e>
                      <m:r>
                        <w:rPr>
                          <w:rFonts w:ascii="Cambria Math" w:eastAsia="Malgun Gothic" w:hAnsi="Cambria Math"/>
                          <w:sz w:val="16"/>
                          <w:szCs w:val="18"/>
                        </w:rPr>
                        <m:t>n</m:t>
                      </m:r>
                    </m:e>
                  </m:acc>
                </m:sub>
              </m:sSub>
              <m:r>
                <w:rPr>
                  <w:rFonts w:ascii="Cambria Math" w:eastAsia="Malgun Gothic" w:hAnsi="Cambria Math"/>
                  <w:sz w:val="16"/>
                  <w:szCs w:val="18"/>
                </w:rPr>
                <m:t>=0</m:t>
              </m:r>
            </m:oMath>
            <w:r w:rsidRPr="009828F5">
              <w:rPr>
                <w:rFonts w:ascii="Times" w:eastAsia="Batang" w:hAnsi="Times"/>
                <w:sz w:val="16"/>
                <w:szCs w:val="18"/>
                <w:lang w:val="en-GB" w:eastAsia="x-none"/>
              </w:rPr>
              <w:t xml:space="preserve">, and </w:t>
            </w:r>
            <m:oMath>
              <m:sSub>
                <m:sSubPr>
                  <m:ctrlPr>
                    <w:rPr>
                      <w:rFonts w:ascii="Cambria Math" w:eastAsia="Malgun Gothic" w:hAnsi="Cambria Math"/>
                      <w:i/>
                      <w:iCs/>
                      <w:sz w:val="16"/>
                      <w:szCs w:val="18"/>
                    </w:rPr>
                  </m:ctrlPr>
                </m:sSubPr>
                <m:e>
                  <m:r>
                    <m:rPr>
                      <m:sty m:val="bi"/>
                    </m:rPr>
                    <w:rPr>
                      <w:rFonts w:ascii="Cambria Math" w:eastAsia="Malgun Gothic" w:hAnsi="Cambria Math"/>
                      <w:sz w:val="16"/>
                      <w:szCs w:val="18"/>
                    </w:rPr>
                    <m:t>W</m:t>
                  </m:r>
                </m:e>
                <m:sub>
                  <m:r>
                    <w:rPr>
                      <w:rFonts w:ascii="Cambria Math" w:eastAsia="Malgun Gothic" w:hAnsi="Cambria Math"/>
                      <w:sz w:val="16"/>
                      <w:szCs w:val="18"/>
                    </w:rPr>
                    <m:t>f</m:t>
                  </m:r>
                </m:sub>
              </m:sSub>
            </m:oMath>
            <w:r w:rsidRPr="009828F5">
              <w:rPr>
                <w:rFonts w:ascii="Times" w:eastAsia="Batang" w:hAnsi="Times"/>
                <w:iCs/>
                <w:sz w:val="16"/>
                <w:szCs w:val="18"/>
                <w:lang w:val="en-GB" w:eastAsia="x-none"/>
              </w:rPr>
              <w:t xml:space="preserve"> </w:t>
            </w:r>
            <w:r w:rsidRPr="009828F5">
              <w:rPr>
                <w:rFonts w:ascii="Times" w:eastAsia="Batang" w:hAnsi="Times"/>
                <w:sz w:val="16"/>
                <w:szCs w:val="18"/>
                <w:lang w:val="en-GB" w:eastAsia="x-none"/>
              </w:rPr>
              <w:t xml:space="preserve">is commonly selected across N CSI-RS resources </w:t>
            </w:r>
          </w:p>
          <w:p w14:paraId="32FE0F37" w14:textId="513023AE" w:rsidR="001F2EE5" w:rsidRPr="009828F5" w:rsidRDefault="006523A0" w:rsidP="00EF086D">
            <w:pPr>
              <w:numPr>
                <w:ilvl w:val="0"/>
                <w:numId w:val="19"/>
              </w:numPr>
              <w:suppressAutoHyphens w:val="0"/>
              <w:snapToGrid w:val="0"/>
              <w:rPr>
                <w:rFonts w:ascii="Times" w:eastAsia="Batang" w:hAnsi="Times"/>
                <w:sz w:val="16"/>
                <w:szCs w:val="18"/>
                <w:lang w:val="en-GB" w:eastAsia="x-none"/>
              </w:rPr>
            </w:pPr>
            <w:r w:rsidRPr="009828F5">
              <w:rPr>
                <w:rFonts w:ascii="Times" w:eastAsia="Batang" w:hAnsi="Times"/>
                <w:sz w:val="16"/>
                <w:szCs w:val="18"/>
                <w:lang w:val="en-GB" w:eastAsia="x-none"/>
              </w:rPr>
              <w:t xml:space="preserve">Alt2. </w:t>
            </w:r>
            <m:oMath>
              <m:sSub>
                <m:sSubPr>
                  <m:ctrlPr>
                    <w:rPr>
                      <w:rFonts w:ascii="Cambria Math" w:eastAsia="Malgun Gothic" w:hAnsi="Cambria Math"/>
                      <w:i/>
                      <w:iCs/>
                      <w:sz w:val="16"/>
                      <w:szCs w:val="18"/>
                    </w:rPr>
                  </m:ctrlPr>
                </m:sSubPr>
                <m:e>
                  <m:r>
                    <m:rPr>
                      <m:sty m:val="bi"/>
                    </m:rPr>
                    <w:rPr>
                      <w:rFonts w:ascii="Cambria Math" w:eastAsia="Malgun Gothic" w:hAnsi="Cambria Math"/>
                      <w:sz w:val="16"/>
                      <w:szCs w:val="18"/>
                    </w:rPr>
                    <m:t>W</m:t>
                  </m:r>
                </m:e>
                <m:sub>
                  <m:r>
                    <w:rPr>
                      <w:rFonts w:ascii="Cambria Math" w:eastAsia="Malgun Gothic" w:hAnsi="Cambria Math"/>
                      <w:sz w:val="16"/>
                      <w:szCs w:val="18"/>
                    </w:rPr>
                    <m:t>f,n</m:t>
                  </m:r>
                </m:sub>
              </m:sSub>
            </m:oMath>
            <w:r w:rsidRPr="009828F5">
              <w:rPr>
                <w:rFonts w:ascii="Times" w:eastAsia="Batang" w:hAnsi="Times"/>
                <w:iCs/>
                <w:sz w:val="16"/>
                <w:szCs w:val="18"/>
                <w:lang w:val="en-GB" w:eastAsia="x-none"/>
              </w:rPr>
              <w:t xml:space="preserve"> independently selected across </w:t>
            </w:r>
            <w:r w:rsidRPr="009828F5">
              <w:rPr>
                <w:rFonts w:ascii="Times" w:eastAsia="Batang" w:hAnsi="Times"/>
                <w:sz w:val="16"/>
                <w:szCs w:val="18"/>
                <w:lang w:val="en-GB" w:eastAsia="x-none"/>
              </w:rPr>
              <w:t>N CSI-RS resources (without any per-CSI-RS-resource FD basis selection offset)</w:t>
            </w:r>
          </w:p>
          <w:p w14:paraId="2A51DFF4" w14:textId="77777777" w:rsidR="006523A0" w:rsidRPr="009828F5" w:rsidRDefault="006523A0" w:rsidP="006523A0">
            <w:pPr>
              <w:suppressAutoHyphens w:val="0"/>
              <w:snapToGrid w:val="0"/>
              <w:rPr>
                <w:rFonts w:ascii="Times" w:eastAsia="Batang" w:hAnsi="Times"/>
                <w:sz w:val="16"/>
                <w:szCs w:val="18"/>
                <w:lang w:val="en-GB" w:eastAsia="en-US"/>
              </w:rPr>
            </w:pPr>
            <w:r w:rsidRPr="009828F5">
              <w:rPr>
                <w:rFonts w:ascii="Times" w:eastAsia="Batang" w:hAnsi="Times"/>
                <w:sz w:val="16"/>
                <w:szCs w:val="18"/>
                <w:lang w:val="en-GB" w:eastAsia="en-US"/>
              </w:rPr>
              <w:t>For all the above alternatives, the legacy FD basis selection indication scheme is applied on each selected FD basis.</w:t>
            </w:r>
          </w:p>
          <w:p w14:paraId="22096B75" w14:textId="14936657" w:rsidR="006523A0" w:rsidRPr="009828F5" w:rsidRDefault="006523A0" w:rsidP="006523A0">
            <w:pPr>
              <w:suppressAutoHyphens w:val="0"/>
              <w:snapToGrid w:val="0"/>
              <w:rPr>
                <w:rFonts w:ascii="Times" w:eastAsia="Batang" w:hAnsi="Times"/>
                <w:sz w:val="16"/>
                <w:szCs w:val="18"/>
                <w:lang w:val="en-GB" w:eastAsia="en-US"/>
              </w:rPr>
            </w:pPr>
            <w:r w:rsidRPr="009828F5">
              <w:rPr>
                <w:rFonts w:ascii="Times" w:eastAsia="Batang" w:hAnsi="Times"/>
                <w:sz w:val="16"/>
                <w:szCs w:val="18"/>
                <w:lang w:val="en-GB" w:eastAsia="en-US"/>
              </w:rPr>
              <w:t>Note: Per previous agreements, the number of selected F</w:t>
            </w:r>
            <w:r w:rsidR="00C901E0" w:rsidRPr="009828F5">
              <w:rPr>
                <w:rFonts w:ascii="Times" w:eastAsia="Batang" w:hAnsi="Times"/>
                <w:sz w:val="16"/>
                <w:szCs w:val="18"/>
                <w:lang w:val="en-GB" w:eastAsia="en-US"/>
              </w:rPr>
              <w:t>D</w:t>
            </w:r>
            <w:r w:rsidRPr="009828F5">
              <w:rPr>
                <w:rFonts w:ascii="Times" w:eastAsia="Batang" w:hAnsi="Times"/>
                <w:sz w:val="16"/>
                <w:szCs w:val="18"/>
                <w:lang w:val="en-GB" w:eastAsia="en-US"/>
              </w:rPr>
              <w:t xml:space="preserve"> basis vectors (M</w:t>
            </w:r>
            <w:r w:rsidRPr="009828F5">
              <w:rPr>
                <w:rFonts w:ascii="Times" w:eastAsia="Batang" w:hAnsi="Times"/>
                <w:sz w:val="16"/>
                <w:szCs w:val="18"/>
                <w:vertAlign w:val="subscript"/>
                <w:lang w:val="en-GB" w:eastAsia="en-US"/>
              </w:rPr>
              <w:t>v</w:t>
            </w:r>
            <w:r w:rsidRPr="009828F5">
              <w:rPr>
                <w:rFonts w:ascii="Times" w:eastAsia="Batang" w:hAnsi="Times"/>
                <w:sz w:val="16"/>
                <w:szCs w:val="18"/>
                <w:lang w:val="en-GB" w:eastAsia="en-US"/>
              </w:rPr>
              <w:t>/</w:t>
            </w:r>
            <w:proofErr w:type="spellStart"/>
            <w:r w:rsidRPr="009828F5">
              <w:rPr>
                <w:rFonts w:ascii="Times" w:eastAsia="Batang" w:hAnsi="Times"/>
                <w:sz w:val="16"/>
                <w:szCs w:val="18"/>
                <w:lang w:val="en-GB" w:eastAsia="en-US"/>
              </w:rPr>
              <w:t>p</w:t>
            </w:r>
            <w:r w:rsidRPr="009828F5">
              <w:rPr>
                <w:rFonts w:ascii="Times" w:eastAsia="Batang" w:hAnsi="Times"/>
                <w:sz w:val="16"/>
                <w:szCs w:val="18"/>
                <w:vertAlign w:val="subscript"/>
                <w:lang w:val="en-GB" w:eastAsia="en-US"/>
              </w:rPr>
              <w:t>v</w:t>
            </w:r>
            <w:proofErr w:type="spellEnd"/>
            <w:r w:rsidRPr="009828F5">
              <w:rPr>
                <w:rFonts w:ascii="Times" w:eastAsia="Batang" w:hAnsi="Times"/>
                <w:sz w:val="16"/>
                <w:szCs w:val="18"/>
                <w:lang w:val="en-GB" w:eastAsia="en-US"/>
              </w:rPr>
              <w:t xml:space="preserve"> or M) is </w:t>
            </w:r>
            <w:proofErr w:type="spellStart"/>
            <w:r w:rsidRPr="009828F5">
              <w:rPr>
                <w:rFonts w:ascii="Times" w:eastAsia="Batang" w:hAnsi="Times"/>
                <w:sz w:val="16"/>
                <w:szCs w:val="18"/>
                <w:lang w:val="en-GB" w:eastAsia="en-US"/>
              </w:rPr>
              <w:t>gNB</w:t>
            </w:r>
            <w:proofErr w:type="spellEnd"/>
            <w:r w:rsidRPr="009828F5">
              <w:rPr>
                <w:rFonts w:ascii="Times" w:eastAsia="Batang" w:hAnsi="Times"/>
                <w:sz w:val="16"/>
                <w:szCs w:val="18"/>
                <w:lang w:val="en-GB" w:eastAsia="en-US"/>
              </w:rPr>
              <w:t xml:space="preserve">-configured via higher-layer </w:t>
            </w:r>
            <w:proofErr w:type="spellStart"/>
            <w:r w:rsidRPr="009828F5">
              <w:rPr>
                <w:rFonts w:ascii="Times" w:eastAsia="Batang" w:hAnsi="Times"/>
                <w:sz w:val="16"/>
                <w:szCs w:val="18"/>
                <w:lang w:val="en-GB" w:eastAsia="en-US"/>
              </w:rPr>
              <w:t>signaling</w:t>
            </w:r>
            <w:proofErr w:type="spellEnd"/>
            <w:r w:rsidRPr="009828F5">
              <w:rPr>
                <w:rFonts w:ascii="Times" w:eastAsia="Batang" w:hAnsi="Times"/>
                <w:sz w:val="16"/>
                <w:szCs w:val="18"/>
                <w:lang w:val="en-GB" w:eastAsia="en-US"/>
              </w:rPr>
              <w:t xml:space="preserve"> and common across the N CSI-RS resources</w:t>
            </w:r>
          </w:p>
          <w:p w14:paraId="3042F20D" w14:textId="3AC15B21" w:rsidR="006523A0" w:rsidRDefault="006523A0" w:rsidP="00503E25">
            <w:pPr>
              <w:snapToGrid w:val="0"/>
              <w:rPr>
                <w:rFonts w:eastAsia="Batang"/>
                <w:sz w:val="16"/>
                <w:szCs w:val="20"/>
                <w:lang w:val="en-GB" w:eastAsia="en-US"/>
              </w:rPr>
            </w:pPr>
          </w:p>
          <w:p w14:paraId="26D1CB78" w14:textId="77777777" w:rsidR="00391BAC" w:rsidRDefault="00391BAC" w:rsidP="00503E25">
            <w:pPr>
              <w:snapToGrid w:val="0"/>
              <w:rPr>
                <w:rFonts w:eastAsia="Batang"/>
                <w:sz w:val="16"/>
                <w:szCs w:val="20"/>
                <w:lang w:val="en-GB" w:eastAsia="en-US"/>
              </w:rPr>
            </w:pPr>
          </w:p>
          <w:p w14:paraId="5FD869F3" w14:textId="31B736DB" w:rsidR="00A71DA0" w:rsidRPr="00391BAC" w:rsidRDefault="00A71DA0" w:rsidP="00C05A5C">
            <w:pPr>
              <w:snapToGrid w:val="0"/>
              <w:rPr>
                <w:rFonts w:ascii="Times" w:hAnsi="Times" w:cs="Times"/>
                <w:sz w:val="18"/>
                <w:lang w:val="en-GB"/>
              </w:rPr>
            </w:pPr>
            <w:r w:rsidRPr="00391BAC">
              <w:rPr>
                <w:rFonts w:ascii="Times" w:hAnsi="Times" w:cs="Times"/>
                <w:b/>
                <w:sz w:val="18"/>
                <w:u w:val="single"/>
                <w:lang w:val="en-GB"/>
              </w:rPr>
              <w:t>Proposal 1.B.1</w:t>
            </w:r>
            <w:r w:rsidRPr="00391BAC">
              <w:rPr>
                <w:rFonts w:ascii="Times" w:hAnsi="Times" w:cs="Times"/>
                <w:sz w:val="18"/>
                <w:lang w:val="en-GB"/>
              </w:rPr>
              <w:t>:</w:t>
            </w:r>
          </w:p>
          <w:p w14:paraId="5E902F5E" w14:textId="72E54015" w:rsidR="00C05A5C" w:rsidRPr="00391BAC" w:rsidRDefault="00C05A5C" w:rsidP="00C05A5C">
            <w:pPr>
              <w:snapToGrid w:val="0"/>
              <w:rPr>
                <w:rFonts w:ascii="Times" w:hAnsi="Times" w:cs="Times"/>
                <w:sz w:val="18"/>
                <w:lang w:val="en-GB" w:eastAsia="x-none"/>
              </w:rPr>
            </w:pPr>
            <w:r w:rsidRPr="00391BAC">
              <w:rPr>
                <w:rFonts w:ascii="Times" w:hAnsi="Times" w:cs="Times"/>
                <w:sz w:val="18"/>
                <w:lang w:val="en-GB"/>
              </w:rPr>
              <w:t xml:space="preserve">On the Type-II codebook refinement for CJT mTRP, </w:t>
            </w:r>
            <w:r w:rsidRPr="00391BAC">
              <w:rPr>
                <w:rFonts w:ascii="Times" w:hAnsi="Times" w:cs="Times"/>
                <w:i/>
                <w:iCs/>
                <w:sz w:val="18"/>
                <w:lang w:val="en-GB"/>
              </w:rPr>
              <w:t>for mode-1</w:t>
            </w:r>
            <w:r w:rsidRPr="00391BAC">
              <w:rPr>
                <w:rFonts w:ascii="Times" w:hAnsi="Times" w:cs="Times"/>
                <w:sz w:val="18"/>
                <w:lang w:val="en-GB"/>
              </w:rPr>
              <w:t xml:space="preserve">, support </w:t>
            </w:r>
            <w:r w:rsidRPr="00391BAC">
              <w:rPr>
                <w:rFonts w:ascii="Times" w:hAnsi="Times" w:cs="Times"/>
                <w:sz w:val="18"/>
                <w:lang w:val="en-GB" w:eastAsia="x-none"/>
              </w:rPr>
              <w:t xml:space="preserve">the use of per-CSI-RS-resource FD basis selection offset (relative to a reference CSI-RS resource) for independent FD basis selection across </w:t>
            </w:r>
            <w:r w:rsidRPr="00391BAC">
              <w:rPr>
                <w:rFonts w:ascii="Times" w:hAnsi="Times" w:cs="Times"/>
                <w:i/>
                <w:iCs/>
                <w:sz w:val="18"/>
                <w:lang w:val="en-GB" w:eastAsia="x-none"/>
              </w:rPr>
              <w:t>N</w:t>
            </w:r>
            <w:r w:rsidRPr="00391BAC">
              <w:rPr>
                <w:rFonts w:ascii="Times" w:hAnsi="Times" w:cs="Times"/>
                <w:sz w:val="18"/>
                <w:lang w:val="en-GB" w:eastAsia="x-none"/>
              </w:rPr>
              <w:t xml:space="preserve"> CSI-RS resources, i.e. (example formulation) </w:t>
            </w:r>
            <m:oMath>
              <m:sSub>
                <m:sSubPr>
                  <m:ctrlPr>
                    <w:rPr>
                      <w:rFonts w:ascii="Cambria Math" w:eastAsiaTheme="minorHAnsi" w:hAnsi="Cambria Math" w:cs="Calibri"/>
                      <w:i/>
                      <w:iCs/>
                      <w:sz w:val="18"/>
                    </w:rPr>
                  </m:ctrlPr>
                </m:sSubPr>
                <m:e>
                  <m:r>
                    <m:rPr>
                      <m:sty m:val="bi"/>
                    </m:rPr>
                    <w:rPr>
                      <w:rFonts w:ascii="Cambria Math" w:hAnsi="Cambria Math"/>
                      <w:sz w:val="18"/>
                    </w:rPr>
                    <m:t>W</m:t>
                  </m:r>
                </m:e>
                <m:sub>
                  <m:r>
                    <w:rPr>
                      <w:rFonts w:ascii="Cambria Math" w:hAnsi="Cambria Math"/>
                      <w:sz w:val="18"/>
                    </w:rPr>
                    <m:t>f,n</m:t>
                  </m:r>
                </m:sub>
              </m:sSub>
              <m:r>
                <w:rPr>
                  <w:rFonts w:ascii="Cambria Math" w:hAnsi="Cambria Math"/>
                  <w:sz w:val="18"/>
                </w:rPr>
                <m:t>=</m:t>
              </m:r>
              <m:r>
                <m:rPr>
                  <m:sty m:val="p"/>
                </m:rPr>
                <w:rPr>
                  <w:rFonts w:ascii="Cambria Math" w:hAnsi="Cambria Math"/>
                  <w:sz w:val="18"/>
                </w:rPr>
                <m:t>diag</m:t>
              </m:r>
              <m:r>
                <w:rPr>
                  <w:rFonts w:ascii="Cambria Math" w:hAnsi="Cambria Math"/>
                  <w:sz w:val="18"/>
                </w:rPr>
                <m:t>(</m:t>
              </m:r>
              <m:sSup>
                <m:sSupPr>
                  <m:ctrlPr>
                    <w:rPr>
                      <w:rFonts w:ascii="Cambria Math" w:eastAsiaTheme="minorHAnsi" w:hAnsi="Cambria Math" w:cs="Calibri"/>
                      <w:i/>
                      <w:iCs/>
                      <w:sz w:val="18"/>
                    </w:rPr>
                  </m:ctrlPr>
                </m:sSupPr>
                <m:e>
                  <m:d>
                    <m:dPr>
                      <m:begChr m:val="["/>
                      <m:endChr m:val="]"/>
                      <m:ctrlPr>
                        <w:rPr>
                          <w:rFonts w:ascii="Cambria Math" w:eastAsiaTheme="minorHAnsi" w:hAnsi="Cambria Math" w:cs="Calibri"/>
                          <w:i/>
                          <w:iCs/>
                          <w:sz w:val="18"/>
                        </w:rPr>
                      </m:ctrlPr>
                    </m:dPr>
                    <m:e>
                      <m:r>
                        <w:rPr>
                          <w:rFonts w:ascii="Cambria Math" w:hAnsi="Cambria Math"/>
                          <w:sz w:val="18"/>
                        </w:rPr>
                        <m:t>1</m:t>
                      </m:r>
                      <m:sSup>
                        <m:sSupPr>
                          <m:ctrlPr>
                            <w:rPr>
                              <w:rFonts w:ascii="Cambria Math" w:eastAsiaTheme="minorHAnsi" w:hAnsi="Cambria Math" w:cs="Calibri"/>
                              <w:i/>
                              <w:iCs/>
                              <w:sz w:val="18"/>
                            </w:rPr>
                          </m:ctrlPr>
                        </m:sSupPr>
                        <m:e>
                          <m:r>
                            <w:rPr>
                              <w:rFonts w:ascii="Cambria Math" w:hAnsi="Cambria Math"/>
                              <w:sz w:val="18"/>
                            </w:rPr>
                            <m:t xml:space="preserve"> e</m:t>
                          </m:r>
                        </m:e>
                        <m:sup>
                          <m:r>
                            <w:rPr>
                              <w:rFonts w:ascii="Cambria Math" w:hAnsi="Cambria Math"/>
                              <w:sz w:val="18"/>
                            </w:rPr>
                            <m:t>j</m:t>
                          </m:r>
                          <m:f>
                            <m:fPr>
                              <m:ctrlPr>
                                <w:rPr>
                                  <w:rFonts w:ascii="Cambria Math" w:eastAsiaTheme="minorHAnsi" w:hAnsi="Cambria Math" w:cs="Calibri"/>
                                  <w:i/>
                                  <w:iCs/>
                                  <w:sz w:val="18"/>
                                </w:rPr>
                              </m:ctrlPr>
                            </m:fPr>
                            <m:num>
                              <m:r>
                                <w:rPr>
                                  <w:rFonts w:ascii="Cambria Math" w:hAnsi="Cambria Math"/>
                                  <w:sz w:val="18"/>
                                </w:rPr>
                                <m:t>2π</m:t>
                              </m:r>
                            </m:num>
                            <m:den>
                              <m:sSub>
                                <m:sSubPr>
                                  <m:ctrlPr>
                                    <w:rPr>
                                      <w:rFonts w:ascii="Cambria Math" w:eastAsiaTheme="minorHAnsi" w:hAnsi="Cambria Math" w:cs="Calibri"/>
                                      <w:i/>
                                      <w:iCs/>
                                      <w:sz w:val="18"/>
                                    </w:rPr>
                                  </m:ctrlPr>
                                </m:sSubPr>
                                <m:e>
                                  <m:r>
                                    <w:rPr>
                                      <w:rFonts w:ascii="Cambria Math" w:hAnsi="Cambria Math"/>
                                      <w:sz w:val="18"/>
                                    </w:rPr>
                                    <m:t>N</m:t>
                                  </m:r>
                                </m:e>
                                <m:sub>
                                  <m:r>
                                    <w:rPr>
                                      <w:rFonts w:ascii="Cambria Math" w:hAnsi="Cambria Math"/>
                                      <w:sz w:val="18"/>
                                    </w:rPr>
                                    <m:t>3</m:t>
                                  </m:r>
                                </m:sub>
                              </m:sSub>
                            </m:den>
                          </m:f>
                          <m:sSub>
                            <m:sSubPr>
                              <m:ctrlPr>
                                <w:rPr>
                                  <w:rFonts w:ascii="Cambria Math" w:eastAsiaTheme="minorHAnsi" w:hAnsi="Cambria Math" w:cs="Calibri"/>
                                  <w:i/>
                                  <w:iCs/>
                                  <w:sz w:val="18"/>
                                </w:rPr>
                              </m:ctrlPr>
                            </m:sSubPr>
                            <m:e>
                              <m:r>
                                <w:rPr>
                                  <w:rFonts w:ascii="Cambria Math" w:hAnsi="Cambria Math"/>
                                  <w:sz w:val="18"/>
                                </w:rPr>
                                <m:t>φ</m:t>
                              </m:r>
                            </m:e>
                            <m:sub>
                              <m:r>
                                <w:rPr>
                                  <w:rFonts w:ascii="Cambria Math" w:hAnsi="Cambria Math"/>
                                  <w:sz w:val="18"/>
                                </w:rPr>
                                <m:t>n</m:t>
                              </m:r>
                            </m:sub>
                          </m:sSub>
                        </m:sup>
                      </m:sSup>
                      <m:r>
                        <w:rPr>
                          <w:rFonts w:ascii="Cambria Math" w:hAnsi="Cambria Math"/>
                          <w:sz w:val="18"/>
                        </w:rPr>
                        <m:t xml:space="preserve">…. </m:t>
                      </m:r>
                      <m:sSup>
                        <m:sSupPr>
                          <m:ctrlPr>
                            <w:rPr>
                              <w:rFonts w:ascii="Cambria Math" w:eastAsiaTheme="minorHAnsi" w:hAnsi="Cambria Math" w:cs="Calibri"/>
                              <w:i/>
                              <w:iCs/>
                              <w:sz w:val="18"/>
                            </w:rPr>
                          </m:ctrlPr>
                        </m:sSupPr>
                        <m:e>
                          <m:r>
                            <w:rPr>
                              <w:rFonts w:ascii="Cambria Math" w:hAnsi="Cambria Math"/>
                              <w:sz w:val="18"/>
                            </w:rPr>
                            <m:t>e</m:t>
                          </m:r>
                        </m:e>
                        <m:sup>
                          <m:r>
                            <w:rPr>
                              <w:rFonts w:ascii="Cambria Math" w:hAnsi="Cambria Math"/>
                              <w:sz w:val="18"/>
                            </w:rPr>
                            <m:t>j</m:t>
                          </m:r>
                          <m:f>
                            <m:fPr>
                              <m:ctrlPr>
                                <w:rPr>
                                  <w:rFonts w:ascii="Cambria Math" w:eastAsiaTheme="minorHAnsi" w:hAnsi="Cambria Math" w:cs="Calibri"/>
                                  <w:i/>
                                  <w:iCs/>
                                  <w:sz w:val="18"/>
                                </w:rPr>
                              </m:ctrlPr>
                            </m:fPr>
                            <m:num>
                              <m:r>
                                <w:rPr>
                                  <w:rFonts w:ascii="Cambria Math" w:hAnsi="Cambria Math"/>
                                  <w:sz w:val="18"/>
                                </w:rPr>
                                <m:t>2π</m:t>
                              </m:r>
                            </m:num>
                            <m:den>
                              <m:sSub>
                                <m:sSubPr>
                                  <m:ctrlPr>
                                    <w:rPr>
                                      <w:rFonts w:ascii="Cambria Math" w:eastAsiaTheme="minorHAnsi" w:hAnsi="Cambria Math" w:cs="Calibri"/>
                                      <w:i/>
                                      <w:iCs/>
                                      <w:sz w:val="18"/>
                                    </w:rPr>
                                  </m:ctrlPr>
                                </m:sSubPr>
                                <m:e>
                                  <m:r>
                                    <w:rPr>
                                      <w:rFonts w:ascii="Cambria Math" w:hAnsi="Cambria Math"/>
                                      <w:sz w:val="18"/>
                                    </w:rPr>
                                    <m:t>N</m:t>
                                  </m:r>
                                </m:e>
                                <m:sub>
                                  <m:r>
                                    <w:rPr>
                                      <w:rFonts w:ascii="Cambria Math" w:hAnsi="Cambria Math"/>
                                      <w:sz w:val="18"/>
                                    </w:rPr>
                                    <m:t>3</m:t>
                                  </m:r>
                                </m:sub>
                              </m:sSub>
                            </m:den>
                          </m:f>
                          <m:sSub>
                            <m:sSubPr>
                              <m:ctrlPr>
                                <w:rPr>
                                  <w:rFonts w:ascii="Cambria Math" w:eastAsiaTheme="minorHAnsi" w:hAnsi="Cambria Math" w:cs="Calibri"/>
                                  <w:i/>
                                  <w:iCs/>
                                  <w:sz w:val="18"/>
                                </w:rPr>
                              </m:ctrlPr>
                            </m:sSubPr>
                            <m:e>
                              <m:sSub>
                                <m:sSubPr>
                                  <m:ctrlPr>
                                    <w:rPr>
                                      <w:rFonts w:ascii="Cambria Math" w:eastAsiaTheme="minorHAnsi" w:hAnsi="Cambria Math" w:cs="Calibri"/>
                                      <w:i/>
                                      <w:iCs/>
                                      <w:sz w:val="18"/>
                                    </w:rPr>
                                  </m:ctrlPr>
                                </m:sSubPr>
                                <m:e>
                                  <m:r>
                                    <w:rPr>
                                      <w:rFonts w:ascii="Cambria Math" w:hAnsi="Cambria Math"/>
                                      <w:sz w:val="18"/>
                                    </w:rPr>
                                    <m:t>(N</m:t>
                                  </m:r>
                                </m:e>
                                <m:sub>
                                  <m:r>
                                    <w:rPr>
                                      <w:rFonts w:ascii="Cambria Math" w:hAnsi="Cambria Math"/>
                                      <w:sz w:val="18"/>
                                    </w:rPr>
                                    <m:t>3</m:t>
                                  </m:r>
                                </m:sub>
                              </m:sSub>
                              <m:r>
                                <w:rPr>
                                  <w:rFonts w:ascii="Cambria Math" w:hAnsi="Cambria Math"/>
                                  <w:sz w:val="18"/>
                                </w:rPr>
                                <m:t>-1)φ</m:t>
                              </m:r>
                            </m:e>
                            <m:sub>
                              <m:r>
                                <w:rPr>
                                  <w:rFonts w:ascii="Cambria Math" w:hAnsi="Cambria Math"/>
                                  <w:sz w:val="18"/>
                                </w:rPr>
                                <m:t>n</m:t>
                              </m:r>
                            </m:sub>
                          </m:sSub>
                        </m:sup>
                      </m:sSup>
                    </m:e>
                  </m:d>
                </m:e>
                <m:sup/>
              </m:sSup>
              <m:r>
                <w:rPr>
                  <w:rFonts w:ascii="Cambria Math" w:hAnsi="Cambria Math"/>
                  <w:sz w:val="18"/>
                </w:rPr>
                <m:t>)</m:t>
              </m:r>
              <m:sSub>
                <m:sSubPr>
                  <m:ctrlPr>
                    <w:rPr>
                      <w:rFonts w:ascii="Cambria Math" w:eastAsiaTheme="minorHAnsi" w:hAnsi="Cambria Math" w:cs="Calibri"/>
                      <w:i/>
                      <w:iCs/>
                      <w:sz w:val="18"/>
                    </w:rPr>
                  </m:ctrlPr>
                </m:sSubPr>
                <m:e>
                  <m:r>
                    <m:rPr>
                      <m:sty m:val="bi"/>
                    </m:rPr>
                    <w:rPr>
                      <w:rFonts w:ascii="Cambria Math" w:hAnsi="Cambria Math"/>
                      <w:sz w:val="18"/>
                    </w:rPr>
                    <m:t>W</m:t>
                  </m:r>
                </m:e>
                <m:sub>
                  <m:r>
                    <w:rPr>
                      <w:rFonts w:ascii="Cambria Math" w:hAnsi="Cambria Math"/>
                      <w:sz w:val="18"/>
                    </w:rPr>
                    <m:t>f</m:t>
                  </m:r>
                </m:sub>
              </m:sSub>
            </m:oMath>
            <w:r w:rsidRPr="00391BAC">
              <w:rPr>
                <w:rFonts w:ascii="Times" w:hAnsi="Times" w:cs="Times"/>
                <w:sz w:val="18"/>
                <w:lang w:val="en-GB" w:eastAsia="x-none"/>
              </w:rPr>
              <w:t xml:space="preserve"> where: </w:t>
            </w:r>
          </w:p>
          <w:p w14:paraId="5C760469" w14:textId="77777777" w:rsidR="00C05A5C" w:rsidRPr="00391BAC" w:rsidRDefault="005A4890" w:rsidP="004319D8">
            <w:pPr>
              <w:pStyle w:val="afc"/>
              <w:numPr>
                <w:ilvl w:val="0"/>
                <w:numId w:val="34"/>
              </w:numPr>
              <w:suppressAutoHyphens w:val="0"/>
              <w:snapToGrid w:val="0"/>
              <w:spacing w:after="0" w:line="240" w:lineRule="auto"/>
              <w:rPr>
                <w:rFonts w:ascii="Times" w:hAnsi="Times" w:cs="Times"/>
                <w:sz w:val="18"/>
                <w:lang w:val="en-GB" w:eastAsia="x-none"/>
              </w:rPr>
            </w:pPr>
            <m:oMath>
              <m:sSub>
                <m:sSubPr>
                  <m:ctrlPr>
                    <w:rPr>
                      <w:rFonts w:ascii="Cambria Math" w:hAnsi="Cambria Math" w:cs="Calibri"/>
                      <w:i/>
                      <w:iCs/>
                      <w:sz w:val="18"/>
                    </w:rPr>
                  </m:ctrlPr>
                </m:sSubPr>
                <m:e>
                  <m:r>
                    <m:rPr>
                      <m:sty m:val="bi"/>
                    </m:rPr>
                    <w:rPr>
                      <w:rFonts w:ascii="Cambria Math" w:hAnsi="Cambria Math"/>
                      <w:sz w:val="18"/>
                    </w:rPr>
                    <m:t>W</m:t>
                  </m:r>
                </m:e>
                <m:sub>
                  <m:r>
                    <w:rPr>
                      <w:rFonts w:ascii="Cambria Math" w:hAnsi="Cambria Math"/>
                      <w:sz w:val="18"/>
                    </w:rPr>
                    <m:t>f</m:t>
                  </m:r>
                </m:sub>
              </m:sSub>
            </m:oMath>
            <w:r w:rsidR="00C05A5C" w:rsidRPr="00391BAC">
              <w:rPr>
                <w:rFonts w:ascii="Times" w:hAnsi="Times" w:cs="Times"/>
                <w:sz w:val="18"/>
                <w:lang w:val="en-GB" w:eastAsia="x-none"/>
              </w:rPr>
              <w:t xml:space="preserve"> is commonly selected across </w:t>
            </w:r>
            <w:r w:rsidR="00C05A5C" w:rsidRPr="00391BAC">
              <w:rPr>
                <w:rFonts w:ascii="Times" w:hAnsi="Times" w:cs="Times"/>
                <w:i/>
                <w:iCs/>
                <w:sz w:val="18"/>
                <w:lang w:val="en-GB" w:eastAsia="x-none"/>
              </w:rPr>
              <w:t>N</w:t>
            </w:r>
            <w:r w:rsidR="00C05A5C" w:rsidRPr="00391BAC">
              <w:rPr>
                <w:rFonts w:ascii="Times" w:hAnsi="Times" w:cs="Times"/>
                <w:sz w:val="18"/>
                <w:lang w:val="en-GB" w:eastAsia="x-none"/>
              </w:rPr>
              <w:t xml:space="preserve"> CSI-RS resources</w:t>
            </w:r>
          </w:p>
          <w:p w14:paraId="36942A21" w14:textId="77777777" w:rsidR="00C05A5C" w:rsidRPr="00391BAC" w:rsidRDefault="005A4890" w:rsidP="004319D8">
            <w:pPr>
              <w:pStyle w:val="afc"/>
              <w:numPr>
                <w:ilvl w:val="0"/>
                <w:numId w:val="35"/>
              </w:numPr>
              <w:suppressAutoHyphens w:val="0"/>
              <w:snapToGrid w:val="0"/>
              <w:spacing w:after="0" w:line="240" w:lineRule="auto"/>
              <w:rPr>
                <w:rFonts w:ascii="Times" w:hAnsi="Times" w:cs="Times"/>
                <w:sz w:val="18"/>
                <w:lang w:val="en-GB" w:eastAsia="x-none"/>
              </w:rPr>
            </w:pPr>
            <m:oMath>
              <m:sSub>
                <m:sSubPr>
                  <m:ctrlPr>
                    <w:rPr>
                      <w:rFonts w:ascii="Cambria Math" w:hAnsi="Cambria Math" w:cs="Calibri"/>
                      <w:i/>
                      <w:iCs/>
                      <w:sz w:val="18"/>
                    </w:rPr>
                  </m:ctrlPr>
                </m:sSubPr>
                <m:e>
                  <m:r>
                    <w:rPr>
                      <w:rFonts w:ascii="Cambria Math" w:hAnsi="Cambria Math"/>
                      <w:sz w:val="18"/>
                    </w:rPr>
                    <m:t>φ</m:t>
                  </m:r>
                </m:e>
                <m:sub>
                  <m:r>
                    <w:rPr>
                      <w:rFonts w:ascii="Cambria Math" w:hAnsi="Cambria Math"/>
                      <w:sz w:val="18"/>
                    </w:rPr>
                    <m:t>n</m:t>
                  </m:r>
                </m:sub>
              </m:sSub>
            </m:oMath>
            <w:r w:rsidR="00C05A5C" w:rsidRPr="00391BAC">
              <w:rPr>
                <w:rFonts w:ascii="Times" w:hAnsi="Times" w:cs="Times"/>
                <w:sz w:val="18"/>
                <w:lang w:val="en-GB" w:eastAsia="x-none"/>
              </w:rPr>
              <w:t xml:space="preserve"> is the layer-common FD basis selection offset for CSI-RS resource </w:t>
            </w:r>
            <w:r w:rsidR="00C05A5C" w:rsidRPr="00391BAC">
              <w:rPr>
                <w:rFonts w:ascii="Times" w:hAnsi="Times" w:cs="Times"/>
                <w:i/>
                <w:iCs/>
                <w:sz w:val="18"/>
                <w:lang w:val="en-GB" w:eastAsia="x-none"/>
              </w:rPr>
              <w:t>n</w:t>
            </w:r>
            <w:r w:rsidR="00C05A5C" w:rsidRPr="00391BAC">
              <w:rPr>
                <w:rFonts w:ascii="Times" w:hAnsi="Times" w:cs="Times"/>
                <w:sz w:val="18"/>
                <w:lang w:val="en-GB" w:eastAsia="x-none"/>
              </w:rPr>
              <w:t xml:space="preserve"> relative to a layer-common reference CSI-RS resource </w:t>
            </w:r>
            <m:oMath>
              <m:acc>
                <m:accPr>
                  <m:chr m:val="̃"/>
                  <m:ctrlPr>
                    <w:rPr>
                      <w:rFonts w:ascii="Cambria Math" w:hAnsi="Cambria Math" w:cs="Calibri"/>
                      <w:i/>
                      <w:iCs/>
                      <w:sz w:val="18"/>
                    </w:rPr>
                  </m:ctrlPr>
                </m:accPr>
                <m:e>
                  <m:r>
                    <w:rPr>
                      <w:rFonts w:ascii="Cambria Math" w:hAnsi="Cambria Math"/>
                      <w:sz w:val="18"/>
                    </w:rPr>
                    <m:t>n</m:t>
                  </m:r>
                </m:e>
              </m:acc>
            </m:oMath>
            <w:r w:rsidR="00C05A5C" w:rsidRPr="00391BAC">
              <w:rPr>
                <w:rFonts w:ascii="Times" w:hAnsi="Times" w:cs="Times"/>
                <w:sz w:val="18"/>
                <w:lang w:val="en-GB" w:eastAsia="x-none"/>
              </w:rPr>
              <w:t xml:space="preserve"> with </w:t>
            </w:r>
            <m:oMath>
              <m:sSub>
                <m:sSubPr>
                  <m:ctrlPr>
                    <w:rPr>
                      <w:rFonts w:ascii="Cambria Math" w:hAnsi="Cambria Math" w:cs="Calibri"/>
                      <w:i/>
                      <w:iCs/>
                      <w:sz w:val="18"/>
                    </w:rPr>
                  </m:ctrlPr>
                </m:sSubPr>
                <m:e>
                  <m:r>
                    <w:rPr>
                      <w:rFonts w:ascii="Cambria Math" w:hAnsi="Cambria Math"/>
                      <w:sz w:val="18"/>
                    </w:rPr>
                    <m:t>φ</m:t>
                  </m:r>
                </m:e>
                <m:sub>
                  <m:acc>
                    <m:accPr>
                      <m:chr m:val="̃"/>
                      <m:ctrlPr>
                        <w:rPr>
                          <w:rFonts w:ascii="Cambria Math" w:hAnsi="Cambria Math" w:cs="Calibri"/>
                          <w:i/>
                          <w:iCs/>
                          <w:sz w:val="18"/>
                        </w:rPr>
                      </m:ctrlPr>
                    </m:accPr>
                    <m:e>
                      <m:r>
                        <w:rPr>
                          <w:rFonts w:ascii="Cambria Math" w:hAnsi="Cambria Math"/>
                          <w:sz w:val="18"/>
                        </w:rPr>
                        <m:t>n</m:t>
                      </m:r>
                    </m:e>
                  </m:acc>
                </m:sub>
              </m:sSub>
              <m:r>
                <w:rPr>
                  <w:rFonts w:ascii="Cambria Math" w:hAnsi="Cambria Math"/>
                  <w:sz w:val="18"/>
                </w:rPr>
                <m:t>=0</m:t>
              </m:r>
            </m:oMath>
            <w:r w:rsidR="00C05A5C" w:rsidRPr="00391BAC">
              <w:rPr>
                <w:sz w:val="18"/>
              </w:rPr>
              <w:t xml:space="preserve"> </w:t>
            </w:r>
          </w:p>
          <w:p w14:paraId="6D2102BC" w14:textId="10AF6487" w:rsidR="00C05A5C" w:rsidRPr="00391BAC" w:rsidRDefault="00C05A5C" w:rsidP="004319D8">
            <w:pPr>
              <w:pStyle w:val="afc"/>
              <w:numPr>
                <w:ilvl w:val="1"/>
                <w:numId w:val="35"/>
              </w:numPr>
              <w:suppressAutoHyphens w:val="0"/>
              <w:snapToGrid w:val="0"/>
              <w:spacing w:after="0" w:line="240" w:lineRule="auto"/>
              <w:rPr>
                <w:rFonts w:ascii="Times" w:hAnsi="Times" w:cs="Times"/>
                <w:sz w:val="18"/>
                <w:lang w:val="en-GB" w:eastAsia="x-none"/>
              </w:rPr>
            </w:pPr>
            <w:r w:rsidRPr="00391BAC">
              <w:rPr>
                <w:rFonts w:ascii="Times" w:hAnsi="Times" w:cs="Times"/>
                <w:sz w:val="18"/>
                <w:lang w:val="en-GB" w:eastAsia="x-none"/>
              </w:rPr>
              <w:t xml:space="preserve">Therefore, </w:t>
            </w:r>
            <w:r w:rsidRPr="00391BAC">
              <w:rPr>
                <w:rFonts w:ascii="Times" w:hAnsi="Times" w:cs="Times"/>
                <w:sz w:val="18"/>
              </w:rPr>
              <w:t>(</w:t>
            </w:r>
            <w:r w:rsidRPr="00391BAC">
              <w:rPr>
                <w:rFonts w:ascii="Times" w:hAnsi="Times" w:cs="Times"/>
                <w:i/>
                <w:iCs/>
                <w:sz w:val="18"/>
              </w:rPr>
              <w:t>N</w:t>
            </w:r>
            <w:r w:rsidRPr="00391BAC">
              <w:rPr>
                <w:rFonts w:ascii="Times" w:hAnsi="Times" w:cs="Times"/>
                <w:sz w:val="18"/>
              </w:rPr>
              <w:t xml:space="preserve"> – 1) FD basis selection offset</w:t>
            </w:r>
            <w:r w:rsidRPr="00391BAC">
              <w:rPr>
                <w:rFonts w:ascii="Times" w:hAnsi="Times" w:cs="Times"/>
                <w:sz w:val="18"/>
                <w:lang w:val="en-GB" w:eastAsia="x-none"/>
              </w:rPr>
              <w:t xml:space="preserve"> values </w:t>
            </w:r>
            <m:oMath>
              <m:sSub>
                <m:sSubPr>
                  <m:ctrlPr>
                    <w:rPr>
                      <w:rFonts w:ascii="Cambria Math" w:hAnsi="Cambria Math" w:cs="Calibri"/>
                      <w:i/>
                      <w:iCs/>
                      <w:sz w:val="18"/>
                    </w:rPr>
                  </m:ctrlPr>
                </m:sSubPr>
                <m:e>
                  <m:d>
                    <m:dPr>
                      <m:begChr m:val="{"/>
                      <m:endChr m:val="}"/>
                      <m:ctrlPr>
                        <w:rPr>
                          <w:rFonts w:ascii="Cambria Math" w:hAnsi="Cambria Math" w:cs="Calibri"/>
                          <w:i/>
                          <w:iCs/>
                          <w:sz w:val="18"/>
                        </w:rPr>
                      </m:ctrlPr>
                    </m:dPr>
                    <m:e>
                      <m:sSub>
                        <m:sSubPr>
                          <m:ctrlPr>
                            <w:rPr>
                              <w:rFonts w:ascii="Cambria Math" w:hAnsi="Cambria Math" w:cs="Calibri"/>
                              <w:i/>
                              <w:iCs/>
                              <w:sz w:val="18"/>
                            </w:rPr>
                          </m:ctrlPr>
                        </m:sSubPr>
                        <m:e>
                          <m:r>
                            <w:rPr>
                              <w:rFonts w:ascii="Cambria Math" w:hAnsi="Cambria Math"/>
                              <w:sz w:val="18"/>
                            </w:rPr>
                            <m:t>φ</m:t>
                          </m:r>
                        </m:e>
                        <m:sub>
                          <m:r>
                            <w:rPr>
                              <w:rFonts w:ascii="Cambria Math" w:hAnsi="Cambria Math"/>
                              <w:sz w:val="18"/>
                            </w:rPr>
                            <m:t>n</m:t>
                          </m:r>
                        </m:sub>
                      </m:sSub>
                    </m:e>
                  </m:d>
                </m:e>
                <m:sub>
                  <m:r>
                    <w:rPr>
                      <w:rFonts w:ascii="Cambria Math" w:hAnsi="Cambria Math"/>
                      <w:sz w:val="18"/>
                    </w:rPr>
                    <m:t>n≠</m:t>
                  </m:r>
                  <m:acc>
                    <m:accPr>
                      <m:chr m:val="̃"/>
                      <m:ctrlPr>
                        <w:rPr>
                          <w:rFonts w:ascii="Cambria Math" w:hAnsi="Cambria Math" w:cs="Calibri"/>
                          <w:i/>
                          <w:iCs/>
                          <w:sz w:val="18"/>
                        </w:rPr>
                      </m:ctrlPr>
                    </m:accPr>
                    <m:e>
                      <m:r>
                        <w:rPr>
                          <w:rFonts w:ascii="Cambria Math" w:hAnsi="Cambria Math"/>
                          <w:sz w:val="18"/>
                        </w:rPr>
                        <m:t>n</m:t>
                      </m:r>
                    </m:e>
                  </m:acc>
                </m:sub>
              </m:sSub>
            </m:oMath>
            <w:r w:rsidRPr="00391BAC">
              <w:rPr>
                <w:rFonts w:ascii="Times" w:hAnsi="Times" w:cs="Times"/>
                <w:sz w:val="18"/>
              </w:rPr>
              <w:t xml:space="preserve"> </w:t>
            </w:r>
            <w:r w:rsidRPr="00391BAC">
              <w:rPr>
                <w:rFonts w:ascii="Times" w:hAnsi="Times" w:cs="Times"/>
                <w:sz w:val="18"/>
                <w:lang w:val="en-GB" w:eastAsia="x-none"/>
              </w:rPr>
              <w:t>are reported</w:t>
            </w:r>
          </w:p>
          <w:p w14:paraId="2672E2D4" w14:textId="77777777" w:rsidR="00C05A5C" w:rsidRPr="00391BAC" w:rsidRDefault="00C05A5C" w:rsidP="004319D8">
            <w:pPr>
              <w:pStyle w:val="afc"/>
              <w:numPr>
                <w:ilvl w:val="1"/>
                <w:numId w:val="35"/>
              </w:numPr>
              <w:suppressAutoHyphens w:val="0"/>
              <w:snapToGrid w:val="0"/>
              <w:spacing w:after="0" w:line="240" w:lineRule="auto"/>
              <w:rPr>
                <w:rFonts w:ascii="Times" w:hAnsi="Times" w:cs="Times"/>
                <w:sz w:val="18"/>
                <w:lang w:val="en-GB" w:eastAsia="x-none"/>
              </w:rPr>
            </w:pPr>
            <w:r w:rsidRPr="00D44FD2">
              <w:rPr>
                <w:rFonts w:ascii="Times" w:hAnsi="Times" w:cs="Times"/>
                <w:sz w:val="18"/>
                <w:u w:val="single"/>
                <w:lang w:val="en-GB" w:eastAsia="x-none"/>
              </w:rPr>
              <w:t>Basic</w:t>
            </w:r>
            <w:r w:rsidRPr="00391BAC">
              <w:rPr>
                <w:rFonts w:ascii="Times" w:hAnsi="Times" w:cs="Times"/>
                <w:sz w:val="18"/>
                <w:lang w:val="en-GB" w:eastAsia="x-none"/>
              </w:rPr>
              <w:t xml:space="preserve"> feature: </w:t>
            </w:r>
            <m:oMath>
              <m:sSub>
                <m:sSubPr>
                  <m:ctrlPr>
                    <w:rPr>
                      <w:rFonts w:ascii="Cambria Math" w:hAnsi="Cambria Math" w:cs="Calibri"/>
                      <w:i/>
                      <w:iCs/>
                      <w:sz w:val="18"/>
                    </w:rPr>
                  </m:ctrlPr>
                </m:sSubPr>
                <m:e>
                  <m:r>
                    <w:rPr>
                      <w:rFonts w:ascii="Cambria Math" w:hAnsi="Cambria Math"/>
                      <w:sz w:val="18"/>
                    </w:rPr>
                    <m:t>φ</m:t>
                  </m:r>
                </m:e>
                <m:sub>
                  <m:r>
                    <w:rPr>
                      <w:rFonts w:ascii="Cambria Math" w:hAnsi="Cambria Math"/>
                      <w:sz w:val="18"/>
                    </w:rPr>
                    <m:t>n</m:t>
                  </m:r>
                </m:sub>
              </m:sSub>
              <m:r>
                <w:rPr>
                  <w:rFonts w:ascii="Cambria Math" w:hAnsi="Cambria Math"/>
                  <w:sz w:val="18"/>
                </w:rPr>
                <m:t>∈</m:t>
              </m:r>
              <m:d>
                <m:dPr>
                  <m:begChr m:val="{"/>
                  <m:endChr m:val="}"/>
                  <m:ctrlPr>
                    <w:rPr>
                      <w:rFonts w:ascii="Cambria Math" w:hAnsi="Cambria Math" w:cs="Calibri"/>
                      <w:i/>
                      <w:iCs/>
                      <w:sz w:val="18"/>
                    </w:rPr>
                  </m:ctrlPr>
                </m:dPr>
                <m:e>
                  <m:r>
                    <w:rPr>
                      <w:rFonts w:ascii="Cambria Math" w:hAnsi="Cambria Math"/>
                      <w:sz w:val="18"/>
                    </w:rPr>
                    <m:t>0,1,2,…,</m:t>
                  </m:r>
                  <m:sSub>
                    <m:sSubPr>
                      <m:ctrlPr>
                        <w:rPr>
                          <w:rFonts w:ascii="Cambria Math" w:hAnsi="Cambria Math" w:cs="Calibri"/>
                          <w:i/>
                          <w:iCs/>
                          <w:sz w:val="18"/>
                        </w:rPr>
                      </m:ctrlPr>
                    </m:sSubPr>
                    <m:e>
                      <m:r>
                        <w:rPr>
                          <w:rFonts w:ascii="Cambria Math" w:hAnsi="Cambria Math"/>
                          <w:sz w:val="18"/>
                        </w:rPr>
                        <m:t>N</m:t>
                      </m:r>
                    </m:e>
                    <m:sub>
                      <m:r>
                        <w:rPr>
                          <w:rFonts w:ascii="Cambria Math" w:hAnsi="Cambria Math"/>
                          <w:sz w:val="18"/>
                        </w:rPr>
                        <m:t>3</m:t>
                      </m:r>
                    </m:sub>
                  </m:sSub>
                  <m:r>
                    <w:rPr>
                      <w:rFonts w:ascii="Cambria Math" w:hAnsi="Cambria Math"/>
                      <w:sz w:val="18"/>
                    </w:rPr>
                    <m:t>-1</m:t>
                  </m:r>
                </m:e>
              </m:d>
            </m:oMath>
          </w:p>
          <w:p w14:paraId="2074B4A9" w14:textId="77777777" w:rsidR="00C05A5C" w:rsidRPr="00391BAC" w:rsidRDefault="00C05A5C" w:rsidP="004319D8">
            <w:pPr>
              <w:pStyle w:val="afc"/>
              <w:numPr>
                <w:ilvl w:val="1"/>
                <w:numId w:val="35"/>
              </w:numPr>
              <w:suppressAutoHyphens w:val="0"/>
              <w:snapToGrid w:val="0"/>
              <w:spacing w:after="0" w:line="240" w:lineRule="auto"/>
              <w:rPr>
                <w:rFonts w:ascii="Times" w:hAnsi="Times" w:cs="Times"/>
                <w:sz w:val="18"/>
                <w:lang w:val="en-GB" w:eastAsia="x-none"/>
              </w:rPr>
            </w:pPr>
            <w:r w:rsidRPr="00D44FD2">
              <w:rPr>
                <w:rFonts w:ascii="Times" w:hAnsi="Times" w:cs="Times"/>
                <w:sz w:val="18"/>
                <w:u w:val="single"/>
                <w:lang w:val="en-GB" w:eastAsia="x-none"/>
              </w:rPr>
              <w:t>Optional</w:t>
            </w:r>
            <w:r w:rsidRPr="00391BAC">
              <w:rPr>
                <w:rFonts w:ascii="Times" w:hAnsi="Times" w:cs="Times"/>
                <w:sz w:val="18"/>
                <w:lang w:val="en-GB" w:eastAsia="x-none"/>
              </w:rPr>
              <w:t xml:space="preserve"> feature: </w:t>
            </w:r>
            <m:oMath>
              <m:sSub>
                <m:sSubPr>
                  <m:ctrlPr>
                    <w:rPr>
                      <w:rFonts w:ascii="Cambria Math" w:hAnsi="Cambria Math" w:cs="Calibri"/>
                      <w:i/>
                      <w:iCs/>
                      <w:sz w:val="18"/>
                    </w:rPr>
                  </m:ctrlPr>
                </m:sSubPr>
                <m:e>
                  <m:r>
                    <w:rPr>
                      <w:rFonts w:ascii="Cambria Math" w:hAnsi="Cambria Math"/>
                      <w:sz w:val="18"/>
                    </w:rPr>
                    <m:t>φ</m:t>
                  </m:r>
                </m:e>
                <m:sub>
                  <m:r>
                    <w:rPr>
                      <w:rFonts w:ascii="Cambria Math" w:hAnsi="Cambria Math"/>
                      <w:sz w:val="18"/>
                    </w:rPr>
                    <m:t>n</m:t>
                  </m:r>
                </m:sub>
              </m:sSub>
              <m:r>
                <w:rPr>
                  <w:rFonts w:ascii="Cambria Math" w:hAnsi="Cambria Math"/>
                  <w:sz w:val="18"/>
                </w:rPr>
                <m:t>∈</m:t>
              </m:r>
              <m:d>
                <m:dPr>
                  <m:begChr m:val="{"/>
                  <m:endChr m:val="}"/>
                  <m:ctrlPr>
                    <w:rPr>
                      <w:rFonts w:ascii="Cambria Math" w:hAnsi="Cambria Math" w:cs="Calibri"/>
                      <w:i/>
                      <w:iCs/>
                      <w:sz w:val="18"/>
                    </w:rPr>
                  </m:ctrlPr>
                </m:dPr>
                <m:e>
                  <m:r>
                    <w:rPr>
                      <w:rFonts w:ascii="Cambria Math" w:hAnsi="Cambria Math"/>
                      <w:sz w:val="18"/>
                    </w:rPr>
                    <m:t>0,</m:t>
                  </m:r>
                  <m:f>
                    <m:fPr>
                      <m:ctrlPr>
                        <w:rPr>
                          <w:rFonts w:ascii="Cambria Math" w:hAnsi="Cambria Math" w:cs="Calibri"/>
                          <w:i/>
                          <w:iCs/>
                          <w:sz w:val="18"/>
                        </w:rPr>
                      </m:ctrlPr>
                    </m:fPr>
                    <m:num>
                      <m:r>
                        <w:rPr>
                          <w:rFonts w:ascii="Cambria Math" w:hAnsi="Cambria Math"/>
                          <w:sz w:val="18"/>
                        </w:rPr>
                        <m:t>1</m:t>
                      </m:r>
                    </m:num>
                    <m:den>
                      <m:r>
                        <w:rPr>
                          <w:rFonts w:ascii="Cambria Math" w:hAnsi="Cambria Math"/>
                          <w:sz w:val="18"/>
                        </w:rPr>
                        <m:t>4</m:t>
                      </m:r>
                    </m:den>
                  </m:f>
                  <m:r>
                    <w:rPr>
                      <w:rFonts w:ascii="Cambria Math" w:hAnsi="Cambria Math"/>
                      <w:sz w:val="18"/>
                    </w:rPr>
                    <m:t>,</m:t>
                  </m:r>
                  <m:f>
                    <m:fPr>
                      <m:ctrlPr>
                        <w:rPr>
                          <w:rFonts w:ascii="Cambria Math" w:hAnsi="Cambria Math" w:cs="Calibri"/>
                          <w:i/>
                          <w:iCs/>
                          <w:sz w:val="18"/>
                        </w:rPr>
                      </m:ctrlPr>
                    </m:fPr>
                    <m:num>
                      <m:r>
                        <w:rPr>
                          <w:rFonts w:ascii="Cambria Math" w:hAnsi="Cambria Math"/>
                          <w:sz w:val="18"/>
                        </w:rPr>
                        <m:t>1</m:t>
                      </m:r>
                    </m:num>
                    <m:den>
                      <m:r>
                        <w:rPr>
                          <w:rFonts w:ascii="Cambria Math" w:hAnsi="Cambria Math"/>
                          <w:sz w:val="18"/>
                        </w:rPr>
                        <m:t>2</m:t>
                      </m:r>
                    </m:den>
                  </m:f>
                  <m:r>
                    <w:rPr>
                      <w:rFonts w:ascii="Cambria Math" w:hAnsi="Cambria Math"/>
                      <w:sz w:val="18"/>
                    </w:rPr>
                    <m:t>…,</m:t>
                  </m:r>
                  <m:sSub>
                    <m:sSubPr>
                      <m:ctrlPr>
                        <w:rPr>
                          <w:rFonts w:ascii="Cambria Math" w:hAnsi="Cambria Math" w:cs="Calibri"/>
                          <w:i/>
                          <w:iCs/>
                          <w:sz w:val="18"/>
                        </w:rPr>
                      </m:ctrlPr>
                    </m:sSubPr>
                    <m:e>
                      <m:r>
                        <w:rPr>
                          <w:rFonts w:ascii="Cambria Math" w:hAnsi="Cambria Math"/>
                          <w:sz w:val="18"/>
                        </w:rPr>
                        <m:t>N</m:t>
                      </m:r>
                    </m:e>
                    <m:sub>
                      <m:r>
                        <w:rPr>
                          <w:rFonts w:ascii="Cambria Math" w:hAnsi="Cambria Math"/>
                          <w:sz w:val="18"/>
                        </w:rPr>
                        <m:t>3</m:t>
                      </m:r>
                    </m:sub>
                  </m:sSub>
                  <m:r>
                    <w:rPr>
                      <w:rFonts w:ascii="Cambria Math" w:hAnsi="Cambria Math"/>
                      <w:sz w:val="18"/>
                    </w:rPr>
                    <m:t>-</m:t>
                  </m:r>
                  <m:f>
                    <m:fPr>
                      <m:ctrlPr>
                        <w:rPr>
                          <w:rFonts w:ascii="Cambria Math" w:hAnsi="Cambria Math" w:cs="Calibri"/>
                          <w:i/>
                          <w:iCs/>
                          <w:sz w:val="18"/>
                        </w:rPr>
                      </m:ctrlPr>
                    </m:fPr>
                    <m:num>
                      <m:r>
                        <w:rPr>
                          <w:rFonts w:ascii="Cambria Math" w:hAnsi="Cambria Math"/>
                          <w:sz w:val="18"/>
                        </w:rPr>
                        <m:t>1</m:t>
                      </m:r>
                    </m:num>
                    <m:den>
                      <m:r>
                        <w:rPr>
                          <w:rFonts w:ascii="Cambria Math" w:hAnsi="Cambria Math"/>
                          <w:sz w:val="18"/>
                        </w:rPr>
                        <m:t>4</m:t>
                      </m:r>
                    </m:den>
                  </m:f>
                </m:e>
              </m:d>
            </m:oMath>
          </w:p>
          <w:p w14:paraId="38438279" w14:textId="339B9664" w:rsidR="00C05A5C" w:rsidRPr="00391BAC" w:rsidRDefault="00C05A5C" w:rsidP="004319D8">
            <w:pPr>
              <w:pStyle w:val="afc"/>
              <w:numPr>
                <w:ilvl w:val="0"/>
                <w:numId w:val="35"/>
              </w:numPr>
              <w:suppressAutoHyphens w:val="0"/>
              <w:snapToGrid w:val="0"/>
              <w:spacing w:after="0" w:line="240" w:lineRule="auto"/>
              <w:rPr>
                <w:rFonts w:ascii="Times" w:hAnsi="Times" w:cs="Times"/>
                <w:sz w:val="18"/>
                <w:lang w:val="en-GB" w:eastAsia="x-none"/>
              </w:rPr>
            </w:pPr>
            <w:r w:rsidRPr="00391BAC">
              <w:rPr>
                <w:rFonts w:ascii="Times" w:hAnsi="Times" w:cs="Times"/>
                <w:sz w:val="18"/>
                <w:lang w:val="en-GB" w:eastAsia="x-none"/>
              </w:rPr>
              <w:t xml:space="preserve">FFS: UCI design details, </w:t>
            </w:r>
            <w:r w:rsidR="00A71DA0" w:rsidRPr="00391BAC">
              <w:rPr>
                <w:rFonts w:ascii="Times" w:hAnsi="Times" w:cs="Times"/>
                <w:sz w:val="18"/>
                <w:lang w:val="en-GB" w:eastAsia="x-none"/>
              </w:rPr>
              <w:t xml:space="preserve">details on </w:t>
            </w:r>
            <m:oMath>
              <m:acc>
                <m:accPr>
                  <m:chr m:val="̃"/>
                  <m:ctrlPr>
                    <w:rPr>
                      <w:rFonts w:ascii="Cambria Math" w:hAnsi="Cambria Math" w:cs="Calibri"/>
                      <w:i/>
                      <w:iCs/>
                      <w:sz w:val="18"/>
                    </w:rPr>
                  </m:ctrlPr>
                </m:accPr>
                <m:e>
                  <m:r>
                    <w:rPr>
                      <w:rFonts w:ascii="Cambria Math" w:hAnsi="Cambria Math"/>
                      <w:sz w:val="18"/>
                    </w:rPr>
                    <m:t>n</m:t>
                  </m:r>
                </m:e>
              </m:acc>
            </m:oMath>
          </w:p>
          <w:p w14:paraId="09CC4D8F" w14:textId="7DC82AFB" w:rsidR="00C05A5C" w:rsidRPr="0028028E" w:rsidRDefault="00C05A5C" w:rsidP="00503E25">
            <w:pPr>
              <w:snapToGrid w:val="0"/>
              <w:rPr>
                <w:rFonts w:eastAsia="Batang"/>
                <w:sz w:val="12"/>
                <w:szCs w:val="20"/>
                <w:lang w:val="en-GB" w:eastAsia="en-US"/>
              </w:rPr>
            </w:pPr>
          </w:p>
          <w:p w14:paraId="0325DCB1" w14:textId="77777777" w:rsidR="00C05A5C" w:rsidRDefault="00C05A5C" w:rsidP="00503E25">
            <w:pPr>
              <w:snapToGrid w:val="0"/>
              <w:rPr>
                <w:rFonts w:eastAsia="Batang"/>
                <w:sz w:val="16"/>
                <w:szCs w:val="20"/>
                <w:lang w:val="en-GB" w:eastAsia="en-US"/>
              </w:rPr>
            </w:pPr>
          </w:p>
          <w:p w14:paraId="0D17E94F" w14:textId="4402D993" w:rsidR="006523A0" w:rsidRPr="00522B3F" w:rsidRDefault="006523A0" w:rsidP="00522B3F">
            <w:pPr>
              <w:snapToGrid w:val="0"/>
              <w:rPr>
                <w:rFonts w:ascii="Times" w:eastAsia="Batang" w:hAnsi="Times" w:cs="Times"/>
                <w:color w:val="3333FF"/>
                <w:sz w:val="16"/>
                <w:szCs w:val="18"/>
                <w:lang w:val="en-GB" w:eastAsia="en-US"/>
              </w:rPr>
            </w:pPr>
            <w:r w:rsidRPr="000409AE">
              <w:rPr>
                <w:rFonts w:ascii="Times" w:eastAsia="Batang" w:hAnsi="Times" w:cs="Times"/>
                <w:b/>
                <w:color w:val="3333FF"/>
                <w:sz w:val="16"/>
                <w:szCs w:val="18"/>
                <w:u w:val="single"/>
                <w:lang w:val="en-GB" w:eastAsia="en-US"/>
              </w:rPr>
              <w:t xml:space="preserve">FL </w:t>
            </w:r>
            <w:r w:rsidRPr="00EA6416">
              <w:rPr>
                <w:rFonts w:ascii="Times" w:eastAsia="Batang" w:hAnsi="Times" w:cs="Times"/>
                <w:b/>
                <w:color w:val="3333FF"/>
                <w:sz w:val="16"/>
                <w:szCs w:val="18"/>
                <w:u w:val="single"/>
                <w:lang w:val="en-GB" w:eastAsia="en-US"/>
              </w:rPr>
              <w:t>Note</w:t>
            </w:r>
            <w:r w:rsidRPr="00EA6416">
              <w:rPr>
                <w:rFonts w:ascii="Times" w:eastAsia="Batang" w:hAnsi="Times" w:cs="Times"/>
                <w:color w:val="3333FF"/>
                <w:sz w:val="16"/>
                <w:szCs w:val="18"/>
                <w:lang w:val="en-GB" w:eastAsia="en-US"/>
              </w:rPr>
              <w:t xml:space="preserve">: This proposal </w:t>
            </w:r>
            <w:r w:rsidR="00B4398A">
              <w:rPr>
                <w:rFonts w:ascii="Times" w:eastAsia="Batang" w:hAnsi="Times" w:cs="Times"/>
                <w:color w:val="3333FF"/>
                <w:sz w:val="16"/>
                <w:szCs w:val="18"/>
                <w:lang w:val="en-GB" w:eastAsia="en-US"/>
              </w:rPr>
              <w:t>has been</w:t>
            </w:r>
            <w:r w:rsidRPr="00EA6416">
              <w:rPr>
                <w:rFonts w:ascii="Times" w:eastAsia="Batang" w:hAnsi="Times" w:cs="Times"/>
                <w:color w:val="3333FF"/>
                <w:sz w:val="16"/>
                <w:szCs w:val="18"/>
                <w:lang w:val="en-GB" w:eastAsia="en-US"/>
              </w:rPr>
              <w:t xml:space="preserve"> discussed </w:t>
            </w:r>
            <w:r w:rsidR="00B4398A">
              <w:rPr>
                <w:rFonts w:ascii="Times" w:eastAsia="Batang" w:hAnsi="Times" w:cs="Times"/>
                <w:color w:val="3333FF"/>
                <w:sz w:val="16"/>
                <w:szCs w:val="18"/>
                <w:lang w:val="en-GB" w:eastAsia="en-US"/>
              </w:rPr>
              <w:t xml:space="preserve">for </w:t>
            </w:r>
            <w:r w:rsidR="00A71DA0">
              <w:rPr>
                <w:rFonts w:ascii="Times" w:eastAsia="Batang" w:hAnsi="Times" w:cs="Times"/>
                <w:color w:val="3333FF"/>
                <w:sz w:val="16"/>
                <w:szCs w:val="18"/>
                <w:lang w:val="en-GB" w:eastAsia="en-US"/>
              </w:rPr>
              <w:t>5</w:t>
            </w:r>
            <w:r w:rsidR="00B4398A">
              <w:rPr>
                <w:rFonts w:ascii="Times" w:eastAsia="Batang" w:hAnsi="Times" w:cs="Times"/>
                <w:color w:val="3333FF"/>
                <w:sz w:val="16"/>
                <w:szCs w:val="18"/>
                <w:lang w:val="en-GB" w:eastAsia="en-US"/>
              </w:rPr>
              <w:t xml:space="preserve"> meetings</w:t>
            </w:r>
            <w:r w:rsidRPr="00EA6416">
              <w:rPr>
                <w:rFonts w:ascii="Times" w:eastAsia="Batang" w:hAnsi="Times" w:cs="Times"/>
                <w:color w:val="3333FF"/>
                <w:sz w:val="16"/>
                <w:szCs w:val="18"/>
                <w:lang w:val="en-GB" w:eastAsia="en-US"/>
              </w:rPr>
              <w:t>.</w:t>
            </w:r>
            <w:r w:rsidR="000744E3">
              <w:rPr>
                <w:rFonts w:ascii="Times" w:eastAsia="Batang" w:hAnsi="Times" w:cs="Times"/>
                <w:color w:val="3333FF"/>
                <w:sz w:val="16"/>
                <w:szCs w:val="18"/>
                <w:lang w:val="en-GB" w:eastAsia="en-US"/>
              </w:rPr>
              <w:t xml:space="preserve"> To break the stalemate between Alt1 and Alt2</w:t>
            </w:r>
            <w:r w:rsidR="00522B3F">
              <w:rPr>
                <w:rFonts w:ascii="Times" w:eastAsia="Batang" w:hAnsi="Times" w:cs="Times"/>
                <w:color w:val="3333FF"/>
                <w:sz w:val="16"/>
                <w:szCs w:val="18"/>
                <w:lang w:val="en-GB" w:eastAsia="en-US"/>
              </w:rPr>
              <w:t xml:space="preserve"> for mode-1 </w:t>
            </w:r>
            <w:r w:rsidR="00960D1A" w:rsidRPr="00522B3F">
              <w:rPr>
                <w:rFonts w:ascii="Times" w:eastAsia="Batang" w:hAnsi="Times" w:cs="Times"/>
                <w:color w:val="3333FF"/>
                <w:sz w:val="16"/>
                <w:szCs w:val="18"/>
                <w:lang w:val="en-GB"/>
              </w:rPr>
              <w:t>advertised for inter-site CJT where ideal sync/backhaul is nowhere attainable</w:t>
            </w:r>
            <w:r w:rsidR="00E16683" w:rsidRPr="00522B3F">
              <w:rPr>
                <w:rFonts w:ascii="Times" w:eastAsia="Batang" w:hAnsi="Times" w:cs="Times"/>
                <w:color w:val="3333FF"/>
                <w:sz w:val="16"/>
                <w:szCs w:val="18"/>
                <w:lang w:val="en-GB"/>
              </w:rPr>
              <w:t xml:space="preserve"> (which is true)</w:t>
            </w:r>
            <w:r w:rsidR="00522B3F">
              <w:rPr>
                <w:rFonts w:ascii="Times" w:eastAsia="Batang" w:hAnsi="Times" w:cs="Times"/>
                <w:color w:val="3333FF"/>
                <w:sz w:val="16"/>
                <w:szCs w:val="18"/>
                <w:lang w:val="en-GB"/>
              </w:rPr>
              <w:t>:</w:t>
            </w:r>
            <w:r w:rsidR="00960D1A" w:rsidRPr="00522B3F">
              <w:rPr>
                <w:rFonts w:ascii="Times" w:eastAsia="Batang" w:hAnsi="Times" w:cs="Times"/>
                <w:color w:val="3333FF"/>
                <w:sz w:val="16"/>
                <w:szCs w:val="18"/>
                <w:lang w:val="en-GB"/>
              </w:rPr>
              <w:t xml:space="preserve"> </w:t>
            </w:r>
          </w:p>
          <w:p w14:paraId="10B9F69B" w14:textId="65638C1B" w:rsidR="00960D1A" w:rsidRDefault="00960D1A" w:rsidP="00EF086D">
            <w:pPr>
              <w:pStyle w:val="afc"/>
              <w:numPr>
                <w:ilvl w:val="0"/>
                <w:numId w:val="19"/>
              </w:numPr>
              <w:snapToGrid w:val="0"/>
              <w:spacing w:after="0" w:line="240" w:lineRule="auto"/>
              <w:rPr>
                <w:rFonts w:ascii="Times" w:eastAsia="Batang" w:hAnsi="Times" w:cs="Times"/>
                <w:color w:val="3333FF"/>
                <w:sz w:val="16"/>
                <w:szCs w:val="18"/>
                <w:lang w:val="en-GB"/>
              </w:rPr>
            </w:pPr>
            <w:r>
              <w:rPr>
                <w:rFonts w:ascii="Times" w:eastAsia="Batang" w:hAnsi="Times" w:cs="Times"/>
                <w:color w:val="3333FF"/>
                <w:sz w:val="16"/>
                <w:szCs w:val="18"/>
                <w:lang w:val="en-GB"/>
              </w:rPr>
              <w:t xml:space="preserve">Based on the presented results, it is observed by the FL that the </w:t>
            </w:r>
            <w:r w:rsidR="00B4398A">
              <w:rPr>
                <w:rFonts w:ascii="Times" w:eastAsia="Batang" w:hAnsi="Times" w:cs="Times"/>
                <w:color w:val="3333FF"/>
                <w:sz w:val="16"/>
                <w:szCs w:val="18"/>
                <w:lang w:val="en-GB"/>
              </w:rPr>
              <w:t>2</w:t>
            </w:r>
            <w:r>
              <w:rPr>
                <w:rFonts w:ascii="Times" w:eastAsia="Batang" w:hAnsi="Times" w:cs="Times"/>
                <w:color w:val="3333FF"/>
                <w:sz w:val="16"/>
                <w:szCs w:val="18"/>
                <w:lang w:val="en-GB"/>
              </w:rPr>
              <w:t xml:space="preserve"> alternatives perform closely to each other in UPT vs overhead even for inter-site CJT.</w:t>
            </w:r>
          </w:p>
          <w:p w14:paraId="3702D701" w14:textId="72C0D33F" w:rsidR="00A71DA0" w:rsidRPr="00960D1A" w:rsidRDefault="00A71DA0" w:rsidP="00EF086D">
            <w:pPr>
              <w:pStyle w:val="afc"/>
              <w:numPr>
                <w:ilvl w:val="0"/>
                <w:numId w:val="19"/>
              </w:numPr>
              <w:snapToGrid w:val="0"/>
              <w:spacing w:after="0" w:line="240" w:lineRule="auto"/>
              <w:rPr>
                <w:rFonts w:ascii="Times" w:eastAsia="Batang" w:hAnsi="Times" w:cs="Times"/>
                <w:color w:val="3333FF"/>
                <w:sz w:val="16"/>
                <w:szCs w:val="18"/>
                <w:lang w:val="en-GB"/>
              </w:rPr>
            </w:pPr>
            <w:r>
              <w:rPr>
                <w:rFonts w:ascii="Times" w:eastAsia="Batang" w:hAnsi="Times" w:cs="Times"/>
                <w:color w:val="3333FF"/>
                <w:sz w:val="16"/>
                <w:szCs w:val="18"/>
                <w:lang w:val="en-GB"/>
              </w:rPr>
              <w:t>Adding the optional feature (fractional offset with o4x oversampling) is an attempt to maximize the commonality with mode-2 while giving more freedom on FD basis selection from Alt2</w:t>
            </w:r>
            <w:r w:rsidR="0028028E">
              <w:rPr>
                <w:rFonts w:ascii="Times" w:eastAsia="Batang" w:hAnsi="Times" w:cs="Times"/>
                <w:color w:val="3333FF"/>
                <w:sz w:val="16"/>
                <w:szCs w:val="18"/>
                <w:lang w:val="en-GB"/>
              </w:rPr>
              <w:t xml:space="preserve"> (a further compromise between Alt1 and </w:t>
            </w:r>
            <w:r w:rsidR="000C07E0">
              <w:rPr>
                <w:rFonts w:ascii="Times" w:eastAsia="Batang" w:hAnsi="Times" w:cs="Times"/>
                <w:color w:val="3333FF"/>
                <w:sz w:val="16"/>
                <w:szCs w:val="18"/>
                <w:lang w:val="en-GB"/>
              </w:rPr>
              <w:t>A</w:t>
            </w:r>
            <w:r w:rsidR="0028028E">
              <w:rPr>
                <w:rFonts w:ascii="Times" w:eastAsia="Batang" w:hAnsi="Times" w:cs="Times"/>
                <w:color w:val="3333FF"/>
                <w:sz w:val="16"/>
                <w:szCs w:val="18"/>
                <w:lang w:val="en-GB"/>
              </w:rPr>
              <w:t>lt2</w:t>
            </w:r>
            <w:r w:rsidR="00F867D8">
              <w:rPr>
                <w:rFonts w:ascii="Times" w:eastAsia="Batang" w:hAnsi="Times" w:cs="Times"/>
                <w:color w:val="3333FF"/>
                <w:sz w:val="16"/>
                <w:szCs w:val="18"/>
                <w:lang w:val="en-GB"/>
              </w:rPr>
              <w:t xml:space="preserve"> – </w:t>
            </w:r>
            <w:r w:rsidR="00F867D8" w:rsidRPr="00F867D8">
              <w:rPr>
                <w:rFonts w:ascii="Times" w:eastAsia="Batang" w:hAnsi="Times" w:cs="Times"/>
                <w:b/>
                <w:color w:val="3333FF"/>
                <w:sz w:val="16"/>
                <w:szCs w:val="18"/>
                <w:u w:val="single"/>
                <w:lang w:val="en-GB"/>
              </w:rPr>
              <w:t>acceptable to the main proponents of Alt2</w:t>
            </w:r>
            <w:r w:rsidR="0028028E">
              <w:rPr>
                <w:rFonts w:ascii="Times" w:eastAsia="Batang" w:hAnsi="Times" w:cs="Times"/>
                <w:color w:val="3333FF"/>
                <w:sz w:val="16"/>
                <w:szCs w:val="18"/>
                <w:lang w:val="en-GB"/>
              </w:rPr>
              <w:t>)</w:t>
            </w:r>
          </w:p>
          <w:p w14:paraId="180CB6CD" w14:textId="77777777" w:rsidR="00222DC1" w:rsidRPr="007E211B" w:rsidRDefault="00222DC1" w:rsidP="00222DC1">
            <w:pPr>
              <w:widowControl w:val="0"/>
              <w:snapToGrid w:val="0"/>
              <w:jc w:val="both"/>
              <w:rPr>
                <w:rFonts w:eastAsia="Batang"/>
                <w:i/>
                <w:color w:val="3333FF"/>
                <w:sz w:val="20"/>
                <w:szCs w:val="18"/>
                <w:lang w:val="en-GB"/>
              </w:rPr>
            </w:pPr>
            <w:r>
              <w:rPr>
                <w:rFonts w:eastAsia="Batang"/>
                <w:i/>
                <w:color w:val="3333FF"/>
                <w:sz w:val="20"/>
                <w:szCs w:val="18"/>
                <w:lang w:val="en-GB"/>
              </w:rPr>
              <w:t>It is noted</w:t>
            </w:r>
            <w:r w:rsidRPr="007E211B">
              <w:rPr>
                <w:rFonts w:eastAsia="Batang"/>
                <w:i/>
                <w:color w:val="3333FF"/>
                <w:sz w:val="20"/>
                <w:szCs w:val="18"/>
                <w:lang w:val="en-GB"/>
              </w:rPr>
              <w:t xml:space="preserve"> all companies who provide SLS results show benefit on Alt1 including the optional feature of fractional offset.</w:t>
            </w:r>
          </w:p>
          <w:p w14:paraId="3675D7E7" w14:textId="695E304C" w:rsidR="006523A0" w:rsidRPr="00010C80" w:rsidRDefault="006523A0" w:rsidP="00010C80">
            <w:pPr>
              <w:suppressAutoHyphens w:val="0"/>
              <w:snapToGrid w:val="0"/>
              <w:contextualSpacing/>
              <w:rPr>
                <w:rFonts w:eastAsia="Batang"/>
                <w:sz w:val="16"/>
                <w:szCs w:val="20"/>
                <w:lang w:val="en-GB"/>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55F534EF" w14:textId="35FA5FB4" w:rsidR="00A71DA0" w:rsidRDefault="00A71DA0" w:rsidP="00A71DA0">
            <w:pPr>
              <w:widowControl w:val="0"/>
              <w:snapToGrid w:val="0"/>
              <w:rPr>
                <w:b/>
                <w:sz w:val="18"/>
                <w:szCs w:val="18"/>
                <w:lang w:val="en-GB"/>
              </w:rPr>
            </w:pPr>
            <w:r>
              <w:rPr>
                <w:b/>
                <w:sz w:val="18"/>
                <w:szCs w:val="18"/>
                <w:lang w:val="en-GB"/>
              </w:rPr>
              <w:t>Proposal 1.B.1:</w:t>
            </w:r>
          </w:p>
          <w:p w14:paraId="613645AB" w14:textId="3A9304EF" w:rsidR="00A71DA0" w:rsidRPr="0028028E" w:rsidRDefault="00A71DA0" w:rsidP="004319D8">
            <w:pPr>
              <w:pStyle w:val="afc"/>
              <w:widowControl w:val="0"/>
              <w:numPr>
                <w:ilvl w:val="0"/>
                <w:numId w:val="36"/>
              </w:numPr>
              <w:snapToGrid w:val="0"/>
              <w:spacing w:after="0" w:line="240" w:lineRule="auto"/>
              <w:rPr>
                <w:sz w:val="18"/>
                <w:szCs w:val="18"/>
                <w:lang w:val="en-GB"/>
              </w:rPr>
            </w:pPr>
            <w:r>
              <w:rPr>
                <w:b/>
                <w:sz w:val="18"/>
                <w:szCs w:val="18"/>
                <w:lang w:val="en-GB"/>
              </w:rPr>
              <w:t>Support/fine:</w:t>
            </w:r>
            <w:r w:rsidR="0028028E">
              <w:rPr>
                <w:b/>
                <w:sz w:val="18"/>
                <w:szCs w:val="18"/>
                <w:lang w:val="en-GB"/>
              </w:rPr>
              <w:t xml:space="preserve"> </w:t>
            </w:r>
            <w:r w:rsidR="0028028E" w:rsidRPr="0028028E">
              <w:rPr>
                <w:sz w:val="18"/>
                <w:szCs w:val="18"/>
                <w:lang w:val="en-GB"/>
              </w:rPr>
              <w:t>Huawei/</w:t>
            </w:r>
            <w:proofErr w:type="spellStart"/>
            <w:r w:rsidR="0028028E" w:rsidRPr="0028028E">
              <w:rPr>
                <w:sz w:val="18"/>
                <w:szCs w:val="18"/>
                <w:lang w:val="en-GB"/>
              </w:rPr>
              <w:t>HiSi</w:t>
            </w:r>
            <w:proofErr w:type="spellEnd"/>
            <w:r w:rsidR="0028028E" w:rsidRPr="0028028E">
              <w:rPr>
                <w:sz w:val="18"/>
                <w:szCs w:val="18"/>
                <w:lang w:val="en-GB"/>
              </w:rPr>
              <w:t>, ZTE, Nokia/NSB, Ericsson,</w:t>
            </w:r>
            <w:r w:rsidR="00EC3D69">
              <w:rPr>
                <w:sz w:val="18"/>
                <w:szCs w:val="18"/>
                <w:lang w:val="en-GB"/>
              </w:rPr>
              <w:t xml:space="preserve"> IDC,</w:t>
            </w:r>
            <w:r w:rsidR="0028028E" w:rsidRPr="0028028E">
              <w:rPr>
                <w:sz w:val="18"/>
                <w:szCs w:val="18"/>
                <w:lang w:val="en-GB"/>
              </w:rPr>
              <w:t xml:space="preserve"> Samsung, </w:t>
            </w:r>
            <w:r w:rsidR="00227276">
              <w:rPr>
                <w:sz w:val="18"/>
                <w:szCs w:val="18"/>
                <w:lang w:val="en-GB"/>
              </w:rPr>
              <w:t xml:space="preserve">Intel, </w:t>
            </w:r>
            <w:r w:rsidR="00CD616D">
              <w:rPr>
                <w:sz w:val="18"/>
                <w:szCs w:val="18"/>
                <w:lang w:val="en-GB"/>
              </w:rPr>
              <w:t>Sony,</w:t>
            </w:r>
            <w:r w:rsidR="001A0B3C">
              <w:rPr>
                <w:sz w:val="18"/>
                <w:szCs w:val="18"/>
                <w:lang w:val="en-GB"/>
              </w:rPr>
              <w:t xml:space="preserve"> </w:t>
            </w:r>
            <w:r w:rsidR="003F38F6">
              <w:rPr>
                <w:sz w:val="18"/>
                <w:szCs w:val="18"/>
                <w:lang w:val="en-GB"/>
              </w:rPr>
              <w:t>Apple,</w:t>
            </w:r>
            <w:r w:rsidR="00A71800">
              <w:rPr>
                <w:sz w:val="18"/>
                <w:szCs w:val="18"/>
                <w:lang w:val="en-GB"/>
              </w:rPr>
              <w:t xml:space="preserve"> AT&amp;T,</w:t>
            </w:r>
            <w:r w:rsidR="003F38F6">
              <w:rPr>
                <w:sz w:val="18"/>
                <w:szCs w:val="18"/>
                <w:lang w:val="en-GB"/>
              </w:rPr>
              <w:t xml:space="preserve"> </w:t>
            </w:r>
            <w:r w:rsidR="00223075">
              <w:rPr>
                <w:sz w:val="18"/>
                <w:szCs w:val="18"/>
                <w:lang w:val="en-GB"/>
              </w:rPr>
              <w:t xml:space="preserve">NTT DOCOMO, </w:t>
            </w:r>
            <w:r w:rsidR="008918D2">
              <w:rPr>
                <w:sz w:val="18"/>
                <w:szCs w:val="18"/>
                <w:lang w:val="en-GB"/>
              </w:rPr>
              <w:t xml:space="preserve">CMCC, </w:t>
            </w:r>
            <w:r w:rsidR="00696C80">
              <w:rPr>
                <w:sz w:val="18"/>
                <w:szCs w:val="18"/>
                <w:lang w:val="en-GB"/>
              </w:rPr>
              <w:t xml:space="preserve">Fujitsu (ok though not liking the optional), Google (ok though not liking the optional), </w:t>
            </w:r>
            <w:r w:rsidR="00960456">
              <w:rPr>
                <w:sz w:val="18"/>
                <w:szCs w:val="18"/>
                <w:lang w:val="en-GB"/>
              </w:rPr>
              <w:t>MediaTek</w:t>
            </w:r>
            <w:r w:rsidR="00620252">
              <w:rPr>
                <w:sz w:val="18"/>
                <w:szCs w:val="18"/>
                <w:lang w:val="en-GB"/>
              </w:rPr>
              <w:t xml:space="preserve"> (</w:t>
            </w:r>
            <w:r w:rsidR="00B909DC">
              <w:rPr>
                <w:sz w:val="18"/>
                <w:szCs w:val="18"/>
                <w:lang w:val="en-GB"/>
              </w:rPr>
              <w:t>ok though not liking the optional</w:t>
            </w:r>
            <w:r w:rsidR="00620252">
              <w:rPr>
                <w:sz w:val="18"/>
                <w:szCs w:val="18"/>
                <w:lang w:val="en-GB"/>
              </w:rPr>
              <w:t>)</w:t>
            </w:r>
            <w:r w:rsidR="00960456">
              <w:rPr>
                <w:sz w:val="18"/>
                <w:szCs w:val="18"/>
                <w:lang w:val="en-GB"/>
              </w:rPr>
              <w:t>,</w:t>
            </w:r>
            <w:r w:rsidR="001C33C9">
              <w:rPr>
                <w:sz w:val="18"/>
                <w:szCs w:val="18"/>
                <w:lang w:val="en-GB"/>
              </w:rPr>
              <w:t xml:space="preserve"> OPPO (</w:t>
            </w:r>
            <w:r w:rsidR="00B909DC">
              <w:rPr>
                <w:sz w:val="18"/>
                <w:szCs w:val="18"/>
                <w:lang w:val="en-GB"/>
              </w:rPr>
              <w:t>ok though not liking the optional</w:t>
            </w:r>
            <w:r w:rsidR="001C33C9">
              <w:rPr>
                <w:sz w:val="18"/>
                <w:szCs w:val="18"/>
                <w:lang w:val="en-GB"/>
              </w:rPr>
              <w:t>),</w:t>
            </w:r>
            <w:r w:rsidR="004532D5">
              <w:rPr>
                <w:sz w:val="18"/>
                <w:szCs w:val="18"/>
                <w:lang w:val="en-GB"/>
              </w:rPr>
              <w:t xml:space="preserve"> </w:t>
            </w:r>
            <w:r w:rsidR="00E95A42">
              <w:rPr>
                <w:sz w:val="18"/>
                <w:szCs w:val="18"/>
                <w:lang w:val="en-GB"/>
              </w:rPr>
              <w:t>Qualcomm (</w:t>
            </w:r>
            <w:r w:rsidR="00B909DC">
              <w:rPr>
                <w:sz w:val="18"/>
                <w:szCs w:val="18"/>
                <w:lang w:val="en-GB"/>
              </w:rPr>
              <w:t>ok though not liking the optional</w:t>
            </w:r>
            <w:r w:rsidR="00E95A42">
              <w:rPr>
                <w:sz w:val="18"/>
                <w:szCs w:val="18"/>
                <w:lang w:val="en-GB"/>
              </w:rPr>
              <w:t xml:space="preserve">), </w:t>
            </w:r>
            <w:r w:rsidR="00BC7766">
              <w:rPr>
                <w:sz w:val="18"/>
                <w:szCs w:val="18"/>
                <w:lang w:val="en-GB"/>
              </w:rPr>
              <w:t>NEC (</w:t>
            </w:r>
            <w:r w:rsidR="00B909DC">
              <w:rPr>
                <w:sz w:val="18"/>
                <w:szCs w:val="18"/>
                <w:lang w:val="en-GB"/>
              </w:rPr>
              <w:t>ok though not liking the optional</w:t>
            </w:r>
            <w:r w:rsidR="00BC7766">
              <w:rPr>
                <w:sz w:val="18"/>
                <w:szCs w:val="18"/>
                <w:lang w:val="en-GB"/>
              </w:rPr>
              <w:t>)</w:t>
            </w:r>
            <w:r w:rsidR="00CB7CCF">
              <w:rPr>
                <w:sz w:val="18"/>
                <w:szCs w:val="18"/>
                <w:lang w:val="en-GB"/>
              </w:rPr>
              <w:t xml:space="preserve">, </w:t>
            </w:r>
            <w:proofErr w:type="spellStart"/>
            <w:r w:rsidR="00696C80">
              <w:rPr>
                <w:sz w:val="18"/>
                <w:szCs w:val="18"/>
                <w:lang w:val="en-GB"/>
              </w:rPr>
              <w:t>Spreadtrum</w:t>
            </w:r>
            <w:proofErr w:type="spellEnd"/>
            <w:r w:rsidR="00696C80">
              <w:rPr>
                <w:sz w:val="18"/>
                <w:szCs w:val="18"/>
                <w:lang w:val="en-GB"/>
              </w:rPr>
              <w:t xml:space="preserve"> </w:t>
            </w:r>
            <w:r w:rsidR="00B909DC">
              <w:rPr>
                <w:sz w:val="18"/>
                <w:szCs w:val="18"/>
                <w:lang w:val="en-GB"/>
              </w:rPr>
              <w:t>ok though not liking the optional</w:t>
            </w:r>
            <w:r w:rsidR="00696C80">
              <w:rPr>
                <w:sz w:val="18"/>
                <w:szCs w:val="18"/>
                <w:lang w:val="en-GB"/>
              </w:rPr>
              <w:t xml:space="preserve">), </w:t>
            </w:r>
            <w:r w:rsidR="00064C80">
              <w:rPr>
                <w:sz w:val="18"/>
                <w:szCs w:val="18"/>
                <w:lang w:val="en-GB"/>
              </w:rPr>
              <w:t>Xiaomi (basic only)</w:t>
            </w:r>
            <w:r w:rsidR="00955E4C">
              <w:rPr>
                <w:sz w:val="18"/>
                <w:szCs w:val="18"/>
                <w:lang w:val="en-GB"/>
              </w:rPr>
              <w:t xml:space="preserve">, </w:t>
            </w:r>
            <w:r w:rsidR="00B909DC">
              <w:rPr>
                <w:sz w:val="18"/>
                <w:szCs w:val="18"/>
                <w:lang w:val="en-GB"/>
              </w:rPr>
              <w:t xml:space="preserve">vivo (basic only), LG (basic only), </w:t>
            </w:r>
            <w:r w:rsidR="00955E4C">
              <w:rPr>
                <w:sz w:val="18"/>
                <w:szCs w:val="18"/>
                <w:lang w:val="en-GB"/>
              </w:rPr>
              <w:t>Fraunhofer IIS/HHI (discuss optional)</w:t>
            </w:r>
            <w:r w:rsidR="001E24B2">
              <w:rPr>
                <w:sz w:val="18"/>
                <w:szCs w:val="18"/>
                <w:lang w:val="en-GB"/>
              </w:rPr>
              <w:t xml:space="preserve"> </w:t>
            </w:r>
          </w:p>
          <w:p w14:paraId="0A212C5C" w14:textId="7EE012A1" w:rsidR="00A71DA0" w:rsidRPr="0028028E" w:rsidRDefault="00A71DA0" w:rsidP="004319D8">
            <w:pPr>
              <w:pStyle w:val="afc"/>
              <w:widowControl w:val="0"/>
              <w:numPr>
                <w:ilvl w:val="0"/>
                <w:numId w:val="36"/>
              </w:numPr>
              <w:snapToGrid w:val="0"/>
              <w:spacing w:after="0" w:line="240" w:lineRule="auto"/>
              <w:rPr>
                <w:sz w:val="18"/>
                <w:szCs w:val="18"/>
                <w:lang w:val="en-GB"/>
              </w:rPr>
            </w:pPr>
            <w:r w:rsidRPr="0028028E">
              <w:rPr>
                <w:b/>
                <w:sz w:val="18"/>
                <w:szCs w:val="18"/>
                <w:lang w:val="en-GB"/>
              </w:rPr>
              <w:t>Not support</w:t>
            </w:r>
            <w:r w:rsidRPr="0028028E">
              <w:rPr>
                <w:sz w:val="18"/>
                <w:szCs w:val="18"/>
                <w:lang w:val="en-GB"/>
              </w:rPr>
              <w:t>:</w:t>
            </w:r>
            <w:r w:rsidR="005651A7">
              <w:rPr>
                <w:sz w:val="18"/>
                <w:szCs w:val="18"/>
                <w:lang w:val="en-GB"/>
              </w:rPr>
              <w:t xml:space="preserve"> CATT</w:t>
            </w:r>
          </w:p>
          <w:p w14:paraId="0974F958" w14:textId="578A344A" w:rsidR="00A71DA0" w:rsidRDefault="00A71DA0" w:rsidP="000267BB">
            <w:pPr>
              <w:widowControl w:val="0"/>
              <w:snapToGrid w:val="0"/>
              <w:rPr>
                <w:b/>
                <w:sz w:val="18"/>
                <w:szCs w:val="18"/>
                <w:lang w:val="en-GB"/>
              </w:rPr>
            </w:pPr>
          </w:p>
          <w:p w14:paraId="6C04EC66" w14:textId="77777777" w:rsidR="00696C80" w:rsidRDefault="00696C80" w:rsidP="000267BB">
            <w:pPr>
              <w:widowControl w:val="0"/>
              <w:snapToGrid w:val="0"/>
              <w:rPr>
                <w:b/>
                <w:sz w:val="18"/>
                <w:szCs w:val="18"/>
                <w:lang w:val="en-GB"/>
              </w:rPr>
            </w:pPr>
          </w:p>
          <w:p w14:paraId="5917F3C7" w14:textId="72470A6F" w:rsidR="00A71DA0" w:rsidRDefault="00696C80" w:rsidP="000267BB">
            <w:pPr>
              <w:widowControl w:val="0"/>
              <w:snapToGrid w:val="0"/>
              <w:rPr>
                <w:b/>
                <w:sz w:val="18"/>
                <w:szCs w:val="18"/>
                <w:lang w:val="en-GB"/>
              </w:rPr>
            </w:pPr>
            <w:r>
              <w:rPr>
                <w:b/>
                <w:sz w:val="18"/>
                <w:szCs w:val="18"/>
                <w:lang w:val="en-GB"/>
              </w:rPr>
              <w:t xml:space="preserve">Supporters of 1.B.1 who can accept only when the optional feature is included: </w:t>
            </w:r>
            <w:r w:rsidRPr="00696C80">
              <w:rPr>
                <w:sz w:val="18"/>
                <w:szCs w:val="18"/>
                <w:lang w:val="en-GB"/>
              </w:rPr>
              <w:t>Huawei/</w:t>
            </w:r>
            <w:proofErr w:type="spellStart"/>
            <w:r w:rsidRPr="00696C80">
              <w:rPr>
                <w:sz w:val="18"/>
                <w:szCs w:val="18"/>
                <w:lang w:val="en-GB"/>
              </w:rPr>
              <w:t>HiSi</w:t>
            </w:r>
            <w:proofErr w:type="spellEnd"/>
            <w:r w:rsidRPr="00696C80">
              <w:rPr>
                <w:sz w:val="18"/>
                <w:szCs w:val="18"/>
                <w:lang w:val="en-GB"/>
              </w:rPr>
              <w:t>, ZTE, Nokia/NSB</w:t>
            </w:r>
            <w:r w:rsidR="00811C21">
              <w:rPr>
                <w:sz w:val="18"/>
                <w:szCs w:val="18"/>
                <w:lang w:val="en-GB"/>
              </w:rPr>
              <w:t xml:space="preserve">, Ericsson, Samsung, </w:t>
            </w:r>
          </w:p>
          <w:p w14:paraId="73A2C153" w14:textId="77777777" w:rsidR="00696C80" w:rsidRDefault="00696C80" w:rsidP="000267BB">
            <w:pPr>
              <w:widowControl w:val="0"/>
              <w:snapToGrid w:val="0"/>
              <w:rPr>
                <w:b/>
                <w:sz w:val="18"/>
                <w:szCs w:val="18"/>
                <w:lang w:val="en-GB"/>
              </w:rPr>
            </w:pPr>
          </w:p>
          <w:p w14:paraId="61E87A07" w14:textId="552E1EE1" w:rsidR="00EA6416" w:rsidRDefault="00EA6416" w:rsidP="000267BB">
            <w:pPr>
              <w:widowControl w:val="0"/>
              <w:snapToGrid w:val="0"/>
              <w:rPr>
                <w:b/>
                <w:sz w:val="18"/>
                <w:szCs w:val="18"/>
                <w:lang w:val="en-GB"/>
              </w:rPr>
            </w:pPr>
            <w:r>
              <w:rPr>
                <w:b/>
                <w:sz w:val="18"/>
                <w:szCs w:val="18"/>
                <w:lang w:val="en-GB"/>
              </w:rPr>
              <w:t xml:space="preserve"> </w:t>
            </w:r>
          </w:p>
        </w:tc>
      </w:tr>
      <w:tr w:rsidR="00540933" w14:paraId="5AFF4E30" w14:textId="77777777" w:rsidTr="00A1336C">
        <w:trPr>
          <w:trHeight w:val="48"/>
        </w:trPr>
        <w:tc>
          <w:tcPr>
            <w:tcW w:w="531" w:type="dxa"/>
            <w:vMerge w:val="restart"/>
            <w:tcBorders>
              <w:top w:val="single" w:sz="4" w:space="0" w:color="000000"/>
              <w:left w:val="single" w:sz="4" w:space="0" w:color="000000"/>
              <w:right w:val="single" w:sz="4" w:space="0" w:color="000000"/>
            </w:tcBorders>
            <w:shd w:val="clear" w:color="auto" w:fill="auto"/>
          </w:tcPr>
          <w:p w14:paraId="7B7C0B7A" w14:textId="157CB0E7" w:rsidR="00540933" w:rsidRDefault="00540933" w:rsidP="00F07369">
            <w:pPr>
              <w:widowControl w:val="0"/>
              <w:snapToGrid w:val="0"/>
              <w:rPr>
                <w:sz w:val="18"/>
                <w:szCs w:val="18"/>
              </w:rPr>
            </w:pPr>
            <w:r>
              <w:rPr>
                <w:sz w:val="18"/>
                <w:szCs w:val="18"/>
              </w:rPr>
              <w:t>1.3</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2A8EEDC6" w14:textId="77777777" w:rsidR="00540933" w:rsidRPr="00F57B36" w:rsidRDefault="00540933" w:rsidP="00867C4A">
            <w:pPr>
              <w:widowControl w:val="0"/>
              <w:snapToGrid w:val="0"/>
              <w:jc w:val="both"/>
              <w:rPr>
                <w:rFonts w:ascii="Times" w:eastAsia="Malgun Gothic" w:hAnsi="Times"/>
                <w:sz w:val="16"/>
                <w:szCs w:val="20"/>
                <w:highlight w:val="green"/>
                <w:lang w:val="en-GB" w:eastAsia="en-US"/>
              </w:rPr>
            </w:pPr>
            <w:r w:rsidRPr="00F57B36">
              <w:rPr>
                <w:rFonts w:ascii="Times" w:eastAsia="Batang" w:hAnsi="Times" w:cs="Times"/>
                <w:sz w:val="16"/>
                <w:szCs w:val="20"/>
                <w:lang w:val="en-GB" w:eastAsia="en-US"/>
              </w:rPr>
              <w:t xml:space="preserve">[112] </w:t>
            </w:r>
            <w:r w:rsidRPr="00F57B36">
              <w:rPr>
                <w:rFonts w:ascii="Times" w:eastAsia="Batang" w:hAnsi="Times" w:cs="Times"/>
                <w:b/>
                <w:bCs/>
                <w:iCs/>
                <w:sz w:val="16"/>
                <w:szCs w:val="20"/>
                <w:highlight w:val="green"/>
                <w:lang w:val="en-GB" w:eastAsia="en-US"/>
              </w:rPr>
              <w:t>Agreement</w:t>
            </w:r>
          </w:p>
          <w:p w14:paraId="48449EFE" w14:textId="77777777" w:rsidR="00540933" w:rsidRPr="00F57B36" w:rsidRDefault="00540933" w:rsidP="00867C4A">
            <w:pPr>
              <w:widowControl w:val="0"/>
              <w:snapToGrid w:val="0"/>
              <w:rPr>
                <w:rFonts w:ascii="Times" w:eastAsia="Batang" w:hAnsi="Times"/>
                <w:sz w:val="16"/>
                <w:szCs w:val="18"/>
                <w:lang w:val="en-GB" w:eastAsia="en-US"/>
              </w:rPr>
            </w:pPr>
            <w:r w:rsidRPr="00F57B36">
              <w:rPr>
                <w:rFonts w:ascii="Times" w:eastAsia="Batang" w:hAnsi="Times"/>
                <w:sz w:val="16"/>
                <w:szCs w:val="18"/>
                <w:lang w:val="en-GB" w:eastAsia="en-US"/>
              </w:rPr>
              <w:t>On the Parameter Combination of Type-II codebook refinement for CJT mTRP, support linkage between the list of supported {</w:t>
            </w:r>
            <w:r w:rsidRPr="00F57B36">
              <w:rPr>
                <w:rFonts w:ascii="Times" w:eastAsia="Batang" w:hAnsi="Times"/>
                <w:i/>
                <w:sz w:val="16"/>
                <w:szCs w:val="18"/>
                <w:lang w:val="en-GB" w:eastAsia="en-US"/>
              </w:rPr>
              <w:t>L</w:t>
            </w:r>
            <w:r w:rsidRPr="00F57B36">
              <w:rPr>
                <w:rFonts w:ascii="Times" w:eastAsia="Batang" w:hAnsi="Times"/>
                <w:i/>
                <w:sz w:val="16"/>
                <w:szCs w:val="18"/>
                <w:vertAlign w:val="subscript"/>
                <w:lang w:val="en-GB" w:eastAsia="en-US"/>
              </w:rPr>
              <w:t>n</w:t>
            </w:r>
            <w:r w:rsidRPr="00F57B36">
              <w:rPr>
                <w:rFonts w:ascii="Times" w:eastAsia="Batang" w:hAnsi="Times"/>
                <w:sz w:val="16"/>
                <w:szCs w:val="18"/>
                <w:lang w:val="en-GB" w:eastAsia="en-US"/>
              </w:rPr>
              <w:t>} combinations and list of supported {</w:t>
            </w:r>
            <w:proofErr w:type="spellStart"/>
            <w:r w:rsidRPr="00F57B36">
              <w:rPr>
                <w:rFonts w:ascii="Times" w:eastAsia="Batang" w:hAnsi="Times"/>
                <w:i/>
                <w:sz w:val="16"/>
                <w:szCs w:val="18"/>
                <w:lang w:val="en-GB" w:eastAsia="en-US"/>
              </w:rPr>
              <w:t>p</w:t>
            </w:r>
            <w:r w:rsidRPr="00F57B36">
              <w:rPr>
                <w:rFonts w:ascii="Times" w:eastAsia="Batang" w:hAnsi="Times"/>
                <w:i/>
                <w:sz w:val="16"/>
                <w:szCs w:val="18"/>
                <w:vertAlign w:val="subscript"/>
                <w:lang w:val="en-GB" w:eastAsia="en-US"/>
              </w:rPr>
              <w:t>v</w:t>
            </w:r>
            <w:proofErr w:type="spellEnd"/>
            <w:r w:rsidRPr="00F57B36">
              <w:rPr>
                <w:rFonts w:ascii="Times" w:eastAsia="Batang" w:hAnsi="Times"/>
                <w:i/>
                <w:sz w:val="16"/>
                <w:szCs w:val="18"/>
                <w:lang w:val="en-GB" w:eastAsia="en-US"/>
              </w:rPr>
              <w:t>,</w:t>
            </w:r>
            <w:r w:rsidRPr="00F57B36">
              <w:rPr>
                <w:rFonts w:ascii="Symbol" w:eastAsia="Batang" w:hAnsi="Symbol"/>
                <w:i/>
                <w:sz w:val="16"/>
                <w:szCs w:val="18"/>
                <w:lang w:val="en-GB" w:eastAsia="en-US"/>
              </w:rPr>
              <w:t></w:t>
            </w:r>
            <w:r w:rsidRPr="00F57B36">
              <w:rPr>
                <w:rFonts w:ascii="Times" w:eastAsia="Batang" w:hAnsi="Times"/>
                <w:sz w:val="16"/>
                <w:szCs w:val="18"/>
                <w:lang w:val="en-GB" w:eastAsia="en-US"/>
              </w:rPr>
              <w:t>} combinations via pairing each combination for {</w:t>
            </w:r>
            <w:proofErr w:type="spellStart"/>
            <w:r w:rsidRPr="00F57B36">
              <w:rPr>
                <w:rFonts w:ascii="Times" w:eastAsia="Batang" w:hAnsi="Times"/>
                <w:i/>
                <w:sz w:val="16"/>
                <w:szCs w:val="18"/>
                <w:lang w:val="en-GB" w:eastAsia="en-US"/>
              </w:rPr>
              <w:t>p</w:t>
            </w:r>
            <w:r w:rsidRPr="00F57B36">
              <w:rPr>
                <w:rFonts w:ascii="Times" w:eastAsia="Batang" w:hAnsi="Times"/>
                <w:i/>
                <w:sz w:val="16"/>
                <w:szCs w:val="18"/>
                <w:vertAlign w:val="subscript"/>
                <w:lang w:val="en-GB" w:eastAsia="en-US"/>
              </w:rPr>
              <w:t>v</w:t>
            </w:r>
            <w:proofErr w:type="spellEnd"/>
            <w:r w:rsidRPr="00F57B36">
              <w:rPr>
                <w:rFonts w:ascii="Times" w:eastAsia="Batang" w:hAnsi="Times"/>
                <w:i/>
                <w:sz w:val="16"/>
                <w:szCs w:val="18"/>
                <w:lang w:val="en-GB" w:eastAsia="en-US"/>
              </w:rPr>
              <w:t>,</w:t>
            </w:r>
            <w:r w:rsidRPr="00F57B36">
              <w:rPr>
                <w:rFonts w:ascii="Symbol" w:eastAsia="Batang" w:hAnsi="Symbol"/>
                <w:i/>
                <w:sz w:val="16"/>
                <w:szCs w:val="18"/>
                <w:lang w:val="en-GB" w:eastAsia="en-US"/>
              </w:rPr>
              <w:t></w:t>
            </w:r>
            <w:r w:rsidRPr="00F57B36">
              <w:rPr>
                <w:rFonts w:ascii="Times" w:eastAsia="Batang" w:hAnsi="Times"/>
                <w:sz w:val="16"/>
                <w:szCs w:val="18"/>
                <w:lang w:val="en-GB" w:eastAsia="en-US"/>
              </w:rPr>
              <w:t>} with at least one combination for {</w:t>
            </w:r>
            <w:r w:rsidRPr="00F57B36">
              <w:rPr>
                <w:rFonts w:ascii="Times" w:eastAsia="Batang" w:hAnsi="Times"/>
                <w:i/>
                <w:sz w:val="16"/>
                <w:szCs w:val="18"/>
                <w:lang w:val="en-GB" w:eastAsia="en-US"/>
              </w:rPr>
              <w:t>L</w:t>
            </w:r>
            <w:r w:rsidRPr="00F57B36">
              <w:rPr>
                <w:rFonts w:ascii="Times" w:eastAsia="Batang" w:hAnsi="Times"/>
                <w:i/>
                <w:sz w:val="16"/>
                <w:szCs w:val="18"/>
                <w:vertAlign w:val="subscript"/>
                <w:lang w:val="en-GB" w:eastAsia="en-US"/>
              </w:rPr>
              <w:t>n</w:t>
            </w:r>
            <w:r w:rsidRPr="00F57B36">
              <w:rPr>
                <w:rFonts w:ascii="Times" w:eastAsia="Batang" w:hAnsi="Times"/>
                <w:sz w:val="16"/>
                <w:szCs w:val="18"/>
                <w:lang w:val="en-GB" w:eastAsia="en-US"/>
              </w:rPr>
              <w:t xml:space="preserve">}, for each </w:t>
            </w:r>
            <w:r w:rsidRPr="00F57B36">
              <w:rPr>
                <w:rFonts w:ascii="Times" w:eastAsia="Batang" w:hAnsi="Times"/>
                <w:i/>
                <w:sz w:val="16"/>
                <w:szCs w:val="18"/>
                <w:lang w:val="en-GB" w:eastAsia="en-US"/>
              </w:rPr>
              <w:t>N</w:t>
            </w:r>
            <w:r w:rsidRPr="00F57B36">
              <w:rPr>
                <w:rFonts w:ascii="Times" w:eastAsia="Batang" w:hAnsi="Times"/>
                <w:i/>
                <w:sz w:val="16"/>
                <w:szCs w:val="18"/>
                <w:vertAlign w:val="subscript"/>
                <w:lang w:val="en-GB" w:eastAsia="en-US"/>
              </w:rPr>
              <w:t>TRP</w:t>
            </w:r>
            <w:r w:rsidRPr="00F57B36">
              <w:rPr>
                <w:rFonts w:ascii="Times" w:eastAsia="Batang" w:hAnsi="Times"/>
                <w:sz w:val="16"/>
                <w:szCs w:val="18"/>
                <w:lang w:val="en-GB" w:eastAsia="en-US"/>
              </w:rPr>
              <w:t xml:space="preserve"> value.</w:t>
            </w:r>
          </w:p>
          <w:p w14:paraId="0B945CDB" w14:textId="77777777" w:rsidR="00540933" w:rsidRPr="00F57B36" w:rsidRDefault="00540933" w:rsidP="00867C4A">
            <w:pPr>
              <w:widowControl w:val="0"/>
              <w:numPr>
                <w:ilvl w:val="0"/>
                <w:numId w:val="25"/>
              </w:numPr>
              <w:snapToGrid w:val="0"/>
              <w:rPr>
                <w:rFonts w:ascii="Times" w:eastAsia="Batang" w:hAnsi="Times"/>
                <w:sz w:val="16"/>
                <w:szCs w:val="18"/>
                <w:highlight w:val="yellow"/>
                <w:lang w:val="en-GB" w:eastAsia="x-none"/>
              </w:rPr>
            </w:pPr>
            <w:r w:rsidRPr="00F57B36">
              <w:rPr>
                <w:rFonts w:ascii="Times" w:eastAsia="Batang" w:hAnsi="Times"/>
                <w:sz w:val="16"/>
                <w:szCs w:val="18"/>
                <w:highlight w:val="yellow"/>
                <w:lang w:val="en-GB" w:eastAsia="x-none"/>
              </w:rPr>
              <w:t>FFS (by RAN1#112bis-e): The exact list of supported pairs/linkage, or restriction of {</w:t>
            </w:r>
            <w:r w:rsidRPr="00F57B36">
              <w:rPr>
                <w:rFonts w:ascii="Times" w:eastAsia="Batang" w:hAnsi="Times"/>
                <w:i/>
                <w:sz w:val="16"/>
                <w:szCs w:val="18"/>
                <w:highlight w:val="yellow"/>
                <w:lang w:val="en-GB" w:eastAsia="x-none"/>
              </w:rPr>
              <w:t>L</w:t>
            </w:r>
            <w:r w:rsidRPr="00F57B36">
              <w:rPr>
                <w:rFonts w:ascii="Times" w:eastAsia="Batang" w:hAnsi="Times"/>
                <w:i/>
                <w:sz w:val="16"/>
                <w:szCs w:val="18"/>
                <w:highlight w:val="yellow"/>
                <w:vertAlign w:val="subscript"/>
                <w:lang w:val="en-GB" w:eastAsia="x-none"/>
              </w:rPr>
              <w:t>n</w:t>
            </w:r>
            <w:r w:rsidRPr="00F57B36">
              <w:rPr>
                <w:rFonts w:ascii="Times" w:eastAsia="Batang" w:hAnsi="Times"/>
                <w:sz w:val="16"/>
                <w:szCs w:val="18"/>
                <w:highlight w:val="yellow"/>
                <w:lang w:val="en-GB" w:eastAsia="x-none"/>
              </w:rPr>
              <w:t>} when paired to each of {</w:t>
            </w:r>
            <w:proofErr w:type="spellStart"/>
            <w:r w:rsidRPr="00F57B36">
              <w:rPr>
                <w:rFonts w:ascii="Times" w:eastAsia="Batang" w:hAnsi="Times"/>
                <w:i/>
                <w:sz w:val="16"/>
                <w:szCs w:val="18"/>
                <w:highlight w:val="yellow"/>
                <w:lang w:val="en-GB" w:eastAsia="x-none"/>
              </w:rPr>
              <w:t>p</w:t>
            </w:r>
            <w:r w:rsidRPr="00F57B36">
              <w:rPr>
                <w:rFonts w:ascii="Times" w:eastAsia="Batang" w:hAnsi="Times"/>
                <w:i/>
                <w:sz w:val="16"/>
                <w:szCs w:val="18"/>
                <w:highlight w:val="yellow"/>
                <w:vertAlign w:val="subscript"/>
                <w:lang w:val="en-GB" w:eastAsia="x-none"/>
              </w:rPr>
              <w:t>v</w:t>
            </w:r>
            <w:proofErr w:type="spellEnd"/>
            <w:r w:rsidRPr="00F57B36">
              <w:rPr>
                <w:rFonts w:ascii="Times" w:eastAsia="Batang" w:hAnsi="Times"/>
                <w:i/>
                <w:sz w:val="16"/>
                <w:szCs w:val="18"/>
                <w:highlight w:val="yellow"/>
                <w:lang w:val="en-GB" w:eastAsia="x-none"/>
              </w:rPr>
              <w:t>,</w:t>
            </w:r>
            <w:r w:rsidRPr="00F57B36">
              <w:rPr>
                <w:rFonts w:ascii="Symbol" w:eastAsia="Batang" w:hAnsi="Symbol"/>
                <w:i/>
                <w:sz w:val="16"/>
                <w:szCs w:val="18"/>
                <w:highlight w:val="yellow"/>
                <w:lang w:val="en-GB" w:eastAsia="x-none"/>
              </w:rPr>
              <w:t></w:t>
            </w:r>
            <w:r w:rsidRPr="00F57B36">
              <w:rPr>
                <w:rFonts w:ascii="Times" w:eastAsia="Batang" w:hAnsi="Times"/>
                <w:sz w:val="16"/>
                <w:szCs w:val="18"/>
                <w:highlight w:val="yellow"/>
                <w:lang w:val="en-GB" w:eastAsia="x-none"/>
              </w:rPr>
              <w:t>}</w:t>
            </w:r>
          </w:p>
          <w:p w14:paraId="55BAE438" w14:textId="77777777" w:rsidR="00540933" w:rsidRPr="000A42CE" w:rsidRDefault="00540933" w:rsidP="00867C4A">
            <w:pPr>
              <w:widowControl w:val="0"/>
              <w:numPr>
                <w:ilvl w:val="0"/>
                <w:numId w:val="25"/>
              </w:numPr>
              <w:snapToGrid w:val="0"/>
              <w:rPr>
                <w:rFonts w:ascii="Times" w:eastAsia="Batang" w:hAnsi="Times"/>
                <w:sz w:val="16"/>
                <w:szCs w:val="18"/>
                <w:lang w:val="en-GB" w:eastAsia="x-none"/>
              </w:rPr>
            </w:pPr>
            <w:r w:rsidRPr="000A42CE">
              <w:rPr>
                <w:rFonts w:ascii="Times" w:eastAsia="Batang" w:hAnsi="Times"/>
                <w:sz w:val="16"/>
                <w:szCs w:val="18"/>
                <w:lang w:val="en-GB" w:eastAsia="x-none"/>
              </w:rPr>
              <w:t>FFS (by RAN1#112bis-e): Whether/How to support configuration signalling for indicating the linkage</w:t>
            </w:r>
          </w:p>
          <w:p w14:paraId="7DD22E0D" w14:textId="77777777" w:rsidR="00540933" w:rsidRPr="00F57B36" w:rsidRDefault="00540933" w:rsidP="00867C4A">
            <w:pPr>
              <w:widowControl w:val="0"/>
              <w:numPr>
                <w:ilvl w:val="0"/>
                <w:numId w:val="25"/>
              </w:numPr>
              <w:snapToGrid w:val="0"/>
              <w:rPr>
                <w:rFonts w:ascii="Times" w:eastAsia="Batang" w:hAnsi="Times"/>
                <w:sz w:val="16"/>
                <w:szCs w:val="18"/>
                <w:lang w:val="en-GB" w:eastAsia="x-none"/>
              </w:rPr>
            </w:pPr>
            <w:r w:rsidRPr="00F57B36">
              <w:rPr>
                <w:rFonts w:ascii="Times" w:eastAsia="Batang" w:hAnsi="Times"/>
                <w:sz w:val="16"/>
                <w:szCs w:val="18"/>
                <w:lang w:val="en-GB" w:eastAsia="x-none"/>
              </w:rPr>
              <w:t>Note: While no additional codebook parameter will be introduced, the total number of SD basis vectors across CSI-RS resources can still be used as a criterion for choosing the supported pairs/linkage</w:t>
            </w:r>
          </w:p>
          <w:p w14:paraId="033DB6A4" w14:textId="77777777" w:rsidR="00540933" w:rsidRPr="001129A1" w:rsidRDefault="00540933" w:rsidP="00845CDE">
            <w:pPr>
              <w:snapToGrid w:val="0"/>
              <w:rPr>
                <w:sz w:val="20"/>
                <w:szCs w:val="18"/>
              </w:rPr>
            </w:pPr>
          </w:p>
          <w:p w14:paraId="71946640" w14:textId="77777777" w:rsidR="00540933" w:rsidRPr="001129A1" w:rsidRDefault="00540933" w:rsidP="00845CDE">
            <w:pPr>
              <w:snapToGrid w:val="0"/>
              <w:rPr>
                <w:sz w:val="18"/>
                <w:szCs w:val="18"/>
              </w:rPr>
            </w:pPr>
          </w:p>
          <w:p w14:paraId="652399B0" w14:textId="30E0BBC1" w:rsidR="00540933" w:rsidRPr="00540933" w:rsidRDefault="00540933" w:rsidP="00540933">
            <w:pPr>
              <w:rPr>
                <w:rFonts w:ascii="Times" w:eastAsia="Batang" w:hAnsi="Times"/>
                <w:sz w:val="18"/>
                <w:szCs w:val="18"/>
                <w:lang w:val="en-GB" w:eastAsia="en-US"/>
              </w:rPr>
            </w:pPr>
            <w:r w:rsidRPr="00540933">
              <w:rPr>
                <w:b/>
                <w:sz w:val="18"/>
                <w:szCs w:val="18"/>
                <w:u w:val="single"/>
              </w:rPr>
              <w:t>Proposal 1.C.1</w:t>
            </w:r>
            <w:r w:rsidRPr="00540933">
              <w:rPr>
                <w:sz w:val="18"/>
                <w:szCs w:val="18"/>
              </w:rPr>
              <w:t xml:space="preserve">: </w:t>
            </w:r>
            <w:r w:rsidRPr="00540933">
              <w:rPr>
                <w:rFonts w:ascii="Times" w:eastAsia="Batang" w:hAnsi="Times"/>
                <w:sz w:val="18"/>
                <w:szCs w:val="18"/>
                <w:lang w:val="en-GB" w:eastAsia="en-US"/>
              </w:rPr>
              <w:t xml:space="preserve">On the Parameter Combination of Type-II codebook refinement for CJT mTRP, </w:t>
            </w:r>
            <w:r w:rsidRPr="00540933">
              <w:rPr>
                <w:sz w:val="18"/>
                <w:szCs w:val="18"/>
              </w:rPr>
              <w:t>only the following linkages are supported (marked ‘x’)</w:t>
            </w:r>
            <w:r w:rsidR="00382C7E">
              <w:rPr>
                <w:sz w:val="18"/>
                <w:szCs w:val="18"/>
              </w:rPr>
              <w:t>, f</w:t>
            </w:r>
            <w:r w:rsidR="00382C7E" w:rsidRPr="00540933">
              <w:rPr>
                <w:sz w:val="18"/>
                <w:szCs w:val="18"/>
              </w:rPr>
              <w:t>or Rel-16 eType-II based</w:t>
            </w:r>
          </w:p>
          <w:p w14:paraId="21CBF032" w14:textId="77777777" w:rsidR="00540933" w:rsidRPr="00540933" w:rsidRDefault="00540933" w:rsidP="004319D8">
            <w:pPr>
              <w:pStyle w:val="afc"/>
              <w:numPr>
                <w:ilvl w:val="0"/>
                <w:numId w:val="42"/>
              </w:numPr>
              <w:suppressAutoHyphens w:val="0"/>
              <w:spacing w:after="0" w:line="240" w:lineRule="auto"/>
              <w:contextualSpacing/>
              <w:rPr>
                <w:sz w:val="18"/>
                <w:szCs w:val="18"/>
              </w:rPr>
            </w:pPr>
            <w:r w:rsidRPr="00540933">
              <w:rPr>
                <w:sz w:val="18"/>
                <w:szCs w:val="18"/>
              </w:rPr>
              <w:t xml:space="preserve">For </w:t>
            </w:r>
            <w:r w:rsidRPr="00540933">
              <w:rPr>
                <w:rFonts w:ascii="Times" w:eastAsia="Batang" w:hAnsi="Times"/>
                <w:i/>
                <w:sz w:val="18"/>
                <w:szCs w:val="18"/>
                <w:lang w:val="en-GB"/>
              </w:rPr>
              <w:t>N</w:t>
            </w:r>
            <w:r w:rsidRPr="00540933">
              <w:rPr>
                <w:rFonts w:ascii="Times" w:eastAsia="Batang" w:hAnsi="Times"/>
                <w:i/>
                <w:sz w:val="18"/>
                <w:szCs w:val="18"/>
                <w:vertAlign w:val="subscript"/>
                <w:lang w:val="en-GB"/>
              </w:rPr>
              <w:t>TRP</w:t>
            </w:r>
            <w:r w:rsidRPr="00540933">
              <w:rPr>
                <w:sz w:val="18"/>
                <w:szCs w:val="18"/>
              </w:rPr>
              <w:t xml:space="preserve"> =1, </w:t>
            </w:r>
          </w:p>
          <w:p w14:paraId="27CA804A" w14:textId="561C30F5" w:rsidR="00540933" w:rsidRPr="00540933" w:rsidRDefault="00382C7E" w:rsidP="004319D8">
            <w:pPr>
              <w:pStyle w:val="afc"/>
              <w:numPr>
                <w:ilvl w:val="1"/>
                <w:numId w:val="42"/>
              </w:numPr>
              <w:suppressAutoHyphens w:val="0"/>
              <w:spacing w:after="0" w:line="240" w:lineRule="auto"/>
              <w:contextualSpacing/>
              <w:rPr>
                <w:sz w:val="18"/>
                <w:szCs w:val="18"/>
              </w:rPr>
            </w:pPr>
            <w:r>
              <w:rPr>
                <w:sz w:val="18"/>
                <w:szCs w:val="18"/>
              </w:rPr>
              <w:t>f</w:t>
            </w:r>
            <w:r w:rsidR="00540933" w:rsidRPr="00540933">
              <w:rPr>
                <w:sz w:val="18"/>
                <w:szCs w:val="18"/>
              </w:rPr>
              <w:t>ully reuse seven out of the eight Parameter Combinations from Rel-16 eType-II as indicated in the table below</w:t>
            </w:r>
          </w:p>
          <w:p w14:paraId="1EA84D5C" w14:textId="77777777" w:rsidR="00540933" w:rsidRPr="00540933" w:rsidRDefault="00540933" w:rsidP="004319D8">
            <w:pPr>
              <w:pStyle w:val="afc"/>
              <w:numPr>
                <w:ilvl w:val="2"/>
                <w:numId w:val="42"/>
              </w:numPr>
              <w:suppressAutoHyphens w:val="0"/>
              <w:spacing w:after="0" w:line="240" w:lineRule="auto"/>
              <w:contextualSpacing/>
              <w:rPr>
                <w:sz w:val="18"/>
                <w:szCs w:val="18"/>
              </w:rPr>
            </w:pPr>
            <w:r w:rsidRPr="00540933">
              <w:rPr>
                <w:sz w:val="18"/>
                <w:szCs w:val="18"/>
              </w:rPr>
              <w:t>FFS (by RAN1#112bis-e): whether to add one more Parameter Combination for L=4 based on the legacy Rel-16 eType-II FD combo {½, ½, ¼, ¼; ½} or the agreed FD combo {½, ½, ½, ½; ½}, or not to add from the indicated seven below</w:t>
            </w:r>
          </w:p>
          <w:p w14:paraId="288166BD" w14:textId="141D8FA1" w:rsidR="00540933" w:rsidRDefault="00540933" w:rsidP="004319D8">
            <w:pPr>
              <w:pStyle w:val="afc"/>
              <w:numPr>
                <w:ilvl w:val="0"/>
                <w:numId w:val="42"/>
              </w:numPr>
              <w:suppressAutoHyphens w:val="0"/>
              <w:spacing w:after="0" w:line="240" w:lineRule="auto"/>
              <w:contextualSpacing/>
              <w:rPr>
                <w:sz w:val="18"/>
                <w:szCs w:val="18"/>
              </w:rPr>
            </w:pPr>
            <w:r w:rsidRPr="00540933">
              <w:rPr>
                <w:sz w:val="18"/>
                <w:szCs w:val="18"/>
              </w:rPr>
              <w:t xml:space="preserve">For </w:t>
            </w:r>
            <w:r w:rsidRPr="00540933">
              <w:rPr>
                <w:rFonts w:ascii="Times" w:eastAsia="Batang" w:hAnsi="Times"/>
                <w:i/>
                <w:sz w:val="18"/>
                <w:szCs w:val="18"/>
                <w:lang w:val="en-GB"/>
              </w:rPr>
              <w:t>N</w:t>
            </w:r>
            <w:r w:rsidRPr="00540933">
              <w:rPr>
                <w:rFonts w:ascii="Times" w:eastAsia="Batang" w:hAnsi="Times"/>
                <w:i/>
                <w:sz w:val="18"/>
                <w:szCs w:val="18"/>
                <w:vertAlign w:val="subscript"/>
                <w:lang w:val="en-GB"/>
              </w:rPr>
              <w:t>TRP</w:t>
            </w:r>
            <w:r w:rsidRPr="00540933">
              <w:rPr>
                <w:sz w:val="18"/>
                <w:szCs w:val="18"/>
              </w:rPr>
              <w:t xml:space="preserve"> &gt;1, only the following linkages are supported (marked ‘x’)</w:t>
            </w:r>
          </w:p>
          <w:p w14:paraId="4D1BCEE8" w14:textId="23F6AF7A" w:rsidR="000A42CE" w:rsidRDefault="000A42CE" w:rsidP="004319D8">
            <w:pPr>
              <w:pStyle w:val="afc"/>
              <w:numPr>
                <w:ilvl w:val="0"/>
                <w:numId w:val="42"/>
              </w:numPr>
              <w:suppressAutoHyphens w:val="0"/>
              <w:spacing w:after="0" w:line="240" w:lineRule="auto"/>
              <w:contextualSpacing/>
              <w:rPr>
                <w:sz w:val="18"/>
                <w:szCs w:val="18"/>
              </w:rPr>
            </w:pPr>
            <w:r>
              <w:rPr>
                <w:sz w:val="18"/>
                <w:szCs w:val="18"/>
              </w:rPr>
              <w:t xml:space="preserve">Note: </w:t>
            </w:r>
            <w:ins w:id="3" w:author="Eko Onggosanusi" w:date="2023-04-16T22:05:00Z">
              <w:r w:rsidR="00D31A34">
                <w:rPr>
                  <w:sz w:val="18"/>
                  <w:szCs w:val="18"/>
                </w:rPr>
                <w:t>C</w:t>
              </w:r>
            </w:ins>
            <w:del w:id="4" w:author="Eko Onggosanusi" w:date="2023-04-16T22:05:00Z">
              <w:r w:rsidR="002F3DF9" w:rsidDel="00D31A34">
                <w:rPr>
                  <w:sz w:val="18"/>
                  <w:szCs w:val="18"/>
                </w:rPr>
                <w:delText>A c</w:delText>
              </w:r>
            </w:del>
            <w:r w:rsidR="002F3DF9">
              <w:rPr>
                <w:sz w:val="18"/>
                <w:szCs w:val="18"/>
              </w:rPr>
              <w:t>onfigured</w:t>
            </w:r>
            <w:r>
              <w:rPr>
                <w:sz w:val="18"/>
                <w:szCs w:val="18"/>
              </w:rPr>
              <w:t xml:space="preserve"> linkage</w:t>
            </w:r>
            <w:ins w:id="5" w:author="Eko Onggosanusi" w:date="2023-04-16T22:05:00Z">
              <w:r w:rsidR="00D31A34">
                <w:rPr>
                  <w:sz w:val="18"/>
                  <w:szCs w:val="18"/>
                </w:rPr>
                <w:t>(s)</w:t>
              </w:r>
            </w:ins>
            <w:r>
              <w:rPr>
                <w:sz w:val="18"/>
                <w:szCs w:val="18"/>
              </w:rPr>
              <w:t xml:space="preserve"> </w:t>
            </w:r>
            <w:ins w:id="6" w:author="Eko Onggosanusi" w:date="2023-04-16T22:05:00Z">
              <w:r w:rsidR="00D31A34">
                <w:rPr>
                  <w:sz w:val="18"/>
                  <w:szCs w:val="18"/>
                </w:rPr>
                <w:t>are</w:t>
              </w:r>
            </w:ins>
            <w:del w:id="7" w:author="Eko Onggosanusi" w:date="2023-04-16T22:05:00Z">
              <w:r w:rsidDel="00D31A34">
                <w:rPr>
                  <w:sz w:val="18"/>
                  <w:szCs w:val="18"/>
                </w:rPr>
                <w:delText>is</w:delText>
              </w:r>
            </w:del>
            <w:r>
              <w:rPr>
                <w:sz w:val="18"/>
                <w:szCs w:val="18"/>
              </w:rPr>
              <w:t xml:space="preserve"> associated with</w:t>
            </w:r>
            <w:r w:rsidR="002F3DF9">
              <w:rPr>
                <w:sz w:val="18"/>
                <w:szCs w:val="18"/>
              </w:rPr>
              <w:t xml:space="preserve"> the configured value of</w:t>
            </w:r>
            <w:r>
              <w:rPr>
                <w:sz w:val="18"/>
                <w:szCs w:val="18"/>
              </w:rPr>
              <w:t xml:space="preserve"> </w:t>
            </w:r>
            <w:r w:rsidRPr="00540933">
              <w:rPr>
                <w:rFonts w:ascii="Times" w:eastAsia="Batang" w:hAnsi="Times"/>
                <w:i/>
                <w:sz w:val="18"/>
                <w:szCs w:val="18"/>
                <w:lang w:val="en-GB"/>
              </w:rPr>
              <w:t>N</w:t>
            </w:r>
            <w:r w:rsidRPr="00540933">
              <w:rPr>
                <w:rFonts w:ascii="Times" w:eastAsia="Batang" w:hAnsi="Times"/>
                <w:i/>
                <w:sz w:val="18"/>
                <w:szCs w:val="18"/>
                <w:vertAlign w:val="subscript"/>
                <w:lang w:val="en-GB"/>
              </w:rPr>
              <w:t>TRP</w:t>
            </w:r>
            <w:r>
              <w:rPr>
                <w:sz w:val="18"/>
                <w:szCs w:val="18"/>
              </w:rPr>
              <w:t xml:space="preserve">, </w:t>
            </w:r>
            <w:r w:rsidR="002F3DF9">
              <w:rPr>
                <w:sz w:val="18"/>
                <w:szCs w:val="18"/>
              </w:rPr>
              <w:t xml:space="preserve">regardless whether the </w:t>
            </w:r>
            <w:r>
              <w:rPr>
                <w:sz w:val="18"/>
                <w:szCs w:val="18"/>
              </w:rPr>
              <w:t xml:space="preserve">dynamic TRP </w:t>
            </w:r>
            <w:r w:rsidR="002F3DF9">
              <w:rPr>
                <w:sz w:val="18"/>
                <w:szCs w:val="18"/>
              </w:rPr>
              <w:t xml:space="preserve">selection (the dynamic change of </w:t>
            </w:r>
            <w:r w:rsidR="002F3DF9" w:rsidRPr="00540933">
              <w:rPr>
                <w:rFonts w:ascii="Times" w:eastAsia="Batang" w:hAnsi="Times"/>
                <w:i/>
                <w:sz w:val="18"/>
                <w:szCs w:val="18"/>
                <w:lang w:val="en-GB"/>
              </w:rPr>
              <w:t>N</w:t>
            </w:r>
            <w:del w:id="8" w:author="Eko Onggosanusi" w:date="2023-04-16T21:31:00Z">
              <w:r w:rsidR="002F3DF9" w:rsidRPr="00540933" w:rsidDel="00561A86">
                <w:rPr>
                  <w:rFonts w:ascii="Times" w:eastAsia="Batang" w:hAnsi="Times"/>
                  <w:i/>
                  <w:sz w:val="18"/>
                  <w:szCs w:val="18"/>
                  <w:vertAlign w:val="subscript"/>
                  <w:lang w:val="en-GB"/>
                </w:rPr>
                <w:delText>TRP</w:delText>
              </w:r>
            </w:del>
            <w:r w:rsidR="002F3DF9">
              <w:rPr>
                <w:sz w:val="18"/>
                <w:szCs w:val="18"/>
              </w:rPr>
              <w:t xml:space="preserve"> given </w:t>
            </w:r>
            <w:r w:rsidR="002F3DF9" w:rsidRPr="00540933">
              <w:rPr>
                <w:rFonts w:ascii="Times" w:eastAsia="Batang" w:hAnsi="Times"/>
                <w:i/>
                <w:sz w:val="18"/>
                <w:szCs w:val="18"/>
                <w:lang w:val="en-GB"/>
              </w:rPr>
              <w:t>N</w:t>
            </w:r>
            <w:r w:rsidR="002F3DF9" w:rsidRPr="00540933">
              <w:rPr>
                <w:rFonts w:ascii="Times" w:eastAsia="Batang" w:hAnsi="Times"/>
                <w:i/>
                <w:sz w:val="18"/>
                <w:szCs w:val="18"/>
                <w:vertAlign w:val="subscript"/>
                <w:lang w:val="en-GB"/>
              </w:rPr>
              <w:t>TRP</w:t>
            </w:r>
            <w:r w:rsidR="002F3DF9">
              <w:rPr>
                <w:sz w:val="18"/>
                <w:szCs w:val="18"/>
              </w:rPr>
              <w:t>) is configured</w:t>
            </w:r>
            <w:ins w:id="9" w:author="Eko Onggosanusi" w:date="2023-04-16T22:06:00Z">
              <w:r w:rsidR="00D31A34">
                <w:rPr>
                  <w:sz w:val="18"/>
                  <w:szCs w:val="18"/>
                </w:rPr>
                <w:t xml:space="preserve">. </w:t>
              </w:r>
            </w:ins>
            <w:ins w:id="10" w:author="Eko Onggosanusi" w:date="2023-04-16T22:07:00Z">
              <w:r w:rsidR="00D31A34">
                <w:rPr>
                  <w:sz w:val="18"/>
                  <w:szCs w:val="18"/>
                </w:rPr>
                <w:t>Also, t</w:t>
              </w:r>
            </w:ins>
            <w:ins w:id="11" w:author="Eko Onggosanusi" w:date="2023-04-16T22:06:00Z">
              <w:r w:rsidR="00D31A34">
                <w:rPr>
                  <w:sz w:val="18"/>
                  <w:szCs w:val="18"/>
                </w:rPr>
                <w:t xml:space="preserve">he configured linkage(s) </w:t>
              </w:r>
            </w:ins>
            <w:ins w:id="12" w:author="Eko Onggosanusi" w:date="2023-04-16T22:07:00Z">
              <w:r w:rsidR="00D31A34">
                <w:rPr>
                  <w:sz w:val="18"/>
                  <w:szCs w:val="18"/>
                </w:rPr>
                <w:t xml:space="preserve">are valid for any dynamically selected SD basis and/or any dynamically selected </w:t>
              </w:r>
            </w:ins>
            <w:ins w:id="13" w:author="Eko Onggosanusi" w:date="2023-04-16T22:08:00Z">
              <w:r w:rsidR="00D31A34">
                <w:rPr>
                  <w:sz w:val="18"/>
                  <w:szCs w:val="18"/>
                </w:rPr>
                <w:t>CSI-RS resource</w:t>
              </w:r>
              <w:r w:rsidR="00353B52">
                <w:rPr>
                  <w:sz w:val="18"/>
                  <w:szCs w:val="18"/>
                </w:rPr>
                <w:t xml:space="preserve"> (TRP)</w:t>
              </w:r>
              <w:r w:rsidR="00D31A34">
                <w:rPr>
                  <w:sz w:val="18"/>
                  <w:szCs w:val="18"/>
                </w:rPr>
                <w:t>.</w:t>
              </w:r>
            </w:ins>
          </w:p>
          <w:p w14:paraId="5CA5A639" w14:textId="42AC03E8" w:rsidR="000A42CE" w:rsidRPr="00540933" w:rsidRDefault="000A42CE" w:rsidP="004319D8">
            <w:pPr>
              <w:pStyle w:val="afc"/>
              <w:numPr>
                <w:ilvl w:val="0"/>
                <w:numId w:val="42"/>
              </w:numPr>
              <w:suppressAutoHyphens w:val="0"/>
              <w:spacing w:after="0" w:line="240" w:lineRule="auto"/>
              <w:contextualSpacing/>
              <w:rPr>
                <w:sz w:val="18"/>
                <w:szCs w:val="18"/>
              </w:rPr>
            </w:pPr>
            <w:r>
              <w:rPr>
                <w:sz w:val="18"/>
                <w:szCs w:val="18"/>
              </w:rPr>
              <w:t>FFS: UE feature/capability to support only a subset of linkages</w:t>
            </w:r>
          </w:p>
          <w:p w14:paraId="074F1783" w14:textId="77777777" w:rsidR="00540933" w:rsidRPr="001129A1" w:rsidRDefault="00540933" w:rsidP="00845CDE">
            <w:pPr>
              <w:snapToGrid w:val="0"/>
              <w:rPr>
                <w:sz w:val="18"/>
                <w:szCs w:val="18"/>
              </w:rPr>
            </w:pPr>
          </w:p>
          <w:tbl>
            <w:tblPr>
              <w:tblStyle w:val="aff"/>
              <w:tblW w:w="0" w:type="auto"/>
              <w:jc w:val="center"/>
              <w:tblLayout w:type="fixed"/>
              <w:tblLook w:val="04A0" w:firstRow="1" w:lastRow="0" w:firstColumn="1" w:lastColumn="0" w:noHBand="0" w:noVBand="1"/>
            </w:tblPr>
            <w:tblGrid>
              <w:gridCol w:w="621"/>
              <w:gridCol w:w="1439"/>
              <w:gridCol w:w="1121"/>
              <w:gridCol w:w="1121"/>
              <w:gridCol w:w="1092"/>
              <w:gridCol w:w="1105"/>
              <w:gridCol w:w="1095"/>
              <w:gridCol w:w="1096"/>
            </w:tblGrid>
            <w:tr w:rsidR="00540933" w:rsidRPr="00EB41C4" w14:paraId="1DD82B08" w14:textId="77777777" w:rsidTr="00540933">
              <w:trPr>
                <w:jc w:val="center"/>
              </w:trPr>
              <w:tc>
                <w:tcPr>
                  <w:tcW w:w="621" w:type="dxa"/>
                  <w:vMerge w:val="restart"/>
                  <w:shd w:val="clear" w:color="auto" w:fill="BFBFBF" w:themeFill="background1" w:themeFillShade="BF"/>
                </w:tcPr>
                <w:p w14:paraId="517E271A" w14:textId="77777777" w:rsidR="00540933" w:rsidRPr="001129A1" w:rsidRDefault="00540933" w:rsidP="00540933">
                  <w:pPr>
                    <w:snapToGrid w:val="0"/>
                    <w:rPr>
                      <w:sz w:val="18"/>
                      <w:szCs w:val="20"/>
                    </w:rPr>
                  </w:pPr>
                  <w:bookmarkStart w:id="14" w:name="_Hlk132096556"/>
                  <w:r w:rsidRPr="001129A1">
                    <w:rPr>
                      <w:b/>
                      <w:sz w:val="18"/>
                      <w:szCs w:val="20"/>
                    </w:rPr>
                    <w:t>N</w:t>
                  </w:r>
                  <w:r w:rsidRPr="001129A1">
                    <w:rPr>
                      <w:b/>
                      <w:sz w:val="18"/>
                      <w:szCs w:val="20"/>
                      <w:vertAlign w:val="subscript"/>
                    </w:rPr>
                    <w:t>TRP</w:t>
                  </w:r>
                </w:p>
              </w:tc>
              <w:tc>
                <w:tcPr>
                  <w:tcW w:w="1439" w:type="dxa"/>
                  <w:vMerge w:val="restart"/>
                  <w:shd w:val="clear" w:color="auto" w:fill="BFBFBF" w:themeFill="background1" w:themeFillShade="BF"/>
                </w:tcPr>
                <w:p w14:paraId="6FAEE38A" w14:textId="77777777" w:rsidR="00540933" w:rsidRPr="001129A1" w:rsidRDefault="00540933" w:rsidP="00540933">
                  <w:pPr>
                    <w:snapToGrid w:val="0"/>
                    <w:rPr>
                      <w:b/>
                      <w:sz w:val="18"/>
                      <w:szCs w:val="20"/>
                    </w:rPr>
                  </w:pPr>
                  <w:r w:rsidRPr="001129A1">
                    <w:rPr>
                      <w:b/>
                      <w:sz w:val="18"/>
                      <w:szCs w:val="20"/>
                    </w:rPr>
                    <w:t>SD combo</w:t>
                  </w:r>
                </w:p>
              </w:tc>
              <w:tc>
                <w:tcPr>
                  <w:tcW w:w="6630" w:type="dxa"/>
                  <w:gridSpan w:val="6"/>
                  <w:shd w:val="clear" w:color="auto" w:fill="BFBFBF" w:themeFill="background1" w:themeFillShade="BF"/>
                </w:tcPr>
                <w:p w14:paraId="235C0FD5" w14:textId="77777777" w:rsidR="00540933" w:rsidRPr="001129A1" w:rsidRDefault="00540933" w:rsidP="00540933">
                  <w:pPr>
                    <w:snapToGrid w:val="0"/>
                    <w:jc w:val="center"/>
                    <w:rPr>
                      <w:b/>
                      <w:sz w:val="18"/>
                      <w:szCs w:val="20"/>
                    </w:rPr>
                  </w:pPr>
                  <w:r w:rsidRPr="001129A1">
                    <w:rPr>
                      <w:rFonts w:ascii="Times" w:eastAsia="Batang" w:hAnsi="Times"/>
                      <w:b/>
                      <w:sz w:val="18"/>
                      <w:szCs w:val="20"/>
                      <w:lang w:eastAsia="en-US"/>
                    </w:rPr>
                    <w:t>FD combo {</w:t>
                  </w:r>
                  <w:proofErr w:type="spellStart"/>
                  <w:r w:rsidRPr="001129A1">
                    <w:rPr>
                      <w:rFonts w:ascii="Times" w:eastAsia="Batang" w:hAnsi="Times"/>
                      <w:b/>
                      <w:sz w:val="18"/>
                      <w:szCs w:val="20"/>
                      <w:lang w:eastAsia="en-US"/>
                    </w:rPr>
                    <w:t>p</w:t>
                  </w:r>
                  <w:r w:rsidRPr="001129A1">
                    <w:rPr>
                      <w:rFonts w:ascii="Times" w:eastAsia="Batang" w:hAnsi="Times"/>
                      <w:b/>
                      <w:sz w:val="18"/>
                      <w:szCs w:val="20"/>
                      <w:vertAlign w:val="subscript"/>
                      <w:lang w:eastAsia="en-US"/>
                    </w:rPr>
                    <w:t>v</w:t>
                  </w:r>
                  <w:proofErr w:type="spellEnd"/>
                  <w:r w:rsidRPr="001129A1">
                    <w:rPr>
                      <w:rFonts w:ascii="Times" w:eastAsia="Batang" w:hAnsi="Times"/>
                      <w:b/>
                      <w:sz w:val="18"/>
                      <w:szCs w:val="20"/>
                      <w:lang w:eastAsia="en-US"/>
                    </w:rPr>
                    <w:t>},</w:t>
                  </w:r>
                  <w:r w:rsidRPr="00540933">
                    <w:rPr>
                      <w:rFonts w:ascii="Symbol" w:eastAsia="Batang" w:hAnsi="Symbol"/>
                      <w:b/>
                      <w:sz w:val="18"/>
                      <w:szCs w:val="20"/>
                      <w:lang w:val="en-GB" w:eastAsia="en-US"/>
                    </w:rPr>
                    <w:t></w:t>
                  </w:r>
                  <w:r w:rsidRPr="00540933">
                    <w:rPr>
                      <w:rFonts w:ascii="Symbol" w:eastAsia="Batang" w:hAnsi="Symbol"/>
                      <w:b/>
                      <w:sz w:val="18"/>
                      <w:szCs w:val="20"/>
                      <w:lang w:val="en-GB" w:eastAsia="en-US"/>
                    </w:rPr>
                    <w:t></w:t>
                  </w:r>
                </w:p>
              </w:tc>
            </w:tr>
            <w:tr w:rsidR="00540933" w:rsidRPr="00EB41C4" w14:paraId="75A7BE2E" w14:textId="77777777" w:rsidTr="00540933">
              <w:trPr>
                <w:jc w:val="center"/>
              </w:trPr>
              <w:tc>
                <w:tcPr>
                  <w:tcW w:w="621" w:type="dxa"/>
                  <w:vMerge/>
                  <w:tcBorders>
                    <w:bottom w:val="single" w:sz="4" w:space="0" w:color="auto"/>
                  </w:tcBorders>
                  <w:shd w:val="clear" w:color="auto" w:fill="BFBFBF" w:themeFill="background1" w:themeFillShade="BF"/>
                </w:tcPr>
                <w:p w14:paraId="08F7A4C8" w14:textId="77777777" w:rsidR="00540933" w:rsidRPr="001129A1" w:rsidRDefault="00540933" w:rsidP="00540933">
                  <w:pPr>
                    <w:snapToGrid w:val="0"/>
                    <w:rPr>
                      <w:b/>
                      <w:sz w:val="18"/>
                      <w:szCs w:val="20"/>
                    </w:rPr>
                  </w:pPr>
                </w:p>
              </w:tc>
              <w:tc>
                <w:tcPr>
                  <w:tcW w:w="1439" w:type="dxa"/>
                  <w:vMerge/>
                  <w:shd w:val="clear" w:color="auto" w:fill="BFBFBF" w:themeFill="background1" w:themeFillShade="BF"/>
                </w:tcPr>
                <w:p w14:paraId="1F793C17" w14:textId="77777777" w:rsidR="00540933" w:rsidRPr="001129A1" w:rsidRDefault="00540933" w:rsidP="00540933">
                  <w:pPr>
                    <w:snapToGrid w:val="0"/>
                    <w:rPr>
                      <w:sz w:val="18"/>
                      <w:szCs w:val="20"/>
                    </w:rPr>
                  </w:pPr>
                </w:p>
              </w:tc>
              <w:tc>
                <w:tcPr>
                  <w:tcW w:w="1121" w:type="dxa"/>
                  <w:shd w:val="clear" w:color="auto" w:fill="BFBFBF" w:themeFill="background1" w:themeFillShade="BF"/>
                </w:tcPr>
                <w:p w14:paraId="0902F103" w14:textId="77777777" w:rsidR="00540933" w:rsidRPr="001129A1" w:rsidRDefault="00540933" w:rsidP="00540933">
                  <w:pPr>
                    <w:rPr>
                      <w:rFonts w:ascii="Times" w:eastAsia="Batang" w:hAnsi="Times"/>
                      <w:sz w:val="18"/>
                      <w:szCs w:val="20"/>
                      <w:lang w:eastAsia="en-US"/>
                    </w:rPr>
                  </w:pPr>
                  <w:r w:rsidRPr="001129A1">
                    <w:rPr>
                      <w:rFonts w:ascii="Times" w:eastAsia="Batang" w:hAnsi="Times"/>
                      <w:sz w:val="18"/>
                      <w:szCs w:val="20"/>
                      <w:lang w:eastAsia="en-US"/>
                    </w:rPr>
                    <w:t>{1/8, 1/8, 1/16, 1/16}, ¼</w:t>
                  </w:r>
                </w:p>
              </w:tc>
              <w:tc>
                <w:tcPr>
                  <w:tcW w:w="1121" w:type="dxa"/>
                  <w:shd w:val="clear" w:color="auto" w:fill="BFBFBF" w:themeFill="background1" w:themeFillShade="BF"/>
                </w:tcPr>
                <w:p w14:paraId="50E4AB79" w14:textId="77777777" w:rsidR="00540933" w:rsidRPr="001129A1" w:rsidRDefault="00540933" w:rsidP="00540933">
                  <w:pPr>
                    <w:snapToGrid w:val="0"/>
                    <w:rPr>
                      <w:sz w:val="18"/>
                      <w:szCs w:val="20"/>
                    </w:rPr>
                  </w:pPr>
                  <w:r w:rsidRPr="001129A1">
                    <w:rPr>
                      <w:rFonts w:ascii="Times" w:eastAsia="Batang" w:hAnsi="Times"/>
                      <w:sz w:val="18"/>
                      <w:szCs w:val="20"/>
                      <w:lang w:eastAsia="en-US"/>
                    </w:rPr>
                    <w:t xml:space="preserve">{1/8, 1/8, 1/16, 1/16}, ½ </w:t>
                  </w:r>
                </w:p>
              </w:tc>
              <w:tc>
                <w:tcPr>
                  <w:tcW w:w="1092" w:type="dxa"/>
                  <w:shd w:val="clear" w:color="auto" w:fill="BFBFBF" w:themeFill="background1" w:themeFillShade="BF"/>
                </w:tcPr>
                <w:p w14:paraId="6F932150" w14:textId="0EA09380" w:rsidR="00540933" w:rsidRPr="001129A1" w:rsidRDefault="00540933" w:rsidP="00540933">
                  <w:pPr>
                    <w:rPr>
                      <w:rFonts w:ascii="Times" w:eastAsia="Batang" w:hAnsi="Times"/>
                      <w:sz w:val="18"/>
                      <w:szCs w:val="20"/>
                      <w:lang w:eastAsia="en-US"/>
                    </w:rPr>
                  </w:pPr>
                  <w:r w:rsidRPr="001129A1">
                    <w:rPr>
                      <w:rFonts w:ascii="Times" w:eastAsia="Batang" w:hAnsi="Times"/>
                      <w:sz w:val="18"/>
                      <w:szCs w:val="20"/>
                      <w:lang w:eastAsia="en-US"/>
                    </w:rPr>
                    <w:t xml:space="preserve">{1/4, </w:t>
                  </w:r>
                  <w:r w:rsidR="00222DC1" w:rsidRPr="001129A1">
                    <w:rPr>
                      <w:rFonts w:ascii="Times" w:eastAsia="Batang" w:hAnsi="Times"/>
                      <w:sz w:val="18"/>
                      <w:szCs w:val="20"/>
                      <w:lang w:eastAsia="en-US"/>
                    </w:rPr>
                    <w:t>¼</w:t>
                  </w:r>
                  <w:r w:rsidRPr="001129A1">
                    <w:rPr>
                      <w:rFonts w:ascii="Times" w:eastAsia="Batang" w:hAnsi="Times"/>
                      <w:sz w:val="18"/>
                      <w:szCs w:val="20"/>
                      <w:lang w:eastAsia="en-US"/>
                    </w:rPr>
                    <w:t xml:space="preserve">, 1/8, 1/8}, ¼ </w:t>
                  </w:r>
                </w:p>
              </w:tc>
              <w:tc>
                <w:tcPr>
                  <w:tcW w:w="1105" w:type="dxa"/>
                  <w:shd w:val="clear" w:color="auto" w:fill="BFBFBF" w:themeFill="background1" w:themeFillShade="BF"/>
                </w:tcPr>
                <w:p w14:paraId="7A71EA87" w14:textId="69CCADB4" w:rsidR="00540933" w:rsidRPr="001129A1" w:rsidRDefault="00540933" w:rsidP="00540933">
                  <w:pPr>
                    <w:snapToGrid w:val="0"/>
                    <w:rPr>
                      <w:sz w:val="18"/>
                      <w:szCs w:val="20"/>
                    </w:rPr>
                  </w:pPr>
                  <w:r w:rsidRPr="001129A1">
                    <w:rPr>
                      <w:rFonts w:ascii="Times" w:eastAsia="Batang" w:hAnsi="Times"/>
                      <w:sz w:val="18"/>
                      <w:szCs w:val="20"/>
                      <w:lang w:eastAsia="en-US"/>
                    </w:rPr>
                    <w:t xml:space="preserve">{1/4, </w:t>
                  </w:r>
                  <w:r w:rsidR="00222DC1" w:rsidRPr="001129A1">
                    <w:rPr>
                      <w:rFonts w:ascii="Times" w:eastAsia="Batang" w:hAnsi="Times"/>
                      <w:sz w:val="18"/>
                      <w:szCs w:val="20"/>
                      <w:lang w:eastAsia="en-US"/>
                    </w:rPr>
                    <w:t>¼</w:t>
                  </w:r>
                  <w:r w:rsidRPr="001129A1">
                    <w:rPr>
                      <w:rFonts w:ascii="Times" w:eastAsia="Batang" w:hAnsi="Times"/>
                      <w:sz w:val="18"/>
                      <w:szCs w:val="20"/>
                      <w:lang w:eastAsia="en-US"/>
                    </w:rPr>
                    <w:t xml:space="preserve">, 1/8, 1/8}, ½ </w:t>
                  </w:r>
                </w:p>
              </w:tc>
              <w:tc>
                <w:tcPr>
                  <w:tcW w:w="1095" w:type="dxa"/>
                  <w:shd w:val="clear" w:color="auto" w:fill="BFBFBF" w:themeFill="background1" w:themeFillShade="BF"/>
                </w:tcPr>
                <w:p w14:paraId="7F3F2F9B" w14:textId="1E13546F" w:rsidR="00540933" w:rsidRPr="001129A1" w:rsidRDefault="00540933" w:rsidP="00540933">
                  <w:pPr>
                    <w:snapToGrid w:val="0"/>
                    <w:rPr>
                      <w:sz w:val="18"/>
                      <w:szCs w:val="20"/>
                    </w:rPr>
                  </w:pPr>
                  <w:r w:rsidRPr="001129A1">
                    <w:rPr>
                      <w:rFonts w:ascii="Times" w:eastAsia="Batang" w:hAnsi="Times"/>
                      <w:sz w:val="18"/>
                      <w:szCs w:val="20"/>
                      <w:lang w:eastAsia="en-US"/>
                    </w:rPr>
                    <w:t xml:space="preserve">{1/4, </w:t>
                  </w:r>
                  <w:r w:rsidR="00222DC1" w:rsidRPr="001129A1">
                    <w:rPr>
                      <w:rFonts w:ascii="Times" w:eastAsia="Batang" w:hAnsi="Times"/>
                      <w:sz w:val="18"/>
                      <w:szCs w:val="20"/>
                      <w:lang w:eastAsia="en-US"/>
                    </w:rPr>
                    <w:t>¼</w:t>
                  </w:r>
                  <w:r w:rsidRPr="001129A1">
                    <w:rPr>
                      <w:rFonts w:ascii="Times" w:eastAsia="Batang" w:hAnsi="Times"/>
                      <w:sz w:val="18"/>
                      <w:szCs w:val="20"/>
                      <w:lang w:eastAsia="en-US"/>
                    </w:rPr>
                    <w:t xml:space="preserve">, </w:t>
                  </w:r>
                  <w:r w:rsidR="00222DC1" w:rsidRPr="001129A1">
                    <w:rPr>
                      <w:rFonts w:ascii="Times" w:eastAsia="Batang" w:hAnsi="Times"/>
                      <w:sz w:val="18"/>
                      <w:szCs w:val="20"/>
                      <w:lang w:eastAsia="en-US"/>
                    </w:rPr>
                    <w:t>¼</w:t>
                  </w:r>
                  <w:r w:rsidRPr="001129A1">
                    <w:rPr>
                      <w:rFonts w:ascii="Times" w:eastAsia="Batang" w:hAnsi="Times"/>
                      <w:sz w:val="18"/>
                      <w:szCs w:val="20"/>
                      <w:lang w:eastAsia="en-US"/>
                    </w:rPr>
                    <w:t xml:space="preserve">, </w:t>
                  </w:r>
                  <w:r w:rsidR="00222DC1" w:rsidRPr="001129A1">
                    <w:rPr>
                      <w:rFonts w:ascii="Times" w:eastAsia="Batang" w:hAnsi="Times"/>
                      <w:sz w:val="18"/>
                      <w:szCs w:val="20"/>
                      <w:lang w:eastAsia="en-US"/>
                    </w:rPr>
                    <w:t>¼</w:t>
                  </w:r>
                  <w:r w:rsidRPr="001129A1">
                    <w:rPr>
                      <w:rFonts w:ascii="Times" w:eastAsia="Batang" w:hAnsi="Times"/>
                      <w:sz w:val="18"/>
                      <w:szCs w:val="20"/>
                      <w:lang w:eastAsia="en-US"/>
                    </w:rPr>
                    <w:t xml:space="preserve">}, ¾ </w:t>
                  </w:r>
                </w:p>
              </w:tc>
              <w:tc>
                <w:tcPr>
                  <w:tcW w:w="1096" w:type="dxa"/>
                  <w:shd w:val="clear" w:color="auto" w:fill="BFBFBF" w:themeFill="background1" w:themeFillShade="BF"/>
                </w:tcPr>
                <w:p w14:paraId="3612432C" w14:textId="2817E357" w:rsidR="00540933" w:rsidRPr="001129A1" w:rsidRDefault="00540933" w:rsidP="00540933">
                  <w:pPr>
                    <w:snapToGrid w:val="0"/>
                    <w:rPr>
                      <w:sz w:val="18"/>
                      <w:szCs w:val="20"/>
                    </w:rPr>
                  </w:pPr>
                  <w:r w:rsidRPr="001129A1">
                    <w:rPr>
                      <w:rFonts w:ascii="Times" w:eastAsia="Batang" w:hAnsi="Times"/>
                      <w:sz w:val="18"/>
                      <w:szCs w:val="20"/>
                      <w:lang w:eastAsia="en-US"/>
                    </w:rPr>
                    <w:t xml:space="preserve">{1/2, </w:t>
                  </w:r>
                  <w:r w:rsidR="00222DC1" w:rsidRPr="001129A1">
                    <w:rPr>
                      <w:rFonts w:ascii="Times" w:eastAsia="Batang" w:hAnsi="Times"/>
                      <w:sz w:val="18"/>
                      <w:szCs w:val="20"/>
                      <w:lang w:eastAsia="en-US"/>
                    </w:rPr>
                    <w:t>½</w:t>
                  </w:r>
                  <w:r w:rsidRPr="001129A1">
                    <w:rPr>
                      <w:rFonts w:ascii="Times" w:eastAsia="Batang" w:hAnsi="Times"/>
                      <w:sz w:val="18"/>
                      <w:szCs w:val="20"/>
                      <w:lang w:eastAsia="en-US"/>
                    </w:rPr>
                    <w:t xml:space="preserve">, </w:t>
                  </w:r>
                  <w:r w:rsidR="00222DC1" w:rsidRPr="001129A1">
                    <w:rPr>
                      <w:rFonts w:ascii="Times" w:eastAsia="Batang" w:hAnsi="Times"/>
                      <w:sz w:val="18"/>
                      <w:szCs w:val="20"/>
                      <w:lang w:eastAsia="en-US"/>
                    </w:rPr>
                    <w:t>½</w:t>
                  </w:r>
                  <w:r w:rsidRPr="001129A1">
                    <w:rPr>
                      <w:rFonts w:ascii="Times" w:eastAsia="Batang" w:hAnsi="Times"/>
                      <w:sz w:val="18"/>
                      <w:szCs w:val="20"/>
                      <w:lang w:eastAsia="en-US"/>
                    </w:rPr>
                    <w:t xml:space="preserve">, </w:t>
                  </w:r>
                  <w:r w:rsidR="00222DC1" w:rsidRPr="001129A1">
                    <w:rPr>
                      <w:rFonts w:ascii="Times" w:eastAsia="Batang" w:hAnsi="Times"/>
                      <w:sz w:val="18"/>
                      <w:szCs w:val="20"/>
                      <w:lang w:eastAsia="en-US"/>
                    </w:rPr>
                    <w:t>½</w:t>
                  </w:r>
                  <w:r w:rsidRPr="001129A1">
                    <w:rPr>
                      <w:rFonts w:ascii="Times" w:eastAsia="Batang" w:hAnsi="Times"/>
                      <w:sz w:val="18"/>
                      <w:szCs w:val="20"/>
                      <w:lang w:eastAsia="en-US"/>
                    </w:rPr>
                    <w:t xml:space="preserve">}, ½ </w:t>
                  </w:r>
                </w:p>
              </w:tc>
            </w:tr>
            <w:tr w:rsidR="00540933" w:rsidRPr="00EB41C4" w14:paraId="04F4AA17" w14:textId="77777777" w:rsidTr="00540933">
              <w:trPr>
                <w:trHeight w:val="58"/>
                <w:jc w:val="center"/>
              </w:trPr>
              <w:tc>
                <w:tcPr>
                  <w:tcW w:w="621" w:type="dxa"/>
                  <w:vMerge w:val="restart"/>
                </w:tcPr>
                <w:p w14:paraId="3F37EAB0" w14:textId="77777777" w:rsidR="00540933" w:rsidRPr="001129A1" w:rsidRDefault="00540933" w:rsidP="00540933">
                  <w:pPr>
                    <w:snapToGrid w:val="0"/>
                    <w:rPr>
                      <w:sz w:val="18"/>
                      <w:szCs w:val="20"/>
                    </w:rPr>
                  </w:pPr>
                  <w:r w:rsidRPr="001129A1">
                    <w:rPr>
                      <w:sz w:val="18"/>
                      <w:szCs w:val="20"/>
                    </w:rPr>
                    <w:t>1</w:t>
                  </w:r>
                </w:p>
              </w:tc>
              <w:tc>
                <w:tcPr>
                  <w:tcW w:w="1439" w:type="dxa"/>
                </w:tcPr>
                <w:p w14:paraId="5F334511" w14:textId="77777777" w:rsidR="00540933" w:rsidRPr="001129A1" w:rsidRDefault="00540933" w:rsidP="00540933">
                  <w:pPr>
                    <w:snapToGrid w:val="0"/>
                    <w:rPr>
                      <w:sz w:val="18"/>
                      <w:szCs w:val="20"/>
                    </w:rPr>
                  </w:pPr>
                  <w:r w:rsidRPr="001129A1">
                    <w:rPr>
                      <w:sz w:val="18"/>
                      <w:szCs w:val="20"/>
                    </w:rPr>
                    <w:t>2</w:t>
                  </w:r>
                </w:p>
              </w:tc>
              <w:tc>
                <w:tcPr>
                  <w:tcW w:w="1121" w:type="dxa"/>
                </w:tcPr>
                <w:p w14:paraId="4CED82EE" w14:textId="77777777" w:rsidR="00540933" w:rsidRPr="001129A1" w:rsidRDefault="00540933" w:rsidP="00540933">
                  <w:pPr>
                    <w:snapToGrid w:val="0"/>
                    <w:rPr>
                      <w:rFonts w:eastAsia="Malgun Gothic"/>
                      <w:bCs/>
                      <w:kern w:val="24"/>
                      <w:sz w:val="18"/>
                      <w:szCs w:val="20"/>
                    </w:rPr>
                  </w:pPr>
                </w:p>
              </w:tc>
              <w:tc>
                <w:tcPr>
                  <w:tcW w:w="1121" w:type="dxa"/>
                </w:tcPr>
                <w:p w14:paraId="4EC4B190" w14:textId="77777777" w:rsidR="00540933" w:rsidRPr="001129A1" w:rsidRDefault="00540933" w:rsidP="00540933">
                  <w:pPr>
                    <w:snapToGrid w:val="0"/>
                    <w:rPr>
                      <w:sz w:val="18"/>
                      <w:szCs w:val="20"/>
                    </w:rPr>
                  </w:pPr>
                </w:p>
              </w:tc>
              <w:tc>
                <w:tcPr>
                  <w:tcW w:w="1092" w:type="dxa"/>
                </w:tcPr>
                <w:p w14:paraId="6ADCB7A1" w14:textId="0911B603" w:rsidR="00540933" w:rsidRPr="001129A1" w:rsidRDefault="00540933" w:rsidP="00540933">
                  <w:pPr>
                    <w:snapToGrid w:val="0"/>
                    <w:rPr>
                      <w:sz w:val="18"/>
                      <w:szCs w:val="20"/>
                    </w:rPr>
                  </w:pPr>
                  <w:r w:rsidRPr="001129A1">
                    <w:rPr>
                      <w:sz w:val="18"/>
                      <w:szCs w:val="20"/>
                    </w:rPr>
                    <w:t>x</w:t>
                  </w:r>
                </w:p>
              </w:tc>
              <w:tc>
                <w:tcPr>
                  <w:tcW w:w="1105" w:type="dxa"/>
                </w:tcPr>
                <w:p w14:paraId="307D7EEB" w14:textId="74014361" w:rsidR="00540933" w:rsidRPr="001129A1" w:rsidRDefault="00540933" w:rsidP="00540933">
                  <w:pPr>
                    <w:snapToGrid w:val="0"/>
                    <w:rPr>
                      <w:sz w:val="18"/>
                      <w:szCs w:val="20"/>
                    </w:rPr>
                  </w:pPr>
                  <w:r w:rsidRPr="001129A1">
                    <w:rPr>
                      <w:sz w:val="18"/>
                      <w:szCs w:val="20"/>
                    </w:rPr>
                    <w:t>x</w:t>
                  </w:r>
                </w:p>
              </w:tc>
              <w:tc>
                <w:tcPr>
                  <w:tcW w:w="1095" w:type="dxa"/>
                </w:tcPr>
                <w:p w14:paraId="597AD8B5" w14:textId="77777777" w:rsidR="00540933" w:rsidRPr="001129A1" w:rsidRDefault="00540933" w:rsidP="00540933">
                  <w:pPr>
                    <w:snapToGrid w:val="0"/>
                    <w:rPr>
                      <w:sz w:val="18"/>
                      <w:szCs w:val="20"/>
                    </w:rPr>
                  </w:pPr>
                </w:p>
              </w:tc>
              <w:tc>
                <w:tcPr>
                  <w:tcW w:w="1096" w:type="dxa"/>
                </w:tcPr>
                <w:p w14:paraId="58D881B4" w14:textId="77777777" w:rsidR="00540933" w:rsidRPr="001129A1" w:rsidRDefault="00540933" w:rsidP="00540933">
                  <w:pPr>
                    <w:snapToGrid w:val="0"/>
                    <w:rPr>
                      <w:bCs/>
                      <w:kern w:val="24"/>
                      <w:sz w:val="18"/>
                      <w:szCs w:val="20"/>
                    </w:rPr>
                  </w:pPr>
                </w:p>
              </w:tc>
            </w:tr>
            <w:tr w:rsidR="00540933" w:rsidRPr="00EB41C4" w14:paraId="479CEA80" w14:textId="77777777" w:rsidTr="00540933">
              <w:trPr>
                <w:trHeight w:val="58"/>
                <w:jc w:val="center"/>
              </w:trPr>
              <w:tc>
                <w:tcPr>
                  <w:tcW w:w="621" w:type="dxa"/>
                  <w:vMerge/>
                </w:tcPr>
                <w:p w14:paraId="392DE3B6" w14:textId="77777777" w:rsidR="00540933" w:rsidRPr="001129A1" w:rsidRDefault="00540933" w:rsidP="00540933">
                  <w:pPr>
                    <w:snapToGrid w:val="0"/>
                    <w:rPr>
                      <w:sz w:val="18"/>
                      <w:szCs w:val="20"/>
                    </w:rPr>
                  </w:pPr>
                </w:p>
              </w:tc>
              <w:tc>
                <w:tcPr>
                  <w:tcW w:w="1439" w:type="dxa"/>
                </w:tcPr>
                <w:p w14:paraId="30858F2A" w14:textId="77777777" w:rsidR="00540933" w:rsidRPr="001129A1" w:rsidRDefault="00540933" w:rsidP="00540933">
                  <w:pPr>
                    <w:snapToGrid w:val="0"/>
                    <w:rPr>
                      <w:sz w:val="18"/>
                      <w:szCs w:val="20"/>
                    </w:rPr>
                  </w:pPr>
                  <w:r w:rsidRPr="001129A1">
                    <w:rPr>
                      <w:sz w:val="18"/>
                      <w:szCs w:val="20"/>
                    </w:rPr>
                    <w:t>4</w:t>
                  </w:r>
                </w:p>
              </w:tc>
              <w:tc>
                <w:tcPr>
                  <w:tcW w:w="1121" w:type="dxa"/>
                </w:tcPr>
                <w:p w14:paraId="0ED21421" w14:textId="77777777" w:rsidR="00540933" w:rsidRPr="001129A1" w:rsidRDefault="00540933" w:rsidP="00540933">
                  <w:pPr>
                    <w:snapToGrid w:val="0"/>
                    <w:rPr>
                      <w:rFonts w:eastAsia="Malgun Gothic"/>
                      <w:bCs/>
                      <w:kern w:val="24"/>
                      <w:sz w:val="18"/>
                      <w:szCs w:val="20"/>
                    </w:rPr>
                  </w:pPr>
                </w:p>
              </w:tc>
              <w:tc>
                <w:tcPr>
                  <w:tcW w:w="1121" w:type="dxa"/>
                </w:tcPr>
                <w:p w14:paraId="2C5AEF9C" w14:textId="77777777" w:rsidR="00540933" w:rsidRPr="001129A1" w:rsidRDefault="00540933" w:rsidP="00540933">
                  <w:pPr>
                    <w:snapToGrid w:val="0"/>
                    <w:rPr>
                      <w:sz w:val="18"/>
                      <w:szCs w:val="20"/>
                    </w:rPr>
                  </w:pPr>
                </w:p>
              </w:tc>
              <w:tc>
                <w:tcPr>
                  <w:tcW w:w="1092" w:type="dxa"/>
                </w:tcPr>
                <w:p w14:paraId="37A7014C" w14:textId="60DA7061" w:rsidR="00540933" w:rsidRPr="001129A1" w:rsidRDefault="00540933" w:rsidP="00540933">
                  <w:pPr>
                    <w:snapToGrid w:val="0"/>
                    <w:rPr>
                      <w:sz w:val="18"/>
                      <w:szCs w:val="20"/>
                    </w:rPr>
                  </w:pPr>
                  <w:r w:rsidRPr="001129A1">
                    <w:rPr>
                      <w:sz w:val="18"/>
                      <w:szCs w:val="20"/>
                    </w:rPr>
                    <w:t xml:space="preserve">x </w:t>
                  </w:r>
                </w:p>
              </w:tc>
              <w:tc>
                <w:tcPr>
                  <w:tcW w:w="1105" w:type="dxa"/>
                </w:tcPr>
                <w:p w14:paraId="1CE9A158" w14:textId="63A3C387" w:rsidR="00540933" w:rsidRPr="001129A1" w:rsidRDefault="00540933" w:rsidP="00540933">
                  <w:pPr>
                    <w:snapToGrid w:val="0"/>
                    <w:rPr>
                      <w:sz w:val="18"/>
                      <w:szCs w:val="20"/>
                    </w:rPr>
                  </w:pPr>
                  <w:r w:rsidRPr="001129A1">
                    <w:rPr>
                      <w:sz w:val="18"/>
                      <w:szCs w:val="20"/>
                    </w:rPr>
                    <w:t>x</w:t>
                  </w:r>
                </w:p>
              </w:tc>
              <w:tc>
                <w:tcPr>
                  <w:tcW w:w="1095" w:type="dxa"/>
                </w:tcPr>
                <w:p w14:paraId="49DF738D" w14:textId="013AC1C0" w:rsidR="00540933" w:rsidRPr="001129A1" w:rsidRDefault="00540933" w:rsidP="00540933">
                  <w:pPr>
                    <w:snapToGrid w:val="0"/>
                    <w:rPr>
                      <w:sz w:val="18"/>
                      <w:szCs w:val="20"/>
                    </w:rPr>
                  </w:pPr>
                  <w:r w:rsidRPr="001129A1">
                    <w:rPr>
                      <w:sz w:val="18"/>
                      <w:szCs w:val="20"/>
                    </w:rPr>
                    <w:t>x</w:t>
                  </w:r>
                </w:p>
              </w:tc>
              <w:tc>
                <w:tcPr>
                  <w:tcW w:w="1096" w:type="dxa"/>
                </w:tcPr>
                <w:p w14:paraId="1C60C61C" w14:textId="77777777" w:rsidR="00540933" w:rsidRPr="001129A1" w:rsidRDefault="00540933" w:rsidP="00540933">
                  <w:pPr>
                    <w:snapToGrid w:val="0"/>
                    <w:rPr>
                      <w:bCs/>
                      <w:kern w:val="24"/>
                      <w:sz w:val="18"/>
                      <w:szCs w:val="20"/>
                    </w:rPr>
                  </w:pPr>
                </w:p>
              </w:tc>
            </w:tr>
            <w:tr w:rsidR="00540933" w:rsidRPr="00EB41C4" w14:paraId="4A2EE9C0" w14:textId="77777777" w:rsidTr="00540933">
              <w:trPr>
                <w:trHeight w:val="58"/>
                <w:jc w:val="center"/>
              </w:trPr>
              <w:tc>
                <w:tcPr>
                  <w:tcW w:w="621" w:type="dxa"/>
                  <w:vMerge/>
                </w:tcPr>
                <w:p w14:paraId="69DD1188" w14:textId="77777777" w:rsidR="00540933" w:rsidRPr="001129A1" w:rsidRDefault="00540933" w:rsidP="00540933">
                  <w:pPr>
                    <w:snapToGrid w:val="0"/>
                    <w:rPr>
                      <w:sz w:val="18"/>
                      <w:szCs w:val="20"/>
                    </w:rPr>
                  </w:pPr>
                </w:p>
              </w:tc>
              <w:tc>
                <w:tcPr>
                  <w:tcW w:w="1439" w:type="dxa"/>
                </w:tcPr>
                <w:p w14:paraId="60F670DC" w14:textId="4673A77C" w:rsidR="00540933" w:rsidRPr="001129A1" w:rsidRDefault="00540933" w:rsidP="00540933">
                  <w:pPr>
                    <w:snapToGrid w:val="0"/>
                    <w:rPr>
                      <w:sz w:val="18"/>
                      <w:szCs w:val="20"/>
                    </w:rPr>
                  </w:pPr>
                  <w:r w:rsidRPr="001129A1">
                    <w:rPr>
                      <w:sz w:val="18"/>
                      <w:szCs w:val="20"/>
                    </w:rPr>
                    <w:t>6 w</w:t>
                  </w:r>
                  <w:r w:rsidR="00160307" w:rsidRPr="001129A1">
                    <w:rPr>
                      <w:sz w:val="18"/>
                      <w:szCs w:val="20"/>
                    </w:rPr>
                    <w:t>/</w:t>
                  </w:r>
                  <w:r w:rsidRPr="001129A1">
                    <w:rPr>
                      <w:sz w:val="18"/>
                      <w:szCs w:val="20"/>
                    </w:rPr>
                    <w:t xml:space="preserve"> restriction</w:t>
                  </w:r>
                </w:p>
              </w:tc>
              <w:tc>
                <w:tcPr>
                  <w:tcW w:w="1121" w:type="dxa"/>
                </w:tcPr>
                <w:p w14:paraId="69549BAF" w14:textId="77777777" w:rsidR="00540933" w:rsidRPr="001129A1" w:rsidRDefault="00540933" w:rsidP="00540933">
                  <w:pPr>
                    <w:snapToGrid w:val="0"/>
                    <w:rPr>
                      <w:rFonts w:eastAsia="Malgun Gothic"/>
                      <w:bCs/>
                      <w:kern w:val="24"/>
                      <w:sz w:val="18"/>
                      <w:szCs w:val="20"/>
                    </w:rPr>
                  </w:pPr>
                </w:p>
              </w:tc>
              <w:tc>
                <w:tcPr>
                  <w:tcW w:w="1121" w:type="dxa"/>
                </w:tcPr>
                <w:p w14:paraId="6DE57AC3" w14:textId="77777777" w:rsidR="00540933" w:rsidRPr="001129A1" w:rsidRDefault="00540933" w:rsidP="00540933">
                  <w:pPr>
                    <w:snapToGrid w:val="0"/>
                    <w:rPr>
                      <w:sz w:val="18"/>
                      <w:szCs w:val="20"/>
                    </w:rPr>
                  </w:pPr>
                </w:p>
              </w:tc>
              <w:tc>
                <w:tcPr>
                  <w:tcW w:w="1092" w:type="dxa"/>
                </w:tcPr>
                <w:p w14:paraId="17A38427" w14:textId="77777777" w:rsidR="00540933" w:rsidRPr="001129A1" w:rsidRDefault="00540933" w:rsidP="00540933">
                  <w:pPr>
                    <w:snapToGrid w:val="0"/>
                    <w:rPr>
                      <w:sz w:val="18"/>
                      <w:szCs w:val="20"/>
                    </w:rPr>
                  </w:pPr>
                </w:p>
              </w:tc>
              <w:tc>
                <w:tcPr>
                  <w:tcW w:w="1105" w:type="dxa"/>
                </w:tcPr>
                <w:p w14:paraId="771182A3" w14:textId="61DFB158" w:rsidR="00540933" w:rsidRPr="001129A1" w:rsidRDefault="00540933" w:rsidP="00540933">
                  <w:pPr>
                    <w:snapToGrid w:val="0"/>
                    <w:rPr>
                      <w:sz w:val="18"/>
                      <w:szCs w:val="20"/>
                    </w:rPr>
                  </w:pPr>
                  <w:r w:rsidRPr="001129A1">
                    <w:rPr>
                      <w:sz w:val="18"/>
                      <w:szCs w:val="20"/>
                    </w:rPr>
                    <w:t>x</w:t>
                  </w:r>
                </w:p>
              </w:tc>
              <w:tc>
                <w:tcPr>
                  <w:tcW w:w="1095" w:type="dxa"/>
                </w:tcPr>
                <w:p w14:paraId="75CDA970" w14:textId="4E0D72CA" w:rsidR="00540933" w:rsidRPr="001129A1" w:rsidRDefault="00540933" w:rsidP="00540933">
                  <w:pPr>
                    <w:snapToGrid w:val="0"/>
                    <w:rPr>
                      <w:sz w:val="18"/>
                      <w:szCs w:val="20"/>
                    </w:rPr>
                  </w:pPr>
                  <w:r w:rsidRPr="001129A1">
                    <w:rPr>
                      <w:sz w:val="18"/>
                      <w:szCs w:val="20"/>
                    </w:rPr>
                    <w:t>x</w:t>
                  </w:r>
                </w:p>
              </w:tc>
              <w:tc>
                <w:tcPr>
                  <w:tcW w:w="1096" w:type="dxa"/>
                </w:tcPr>
                <w:p w14:paraId="6DEA2233" w14:textId="77777777" w:rsidR="00540933" w:rsidRPr="001129A1" w:rsidRDefault="00540933" w:rsidP="00540933">
                  <w:pPr>
                    <w:snapToGrid w:val="0"/>
                    <w:rPr>
                      <w:bCs/>
                      <w:kern w:val="24"/>
                      <w:sz w:val="18"/>
                      <w:szCs w:val="20"/>
                    </w:rPr>
                  </w:pPr>
                </w:p>
              </w:tc>
            </w:tr>
            <w:tr w:rsidR="00540933" w:rsidRPr="00EB41C4" w14:paraId="530076F7" w14:textId="77777777" w:rsidTr="00540933">
              <w:trPr>
                <w:trHeight w:val="58"/>
                <w:jc w:val="center"/>
              </w:trPr>
              <w:tc>
                <w:tcPr>
                  <w:tcW w:w="621" w:type="dxa"/>
                  <w:vMerge w:val="restart"/>
                </w:tcPr>
                <w:p w14:paraId="04CA41E5" w14:textId="77777777" w:rsidR="00540933" w:rsidRPr="001129A1" w:rsidRDefault="00540933" w:rsidP="00540933">
                  <w:pPr>
                    <w:snapToGrid w:val="0"/>
                    <w:rPr>
                      <w:sz w:val="18"/>
                      <w:szCs w:val="20"/>
                    </w:rPr>
                  </w:pPr>
                  <w:r w:rsidRPr="001129A1">
                    <w:rPr>
                      <w:sz w:val="18"/>
                      <w:szCs w:val="20"/>
                    </w:rPr>
                    <w:t>2</w:t>
                  </w:r>
                </w:p>
              </w:tc>
              <w:tc>
                <w:tcPr>
                  <w:tcW w:w="1439" w:type="dxa"/>
                </w:tcPr>
                <w:p w14:paraId="5E4EAB2E" w14:textId="77777777" w:rsidR="00540933" w:rsidRPr="001129A1" w:rsidRDefault="00540933" w:rsidP="00540933">
                  <w:pPr>
                    <w:snapToGrid w:val="0"/>
                    <w:rPr>
                      <w:sz w:val="18"/>
                      <w:szCs w:val="20"/>
                    </w:rPr>
                  </w:pPr>
                  <w:r w:rsidRPr="001129A1">
                    <w:rPr>
                      <w:sz w:val="18"/>
                      <w:szCs w:val="20"/>
                    </w:rPr>
                    <w:t>{2,2}</w:t>
                  </w:r>
                </w:p>
              </w:tc>
              <w:tc>
                <w:tcPr>
                  <w:tcW w:w="1121" w:type="dxa"/>
                </w:tcPr>
                <w:p w14:paraId="0B09FE5F" w14:textId="77777777" w:rsidR="00540933" w:rsidRPr="001129A1" w:rsidRDefault="00540933" w:rsidP="00540933">
                  <w:pPr>
                    <w:snapToGrid w:val="0"/>
                    <w:rPr>
                      <w:sz w:val="18"/>
                      <w:szCs w:val="20"/>
                    </w:rPr>
                  </w:pPr>
                  <w:r w:rsidRPr="001129A1">
                    <w:rPr>
                      <w:rFonts w:eastAsia="Malgun Gothic"/>
                      <w:bCs/>
                      <w:kern w:val="24"/>
                      <w:sz w:val="18"/>
                      <w:szCs w:val="20"/>
                    </w:rPr>
                    <w:t>x</w:t>
                  </w:r>
                </w:p>
              </w:tc>
              <w:tc>
                <w:tcPr>
                  <w:tcW w:w="1121" w:type="dxa"/>
                </w:tcPr>
                <w:p w14:paraId="19704341" w14:textId="77777777" w:rsidR="00540933" w:rsidRPr="001129A1" w:rsidRDefault="00540933" w:rsidP="00540933">
                  <w:pPr>
                    <w:snapToGrid w:val="0"/>
                    <w:rPr>
                      <w:sz w:val="18"/>
                      <w:szCs w:val="20"/>
                    </w:rPr>
                  </w:pPr>
                </w:p>
              </w:tc>
              <w:tc>
                <w:tcPr>
                  <w:tcW w:w="1092" w:type="dxa"/>
                </w:tcPr>
                <w:p w14:paraId="02D0C5B2" w14:textId="77777777" w:rsidR="00540933" w:rsidRPr="001129A1" w:rsidRDefault="00540933" w:rsidP="00540933">
                  <w:pPr>
                    <w:snapToGrid w:val="0"/>
                    <w:rPr>
                      <w:sz w:val="18"/>
                      <w:szCs w:val="20"/>
                    </w:rPr>
                  </w:pPr>
                </w:p>
              </w:tc>
              <w:tc>
                <w:tcPr>
                  <w:tcW w:w="1105" w:type="dxa"/>
                </w:tcPr>
                <w:p w14:paraId="1E3CF02B" w14:textId="77777777" w:rsidR="00540933" w:rsidRPr="001129A1" w:rsidRDefault="00540933" w:rsidP="00540933">
                  <w:pPr>
                    <w:snapToGrid w:val="0"/>
                    <w:rPr>
                      <w:sz w:val="18"/>
                      <w:szCs w:val="20"/>
                    </w:rPr>
                  </w:pPr>
                </w:p>
              </w:tc>
              <w:tc>
                <w:tcPr>
                  <w:tcW w:w="1095" w:type="dxa"/>
                </w:tcPr>
                <w:p w14:paraId="22D66570" w14:textId="77777777" w:rsidR="00540933" w:rsidRPr="001129A1" w:rsidRDefault="00540933" w:rsidP="00540933">
                  <w:pPr>
                    <w:snapToGrid w:val="0"/>
                    <w:rPr>
                      <w:sz w:val="18"/>
                      <w:szCs w:val="20"/>
                    </w:rPr>
                  </w:pPr>
                </w:p>
              </w:tc>
              <w:tc>
                <w:tcPr>
                  <w:tcW w:w="1096" w:type="dxa"/>
                </w:tcPr>
                <w:p w14:paraId="15FE2C91" w14:textId="77777777" w:rsidR="00540933" w:rsidRPr="001129A1" w:rsidRDefault="00540933" w:rsidP="00540933">
                  <w:pPr>
                    <w:snapToGrid w:val="0"/>
                    <w:rPr>
                      <w:sz w:val="18"/>
                      <w:szCs w:val="20"/>
                    </w:rPr>
                  </w:pPr>
                  <w:r w:rsidRPr="001129A1">
                    <w:rPr>
                      <w:bCs/>
                      <w:kern w:val="24"/>
                      <w:sz w:val="18"/>
                      <w:szCs w:val="20"/>
                    </w:rPr>
                    <w:t> </w:t>
                  </w:r>
                </w:p>
              </w:tc>
            </w:tr>
            <w:tr w:rsidR="00540933" w:rsidRPr="00EB41C4" w14:paraId="46B00B8D" w14:textId="77777777" w:rsidTr="00540933">
              <w:trPr>
                <w:trHeight w:val="424"/>
                <w:jc w:val="center"/>
              </w:trPr>
              <w:tc>
                <w:tcPr>
                  <w:tcW w:w="621" w:type="dxa"/>
                  <w:vMerge/>
                </w:tcPr>
                <w:p w14:paraId="53E0B5B9" w14:textId="77777777" w:rsidR="00540933" w:rsidRPr="001129A1" w:rsidRDefault="00540933" w:rsidP="00540933">
                  <w:pPr>
                    <w:snapToGrid w:val="0"/>
                    <w:rPr>
                      <w:sz w:val="18"/>
                      <w:szCs w:val="20"/>
                    </w:rPr>
                  </w:pPr>
                </w:p>
              </w:tc>
              <w:tc>
                <w:tcPr>
                  <w:tcW w:w="1439" w:type="dxa"/>
                </w:tcPr>
                <w:p w14:paraId="6EA86BCC" w14:textId="77777777" w:rsidR="00540933" w:rsidRPr="001129A1" w:rsidRDefault="00540933" w:rsidP="00540933">
                  <w:pPr>
                    <w:snapToGrid w:val="0"/>
                    <w:rPr>
                      <w:sz w:val="18"/>
                      <w:szCs w:val="20"/>
                    </w:rPr>
                  </w:pPr>
                  <w:r w:rsidRPr="001129A1">
                    <w:rPr>
                      <w:sz w:val="18"/>
                      <w:szCs w:val="20"/>
                    </w:rPr>
                    <w:t>{2,4}</w:t>
                  </w:r>
                </w:p>
                <w:p w14:paraId="4E3C5909" w14:textId="77777777" w:rsidR="00540933" w:rsidRPr="001129A1" w:rsidRDefault="00540933" w:rsidP="00540933">
                  <w:pPr>
                    <w:snapToGrid w:val="0"/>
                    <w:rPr>
                      <w:sz w:val="18"/>
                      <w:szCs w:val="20"/>
                    </w:rPr>
                  </w:pPr>
                  <w:r w:rsidRPr="001129A1">
                    <w:rPr>
                      <w:sz w:val="18"/>
                      <w:szCs w:val="20"/>
                    </w:rPr>
                    <w:t>{4,2}</w:t>
                  </w:r>
                </w:p>
              </w:tc>
              <w:tc>
                <w:tcPr>
                  <w:tcW w:w="1121" w:type="dxa"/>
                </w:tcPr>
                <w:p w14:paraId="7C3085B5" w14:textId="77777777" w:rsidR="00540933" w:rsidRPr="001129A1" w:rsidRDefault="00540933" w:rsidP="00540933">
                  <w:pPr>
                    <w:snapToGrid w:val="0"/>
                    <w:rPr>
                      <w:sz w:val="18"/>
                      <w:szCs w:val="20"/>
                    </w:rPr>
                  </w:pPr>
                  <w:r w:rsidRPr="001129A1">
                    <w:rPr>
                      <w:bCs/>
                      <w:kern w:val="24"/>
                      <w:sz w:val="18"/>
                      <w:szCs w:val="20"/>
                    </w:rPr>
                    <w:t>x</w:t>
                  </w:r>
                </w:p>
              </w:tc>
              <w:tc>
                <w:tcPr>
                  <w:tcW w:w="1121" w:type="dxa"/>
                </w:tcPr>
                <w:p w14:paraId="6C866FFB" w14:textId="77777777" w:rsidR="00540933" w:rsidRPr="001129A1" w:rsidRDefault="00540933" w:rsidP="00540933">
                  <w:pPr>
                    <w:snapToGrid w:val="0"/>
                    <w:rPr>
                      <w:sz w:val="18"/>
                      <w:szCs w:val="20"/>
                    </w:rPr>
                  </w:pPr>
                </w:p>
              </w:tc>
              <w:tc>
                <w:tcPr>
                  <w:tcW w:w="1092" w:type="dxa"/>
                </w:tcPr>
                <w:p w14:paraId="7C82DA81" w14:textId="77777777" w:rsidR="00540933" w:rsidRPr="001129A1" w:rsidRDefault="00540933" w:rsidP="00540933">
                  <w:pPr>
                    <w:snapToGrid w:val="0"/>
                    <w:rPr>
                      <w:sz w:val="18"/>
                      <w:szCs w:val="20"/>
                    </w:rPr>
                  </w:pPr>
                </w:p>
              </w:tc>
              <w:tc>
                <w:tcPr>
                  <w:tcW w:w="1105" w:type="dxa"/>
                </w:tcPr>
                <w:p w14:paraId="43057D7A" w14:textId="77777777" w:rsidR="00540933" w:rsidRPr="001129A1" w:rsidRDefault="00540933" w:rsidP="00540933">
                  <w:pPr>
                    <w:snapToGrid w:val="0"/>
                    <w:rPr>
                      <w:sz w:val="18"/>
                      <w:szCs w:val="20"/>
                    </w:rPr>
                  </w:pPr>
                </w:p>
              </w:tc>
              <w:tc>
                <w:tcPr>
                  <w:tcW w:w="1095" w:type="dxa"/>
                </w:tcPr>
                <w:p w14:paraId="44AB797A" w14:textId="77777777" w:rsidR="00540933" w:rsidRPr="001129A1" w:rsidRDefault="00540933" w:rsidP="00540933">
                  <w:pPr>
                    <w:snapToGrid w:val="0"/>
                    <w:rPr>
                      <w:sz w:val="18"/>
                      <w:szCs w:val="20"/>
                    </w:rPr>
                  </w:pPr>
                </w:p>
              </w:tc>
              <w:tc>
                <w:tcPr>
                  <w:tcW w:w="1096" w:type="dxa"/>
                </w:tcPr>
                <w:p w14:paraId="01601417" w14:textId="77777777" w:rsidR="00540933" w:rsidRPr="001129A1" w:rsidRDefault="00540933" w:rsidP="00540933">
                  <w:pPr>
                    <w:pStyle w:val="afa"/>
                    <w:spacing w:before="0" w:after="0" w:line="256" w:lineRule="auto"/>
                    <w:rPr>
                      <w:sz w:val="18"/>
                      <w:szCs w:val="20"/>
                    </w:rPr>
                  </w:pPr>
                  <w:r w:rsidRPr="001129A1">
                    <w:rPr>
                      <w:kern w:val="24"/>
                      <w:sz w:val="18"/>
                      <w:szCs w:val="20"/>
                    </w:rPr>
                    <w:t> </w:t>
                  </w:r>
                </w:p>
                <w:p w14:paraId="5DEF76DE" w14:textId="77777777" w:rsidR="00540933" w:rsidRPr="001129A1" w:rsidRDefault="00540933" w:rsidP="00540933">
                  <w:pPr>
                    <w:snapToGrid w:val="0"/>
                    <w:rPr>
                      <w:sz w:val="18"/>
                      <w:szCs w:val="20"/>
                    </w:rPr>
                  </w:pPr>
                  <w:r w:rsidRPr="001129A1">
                    <w:rPr>
                      <w:kern w:val="24"/>
                      <w:sz w:val="18"/>
                      <w:szCs w:val="20"/>
                    </w:rPr>
                    <w:t> </w:t>
                  </w:r>
                </w:p>
              </w:tc>
            </w:tr>
            <w:tr w:rsidR="00540933" w:rsidRPr="00EB41C4" w14:paraId="732EB855" w14:textId="77777777" w:rsidTr="00540933">
              <w:trPr>
                <w:jc w:val="center"/>
              </w:trPr>
              <w:tc>
                <w:tcPr>
                  <w:tcW w:w="621" w:type="dxa"/>
                  <w:vMerge/>
                </w:tcPr>
                <w:p w14:paraId="6AB7EA8D" w14:textId="77777777" w:rsidR="00540933" w:rsidRPr="001129A1" w:rsidRDefault="00540933" w:rsidP="00540933">
                  <w:pPr>
                    <w:snapToGrid w:val="0"/>
                    <w:rPr>
                      <w:sz w:val="18"/>
                      <w:szCs w:val="20"/>
                    </w:rPr>
                  </w:pPr>
                </w:p>
              </w:tc>
              <w:tc>
                <w:tcPr>
                  <w:tcW w:w="1439" w:type="dxa"/>
                </w:tcPr>
                <w:p w14:paraId="2CAE0442" w14:textId="77777777" w:rsidR="00540933" w:rsidRPr="001129A1" w:rsidRDefault="00540933" w:rsidP="00540933">
                  <w:pPr>
                    <w:snapToGrid w:val="0"/>
                    <w:rPr>
                      <w:sz w:val="18"/>
                      <w:szCs w:val="20"/>
                    </w:rPr>
                  </w:pPr>
                  <w:r w:rsidRPr="001129A1">
                    <w:rPr>
                      <w:sz w:val="18"/>
                      <w:szCs w:val="20"/>
                    </w:rPr>
                    <w:t>{4,4}</w:t>
                  </w:r>
                </w:p>
              </w:tc>
              <w:tc>
                <w:tcPr>
                  <w:tcW w:w="1121" w:type="dxa"/>
                </w:tcPr>
                <w:p w14:paraId="2AE61412" w14:textId="77777777" w:rsidR="00540933" w:rsidRPr="001129A1" w:rsidRDefault="00540933" w:rsidP="00540933">
                  <w:pPr>
                    <w:snapToGrid w:val="0"/>
                    <w:rPr>
                      <w:sz w:val="18"/>
                      <w:szCs w:val="20"/>
                    </w:rPr>
                  </w:pPr>
                </w:p>
              </w:tc>
              <w:tc>
                <w:tcPr>
                  <w:tcW w:w="1121" w:type="dxa"/>
                </w:tcPr>
                <w:p w14:paraId="579CC3F0" w14:textId="77777777" w:rsidR="00540933" w:rsidRPr="001129A1" w:rsidRDefault="00540933" w:rsidP="00540933">
                  <w:pPr>
                    <w:snapToGrid w:val="0"/>
                    <w:rPr>
                      <w:sz w:val="18"/>
                      <w:szCs w:val="20"/>
                    </w:rPr>
                  </w:pPr>
                  <w:r w:rsidRPr="001129A1">
                    <w:rPr>
                      <w:rFonts w:eastAsia="Malgun Gothic"/>
                      <w:kern w:val="24"/>
                      <w:sz w:val="18"/>
                      <w:szCs w:val="20"/>
                    </w:rPr>
                    <w:t>x</w:t>
                  </w:r>
                </w:p>
              </w:tc>
              <w:tc>
                <w:tcPr>
                  <w:tcW w:w="1092" w:type="dxa"/>
                </w:tcPr>
                <w:p w14:paraId="3415C061" w14:textId="77777777" w:rsidR="00540933" w:rsidRPr="001129A1" w:rsidRDefault="00540933" w:rsidP="00540933">
                  <w:pPr>
                    <w:snapToGrid w:val="0"/>
                    <w:rPr>
                      <w:sz w:val="18"/>
                      <w:szCs w:val="20"/>
                    </w:rPr>
                  </w:pPr>
                  <w:r w:rsidRPr="001129A1">
                    <w:rPr>
                      <w:kern w:val="24"/>
                      <w:sz w:val="18"/>
                      <w:szCs w:val="20"/>
                    </w:rPr>
                    <w:t> </w:t>
                  </w:r>
                </w:p>
              </w:tc>
              <w:tc>
                <w:tcPr>
                  <w:tcW w:w="1105" w:type="dxa"/>
                </w:tcPr>
                <w:p w14:paraId="41821C2F" w14:textId="77777777" w:rsidR="00540933" w:rsidRPr="001129A1" w:rsidRDefault="00540933" w:rsidP="00540933">
                  <w:pPr>
                    <w:snapToGrid w:val="0"/>
                    <w:rPr>
                      <w:sz w:val="18"/>
                      <w:szCs w:val="20"/>
                    </w:rPr>
                  </w:pPr>
                  <w:r w:rsidRPr="001129A1">
                    <w:rPr>
                      <w:rFonts w:eastAsia="Malgun Gothic"/>
                      <w:kern w:val="24"/>
                      <w:sz w:val="18"/>
                      <w:szCs w:val="20"/>
                    </w:rPr>
                    <w:t>x</w:t>
                  </w:r>
                </w:p>
              </w:tc>
              <w:tc>
                <w:tcPr>
                  <w:tcW w:w="1095" w:type="dxa"/>
                </w:tcPr>
                <w:p w14:paraId="378013D6" w14:textId="77777777" w:rsidR="00540933" w:rsidRPr="001129A1" w:rsidRDefault="00540933" w:rsidP="00540933">
                  <w:pPr>
                    <w:snapToGrid w:val="0"/>
                    <w:rPr>
                      <w:sz w:val="18"/>
                      <w:szCs w:val="20"/>
                    </w:rPr>
                  </w:pPr>
                </w:p>
              </w:tc>
              <w:tc>
                <w:tcPr>
                  <w:tcW w:w="1096" w:type="dxa"/>
                </w:tcPr>
                <w:p w14:paraId="4785CDA3" w14:textId="77777777" w:rsidR="00540933" w:rsidRPr="001129A1" w:rsidRDefault="00540933" w:rsidP="00540933">
                  <w:pPr>
                    <w:snapToGrid w:val="0"/>
                    <w:rPr>
                      <w:sz w:val="18"/>
                      <w:szCs w:val="20"/>
                    </w:rPr>
                  </w:pPr>
                  <w:r w:rsidRPr="001129A1">
                    <w:rPr>
                      <w:rFonts w:eastAsia="Malgun Gothic"/>
                      <w:kern w:val="24"/>
                      <w:sz w:val="18"/>
                      <w:szCs w:val="20"/>
                    </w:rPr>
                    <w:t>x</w:t>
                  </w:r>
                </w:p>
              </w:tc>
            </w:tr>
            <w:tr w:rsidR="00540933" w:rsidRPr="00EB41C4" w14:paraId="05815949" w14:textId="77777777" w:rsidTr="00540933">
              <w:trPr>
                <w:jc w:val="center"/>
              </w:trPr>
              <w:tc>
                <w:tcPr>
                  <w:tcW w:w="621" w:type="dxa"/>
                  <w:vMerge w:val="restart"/>
                </w:tcPr>
                <w:p w14:paraId="62629814" w14:textId="77777777" w:rsidR="00540933" w:rsidRPr="001129A1" w:rsidRDefault="00540933" w:rsidP="00540933">
                  <w:pPr>
                    <w:snapToGrid w:val="0"/>
                    <w:rPr>
                      <w:sz w:val="18"/>
                      <w:szCs w:val="20"/>
                    </w:rPr>
                  </w:pPr>
                  <w:r w:rsidRPr="001129A1">
                    <w:rPr>
                      <w:sz w:val="18"/>
                      <w:szCs w:val="20"/>
                    </w:rPr>
                    <w:t>3</w:t>
                  </w:r>
                </w:p>
              </w:tc>
              <w:tc>
                <w:tcPr>
                  <w:tcW w:w="1439" w:type="dxa"/>
                </w:tcPr>
                <w:p w14:paraId="7B711333" w14:textId="77777777" w:rsidR="00540933" w:rsidRPr="001129A1" w:rsidRDefault="00540933" w:rsidP="00540933">
                  <w:pPr>
                    <w:snapToGrid w:val="0"/>
                    <w:rPr>
                      <w:sz w:val="18"/>
                      <w:szCs w:val="20"/>
                    </w:rPr>
                  </w:pPr>
                  <w:r w:rsidRPr="001129A1">
                    <w:rPr>
                      <w:sz w:val="18"/>
                      <w:szCs w:val="20"/>
                    </w:rPr>
                    <w:t>{2,2,2}</w:t>
                  </w:r>
                </w:p>
              </w:tc>
              <w:tc>
                <w:tcPr>
                  <w:tcW w:w="1121" w:type="dxa"/>
                </w:tcPr>
                <w:p w14:paraId="3BFA86DC" w14:textId="77777777" w:rsidR="00540933" w:rsidRPr="001129A1" w:rsidRDefault="00540933" w:rsidP="00540933">
                  <w:pPr>
                    <w:snapToGrid w:val="0"/>
                    <w:rPr>
                      <w:sz w:val="18"/>
                      <w:szCs w:val="20"/>
                    </w:rPr>
                  </w:pPr>
                  <w:r w:rsidRPr="001129A1">
                    <w:rPr>
                      <w:rFonts w:eastAsia="Malgun Gothic"/>
                      <w:bCs/>
                      <w:kern w:val="24"/>
                      <w:sz w:val="18"/>
                      <w:szCs w:val="20"/>
                    </w:rPr>
                    <w:t>x</w:t>
                  </w:r>
                </w:p>
              </w:tc>
              <w:tc>
                <w:tcPr>
                  <w:tcW w:w="1121" w:type="dxa"/>
                </w:tcPr>
                <w:p w14:paraId="15147F2A" w14:textId="77777777" w:rsidR="00540933" w:rsidRPr="001129A1" w:rsidRDefault="00540933" w:rsidP="00540933">
                  <w:pPr>
                    <w:snapToGrid w:val="0"/>
                    <w:rPr>
                      <w:sz w:val="18"/>
                      <w:szCs w:val="20"/>
                    </w:rPr>
                  </w:pPr>
                  <w:r w:rsidRPr="001129A1">
                    <w:rPr>
                      <w:sz w:val="18"/>
                      <w:szCs w:val="20"/>
                    </w:rPr>
                    <w:t>x</w:t>
                  </w:r>
                </w:p>
              </w:tc>
              <w:tc>
                <w:tcPr>
                  <w:tcW w:w="1092" w:type="dxa"/>
                </w:tcPr>
                <w:p w14:paraId="4E5F2E8C" w14:textId="77777777" w:rsidR="00540933" w:rsidRPr="001129A1" w:rsidRDefault="00540933" w:rsidP="00540933">
                  <w:pPr>
                    <w:snapToGrid w:val="0"/>
                    <w:rPr>
                      <w:sz w:val="18"/>
                      <w:szCs w:val="20"/>
                    </w:rPr>
                  </w:pPr>
                </w:p>
              </w:tc>
              <w:tc>
                <w:tcPr>
                  <w:tcW w:w="1105" w:type="dxa"/>
                </w:tcPr>
                <w:p w14:paraId="348984DB" w14:textId="77777777" w:rsidR="00540933" w:rsidRPr="001129A1" w:rsidRDefault="00540933" w:rsidP="00540933">
                  <w:pPr>
                    <w:snapToGrid w:val="0"/>
                    <w:rPr>
                      <w:sz w:val="18"/>
                      <w:szCs w:val="20"/>
                    </w:rPr>
                  </w:pPr>
                </w:p>
              </w:tc>
              <w:tc>
                <w:tcPr>
                  <w:tcW w:w="1095" w:type="dxa"/>
                </w:tcPr>
                <w:p w14:paraId="1ABA90CA" w14:textId="77777777" w:rsidR="00540933" w:rsidRPr="001129A1" w:rsidRDefault="00540933" w:rsidP="00540933">
                  <w:pPr>
                    <w:snapToGrid w:val="0"/>
                    <w:rPr>
                      <w:sz w:val="18"/>
                      <w:szCs w:val="20"/>
                    </w:rPr>
                  </w:pPr>
                </w:p>
              </w:tc>
              <w:tc>
                <w:tcPr>
                  <w:tcW w:w="1096" w:type="dxa"/>
                </w:tcPr>
                <w:p w14:paraId="025156F3" w14:textId="77777777" w:rsidR="00540933" w:rsidRPr="001129A1" w:rsidRDefault="00540933" w:rsidP="00540933">
                  <w:pPr>
                    <w:snapToGrid w:val="0"/>
                    <w:rPr>
                      <w:sz w:val="18"/>
                      <w:szCs w:val="20"/>
                    </w:rPr>
                  </w:pPr>
                  <w:r w:rsidRPr="001129A1">
                    <w:rPr>
                      <w:kern w:val="24"/>
                      <w:sz w:val="18"/>
                      <w:szCs w:val="20"/>
                    </w:rPr>
                    <w:t> </w:t>
                  </w:r>
                </w:p>
              </w:tc>
            </w:tr>
            <w:tr w:rsidR="00540933" w:rsidRPr="00EB41C4" w14:paraId="63E5C0E0" w14:textId="77777777" w:rsidTr="00540933">
              <w:trPr>
                <w:trHeight w:val="641"/>
                <w:jc w:val="center"/>
              </w:trPr>
              <w:tc>
                <w:tcPr>
                  <w:tcW w:w="621" w:type="dxa"/>
                  <w:vMerge/>
                </w:tcPr>
                <w:p w14:paraId="4E4AF10E" w14:textId="77777777" w:rsidR="00540933" w:rsidRPr="001129A1" w:rsidRDefault="00540933" w:rsidP="00540933">
                  <w:pPr>
                    <w:snapToGrid w:val="0"/>
                    <w:rPr>
                      <w:sz w:val="18"/>
                      <w:szCs w:val="20"/>
                    </w:rPr>
                  </w:pPr>
                </w:p>
              </w:tc>
              <w:tc>
                <w:tcPr>
                  <w:tcW w:w="1439" w:type="dxa"/>
                </w:tcPr>
                <w:p w14:paraId="2C0E8503" w14:textId="77777777" w:rsidR="00540933" w:rsidRPr="001129A1" w:rsidRDefault="00540933" w:rsidP="00540933">
                  <w:pPr>
                    <w:snapToGrid w:val="0"/>
                    <w:rPr>
                      <w:sz w:val="18"/>
                      <w:szCs w:val="20"/>
                    </w:rPr>
                  </w:pPr>
                  <w:r w:rsidRPr="001129A1">
                    <w:rPr>
                      <w:sz w:val="18"/>
                      <w:szCs w:val="20"/>
                    </w:rPr>
                    <w:t xml:space="preserve">{2,2,4} </w:t>
                  </w:r>
                </w:p>
                <w:p w14:paraId="441193F7" w14:textId="77777777" w:rsidR="00540933" w:rsidRPr="001129A1" w:rsidRDefault="00540933" w:rsidP="00540933">
                  <w:pPr>
                    <w:snapToGrid w:val="0"/>
                    <w:rPr>
                      <w:sz w:val="18"/>
                      <w:szCs w:val="20"/>
                    </w:rPr>
                  </w:pPr>
                  <w:r w:rsidRPr="001129A1">
                    <w:rPr>
                      <w:sz w:val="18"/>
                      <w:szCs w:val="20"/>
                    </w:rPr>
                    <w:t>{2,4,2}</w:t>
                  </w:r>
                </w:p>
                <w:p w14:paraId="71663655" w14:textId="77777777" w:rsidR="00540933" w:rsidRPr="001129A1" w:rsidRDefault="00540933" w:rsidP="00540933">
                  <w:pPr>
                    <w:snapToGrid w:val="0"/>
                    <w:rPr>
                      <w:sz w:val="18"/>
                      <w:szCs w:val="20"/>
                    </w:rPr>
                  </w:pPr>
                  <w:r w:rsidRPr="001129A1">
                    <w:rPr>
                      <w:sz w:val="18"/>
                      <w:szCs w:val="20"/>
                    </w:rPr>
                    <w:t>{4,2,2}</w:t>
                  </w:r>
                </w:p>
              </w:tc>
              <w:tc>
                <w:tcPr>
                  <w:tcW w:w="1121" w:type="dxa"/>
                </w:tcPr>
                <w:p w14:paraId="793F3F48" w14:textId="77777777" w:rsidR="00540933" w:rsidRPr="001129A1" w:rsidRDefault="00540933" w:rsidP="00540933">
                  <w:pPr>
                    <w:snapToGrid w:val="0"/>
                    <w:rPr>
                      <w:sz w:val="18"/>
                      <w:szCs w:val="20"/>
                    </w:rPr>
                  </w:pPr>
                  <w:r w:rsidRPr="001129A1">
                    <w:rPr>
                      <w:rFonts w:eastAsia="Malgun Gothic"/>
                      <w:bCs/>
                      <w:kern w:val="24"/>
                      <w:sz w:val="18"/>
                      <w:szCs w:val="20"/>
                    </w:rPr>
                    <w:t>x</w:t>
                  </w:r>
                </w:p>
              </w:tc>
              <w:tc>
                <w:tcPr>
                  <w:tcW w:w="1121" w:type="dxa"/>
                </w:tcPr>
                <w:p w14:paraId="0A6B9649" w14:textId="77777777" w:rsidR="00540933" w:rsidRPr="001129A1" w:rsidRDefault="00540933" w:rsidP="00540933">
                  <w:pPr>
                    <w:snapToGrid w:val="0"/>
                    <w:rPr>
                      <w:sz w:val="18"/>
                      <w:szCs w:val="20"/>
                    </w:rPr>
                  </w:pPr>
                  <w:r w:rsidRPr="001129A1">
                    <w:rPr>
                      <w:rFonts w:eastAsia="Malgun Gothic"/>
                      <w:kern w:val="24"/>
                      <w:sz w:val="18"/>
                      <w:szCs w:val="20"/>
                    </w:rPr>
                    <w:t>x</w:t>
                  </w:r>
                </w:p>
              </w:tc>
              <w:tc>
                <w:tcPr>
                  <w:tcW w:w="1092" w:type="dxa"/>
                </w:tcPr>
                <w:p w14:paraId="5C711C00" w14:textId="77777777" w:rsidR="00540933" w:rsidRPr="001129A1" w:rsidRDefault="00540933" w:rsidP="00540933">
                  <w:pPr>
                    <w:pStyle w:val="afa"/>
                    <w:spacing w:before="0" w:after="0" w:line="256" w:lineRule="auto"/>
                    <w:rPr>
                      <w:sz w:val="18"/>
                      <w:szCs w:val="20"/>
                    </w:rPr>
                  </w:pPr>
                  <w:r w:rsidRPr="001129A1">
                    <w:rPr>
                      <w:kern w:val="24"/>
                      <w:sz w:val="18"/>
                      <w:szCs w:val="20"/>
                    </w:rPr>
                    <w:t> </w:t>
                  </w:r>
                </w:p>
                <w:p w14:paraId="7A4C0FA7" w14:textId="77777777" w:rsidR="00540933" w:rsidRPr="001129A1" w:rsidRDefault="00540933" w:rsidP="00540933">
                  <w:pPr>
                    <w:pStyle w:val="afa"/>
                    <w:spacing w:before="0" w:after="0" w:line="256" w:lineRule="auto"/>
                    <w:rPr>
                      <w:sz w:val="18"/>
                      <w:szCs w:val="20"/>
                    </w:rPr>
                  </w:pPr>
                  <w:r w:rsidRPr="001129A1">
                    <w:rPr>
                      <w:kern w:val="24"/>
                      <w:sz w:val="18"/>
                      <w:szCs w:val="20"/>
                    </w:rPr>
                    <w:t> </w:t>
                  </w:r>
                </w:p>
                <w:p w14:paraId="530169D6" w14:textId="77777777" w:rsidR="00540933" w:rsidRPr="001129A1" w:rsidRDefault="00540933" w:rsidP="00540933">
                  <w:pPr>
                    <w:snapToGrid w:val="0"/>
                    <w:rPr>
                      <w:sz w:val="18"/>
                      <w:szCs w:val="20"/>
                    </w:rPr>
                  </w:pPr>
                  <w:r w:rsidRPr="001129A1">
                    <w:rPr>
                      <w:kern w:val="24"/>
                      <w:sz w:val="18"/>
                      <w:szCs w:val="20"/>
                    </w:rPr>
                    <w:t> </w:t>
                  </w:r>
                </w:p>
              </w:tc>
              <w:tc>
                <w:tcPr>
                  <w:tcW w:w="1105" w:type="dxa"/>
                </w:tcPr>
                <w:p w14:paraId="78460D6E" w14:textId="789DD43D" w:rsidR="00540933" w:rsidRPr="001129A1" w:rsidRDefault="00540933" w:rsidP="00540933">
                  <w:pPr>
                    <w:snapToGrid w:val="0"/>
                    <w:rPr>
                      <w:sz w:val="18"/>
                      <w:szCs w:val="20"/>
                    </w:rPr>
                  </w:pPr>
                </w:p>
              </w:tc>
              <w:tc>
                <w:tcPr>
                  <w:tcW w:w="1095" w:type="dxa"/>
                </w:tcPr>
                <w:p w14:paraId="327E3B3C" w14:textId="77777777" w:rsidR="00540933" w:rsidRPr="001129A1" w:rsidRDefault="00540933" w:rsidP="00540933">
                  <w:pPr>
                    <w:snapToGrid w:val="0"/>
                    <w:rPr>
                      <w:sz w:val="18"/>
                      <w:szCs w:val="20"/>
                    </w:rPr>
                  </w:pPr>
                </w:p>
              </w:tc>
              <w:tc>
                <w:tcPr>
                  <w:tcW w:w="1096" w:type="dxa"/>
                </w:tcPr>
                <w:p w14:paraId="2FB33375" w14:textId="77777777" w:rsidR="00540933" w:rsidRPr="001129A1" w:rsidRDefault="00540933" w:rsidP="00540933">
                  <w:pPr>
                    <w:pStyle w:val="afa"/>
                    <w:spacing w:before="0" w:after="0" w:line="256" w:lineRule="auto"/>
                    <w:rPr>
                      <w:sz w:val="18"/>
                      <w:szCs w:val="20"/>
                    </w:rPr>
                  </w:pPr>
                  <w:r w:rsidRPr="001129A1">
                    <w:rPr>
                      <w:kern w:val="24"/>
                      <w:sz w:val="18"/>
                      <w:szCs w:val="20"/>
                    </w:rPr>
                    <w:t> </w:t>
                  </w:r>
                </w:p>
                <w:p w14:paraId="08C9CDFF" w14:textId="77777777" w:rsidR="00540933" w:rsidRPr="001129A1" w:rsidRDefault="00540933" w:rsidP="00540933">
                  <w:pPr>
                    <w:pStyle w:val="afa"/>
                    <w:spacing w:before="0" w:after="0" w:line="256" w:lineRule="auto"/>
                    <w:rPr>
                      <w:sz w:val="18"/>
                      <w:szCs w:val="20"/>
                    </w:rPr>
                  </w:pPr>
                  <w:r w:rsidRPr="001129A1">
                    <w:rPr>
                      <w:kern w:val="24"/>
                      <w:sz w:val="18"/>
                      <w:szCs w:val="20"/>
                    </w:rPr>
                    <w:t> </w:t>
                  </w:r>
                </w:p>
                <w:p w14:paraId="40F075D8" w14:textId="77777777" w:rsidR="00540933" w:rsidRPr="001129A1" w:rsidRDefault="00540933" w:rsidP="00540933">
                  <w:pPr>
                    <w:snapToGrid w:val="0"/>
                    <w:rPr>
                      <w:sz w:val="18"/>
                      <w:szCs w:val="20"/>
                    </w:rPr>
                  </w:pPr>
                  <w:r w:rsidRPr="001129A1">
                    <w:rPr>
                      <w:kern w:val="24"/>
                      <w:sz w:val="18"/>
                      <w:szCs w:val="20"/>
                    </w:rPr>
                    <w:t> </w:t>
                  </w:r>
                </w:p>
              </w:tc>
            </w:tr>
            <w:tr w:rsidR="00540933" w:rsidRPr="00EB41C4" w14:paraId="59ABE281" w14:textId="77777777" w:rsidTr="00540933">
              <w:trPr>
                <w:jc w:val="center"/>
              </w:trPr>
              <w:tc>
                <w:tcPr>
                  <w:tcW w:w="621" w:type="dxa"/>
                  <w:vMerge/>
                </w:tcPr>
                <w:p w14:paraId="00253050" w14:textId="77777777" w:rsidR="00540933" w:rsidRPr="001129A1" w:rsidRDefault="00540933" w:rsidP="00540933">
                  <w:pPr>
                    <w:snapToGrid w:val="0"/>
                    <w:rPr>
                      <w:sz w:val="18"/>
                      <w:szCs w:val="20"/>
                    </w:rPr>
                  </w:pPr>
                </w:p>
              </w:tc>
              <w:tc>
                <w:tcPr>
                  <w:tcW w:w="1439" w:type="dxa"/>
                </w:tcPr>
                <w:p w14:paraId="2DBB25DC" w14:textId="77777777" w:rsidR="00540933" w:rsidRPr="001129A1" w:rsidRDefault="00540933" w:rsidP="00540933">
                  <w:pPr>
                    <w:snapToGrid w:val="0"/>
                    <w:rPr>
                      <w:sz w:val="18"/>
                      <w:szCs w:val="20"/>
                    </w:rPr>
                  </w:pPr>
                  <w:r w:rsidRPr="001129A1">
                    <w:rPr>
                      <w:sz w:val="18"/>
                      <w:szCs w:val="20"/>
                    </w:rPr>
                    <w:t>{4,4,4}</w:t>
                  </w:r>
                </w:p>
              </w:tc>
              <w:tc>
                <w:tcPr>
                  <w:tcW w:w="1121" w:type="dxa"/>
                </w:tcPr>
                <w:p w14:paraId="7FA8369F" w14:textId="77777777" w:rsidR="00540933" w:rsidRPr="001129A1" w:rsidRDefault="00540933" w:rsidP="00540933">
                  <w:pPr>
                    <w:snapToGrid w:val="0"/>
                    <w:rPr>
                      <w:sz w:val="18"/>
                      <w:szCs w:val="20"/>
                    </w:rPr>
                  </w:pPr>
                  <w:r w:rsidRPr="001129A1">
                    <w:rPr>
                      <w:sz w:val="18"/>
                      <w:szCs w:val="20"/>
                    </w:rPr>
                    <w:t>x</w:t>
                  </w:r>
                </w:p>
              </w:tc>
              <w:tc>
                <w:tcPr>
                  <w:tcW w:w="1121" w:type="dxa"/>
                </w:tcPr>
                <w:p w14:paraId="734467D9" w14:textId="77777777" w:rsidR="00540933" w:rsidRPr="001129A1" w:rsidRDefault="00540933" w:rsidP="00540933">
                  <w:pPr>
                    <w:snapToGrid w:val="0"/>
                    <w:rPr>
                      <w:sz w:val="18"/>
                      <w:szCs w:val="20"/>
                    </w:rPr>
                  </w:pPr>
                  <w:r w:rsidRPr="001129A1">
                    <w:rPr>
                      <w:rFonts w:eastAsia="Malgun Gothic"/>
                      <w:kern w:val="24"/>
                      <w:sz w:val="18"/>
                      <w:szCs w:val="20"/>
                    </w:rPr>
                    <w:t>x</w:t>
                  </w:r>
                </w:p>
              </w:tc>
              <w:tc>
                <w:tcPr>
                  <w:tcW w:w="1092" w:type="dxa"/>
                </w:tcPr>
                <w:p w14:paraId="2250D3DD" w14:textId="77777777" w:rsidR="00540933" w:rsidRPr="001129A1" w:rsidRDefault="00540933" w:rsidP="00540933">
                  <w:pPr>
                    <w:snapToGrid w:val="0"/>
                    <w:rPr>
                      <w:sz w:val="18"/>
                      <w:szCs w:val="20"/>
                    </w:rPr>
                  </w:pPr>
                  <w:r w:rsidRPr="001129A1">
                    <w:rPr>
                      <w:kern w:val="24"/>
                      <w:sz w:val="18"/>
                      <w:szCs w:val="20"/>
                    </w:rPr>
                    <w:t> </w:t>
                  </w:r>
                  <w:r w:rsidRPr="001129A1">
                    <w:rPr>
                      <w:sz w:val="18"/>
                      <w:szCs w:val="20"/>
                    </w:rPr>
                    <w:t>x</w:t>
                  </w:r>
                </w:p>
              </w:tc>
              <w:tc>
                <w:tcPr>
                  <w:tcW w:w="1105" w:type="dxa"/>
                </w:tcPr>
                <w:p w14:paraId="11DC8BA5" w14:textId="77777777" w:rsidR="00540933" w:rsidRPr="001129A1" w:rsidRDefault="00540933" w:rsidP="00540933">
                  <w:pPr>
                    <w:snapToGrid w:val="0"/>
                    <w:rPr>
                      <w:sz w:val="18"/>
                      <w:szCs w:val="20"/>
                    </w:rPr>
                  </w:pPr>
                  <w:r w:rsidRPr="001129A1">
                    <w:rPr>
                      <w:rFonts w:eastAsia="Malgun Gothic"/>
                      <w:kern w:val="24"/>
                      <w:sz w:val="18"/>
                      <w:szCs w:val="20"/>
                    </w:rPr>
                    <w:t>x</w:t>
                  </w:r>
                </w:p>
              </w:tc>
              <w:tc>
                <w:tcPr>
                  <w:tcW w:w="1095" w:type="dxa"/>
                </w:tcPr>
                <w:p w14:paraId="54E601EC" w14:textId="77777777" w:rsidR="00540933" w:rsidRPr="001129A1" w:rsidRDefault="00540933" w:rsidP="00540933">
                  <w:pPr>
                    <w:snapToGrid w:val="0"/>
                    <w:rPr>
                      <w:sz w:val="18"/>
                      <w:szCs w:val="20"/>
                    </w:rPr>
                  </w:pPr>
                  <w:r w:rsidRPr="001129A1">
                    <w:rPr>
                      <w:rFonts w:eastAsia="Malgun Gothic"/>
                      <w:kern w:val="24"/>
                      <w:sz w:val="18"/>
                      <w:szCs w:val="20"/>
                    </w:rPr>
                    <w:t>x</w:t>
                  </w:r>
                </w:p>
              </w:tc>
              <w:tc>
                <w:tcPr>
                  <w:tcW w:w="1096" w:type="dxa"/>
                </w:tcPr>
                <w:p w14:paraId="16E4916E" w14:textId="77777777" w:rsidR="00540933" w:rsidRPr="001129A1" w:rsidRDefault="00540933" w:rsidP="00540933">
                  <w:pPr>
                    <w:snapToGrid w:val="0"/>
                    <w:rPr>
                      <w:sz w:val="18"/>
                      <w:szCs w:val="20"/>
                    </w:rPr>
                  </w:pPr>
                  <w:r w:rsidRPr="001129A1">
                    <w:rPr>
                      <w:rFonts w:eastAsia="Malgun Gothic"/>
                      <w:kern w:val="24"/>
                      <w:sz w:val="18"/>
                      <w:szCs w:val="20"/>
                    </w:rPr>
                    <w:t>x</w:t>
                  </w:r>
                </w:p>
              </w:tc>
            </w:tr>
            <w:tr w:rsidR="00540933" w:rsidRPr="00EB41C4" w14:paraId="174729E0" w14:textId="77777777" w:rsidTr="00540933">
              <w:trPr>
                <w:jc w:val="center"/>
              </w:trPr>
              <w:tc>
                <w:tcPr>
                  <w:tcW w:w="621" w:type="dxa"/>
                  <w:vMerge w:val="restart"/>
                </w:tcPr>
                <w:p w14:paraId="321D5BE3" w14:textId="77777777" w:rsidR="00540933" w:rsidRPr="001129A1" w:rsidRDefault="00540933" w:rsidP="00540933">
                  <w:pPr>
                    <w:snapToGrid w:val="0"/>
                    <w:rPr>
                      <w:sz w:val="18"/>
                      <w:szCs w:val="20"/>
                    </w:rPr>
                  </w:pPr>
                  <w:r w:rsidRPr="001129A1">
                    <w:rPr>
                      <w:sz w:val="18"/>
                      <w:szCs w:val="20"/>
                    </w:rPr>
                    <w:t>4</w:t>
                  </w:r>
                </w:p>
              </w:tc>
              <w:tc>
                <w:tcPr>
                  <w:tcW w:w="1439" w:type="dxa"/>
                  <w:shd w:val="clear" w:color="auto" w:fill="auto"/>
                </w:tcPr>
                <w:p w14:paraId="2B5AD1F5" w14:textId="77777777" w:rsidR="00540933" w:rsidRPr="001129A1" w:rsidRDefault="00540933" w:rsidP="00540933">
                  <w:pPr>
                    <w:rPr>
                      <w:sz w:val="18"/>
                      <w:szCs w:val="20"/>
                    </w:rPr>
                  </w:pPr>
                  <w:r w:rsidRPr="001129A1">
                    <w:rPr>
                      <w:sz w:val="18"/>
                      <w:szCs w:val="20"/>
                    </w:rPr>
                    <w:t>{2,2,2,2}</w:t>
                  </w:r>
                </w:p>
              </w:tc>
              <w:tc>
                <w:tcPr>
                  <w:tcW w:w="1121" w:type="dxa"/>
                </w:tcPr>
                <w:p w14:paraId="56356A36" w14:textId="77777777" w:rsidR="00540933" w:rsidRPr="001129A1" w:rsidRDefault="00540933" w:rsidP="00540933">
                  <w:pPr>
                    <w:snapToGrid w:val="0"/>
                    <w:rPr>
                      <w:sz w:val="18"/>
                      <w:szCs w:val="20"/>
                    </w:rPr>
                  </w:pPr>
                  <w:r w:rsidRPr="001129A1">
                    <w:rPr>
                      <w:rFonts w:eastAsia="Malgun Gothic"/>
                      <w:kern w:val="24"/>
                      <w:sz w:val="18"/>
                      <w:szCs w:val="20"/>
                    </w:rPr>
                    <w:t>x</w:t>
                  </w:r>
                </w:p>
              </w:tc>
              <w:tc>
                <w:tcPr>
                  <w:tcW w:w="1121" w:type="dxa"/>
                </w:tcPr>
                <w:p w14:paraId="5A387B06" w14:textId="77777777" w:rsidR="00540933" w:rsidRPr="001129A1" w:rsidRDefault="00540933" w:rsidP="00540933">
                  <w:pPr>
                    <w:snapToGrid w:val="0"/>
                    <w:rPr>
                      <w:sz w:val="18"/>
                      <w:szCs w:val="20"/>
                    </w:rPr>
                  </w:pPr>
                </w:p>
              </w:tc>
              <w:tc>
                <w:tcPr>
                  <w:tcW w:w="1092" w:type="dxa"/>
                </w:tcPr>
                <w:p w14:paraId="43D4741D" w14:textId="77777777" w:rsidR="00540933" w:rsidRPr="001129A1" w:rsidRDefault="00540933" w:rsidP="00540933">
                  <w:pPr>
                    <w:snapToGrid w:val="0"/>
                    <w:rPr>
                      <w:sz w:val="18"/>
                      <w:szCs w:val="20"/>
                    </w:rPr>
                  </w:pPr>
                </w:p>
              </w:tc>
              <w:tc>
                <w:tcPr>
                  <w:tcW w:w="1105" w:type="dxa"/>
                </w:tcPr>
                <w:p w14:paraId="48775BB2" w14:textId="77777777" w:rsidR="00540933" w:rsidRPr="001129A1" w:rsidRDefault="00540933" w:rsidP="00540933">
                  <w:pPr>
                    <w:snapToGrid w:val="0"/>
                    <w:rPr>
                      <w:sz w:val="18"/>
                      <w:szCs w:val="20"/>
                    </w:rPr>
                  </w:pPr>
                </w:p>
              </w:tc>
              <w:tc>
                <w:tcPr>
                  <w:tcW w:w="1095" w:type="dxa"/>
                </w:tcPr>
                <w:p w14:paraId="2605895E" w14:textId="77777777" w:rsidR="00540933" w:rsidRPr="001129A1" w:rsidRDefault="00540933" w:rsidP="00540933">
                  <w:pPr>
                    <w:snapToGrid w:val="0"/>
                    <w:rPr>
                      <w:sz w:val="18"/>
                      <w:szCs w:val="20"/>
                    </w:rPr>
                  </w:pPr>
                </w:p>
              </w:tc>
              <w:tc>
                <w:tcPr>
                  <w:tcW w:w="1096" w:type="dxa"/>
                  <w:shd w:val="clear" w:color="auto" w:fill="FF0000"/>
                </w:tcPr>
                <w:p w14:paraId="3D739C7D" w14:textId="77777777" w:rsidR="00540933" w:rsidRPr="001129A1" w:rsidRDefault="00540933" w:rsidP="00540933">
                  <w:pPr>
                    <w:snapToGrid w:val="0"/>
                    <w:rPr>
                      <w:sz w:val="18"/>
                      <w:szCs w:val="20"/>
                    </w:rPr>
                  </w:pPr>
                  <w:r w:rsidRPr="001129A1">
                    <w:rPr>
                      <w:kern w:val="24"/>
                      <w:sz w:val="18"/>
                      <w:szCs w:val="20"/>
                    </w:rPr>
                    <w:t>N/A</w:t>
                  </w:r>
                </w:p>
              </w:tc>
            </w:tr>
            <w:tr w:rsidR="00540933" w:rsidRPr="00EB41C4" w14:paraId="43BD0AE1" w14:textId="77777777" w:rsidTr="00540933">
              <w:trPr>
                <w:jc w:val="center"/>
              </w:trPr>
              <w:tc>
                <w:tcPr>
                  <w:tcW w:w="621" w:type="dxa"/>
                  <w:vMerge/>
                </w:tcPr>
                <w:p w14:paraId="201E2E46" w14:textId="77777777" w:rsidR="00540933" w:rsidRPr="001129A1" w:rsidRDefault="00540933" w:rsidP="00540933">
                  <w:pPr>
                    <w:snapToGrid w:val="0"/>
                    <w:rPr>
                      <w:sz w:val="18"/>
                      <w:szCs w:val="20"/>
                    </w:rPr>
                  </w:pPr>
                </w:p>
              </w:tc>
              <w:tc>
                <w:tcPr>
                  <w:tcW w:w="1439" w:type="dxa"/>
                  <w:shd w:val="clear" w:color="auto" w:fill="auto"/>
                </w:tcPr>
                <w:p w14:paraId="40E1FA3D" w14:textId="77777777" w:rsidR="00540933" w:rsidRPr="001129A1" w:rsidRDefault="00540933" w:rsidP="00540933">
                  <w:pPr>
                    <w:rPr>
                      <w:sz w:val="18"/>
                      <w:szCs w:val="20"/>
                    </w:rPr>
                  </w:pPr>
                  <w:r w:rsidRPr="001129A1">
                    <w:rPr>
                      <w:sz w:val="18"/>
                      <w:szCs w:val="20"/>
                    </w:rPr>
                    <w:t xml:space="preserve">{2,2,2,4} </w:t>
                  </w:r>
                </w:p>
              </w:tc>
              <w:tc>
                <w:tcPr>
                  <w:tcW w:w="1121" w:type="dxa"/>
                </w:tcPr>
                <w:p w14:paraId="3849C296" w14:textId="77777777" w:rsidR="00540933" w:rsidRPr="001129A1" w:rsidRDefault="00540933" w:rsidP="00540933">
                  <w:pPr>
                    <w:snapToGrid w:val="0"/>
                    <w:rPr>
                      <w:sz w:val="18"/>
                      <w:szCs w:val="20"/>
                    </w:rPr>
                  </w:pPr>
                  <w:r w:rsidRPr="001129A1">
                    <w:rPr>
                      <w:rFonts w:eastAsia="Malgun Gothic"/>
                      <w:kern w:val="24"/>
                      <w:sz w:val="18"/>
                      <w:szCs w:val="20"/>
                    </w:rPr>
                    <w:t>x</w:t>
                  </w:r>
                </w:p>
              </w:tc>
              <w:tc>
                <w:tcPr>
                  <w:tcW w:w="1121" w:type="dxa"/>
                </w:tcPr>
                <w:p w14:paraId="00BAD8D3" w14:textId="77777777" w:rsidR="00540933" w:rsidRPr="001129A1" w:rsidRDefault="00540933" w:rsidP="00540933">
                  <w:pPr>
                    <w:snapToGrid w:val="0"/>
                    <w:rPr>
                      <w:sz w:val="18"/>
                      <w:szCs w:val="20"/>
                    </w:rPr>
                  </w:pPr>
                </w:p>
              </w:tc>
              <w:tc>
                <w:tcPr>
                  <w:tcW w:w="1092" w:type="dxa"/>
                </w:tcPr>
                <w:p w14:paraId="1B1CD273" w14:textId="77777777" w:rsidR="00540933" w:rsidRPr="001129A1" w:rsidRDefault="00540933" w:rsidP="00540933">
                  <w:pPr>
                    <w:snapToGrid w:val="0"/>
                    <w:rPr>
                      <w:sz w:val="18"/>
                      <w:szCs w:val="20"/>
                    </w:rPr>
                  </w:pPr>
                </w:p>
              </w:tc>
              <w:tc>
                <w:tcPr>
                  <w:tcW w:w="1105" w:type="dxa"/>
                </w:tcPr>
                <w:p w14:paraId="3BC2374F" w14:textId="77777777" w:rsidR="00540933" w:rsidRPr="001129A1" w:rsidRDefault="00540933" w:rsidP="00540933">
                  <w:pPr>
                    <w:snapToGrid w:val="0"/>
                    <w:rPr>
                      <w:sz w:val="18"/>
                      <w:szCs w:val="20"/>
                    </w:rPr>
                  </w:pPr>
                </w:p>
              </w:tc>
              <w:tc>
                <w:tcPr>
                  <w:tcW w:w="1095" w:type="dxa"/>
                </w:tcPr>
                <w:p w14:paraId="24D09327" w14:textId="77777777" w:rsidR="00540933" w:rsidRPr="001129A1" w:rsidRDefault="00540933" w:rsidP="00540933">
                  <w:pPr>
                    <w:snapToGrid w:val="0"/>
                    <w:rPr>
                      <w:sz w:val="18"/>
                      <w:szCs w:val="20"/>
                    </w:rPr>
                  </w:pPr>
                </w:p>
              </w:tc>
              <w:tc>
                <w:tcPr>
                  <w:tcW w:w="1096" w:type="dxa"/>
                  <w:shd w:val="clear" w:color="auto" w:fill="FF0000"/>
                </w:tcPr>
                <w:p w14:paraId="70A9F8DC" w14:textId="77777777" w:rsidR="00540933" w:rsidRPr="001129A1" w:rsidRDefault="00540933" w:rsidP="00540933">
                  <w:pPr>
                    <w:snapToGrid w:val="0"/>
                    <w:rPr>
                      <w:sz w:val="18"/>
                      <w:szCs w:val="20"/>
                    </w:rPr>
                  </w:pPr>
                  <w:r w:rsidRPr="001129A1">
                    <w:rPr>
                      <w:kern w:val="24"/>
                      <w:sz w:val="18"/>
                      <w:szCs w:val="20"/>
                    </w:rPr>
                    <w:t>N/A</w:t>
                  </w:r>
                </w:p>
              </w:tc>
            </w:tr>
            <w:tr w:rsidR="00540933" w:rsidRPr="00EB41C4" w14:paraId="36A530D2" w14:textId="77777777" w:rsidTr="00540933">
              <w:trPr>
                <w:jc w:val="center"/>
              </w:trPr>
              <w:tc>
                <w:tcPr>
                  <w:tcW w:w="621" w:type="dxa"/>
                  <w:vMerge/>
                </w:tcPr>
                <w:p w14:paraId="4657366D" w14:textId="77777777" w:rsidR="00540933" w:rsidRPr="001129A1" w:rsidRDefault="00540933" w:rsidP="00540933">
                  <w:pPr>
                    <w:snapToGrid w:val="0"/>
                    <w:rPr>
                      <w:sz w:val="18"/>
                      <w:szCs w:val="20"/>
                    </w:rPr>
                  </w:pPr>
                </w:p>
              </w:tc>
              <w:tc>
                <w:tcPr>
                  <w:tcW w:w="1439" w:type="dxa"/>
                  <w:shd w:val="clear" w:color="auto" w:fill="auto"/>
                </w:tcPr>
                <w:p w14:paraId="1ACFC187" w14:textId="77777777" w:rsidR="00540933" w:rsidRPr="001129A1" w:rsidRDefault="00540933" w:rsidP="00540933">
                  <w:pPr>
                    <w:rPr>
                      <w:sz w:val="18"/>
                      <w:szCs w:val="20"/>
                    </w:rPr>
                  </w:pPr>
                  <w:r w:rsidRPr="001129A1">
                    <w:rPr>
                      <w:sz w:val="18"/>
                      <w:szCs w:val="20"/>
                    </w:rPr>
                    <w:t xml:space="preserve">{2,2,4,4} </w:t>
                  </w:r>
                </w:p>
              </w:tc>
              <w:tc>
                <w:tcPr>
                  <w:tcW w:w="1121" w:type="dxa"/>
                </w:tcPr>
                <w:p w14:paraId="2F4007EC" w14:textId="77777777" w:rsidR="00540933" w:rsidRPr="001129A1" w:rsidRDefault="00540933" w:rsidP="00540933">
                  <w:pPr>
                    <w:snapToGrid w:val="0"/>
                    <w:rPr>
                      <w:sz w:val="18"/>
                      <w:szCs w:val="20"/>
                    </w:rPr>
                  </w:pPr>
                  <w:r w:rsidRPr="001129A1">
                    <w:rPr>
                      <w:bCs/>
                      <w:kern w:val="24"/>
                      <w:sz w:val="18"/>
                      <w:szCs w:val="20"/>
                    </w:rPr>
                    <w:t> </w:t>
                  </w:r>
                </w:p>
              </w:tc>
              <w:tc>
                <w:tcPr>
                  <w:tcW w:w="1121" w:type="dxa"/>
                </w:tcPr>
                <w:p w14:paraId="467CC532" w14:textId="77777777" w:rsidR="00540933" w:rsidRPr="001129A1" w:rsidRDefault="00540933" w:rsidP="00540933">
                  <w:pPr>
                    <w:snapToGrid w:val="0"/>
                    <w:rPr>
                      <w:sz w:val="18"/>
                      <w:szCs w:val="20"/>
                    </w:rPr>
                  </w:pPr>
                </w:p>
              </w:tc>
              <w:tc>
                <w:tcPr>
                  <w:tcW w:w="1092" w:type="dxa"/>
                </w:tcPr>
                <w:p w14:paraId="3BA5EE8C" w14:textId="77777777" w:rsidR="00540933" w:rsidRPr="001129A1" w:rsidRDefault="00540933" w:rsidP="00540933">
                  <w:pPr>
                    <w:snapToGrid w:val="0"/>
                    <w:rPr>
                      <w:sz w:val="18"/>
                      <w:szCs w:val="20"/>
                    </w:rPr>
                  </w:pPr>
                  <w:r w:rsidRPr="001129A1">
                    <w:rPr>
                      <w:kern w:val="24"/>
                      <w:sz w:val="18"/>
                      <w:szCs w:val="20"/>
                    </w:rPr>
                    <w:t> </w:t>
                  </w:r>
                </w:p>
              </w:tc>
              <w:tc>
                <w:tcPr>
                  <w:tcW w:w="1105" w:type="dxa"/>
                </w:tcPr>
                <w:p w14:paraId="67BD5377" w14:textId="77777777" w:rsidR="00540933" w:rsidRPr="001129A1" w:rsidRDefault="00540933" w:rsidP="00540933">
                  <w:pPr>
                    <w:snapToGrid w:val="0"/>
                    <w:rPr>
                      <w:sz w:val="18"/>
                      <w:szCs w:val="20"/>
                    </w:rPr>
                  </w:pPr>
                  <w:r w:rsidRPr="001129A1">
                    <w:rPr>
                      <w:rFonts w:eastAsia="Malgun Gothic"/>
                      <w:kern w:val="24"/>
                      <w:sz w:val="18"/>
                      <w:szCs w:val="20"/>
                    </w:rPr>
                    <w:t>x</w:t>
                  </w:r>
                </w:p>
              </w:tc>
              <w:tc>
                <w:tcPr>
                  <w:tcW w:w="1095" w:type="dxa"/>
                </w:tcPr>
                <w:p w14:paraId="6537D791" w14:textId="77777777" w:rsidR="00540933" w:rsidRPr="001129A1" w:rsidRDefault="00540933" w:rsidP="00540933">
                  <w:pPr>
                    <w:snapToGrid w:val="0"/>
                    <w:rPr>
                      <w:sz w:val="18"/>
                      <w:szCs w:val="20"/>
                    </w:rPr>
                  </w:pPr>
                  <w:r w:rsidRPr="001129A1">
                    <w:rPr>
                      <w:rFonts w:eastAsia="Malgun Gothic"/>
                      <w:kern w:val="24"/>
                      <w:sz w:val="18"/>
                      <w:szCs w:val="20"/>
                    </w:rPr>
                    <w:t>x</w:t>
                  </w:r>
                </w:p>
              </w:tc>
              <w:tc>
                <w:tcPr>
                  <w:tcW w:w="1096" w:type="dxa"/>
                  <w:shd w:val="clear" w:color="auto" w:fill="FF0000"/>
                </w:tcPr>
                <w:p w14:paraId="2A55BFA0" w14:textId="77777777" w:rsidR="00540933" w:rsidRPr="001129A1" w:rsidRDefault="00540933" w:rsidP="00540933">
                  <w:pPr>
                    <w:snapToGrid w:val="0"/>
                    <w:rPr>
                      <w:sz w:val="18"/>
                      <w:szCs w:val="20"/>
                    </w:rPr>
                  </w:pPr>
                  <w:r w:rsidRPr="001129A1">
                    <w:rPr>
                      <w:kern w:val="24"/>
                      <w:sz w:val="18"/>
                      <w:szCs w:val="20"/>
                    </w:rPr>
                    <w:t>N/A</w:t>
                  </w:r>
                </w:p>
              </w:tc>
            </w:tr>
            <w:tr w:rsidR="00540933" w:rsidRPr="00EB41C4" w14:paraId="08F71475" w14:textId="77777777" w:rsidTr="00540933">
              <w:trPr>
                <w:jc w:val="center"/>
              </w:trPr>
              <w:tc>
                <w:tcPr>
                  <w:tcW w:w="621" w:type="dxa"/>
                  <w:vMerge/>
                </w:tcPr>
                <w:p w14:paraId="7A4EBE01" w14:textId="77777777" w:rsidR="00540933" w:rsidRPr="001129A1" w:rsidRDefault="00540933" w:rsidP="00540933">
                  <w:pPr>
                    <w:snapToGrid w:val="0"/>
                    <w:rPr>
                      <w:sz w:val="18"/>
                      <w:szCs w:val="20"/>
                    </w:rPr>
                  </w:pPr>
                </w:p>
              </w:tc>
              <w:tc>
                <w:tcPr>
                  <w:tcW w:w="1439" w:type="dxa"/>
                  <w:shd w:val="clear" w:color="auto" w:fill="auto"/>
                </w:tcPr>
                <w:p w14:paraId="39DC24C6" w14:textId="77777777" w:rsidR="00540933" w:rsidRPr="001129A1" w:rsidRDefault="00540933" w:rsidP="00540933">
                  <w:pPr>
                    <w:rPr>
                      <w:sz w:val="18"/>
                      <w:szCs w:val="20"/>
                    </w:rPr>
                  </w:pPr>
                  <w:r w:rsidRPr="001129A1">
                    <w:rPr>
                      <w:sz w:val="18"/>
                      <w:szCs w:val="20"/>
                    </w:rPr>
                    <w:t>{4,4,4,4}</w:t>
                  </w:r>
                </w:p>
              </w:tc>
              <w:tc>
                <w:tcPr>
                  <w:tcW w:w="1121" w:type="dxa"/>
                </w:tcPr>
                <w:p w14:paraId="4D7B95DF" w14:textId="77777777" w:rsidR="00540933" w:rsidRPr="001129A1" w:rsidRDefault="00540933" w:rsidP="00540933">
                  <w:pPr>
                    <w:snapToGrid w:val="0"/>
                    <w:rPr>
                      <w:sz w:val="18"/>
                      <w:szCs w:val="20"/>
                    </w:rPr>
                  </w:pPr>
                  <w:r w:rsidRPr="001129A1">
                    <w:rPr>
                      <w:bCs/>
                      <w:kern w:val="24"/>
                      <w:sz w:val="18"/>
                      <w:szCs w:val="20"/>
                    </w:rPr>
                    <w:t> </w:t>
                  </w:r>
                </w:p>
              </w:tc>
              <w:tc>
                <w:tcPr>
                  <w:tcW w:w="1121" w:type="dxa"/>
                </w:tcPr>
                <w:p w14:paraId="193172F7" w14:textId="77777777" w:rsidR="00540933" w:rsidRPr="001129A1" w:rsidRDefault="00540933" w:rsidP="00540933">
                  <w:pPr>
                    <w:snapToGrid w:val="0"/>
                    <w:rPr>
                      <w:sz w:val="18"/>
                      <w:szCs w:val="20"/>
                    </w:rPr>
                  </w:pPr>
                  <w:r w:rsidRPr="001129A1">
                    <w:rPr>
                      <w:rFonts w:eastAsia="Malgun Gothic"/>
                      <w:kern w:val="24"/>
                      <w:sz w:val="18"/>
                      <w:szCs w:val="20"/>
                    </w:rPr>
                    <w:t>x</w:t>
                  </w:r>
                </w:p>
              </w:tc>
              <w:tc>
                <w:tcPr>
                  <w:tcW w:w="1092" w:type="dxa"/>
                </w:tcPr>
                <w:p w14:paraId="1914373D" w14:textId="77777777" w:rsidR="00540933" w:rsidRPr="001129A1" w:rsidRDefault="00540933" w:rsidP="00540933">
                  <w:pPr>
                    <w:snapToGrid w:val="0"/>
                    <w:rPr>
                      <w:sz w:val="18"/>
                      <w:szCs w:val="20"/>
                    </w:rPr>
                  </w:pPr>
                  <w:r w:rsidRPr="001129A1">
                    <w:rPr>
                      <w:kern w:val="24"/>
                      <w:sz w:val="18"/>
                      <w:szCs w:val="20"/>
                    </w:rPr>
                    <w:t> </w:t>
                  </w:r>
                </w:p>
              </w:tc>
              <w:tc>
                <w:tcPr>
                  <w:tcW w:w="1105" w:type="dxa"/>
                </w:tcPr>
                <w:p w14:paraId="3797D9E8" w14:textId="77777777" w:rsidR="00540933" w:rsidRPr="001129A1" w:rsidRDefault="00540933" w:rsidP="00540933">
                  <w:pPr>
                    <w:snapToGrid w:val="0"/>
                    <w:rPr>
                      <w:sz w:val="18"/>
                      <w:szCs w:val="20"/>
                    </w:rPr>
                  </w:pPr>
                  <w:r w:rsidRPr="001129A1">
                    <w:rPr>
                      <w:kern w:val="24"/>
                      <w:sz w:val="18"/>
                      <w:szCs w:val="20"/>
                    </w:rPr>
                    <w:t> x</w:t>
                  </w:r>
                </w:p>
              </w:tc>
              <w:tc>
                <w:tcPr>
                  <w:tcW w:w="1095" w:type="dxa"/>
                </w:tcPr>
                <w:p w14:paraId="578F5C57" w14:textId="77777777" w:rsidR="00540933" w:rsidRPr="001129A1" w:rsidRDefault="00540933" w:rsidP="00540933">
                  <w:pPr>
                    <w:snapToGrid w:val="0"/>
                    <w:rPr>
                      <w:sz w:val="18"/>
                      <w:szCs w:val="20"/>
                    </w:rPr>
                  </w:pPr>
                  <w:r w:rsidRPr="001129A1">
                    <w:rPr>
                      <w:rFonts w:eastAsia="Malgun Gothic"/>
                      <w:kern w:val="24"/>
                      <w:sz w:val="18"/>
                      <w:szCs w:val="20"/>
                    </w:rPr>
                    <w:t>x</w:t>
                  </w:r>
                </w:p>
              </w:tc>
              <w:tc>
                <w:tcPr>
                  <w:tcW w:w="1096" w:type="dxa"/>
                  <w:shd w:val="clear" w:color="auto" w:fill="FF0000"/>
                </w:tcPr>
                <w:p w14:paraId="31D66540" w14:textId="77777777" w:rsidR="00540933" w:rsidRPr="001129A1" w:rsidRDefault="00540933" w:rsidP="00540933">
                  <w:pPr>
                    <w:snapToGrid w:val="0"/>
                    <w:rPr>
                      <w:sz w:val="18"/>
                      <w:szCs w:val="20"/>
                    </w:rPr>
                  </w:pPr>
                  <w:r w:rsidRPr="001129A1">
                    <w:rPr>
                      <w:kern w:val="24"/>
                      <w:sz w:val="18"/>
                      <w:szCs w:val="20"/>
                    </w:rPr>
                    <w:t>N/A</w:t>
                  </w:r>
                </w:p>
              </w:tc>
            </w:tr>
            <w:bookmarkEnd w:id="14"/>
          </w:tbl>
          <w:p w14:paraId="0045AE92" w14:textId="77777777" w:rsidR="00540933" w:rsidRPr="001129A1" w:rsidRDefault="00540933" w:rsidP="00845CDE">
            <w:pPr>
              <w:snapToGrid w:val="0"/>
              <w:rPr>
                <w:sz w:val="18"/>
                <w:szCs w:val="18"/>
              </w:rPr>
            </w:pPr>
          </w:p>
          <w:p w14:paraId="0C46D070" w14:textId="77777777" w:rsidR="00540933" w:rsidRPr="001129A1" w:rsidRDefault="00540933" w:rsidP="00391BAC">
            <w:pPr>
              <w:widowControl w:val="0"/>
              <w:snapToGrid w:val="0"/>
              <w:rPr>
                <w:rFonts w:ascii="Times" w:eastAsia="Batang" w:hAnsi="Times"/>
                <w:sz w:val="18"/>
                <w:szCs w:val="18"/>
                <w:lang w:eastAsia="en-US"/>
              </w:rPr>
            </w:pPr>
          </w:p>
          <w:p w14:paraId="13B7116A" w14:textId="77777777" w:rsidR="00540933" w:rsidRPr="001129A1" w:rsidRDefault="00540933" w:rsidP="00867C4A">
            <w:pPr>
              <w:snapToGrid w:val="0"/>
              <w:rPr>
                <w:sz w:val="18"/>
                <w:szCs w:val="18"/>
              </w:rPr>
            </w:pPr>
          </w:p>
          <w:p w14:paraId="7123BE40" w14:textId="77777777" w:rsidR="00540933" w:rsidRPr="001129A1" w:rsidRDefault="00540933" w:rsidP="00540933">
            <w:pPr>
              <w:snapToGrid w:val="0"/>
              <w:rPr>
                <w:sz w:val="18"/>
                <w:szCs w:val="18"/>
              </w:rPr>
            </w:pPr>
            <w:r w:rsidRPr="001129A1">
              <w:rPr>
                <w:b/>
                <w:sz w:val="18"/>
                <w:szCs w:val="18"/>
              </w:rPr>
              <w:t>Proposal 1.C.1</w:t>
            </w:r>
            <w:r w:rsidRPr="001129A1">
              <w:rPr>
                <w:sz w:val="18"/>
                <w:szCs w:val="18"/>
              </w:rPr>
              <w:t>:</w:t>
            </w:r>
          </w:p>
          <w:p w14:paraId="03469B65" w14:textId="0842296A" w:rsidR="00540933" w:rsidRPr="00867C4A" w:rsidRDefault="00540933" w:rsidP="004319D8">
            <w:pPr>
              <w:pStyle w:val="afc"/>
              <w:widowControl w:val="0"/>
              <w:numPr>
                <w:ilvl w:val="0"/>
                <w:numId w:val="36"/>
              </w:numPr>
              <w:snapToGrid w:val="0"/>
              <w:spacing w:after="0" w:line="240" w:lineRule="auto"/>
              <w:rPr>
                <w:sz w:val="18"/>
                <w:szCs w:val="18"/>
                <w:lang w:val="en-GB"/>
              </w:rPr>
            </w:pPr>
            <w:r w:rsidRPr="00867C4A">
              <w:rPr>
                <w:b/>
                <w:sz w:val="18"/>
                <w:szCs w:val="18"/>
                <w:lang w:val="en-GB"/>
              </w:rPr>
              <w:t xml:space="preserve">Support/fine: </w:t>
            </w:r>
            <w:r w:rsidRPr="00540933">
              <w:rPr>
                <w:sz w:val="18"/>
              </w:rPr>
              <w:t>ZTE, Samsung, vivo, Huawei/</w:t>
            </w:r>
            <w:proofErr w:type="spellStart"/>
            <w:r w:rsidRPr="00540933">
              <w:rPr>
                <w:sz w:val="18"/>
              </w:rPr>
              <w:t>HiSi</w:t>
            </w:r>
            <w:proofErr w:type="spellEnd"/>
            <w:r w:rsidRPr="00540933">
              <w:rPr>
                <w:sz w:val="18"/>
              </w:rPr>
              <w:t>,</w:t>
            </w:r>
            <w:r>
              <w:rPr>
                <w:sz w:val="18"/>
              </w:rPr>
              <w:t xml:space="preserve"> Ericsson, Nokia/NSB, </w:t>
            </w:r>
            <w:r w:rsidR="00910AC7">
              <w:rPr>
                <w:sz w:val="18"/>
              </w:rPr>
              <w:t xml:space="preserve">AT&amp;T, </w:t>
            </w:r>
            <w:r w:rsidR="00EC3524">
              <w:rPr>
                <w:sz w:val="18"/>
              </w:rPr>
              <w:t xml:space="preserve">NTT DOCOMO, </w:t>
            </w:r>
            <w:r w:rsidR="00382C7E">
              <w:rPr>
                <w:sz w:val="18"/>
              </w:rPr>
              <w:t xml:space="preserve">MediaTek, </w:t>
            </w:r>
            <w:r w:rsidR="00F90A03">
              <w:rPr>
                <w:sz w:val="18"/>
              </w:rPr>
              <w:t xml:space="preserve">Intel, </w:t>
            </w:r>
            <w:r w:rsidR="00CB7CCF">
              <w:rPr>
                <w:sz w:val="18"/>
              </w:rPr>
              <w:t>Google</w:t>
            </w:r>
            <w:r w:rsidR="00E4533A">
              <w:rPr>
                <w:sz w:val="18"/>
              </w:rPr>
              <w:t xml:space="preserve">, NEC, CATT, </w:t>
            </w:r>
            <w:r w:rsidR="008918D2">
              <w:rPr>
                <w:sz w:val="18"/>
              </w:rPr>
              <w:t xml:space="preserve">CMCC, </w:t>
            </w:r>
            <w:r w:rsidR="0062779D">
              <w:rPr>
                <w:sz w:val="18"/>
              </w:rPr>
              <w:t xml:space="preserve">IDC, </w:t>
            </w:r>
          </w:p>
          <w:p w14:paraId="46C43068" w14:textId="77777777" w:rsidR="00540933" w:rsidRPr="00867C4A" w:rsidRDefault="00540933" w:rsidP="004319D8">
            <w:pPr>
              <w:pStyle w:val="afc"/>
              <w:widowControl w:val="0"/>
              <w:numPr>
                <w:ilvl w:val="0"/>
                <w:numId w:val="36"/>
              </w:numPr>
              <w:snapToGrid w:val="0"/>
              <w:spacing w:after="0" w:line="240" w:lineRule="auto"/>
              <w:rPr>
                <w:sz w:val="18"/>
                <w:szCs w:val="18"/>
                <w:lang w:val="en-GB"/>
              </w:rPr>
            </w:pPr>
            <w:r w:rsidRPr="00867C4A">
              <w:rPr>
                <w:b/>
                <w:sz w:val="18"/>
                <w:szCs w:val="18"/>
                <w:lang w:val="en-GB"/>
              </w:rPr>
              <w:t>Not support</w:t>
            </w:r>
            <w:r w:rsidRPr="00867C4A">
              <w:rPr>
                <w:sz w:val="18"/>
                <w:szCs w:val="18"/>
                <w:lang w:val="en-GB"/>
              </w:rPr>
              <w:t>:</w:t>
            </w:r>
          </w:p>
          <w:p w14:paraId="6F81E0E5" w14:textId="35DD54ED" w:rsidR="00540933" w:rsidRDefault="00540933" w:rsidP="00867C4A">
            <w:pPr>
              <w:snapToGrid w:val="0"/>
              <w:rPr>
                <w:sz w:val="18"/>
                <w:szCs w:val="18"/>
                <w:lang w:val="de-DE"/>
              </w:rPr>
            </w:pPr>
          </w:p>
          <w:p w14:paraId="2F31FEE2" w14:textId="77777777" w:rsidR="000A42CE" w:rsidRDefault="000A42CE" w:rsidP="00867C4A">
            <w:pPr>
              <w:snapToGrid w:val="0"/>
              <w:rPr>
                <w:b/>
                <w:color w:val="3333FF"/>
                <w:sz w:val="22"/>
                <w:szCs w:val="22"/>
                <w:u w:val="single"/>
                <w:lang w:val="de-DE"/>
              </w:rPr>
            </w:pPr>
          </w:p>
          <w:p w14:paraId="070FDC05" w14:textId="103DD571" w:rsidR="000A42CE" w:rsidRPr="000A42CE" w:rsidRDefault="000A42CE" w:rsidP="00867C4A">
            <w:pPr>
              <w:snapToGrid w:val="0"/>
              <w:rPr>
                <w:color w:val="3333FF"/>
                <w:sz w:val="22"/>
                <w:szCs w:val="22"/>
                <w:lang w:val="de-DE"/>
              </w:rPr>
            </w:pPr>
            <w:r w:rsidRPr="000A42CE">
              <w:rPr>
                <w:b/>
                <w:color w:val="3333FF"/>
                <w:sz w:val="22"/>
                <w:szCs w:val="22"/>
                <w:u w:val="single"/>
                <w:lang w:val="de-DE"/>
              </w:rPr>
              <w:t>FL Note 1</w:t>
            </w:r>
            <w:r w:rsidRPr="000A42CE">
              <w:rPr>
                <w:color w:val="3333FF"/>
                <w:sz w:val="22"/>
                <w:szCs w:val="22"/>
                <w:lang w:val="de-DE"/>
              </w:rPr>
              <w:t xml:space="preserve">: The issue re FD combo and SD combo signaling/configuration in relation to linkages will be discussed in </w:t>
            </w:r>
            <w:r w:rsidRPr="000A42CE">
              <w:rPr>
                <w:b/>
                <w:color w:val="3333FF"/>
                <w:sz w:val="22"/>
                <w:szCs w:val="22"/>
                <w:lang w:val="de-DE"/>
              </w:rPr>
              <w:t>later rounds</w:t>
            </w:r>
            <w:r w:rsidRPr="000A42CE">
              <w:rPr>
                <w:color w:val="3333FF"/>
                <w:sz w:val="22"/>
                <w:szCs w:val="22"/>
                <w:lang w:val="de-DE"/>
              </w:rPr>
              <w:t xml:space="preserve"> as a part of the following FFS. It is </w:t>
            </w:r>
            <w:r w:rsidRPr="000A42CE">
              <w:rPr>
                <w:b/>
                <w:color w:val="3333FF"/>
                <w:sz w:val="22"/>
                <w:szCs w:val="22"/>
                <w:lang w:val="de-DE"/>
              </w:rPr>
              <w:t>NOT</w:t>
            </w:r>
            <w:r w:rsidRPr="000A42CE">
              <w:rPr>
                <w:color w:val="3333FF"/>
                <w:sz w:val="22"/>
                <w:szCs w:val="22"/>
                <w:lang w:val="de-DE"/>
              </w:rPr>
              <w:t xml:space="preserve"> in the scope of the above proposal.</w:t>
            </w:r>
          </w:p>
          <w:p w14:paraId="55C96185" w14:textId="29AF16EA" w:rsidR="000A42CE" w:rsidRPr="000A42CE" w:rsidRDefault="000A42CE" w:rsidP="00867C4A">
            <w:pPr>
              <w:snapToGrid w:val="0"/>
              <w:rPr>
                <w:color w:val="3333FF"/>
                <w:sz w:val="22"/>
                <w:szCs w:val="22"/>
                <w:lang w:val="de-DE"/>
              </w:rPr>
            </w:pPr>
            <w:r w:rsidRPr="000A42CE">
              <w:rPr>
                <w:rFonts w:ascii="Times" w:eastAsia="Batang" w:hAnsi="Times"/>
                <w:color w:val="3333FF"/>
                <w:sz w:val="22"/>
                <w:szCs w:val="22"/>
                <w:highlight w:val="yellow"/>
                <w:lang w:val="en-GB" w:eastAsia="x-none"/>
              </w:rPr>
              <w:t>FFS (by RAN1#112bis-e): Whether/How to support configuration signalling for indicating the linkage</w:t>
            </w:r>
          </w:p>
          <w:p w14:paraId="649D9D3C" w14:textId="2C0BEBBC" w:rsidR="00540933" w:rsidRDefault="00540933" w:rsidP="00867C4A">
            <w:pPr>
              <w:snapToGrid w:val="0"/>
              <w:rPr>
                <w:sz w:val="18"/>
                <w:szCs w:val="18"/>
                <w:lang w:val="de-DE"/>
              </w:rPr>
            </w:pPr>
          </w:p>
          <w:p w14:paraId="0900580A" w14:textId="77777777" w:rsidR="000A42CE" w:rsidRPr="00391BAC" w:rsidRDefault="000A42CE" w:rsidP="00867C4A">
            <w:pPr>
              <w:snapToGrid w:val="0"/>
              <w:rPr>
                <w:sz w:val="18"/>
                <w:szCs w:val="18"/>
                <w:lang w:val="de-DE"/>
              </w:rPr>
            </w:pPr>
          </w:p>
          <w:p w14:paraId="0DA6044E" w14:textId="46536136" w:rsidR="00540933" w:rsidRPr="00845CDE" w:rsidRDefault="00540933" w:rsidP="00867C4A">
            <w:pPr>
              <w:snapToGrid w:val="0"/>
              <w:rPr>
                <w:rFonts w:ascii="Times" w:eastAsia="Batang" w:hAnsi="Times" w:cs="Times"/>
                <w:color w:val="3333FF"/>
                <w:sz w:val="16"/>
                <w:szCs w:val="18"/>
                <w:lang w:val="en-GB" w:eastAsia="en-US"/>
              </w:rPr>
            </w:pPr>
            <w:r w:rsidRPr="000409AE">
              <w:rPr>
                <w:rFonts w:ascii="Times" w:eastAsia="Batang" w:hAnsi="Times" w:cs="Times"/>
                <w:b/>
                <w:color w:val="3333FF"/>
                <w:sz w:val="16"/>
                <w:szCs w:val="18"/>
                <w:u w:val="single"/>
                <w:lang w:val="en-GB" w:eastAsia="en-US"/>
              </w:rPr>
              <w:t xml:space="preserve">FL </w:t>
            </w:r>
            <w:r w:rsidRPr="00EA6416">
              <w:rPr>
                <w:rFonts w:ascii="Times" w:eastAsia="Batang" w:hAnsi="Times" w:cs="Times"/>
                <w:b/>
                <w:color w:val="3333FF"/>
                <w:sz w:val="16"/>
                <w:szCs w:val="18"/>
                <w:u w:val="single"/>
                <w:lang w:val="en-GB" w:eastAsia="en-US"/>
              </w:rPr>
              <w:t>Note</w:t>
            </w:r>
            <w:r w:rsidR="000A42CE">
              <w:rPr>
                <w:rFonts w:ascii="Times" w:eastAsia="Batang" w:hAnsi="Times" w:cs="Times"/>
                <w:b/>
                <w:color w:val="3333FF"/>
                <w:sz w:val="16"/>
                <w:szCs w:val="18"/>
                <w:u w:val="single"/>
                <w:lang w:val="en-GB" w:eastAsia="en-US"/>
              </w:rPr>
              <w:t xml:space="preserve"> 2</w:t>
            </w:r>
            <w:r w:rsidRPr="00EA6416">
              <w:rPr>
                <w:rFonts w:ascii="Times" w:eastAsia="Batang" w:hAnsi="Times" w:cs="Times"/>
                <w:color w:val="3333FF"/>
                <w:sz w:val="16"/>
                <w:szCs w:val="18"/>
                <w:lang w:val="en-GB" w:eastAsia="en-US"/>
              </w:rPr>
              <w:t>: This proposal was discussed offline [1].</w:t>
            </w:r>
            <w:r>
              <w:rPr>
                <w:rFonts w:ascii="Times" w:eastAsia="Batang" w:hAnsi="Times" w:cs="Times"/>
                <w:color w:val="3333FF"/>
                <w:sz w:val="16"/>
                <w:szCs w:val="18"/>
                <w:lang w:val="en-GB" w:eastAsia="en-US"/>
              </w:rPr>
              <w:t xml:space="preserve"> </w:t>
            </w:r>
            <w:r w:rsidR="00F4285B">
              <w:rPr>
                <w:rFonts w:ascii="Times" w:eastAsia="Batang" w:hAnsi="Times" w:cs="Times"/>
                <w:color w:val="3333FF"/>
                <w:sz w:val="16"/>
                <w:szCs w:val="18"/>
                <w:lang w:val="en-GB" w:eastAsia="en-US"/>
              </w:rPr>
              <w:t>Below is the summary for companies who provided SLS results</w:t>
            </w:r>
          </w:p>
          <w:p w14:paraId="6BF7705D" w14:textId="42FBBACA" w:rsidR="00540933" w:rsidRPr="001129A1" w:rsidRDefault="00540933" w:rsidP="00845CDE">
            <w:pPr>
              <w:snapToGrid w:val="0"/>
              <w:rPr>
                <w:sz w:val="18"/>
                <w:szCs w:val="18"/>
              </w:rPr>
            </w:pPr>
          </w:p>
          <w:tbl>
            <w:tblPr>
              <w:tblStyle w:val="aff"/>
              <w:tblW w:w="0" w:type="auto"/>
              <w:tblLayout w:type="fixed"/>
              <w:tblLook w:val="04A0" w:firstRow="1" w:lastRow="0" w:firstColumn="1" w:lastColumn="0" w:noHBand="0" w:noVBand="1"/>
            </w:tblPr>
            <w:tblGrid>
              <w:gridCol w:w="621"/>
              <w:gridCol w:w="981"/>
              <w:gridCol w:w="1350"/>
              <w:gridCol w:w="1260"/>
              <w:gridCol w:w="1182"/>
              <w:gridCol w:w="1105"/>
              <w:gridCol w:w="1095"/>
              <w:gridCol w:w="1096"/>
            </w:tblGrid>
            <w:tr w:rsidR="00F4285B" w:rsidRPr="00F4285B" w14:paraId="46C7CF08" w14:textId="77777777" w:rsidTr="00F4285B">
              <w:tc>
                <w:tcPr>
                  <w:tcW w:w="621" w:type="dxa"/>
                  <w:vMerge w:val="restart"/>
                  <w:shd w:val="clear" w:color="auto" w:fill="BFBFBF" w:themeFill="background1" w:themeFillShade="BF"/>
                </w:tcPr>
                <w:p w14:paraId="2F0107CF" w14:textId="77777777" w:rsidR="00F4285B" w:rsidRPr="00F4285B" w:rsidRDefault="00F4285B" w:rsidP="00F4285B">
                  <w:pPr>
                    <w:snapToGrid w:val="0"/>
                    <w:rPr>
                      <w:sz w:val="16"/>
                      <w:szCs w:val="20"/>
                      <w:lang w:val="en-GB"/>
                    </w:rPr>
                  </w:pPr>
                  <w:r w:rsidRPr="00F4285B">
                    <w:rPr>
                      <w:b/>
                      <w:sz w:val="16"/>
                      <w:szCs w:val="20"/>
                    </w:rPr>
                    <w:t>N</w:t>
                  </w:r>
                  <w:r w:rsidRPr="00F4285B">
                    <w:rPr>
                      <w:b/>
                      <w:sz w:val="16"/>
                      <w:szCs w:val="20"/>
                      <w:vertAlign w:val="subscript"/>
                    </w:rPr>
                    <w:t>TRP</w:t>
                  </w:r>
                </w:p>
              </w:tc>
              <w:tc>
                <w:tcPr>
                  <w:tcW w:w="981" w:type="dxa"/>
                  <w:vMerge w:val="restart"/>
                  <w:shd w:val="clear" w:color="auto" w:fill="BFBFBF" w:themeFill="background1" w:themeFillShade="BF"/>
                </w:tcPr>
                <w:p w14:paraId="55955AC0" w14:textId="77777777" w:rsidR="00F4285B" w:rsidRPr="00F4285B" w:rsidRDefault="00F4285B" w:rsidP="00F4285B">
                  <w:pPr>
                    <w:snapToGrid w:val="0"/>
                    <w:rPr>
                      <w:b/>
                      <w:sz w:val="16"/>
                      <w:szCs w:val="20"/>
                      <w:lang w:val="en-GB"/>
                    </w:rPr>
                  </w:pPr>
                  <w:r w:rsidRPr="00F4285B">
                    <w:rPr>
                      <w:b/>
                      <w:sz w:val="16"/>
                      <w:szCs w:val="20"/>
                      <w:lang w:val="en-GB"/>
                    </w:rPr>
                    <w:t>SD combo</w:t>
                  </w:r>
                </w:p>
              </w:tc>
              <w:tc>
                <w:tcPr>
                  <w:tcW w:w="7088" w:type="dxa"/>
                  <w:gridSpan w:val="6"/>
                  <w:shd w:val="clear" w:color="auto" w:fill="BFBFBF" w:themeFill="background1" w:themeFillShade="BF"/>
                </w:tcPr>
                <w:p w14:paraId="5DC76DB0" w14:textId="77777777" w:rsidR="00F4285B" w:rsidRPr="00F4285B" w:rsidRDefault="00F4285B" w:rsidP="00F4285B">
                  <w:pPr>
                    <w:snapToGrid w:val="0"/>
                    <w:jc w:val="center"/>
                    <w:rPr>
                      <w:b/>
                      <w:sz w:val="16"/>
                      <w:szCs w:val="20"/>
                      <w:lang w:val="en-GB"/>
                    </w:rPr>
                  </w:pPr>
                  <w:r w:rsidRPr="00F4285B">
                    <w:rPr>
                      <w:rFonts w:ascii="Times" w:eastAsia="Batang" w:hAnsi="Times"/>
                      <w:b/>
                      <w:sz w:val="16"/>
                      <w:szCs w:val="20"/>
                      <w:lang w:val="en-GB" w:eastAsia="en-US"/>
                    </w:rPr>
                    <w:t>FD combo {</w:t>
                  </w:r>
                  <w:proofErr w:type="spellStart"/>
                  <w:r w:rsidRPr="00F4285B">
                    <w:rPr>
                      <w:rFonts w:ascii="Times" w:eastAsia="Batang" w:hAnsi="Times"/>
                      <w:b/>
                      <w:sz w:val="16"/>
                      <w:szCs w:val="20"/>
                      <w:lang w:val="en-GB" w:eastAsia="en-US"/>
                    </w:rPr>
                    <w:t>p</w:t>
                  </w:r>
                  <w:r w:rsidRPr="00F4285B">
                    <w:rPr>
                      <w:rFonts w:ascii="Times" w:eastAsia="Batang" w:hAnsi="Times"/>
                      <w:b/>
                      <w:sz w:val="16"/>
                      <w:szCs w:val="20"/>
                      <w:vertAlign w:val="subscript"/>
                      <w:lang w:val="en-GB" w:eastAsia="en-US"/>
                    </w:rPr>
                    <w:t>v</w:t>
                  </w:r>
                  <w:proofErr w:type="spellEnd"/>
                  <w:r w:rsidRPr="00F4285B">
                    <w:rPr>
                      <w:rFonts w:ascii="Times" w:eastAsia="Batang" w:hAnsi="Times"/>
                      <w:b/>
                      <w:sz w:val="16"/>
                      <w:szCs w:val="20"/>
                      <w:lang w:val="en-GB" w:eastAsia="en-US"/>
                    </w:rPr>
                    <w:t>},</w:t>
                  </w:r>
                  <w:r w:rsidRPr="00F4285B">
                    <w:rPr>
                      <w:rFonts w:ascii="Symbol" w:eastAsia="Batang" w:hAnsi="Symbol"/>
                      <w:b/>
                      <w:sz w:val="16"/>
                      <w:szCs w:val="20"/>
                      <w:lang w:val="en-GB" w:eastAsia="en-US"/>
                    </w:rPr>
                    <w:t></w:t>
                  </w:r>
                  <w:r w:rsidRPr="00F4285B">
                    <w:rPr>
                      <w:rFonts w:ascii="Symbol" w:eastAsia="Batang" w:hAnsi="Symbol"/>
                      <w:b/>
                      <w:sz w:val="16"/>
                      <w:szCs w:val="20"/>
                      <w:lang w:val="en-GB" w:eastAsia="en-US"/>
                    </w:rPr>
                    <w:t></w:t>
                  </w:r>
                </w:p>
              </w:tc>
            </w:tr>
            <w:tr w:rsidR="00F4285B" w:rsidRPr="00F4285B" w14:paraId="4FCD182C" w14:textId="77777777" w:rsidTr="00F4285B">
              <w:tc>
                <w:tcPr>
                  <w:tcW w:w="621" w:type="dxa"/>
                  <w:vMerge/>
                  <w:shd w:val="clear" w:color="auto" w:fill="BFBFBF" w:themeFill="background1" w:themeFillShade="BF"/>
                </w:tcPr>
                <w:p w14:paraId="7A5E346E" w14:textId="77777777" w:rsidR="00F4285B" w:rsidRPr="00F4285B" w:rsidRDefault="00F4285B" w:rsidP="00F4285B">
                  <w:pPr>
                    <w:snapToGrid w:val="0"/>
                    <w:rPr>
                      <w:b/>
                      <w:sz w:val="16"/>
                      <w:szCs w:val="20"/>
                    </w:rPr>
                  </w:pPr>
                </w:p>
              </w:tc>
              <w:tc>
                <w:tcPr>
                  <w:tcW w:w="981" w:type="dxa"/>
                  <w:vMerge/>
                  <w:shd w:val="clear" w:color="auto" w:fill="BFBFBF" w:themeFill="background1" w:themeFillShade="BF"/>
                </w:tcPr>
                <w:p w14:paraId="0B0E4797" w14:textId="77777777" w:rsidR="00F4285B" w:rsidRPr="00F4285B" w:rsidRDefault="00F4285B" w:rsidP="00F4285B">
                  <w:pPr>
                    <w:snapToGrid w:val="0"/>
                    <w:rPr>
                      <w:sz w:val="16"/>
                      <w:szCs w:val="20"/>
                      <w:lang w:val="en-GB"/>
                    </w:rPr>
                  </w:pPr>
                </w:p>
              </w:tc>
              <w:tc>
                <w:tcPr>
                  <w:tcW w:w="1350" w:type="dxa"/>
                  <w:shd w:val="clear" w:color="auto" w:fill="BFBFBF" w:themeFill="background1" w:themeFillShade="BF"/>
                </w:tcPr>
                <w:p w14:paraId="3DDD276D" w14:textId="77777777" w:rsidR="00F4285B" w:rsidRPr="00F4285B" w:rsidRDefault="00F4285B" w:rsidP="00F4285B">
                  <w:pPr>
                    <w:rPr>
                      <w:rFonts w:ascii="Times" w:eastAsia="Batang" w:hAnsi="Times"/>
                      <w:sz w:val="16"/>
                      <w:szCs w:val="20"/>
                      <w:lang w:val="en-GB" w:eastAsia="en-US"/>
                    </w:rPr>
                  </w:pPr>
                  <w:r w:rsidRPr="00F4285B">
                    <w:rPr>
                      <w:rFonts w:ascii="Times" w:eastAsia="Batang" w:hAnsi="Times"/>
                      <w:sz w:val="16"/>
                      <w:szCs w:val="20"/>
                      <w:lang w:val="en-GB" w:eastAsia="en-US"/>
                    </w:rPr>
                    <w:t>{1/8, 1/8, 1/16, 1/16}, ¼</w:t>
                  </w:r>
                </w:p>
              </w:tc>
              <w:tc>
                <w:tcPr>
                  <w:tcW w:w="1260" w:type="dxa"/>
                  <w:shd w:val="clear" w:color="auto" w:fill="BFBFBF" w:themeFill="background1" w:themeFillShade="BF"/>
                </w:tcPr>
                <w:p w14:paraId="683E4395" w14:textId="77777777" w:rsidR="00F4285B" w:rsidRPr="00F4285B" w:rsidRDefault="00F4285B" w:rsidP="00F4285B">
                  <w:pPr>
                    <w:snapToGrid w:val="0"/>
                    <w:rPr>
                      <w:sz w:val="16"/>
                      <w:szCs w:val="20"/>
                      <w:lang w:val="en-GB"/>
                    </w:rPr>
                  </w:pPr>
                  <w:r w:rsidRPr="00F4285B">
                    <w:rPr>
                      <w:rFonts w:ascii="Times" w:eastAsia="Batang" w:hAnsi="Times"/>
                      <w:sz w:val="16"/>
                      <w:szCs w:val="20"/>
                      <w:lang w:val="en-GB" w:eastAsia="en-US"/>
                    </w:rPr>
                    <w:t xml:space="preserve">{1/8, 1/8, 1/16, 1/16}, ½ </w:t>
                  </w:r>
                </w:p>
              </w:tc>
              <w:tc>
                <w:tcPr>
                  <w:tcW w:w="1182" w:type="dxa"/>
                  <w:shd w:val="clear" w:color="auto" w:fill="BFBFBF" w:themeFill="background1" w:themeFillShade="BF"/>
                </w:tcPr>
                <w:p w14:paraId="37B393CE" w14:textId="45C076E3" w:rsidR="00F4285B" w:rsidRPr="00F4285B" w:rsidRDefault="00F4285B" w:rsidP="00F4285B">
                  <w:pPr>
                    <w:rPr>
                      <w:rFonts w:ascii="Times" w:eastAsia="Batang" w:hAnsi="Times"/>
                      <w:sz w:val="16"/>
                      <w:szCs w:val="20"/>
                      <w:lang w:val="en-GB" w:eastAsia="en-US"/>
                    </w:rPr>
                  </w:pPr>
                  <w:r w:rsidRPr="00F4285B">
                    <w:rPr>
                      <w:rFonts w:ascii="Times" w:eastAsia="Batang" w:hAnsi="Times"/>
                      <w:sz w:val="16"/>
                      <w:szCs w:val="20"/>
                      <w:lang w:val="en-GB" w:eastAsia="en-US"/>
                    </w:rPr>
                    <w:t xml:space="preserve">{1/4, </w:t>
                  </w:r>
                  <w:r w:rsidR="00222DC1">
                    <w:rPr>
                      <w:rFonts w:ascii="Times" w:eastAsia="Batang" w:hAnsi="Times"/>
                      <w:sz w:val="16"/>
                      <w:szCs w:val="20"/>
                      <w:lang w:val="en-GB" w:eastAsia="en-US"/>
                    </w:rPr>
                    <w:t>¼</w:t>
                  </w:r>
                  <w:r w:rsidRPr="00F4285B">
                    <w:rPr>
                      <w:rFonts w:ascii="Times" w:eastAsia="Batang" w:hAnsi="Times"/>
                      <w:sz w:val="16"/>
                      <w:szCs w:val="20"/>
                      <w:lang w:val="en-GB" w:eastAsia="en-US"/>
                    </w:rPr>
                    <w:t xml:space="preserve">, 1/8, 1/8}, ¼ </w:t>
                  </w:r>
                </w:p>
              </w:tc>
              <w:tc>
                <w:tcPr>
                  <w:tcW w:w="1105" w:type="dxa"/>
                  <w:shd w:val="clear" w:color="auto" w:fill="BFBFBF" w:themeFill="background1" w:themeFillShade="BF"/>
                </w:tcPr>
                <w:p w14:paraId="7F3A1628" w14:textId="563C6346" w:rsidR="00F4285B" w:rsidRPr="00F4285B" w:rsidRDefault="00F4285B" w:rsidP="00F4285B">
                  <w:pPr>
                    <w:snapToGrid w:val="0"/>
                    <w:rPr>
                      <w:sz w:val="16"/>
                      <w:szCs w:val="20"/>
                      <w:lang w:val="en-GB"/>
                    </w:rPr>
                  </w:pPr>
                  <w:r w:rsidRPr="00F4285B">
                    <w:rPr>
                      <w:rFonts w:ascii="Times" w:eastAsia="Batang" w:hAnsi="Times"/>
                      <w:sz w:val="16"/>
                      <w:szCs w:val="20"/>
                      <w:lang w:val="en-GB" w:eastAsia="en-US"/>
                    </w:rPr>
                    <w:t xml:space="preserve">{1/4, </w:t>
                  </w:r>
                  <w:r w:rsidR="00222DC1">
                    <w:rPr>
                      <w:rFonts w:ascii="Times" w:eastAsia="Batang" w:hAnsi="Times"/>
                      <w:sz w:val="16"/>
                      <w:szCs w:val="20"/>
                      <w:lang w:val="en-GB" w:eastAsia="en-US"/>
                    </w:rPr>
                    <w:t>¼</w:t>
                  </w:r>
                  <w:r w:rsidRPr="00F4285B">
                    <w:rPr>
                      <w:rFonts w:ascii="Times" w:eastAsia="Batang" w:hAnsi="Times"/>
                      <w:sz w:val="16"/>
                      <w:szCs w:val="20"/>
                      <w:lang w:val="en-GB" w:eastAsia="en-US"/>
                    </w:rPr>
                    <w:t xml:space="preserve">, 1/8, 1/8}, ½ </w:t>
                  </w:r>
                </w:p>
              </w:tc>
              <w:tc>
                <w:tcPr>
                  <w:tcW w:w="1095" w:type="dxa"/>
                  <w:shd w:val="clear" w:color="auto" w:fill="BFBFBF" w:themeFill="background1" w:themeFillShade="BF"/>
                </w:tcPr>
                <w:p w14:paraId="7270F1F1" w14:textId="4E11C26C" w:rsidR="00F4285B" w:rsidRPr="00F4285B" w:rsidRDefault="00F4285B" w:rsidP="00F4285B">
                  <w:pPr>
                    <w:snapToGrid w:val="0"/>
                    <w:rPr>
                      <w:sz w:val="16"/>
                      <w:szCs w:val="20"/>
                      <w:lang w:val="en-GB"/>
                    </w:rPr>
                  </w:pPr>
                  <w:r w:rsidRPr="00F4285B">
                    <w:rPr>
                      <w:rFonts w:ascii="Times" w:eastAsia="Batang" w:hAnsi="Times"/>
                      <w:sz w:val="16"/>
                      <w:szCs w:val="20"/>
                      <w:lang w:val="en-GB" w:eastAsia="en-US"/>
                    </w:rPr>
                    <w:t xml:space="preserve">{1/4, </w:t>
                  </w:r>
                  <w:r w:rsidR="00222DC1">
                    <w:rPr>
                      <w:rFonts w:ascii="Times" w:eastAsia="Batang" w:hAnsi="Times"/>
                      <w:sz w:val="16"/>
                      <w:szCs w:val="20"/>
                      <w:lang w:val="en-GB" w:eastAsia="en-US"/>
                    </w:rPr>
                    <w:t>¼</w:t>
                  </w:r>
                  <w:r w:rsidRPr="00F4285B">
                    <w:rPr>
                      <w:rFonts w:ascii="Times" w:eastAsia="Batang" w:hAnsi="Times"/>
                      <w:sz w:val="16"/>
                      <w:szCs w:val="20"/>
                      <w:lang w:val="en-GB" w:eastAsia="en-US"/>
                    </w:rPr>
                    <w:t xml:space="preserve">, </w:t>
                  </w:r>
                  <w:r w:rsidR="00222DC1">
                    <w:rPr>
                      <w:rFonts w:ascii="Times" w:eastAsia="Batang" w:hAnsi="Times"/>
                      <w:sz w:val="16"/>
                      <w:szCs w:val="20"/>
                      <w:lang w:val="en-GB" w:eastAsia="en-US"/>
                    </w:rPr>
                    <w:t>¼</w:t>
                  </w:r>
                  <w:r w:rsidRPr="00F4285B">
                    <w:rPr>
                      <w:rFonts w:ascii="Times" w:eastAsia="Batang" w:hAnsi="Times"/>
                      <w:sz w:val="16"/>
                      <w:szCs w:val="20"/>
                      <w:lang w:val="en-GB" w:eastAsia="en-US"/>
                    </w:rPr>
                    <w:t xml:space="preserve">, </w:t>
                  </w:r>
                  <w:r w:rsidR="00222DC1">
                    <w:rPr>
                      <w:rFonts w:ascii="Times" w:eastAsia="Batang" w:hAnsi="Times"/>
                      <w:sz w:val="16"/>
                      <w:szCs w:val="20"/>
                      <w:lang w:val="en-GB" w:eastAsia="en-US"/>
                    </w:rPr>
                    <w:t>¼</w:t>
                  </w:r>
                  <w:r w:rsidRPr="00F4285B">
                    <w:rPr>
                      <w:rFonts w:ascii="Times" w:eastAsia="Batang" w:hAnsi="Times"/>
                      <w:sz w:val="16"/>
                      <w:szCs w:val="20"/>
                      <w:lang w:val="en-GB" w:eastAsia="en-US"/>
                    </w:rPr>
                    <w:t xml:space="preserve">}, ¾ </w:t>
                  </w:r>
                </w:p>
              </w:tc>
              <w:tc>
                <w:tcPr>
                  <w:tcW w:w="1096" w:type="dxa"/>
                  <w:shd w:val="clear" w:color="auto" w:fill="BFBFBF" w:themeFill="background1" w:themeFillShade="BF"/>
                </w:tcPr>
                <w:p w14:paraId="71FE9CAA" w14:textId="352DF337" w:rsidR="00F4285B" w:rsidRPr="00F4285B" w:rsidRDefault="00F4285B" w:rsidP="00F4285B">
                  <w:pPr>
                    <w:snapToGrid w:val="0"/>
                    <w:rPr>
                      <w:sz w:val="16"/>
                      <w:szCs w:val="20"/>
                      <w:lang w:val="en-GB"/>
                    </w:rPr>
                  </w:pPr>
                  <w:r w:rsidRPr="00F4285B">
                    <w:rPr>
                      <w:rFonts w:ascii="Times" w:eastAsia="Batang" w:hAnsi="Times"/>
                      <w:sz w:val="16"/>
                      <w:szCs w:val="20"/>
                      <w:lang w:val="en-GB" w:eastAsia="en-US"/>
                    </w:rPr>
                    <w:t xml:space="preserve">{1/2, </w:t>
                  </w:r>
                  <w:r w:rsidR="00222DC1">
                    <w:rPr>
                      <w:rFonts w:ascii="Times" w:eastAsia="Batang" w:hAnsi="Times"/>
                      <w:sz w:val="16"/>
                      <w:szCs w:val="20"/>
                      <w:lang w:val="en-GB" w:eastAsia="en-US"/>
                    </w:rPr>
                    <w:t>½</w:t>
                  </w:r>
                  <w:r w:rsidRPr="00F4285B">
                    <w:rPr>
                      <w:rFonts w:ascii="Times" w:eastAsia="Batang" w:hAnsi="Times"/>
                      <w:sz w:val="16"/>
                      <w:szCs w:val="20"/>
                      <w:lang w:val="en-GB" w:eastAsia="en-US"/>
                    </w:rPr>
                    <w:t xml:space="preserve">, </w:t>
                  </w:r>
                  <w:r w:rsidR="00222DC1">
                    <w:rPr>
                      <w:rFonts w:ascii="Times" w:eastAsia="Batang" w:hAnsi="Times"/>
                      <w:sz w:val="16"/>
                      <w:szCs w:val="20"/>
                      <w:lang w:val="en-GB" w:eastAsia="en-US"/>
                    </w:rPr>
                    <w:t>½</w:t>
                  </w:r>
                  <w:r w:rsidRPr="00F4285B">
                    <w:rPr>
                      <w:rFonts w:ascii="Times" w:eastAsia="Batang" w:hAnsi="Times"/>
                      <w:sz w:val="16"/>
                      <w:szCs w:val="20"/>
                      <w:lang w:val="en-GB" w:eastAsia="en-US"/>
                    </w:rPr>
                    <w:t xml:space="preserve">, </w:t>
                  </w:r>
                  <w:r w:rsidR="00222DC1">
                    <w:rPr>
                      <w:rFonts w:ascii="Times" w:eastAsia="Batang" w:hAnsi="Times"/>
                      <w:sz w:val="16"/>
                      <w:szCs w:val="20"/>
                      <w:lang w:val="en-GB" w:eastAsia="en-US"/>
                    </w:rPr>
                    <w:t>½</w:t>
                  </w:r>
                  <w:r w:rsidRPr="00F4285B">
                    <w:rPr>
                      <w:rFonts w:ascii="Times" w:eastAsia="Batang" w:hAnsi="Times"/>
                      <w:sz w:val="16"/>
                      <w:szCs w:val="20"/>
                      <w:lang w:val="en-GB" w:eastAsia="en-US"/>
                    </w:rPr>
                    <w:t xml:space="preserve">}, ½ </w:t>
                  </w:r>
                </w:p>
              </w:tc>
            </w:tr>
            <w:tr w:rsidR="00F4285B" w:rsidRPr="00F4285B" w14:paraId="2647DC1E" w14:textId="77777777" w:rsidTr="00F4285B">
              <w:tc>
                <w:tcPr>
                  <w:tcW w:w="621" w:type="dxa"/>
                  <w:vMerge w:val="restart"/>
                </w:tcPr>
                <w:p w14:paraId="0A2537EA" w14:textId="77777777" w:rsidR="00F4285B" w:rsidRPr="00F4285B" w:rsidRDefault="00F4285B" w:rsidP="00F4285B">
                  <w:pPr>
                    <w:snapToGrid w:val="0"/>
                    <w:rPr>
                      <w:sz w:val="16"/>
                      <w:szCs w:val="20"/>
                      <w:lang w:val="en-GB"/>
                    </w:rPr>
                  </w:pPr>
                  <w:r w:rsidRPr="00F4285B">
                    <w:rPr>
                      <w:sz w:val="16"/>
                      <w:szCs w:val="20"/>
                      <w:lang w:val="en-GB"/>
                    </w:rPr>
                    <w:t>2</w:t>
                  </w:r>
                </w:p>
              </w:tc>
              <w:tc>
                <w:tcPr>
                  <w:tcW w:w="981" w:type="dxa"/>
                </w:tcPr>
                <w:p w14:paraId="50DEBD03" w14:textId="77777777" w:rsidR="00F4285B" w:rsidRPr="00F4285B" w:rsidRDefault="00F4285B" w:rsidP="00F4285B">
                  <w:pPr>
                    <w:snapToGrid w:val="0"/>
                    <w:rPr>
                      <w:sz w:val="16"/>
                      <w:szCs w:val="20"/>
                      <w:lang w:val="en-GB"/>
                    </w:rPr>
                  </w:pPr>
                  <w:r w:rsidRPr="00F4285B">
                    <w:rPr>
                      <w:sz w:val="16"/>
                      <w:szCs w:val="20"/>
                      <w:lang w:val="en-GB"/>
                    </w:rPr>
                    <w:t>{2,2}</w:t>
                  </w:r>
                </w:p>
              </w:tc>
              <w:tc>
                <w:tcPr>
                  <w:tcW w:w="1350" w:type="dxa"/>
                </w:tcPr>
                <w:p w14:paraId="0C05EDFD" w14:textId="77777777" w:rsidR="00F4285B" w:rsidRPr="00F4285B" w:rsidRDefault="00F4285B" w:rsidP="00F4285B">
                  <w:pPr>
                    <w:snapToGrid w:val="0"/>
                    <w:rPr>
                      <w:sz w:val="16"/>
                      <w:szCs w:val="20"/>
                      <w:lang w:val="en-GB"/>
                    </w:rPr>
                  </w:pPr>
                  <w:r w:rsidRPr="00F4285B">
                    <w:rPr>
                      <w:rFonts w:eastAsia="Malgun Gothic"/>
                      <w:bCs/>
                      <w:kern w:val="24"/>
                      <w:sz w:val="16"/>
                      <w:szCs w:val="20"/>
                      <w:highlight w:val="green"/>
                      <w:lang w:val="en-GB"/>
                    </w:rPr>
                    <w:t>SS, HW</w:t>
                  </w:r>
                </w:p>
              </w:tc>
              <w:tc>
                <w:tcPr>
                  <w:tcW w:w="1260" w:type="dxa"/>
                </w:tcPr>
                <w:p w14:paraId="5A87CAD7" w14:textId="77777777" w:rsidR="00F4285B" w:rsidRPr="00F4285B" w:rsidRDefault="00F4285B" w:rsidP="00F4285B">
                  <w:pPr>
                    <w:snapToGrid w:val="0"/>
                    <w:rPr>
                      <w:sz w:val="16"/>
                      <w:szCs w:val="20"/>
                      <w:lang w:val="en-GB"/>
                    </w:rPr>
                  </w:pPr>
                  <w:r w:rsidRPr="00F4285B">
                    <w:rPr>
                      <w:bCs/>
                      <w:kern w:val="24"/>
                      <w:sz w:val="16"/>
                      <w:szCs w:val="20"/>
                      <w:lang w:val="en-GB"/>
                    </w:rPr>
                    <w:t> ZTE</w:t>
                  </w:r>
                </w:p>
              </w:tc>
              <w:tc>
                <w:tcPr>
                  <w:tcW w:w="1182" w:type="dxa"/>
                </w:tcPr>
                <w:p w14:paraId="267D8255" w14:textId="77777777" w:rsidR="00F4285B" w:rsidRPr="00F4285B" w:rsidRDefault="00F4285B" w:rsidP="00F4285B">
                  <w:pPr>
                    <w:snapToGrid w:val="0"/>
                    <w:rPr>
                      <w:sz w:val="16"/>
                      <w:szCs w:val="20"/>
                      <w:lang w:val="en-GB"/>
                    </w:rPr>
                  </w:pPr>
                  <w:r w:rsidRPr="00F4285B">
                    <w:rPr>
                      <w:bCs/>
                      <w:kern w:val="24"/>
                      <w:sz w:val="16"/>
                      <w:szCs w:val="20"/>
                      <w:lang w:val="en-GB"/>
                    </w:rPr>
                    <w:t> </w:t>
                  </w:r>
                </w:p>
              </w:tc>
              <w:tc>
                <w:tcPr>
                  <w:tcW w:w="1105" w:type="dxa"/>
                </w:tcPr>
                <w:p w14:paraId="37FDC3C2" w14:textId="77777777" w:rsidR="00F4285B" w:rsidRPr="00F4285B" w:rsidRDefault="00F4285B" w:rsidP="00F4285B">
                  <w:pPr>
                    <w:snapToGrid w:val="0"/>
                    <w:rPr>
                      <w:sz w:val="16"/>
                      <w:szCs w:val="20"/>
                      <w:lang w:val="en-GB"/>
                    </w:rPr>
                  </w:pPr>
                  <w:r w:rsidRPr="00F4285B">
                    <w:rPr>
                      <w:bCs/>
                      <w:kern w:val="24"/>
                      <w:sz w:val="16"/>
                      <w:szCs w:val="20"/>
                      <w:lang w:val="en-GB"/>
                    </w:rPr>
                    <w:t>ZTE </w:t>
                  </w:r>
                </w:p>
              </w:tc>
              <w:tc>
                <w:tcPr>
                  <w:tcW w:w="1095" w:type="dxa"/>
                </w:tcPr>
                <w:p w14:paraId="1D4BAAE4" w14:textId="77777777" w:rsidR="00F4285B" w:rsidRPr="00F4285B" w:rsidRDefault="00F4285B" w:rsidP="00F4285B">
                  <w:pPr>
                    <w:snapToGrid w:val="0"/>
                    <w:rPr>
                      <w:sz w:val="16"/>
                      <w:szCs w:val="20"/>
                      <w:lang w:val="en-GB"/>
                    </w:rPr>
                  </w:pPr>
                  <w:r w:rsidRPr="00F4285B">
                    <w:rPr>
                      <w:bCs/>
                      <w:kern w:val="24"/>
                      <w:sz w:val="16"/>
                      <w:szCs w:val="20"/>
                      <w:lang w:val="en-GB"/>
                    </w:rPr>
                    <w:t> </w:t>
                  </w:r>
                </w:p>
              </w:tc>
              <w:tc>
                <w:tcPr>
                  <w:tcW w:w="1096" w:type="dxa"/>
                </w:tcPr>
                <w:p w14:paraId="7AE7B641" w14:textId="77777777" w:rsidR="00F4285B" w:rsidRPr="00F4285B" w:rsidRDefault="00F4285B" w:rsidP="00F4285B">
                  <w:pPr>
                    <w:snapToGrid w:val="0"/>
                    <w:rPr>
                      <w:sz w:val="16"/>
                      <w:szCs w:val="20"/>
                      <w:lang w:val="en-GB"/>
                    </w:rPr>
                  </w:pPr>
                  <w:r w:rsidRPr="00F4285B">
                    <w:rPr>
                      <w:bCs/>
                      <w:kern w:val="24"/>
                      <w:sz w:val="16"/>
                      <w:szCs w:val="20"/>
                      <w:lang w:val="en-GB"/>
                    </w:rPr>
                    <w:t> </w:t>
                  </w:r>
                </w:p>
              </w:tc>
            </w:tr>
            <w:tr w:rsidR="00F4285B" w:rsidRPr="00F4285B" w14:paraId="6EF9D9F0" w14:textId="77777777" w:rsidTr="00F4285B">
              <w:trPr>
                <w:trHeight w:val="424"/>
              </w:trPr>
              <w:tc>
                <w:tcPr>
                  <w:tcW w:w="621" w:type="dxa"/>
                  <w:vMerge/>
                </w:tcPr>
                <w:p w14:paraId="2DD43228" w14:textId="77777777" w:rsidR="00F4285B" w:rsidRPr="00F4285B" w:rsidRDefault="00F4285B" w:rsidP="00F4285B">
                  <w:pPr>
                    <w:snapToGrid w:val="0"/>
                    <w:rPr>
                      <w:sz w:val="16"/>
                      <w:szCs w:val="20"/>
                      <w:lang w:val="en-GB"/>
                    </w:rPr>
                  </w:pPr>
                </w:p>
              </w:tc>
              <w:tc>
                <w:tcPr>
                  <w:tcW w:w="981" w:type="dxa"/>
                </w:tcPr>
                <w:p w14:paraId="4094F868" w14:textId="77777777" w:rsidR="00F4285B" w:rsidRPr="00F4285B" w:rsidRDefault="00F4285B" w:rsidP="00F4285B">
                  <w:pPr>
                    <w:snapToGrid w:val="0"/>
                    <w:rPr>
                      <w:sz w:val="16"/>
                      <w:szCs w:val="20"/>
                      <w:lang w:val="en-GB"/>
                    </w:rPr>
                  </w:pPr>
                  <w:r w:rsidRPr="00F4285B">
                    <w:rPr>
                      <w:sz w:val="16"/>
                      <w:szCs w:val="20"/>
                      <w:lang w:val="en-GB"/>
                    </w:rPr>
                    <w:t>{2,4}</w:t>
                  </w:r>
                </w:p>
                <w:p w14:paraId="2E0A7963" w14:textId="77777777" w:rsidR="00F4285B" w:rsidRPr="00F4285B" w:rsidRDefault="00F4285B" w:rsidP="00F4285B">
                  <w:pPr>
                    <w:snapToGrid w:val="0"/>
                    <w:rPr>
                      <w:sz w:val="16"/>
                      <w:szCs w:val="20"/>
                      <w:lang w:val="en-GB"/>
                    </w:rPr>
                  </w:pPr>
                  <w:r w:rsidRPr="00F4285B">
                    <w:rPr>
                      <w:sz w:val="16"/>
                      <w:szCs w:val="20"/>
                      <w:lang w:val="en-GB"/>
                    </w:rPr>
                    <w:t>{4,2}</w:t>
                  </w:r>
                </w:p>
              </w:tc>
              <w:tc>
                <w:tcPr>
                  <w:tcW w:w="1350" w:type="dxa"/>
                </w:tcPr>
                <w:p w14:paraId="62DF8901" w14:textId="77777777" w:rsidR="00F4285B" w:rsidRPr="00F4285B" w:rsidRDefault="00F4285B" w:rsidP="00F4285B">
                  <w:pPr>
                    <w:snapToGrid w:val="0"/>
                    <w:rPr>
                      <w:sz w:val="16"/>
                      <w:szCs w:val="20"/>
                      <w:lang w:val="en-GB"/>
                    </w:rPr>
                  </w:pPr>
                  <w:r w:rsidRPr="00F4285B">
                    <w:rPr>
                      <w:bCs/>
                      <w:kern w:val="24"/>
                      <w:sz w:val="16"/>
                      <w:szCs w:val="20"/>
                      <w:highlight w:val="green"/>
                      <w:lang w:val="en-GB"/>
                    </w:rPr>
                    <w:t>SS, HW</w:t>
                  </w:r>
                </w:p>
              </w:tc>
              <w:tc>
                <w:tcPr>
                  <w:tcW w:w="1260" w:type="dxa"/>
                </w:tcPr>
                <w:p w14:paraId="3497D47D" w14:textId="77777777" w:rsidR="00F4285B" w:rsidRPr="00F4285B" w:rsidRDefault="00F4285B" w:rsidP="00F4285B">
                  <w:pPr>
                    <w:pStyle w:val="afa"/>
                    <w:spacing w:before="0" w:after="0" w:line="256" w:lineRule="auto"/>
                    <w:rPr>
                      <w:sz w:val="16"/>
                      <w:szCs w:val="20"/>
                    </w:rPr>
                  </w:pPr>
                  <w:r w:rsidRPr="00F4285B">
                    <w:rPr>
                      <w:kern w:val="24"/>
                      <w:sz w:val="16"/>
                      <w:szCs w:val="20"/>
                      <w:lang w:val="en-GB"/>
                    </w:rPr>
                    <w:t>HW </w:t>
                  </w:r>
                </w:p>
                <w:p w14:paraId="3FBF932E" w14:textId="77777777" w:rsidR="00F4285B" w:rsidRPr="00F4285B" w:rsidRDefault="00F4285B" w:rsidP="00F4285B">
                  <w:pPr>
                    <w:snapToGrid w:val="0"/>
                    <w:rPr>
                      <w:sz w:val="16"/>
                      <w:szCs w:val="20"/>
                      <w:lang w:val="en-GB"/>
                    </w:rPr>
                  </w:pPr>
                  <w:r w:rsidRPr="00F4285B">
                    <w:rPr>
                      <w:kern w:val="24"/>
                      <w:sz w:val="16"/>
                      <w:szCs w:val="20"/>
                      <w:lang w:val="en-GB"/>
                    </w:rPr>
                    <w:t> </w:t>
                  </w:r>
                </w:p>
              </w:tc>
              <w:tc>
                <w:tcPr>
                  <w:tcW w:w="1182" w:type="dxa"/>
                </w:tcPr>
                <w:p w14:paraId="337E2866" w14:textId="77777777" w:rsidR="00F4285B" w:rsidRPr="00F4285B" w:rsidRDefault="00F4285B" w:rsidP="00F4285B">
                  <w:pPr>
                    <w:pStyle w:val="afa"/>
                    <w:spacing w:before="0" w:after="0" w:line="256" w:lineRule="auto"/>
                    <w:rPr>
                      <w:sz w:val="16"/>
                      <w:szCs w:val="20"/>
                    </w:rPr>
                  </w:pPr>
                  <w:r w:rsidRPr="00F4285B">
                    <w:rPr>
                      <w:kern w:val="24"/>
                      <w:sz w:val="16"/>
                      <w:szCs w:val="20"/>
                      <w:lang w:val="en-GB"/>
                    </w:rPr>
                    <w:t> </w:t>
                  </w:r>
                </w:p>
                <w:p w14:paraId="09E09EFC" w14:textId="77777777" w:rsidR="00F4285B" w:rsidRPr="00F4285B" w:rsidRDefault="00F4285B" w:rsidP="00F4285B">
                  <w:pPr>
                    <w:snapToGrid w:val="0"/>
                    <w:rPr>
                      <w:sz w:val="16"/>
                      <w:szCs w:val="20"/>
                      <w:lang w:val="en-GB"/>
                    </w:rPr>
                  </w:pPr>
                  <w:r w:rsidRPr="00F4285B">
                    <w:rPr>
                      <w:kern w:val="24"/>
                      <w:sz w:val="16"/>
                      <w:szCs w:val="20"/>
                      <w:lang w:val="en-GB"/>
                    </w:rPr>
                    <w:t> </w:t>
                  </w:r>
                </w:p>
              </w:tc>
              <w:tc>
                <w:tcPr>
                  <w:tcW w:w="1105" w:type="dxa"/>
                </w:tcPr>
                <w:p w14:paraId="093FD96E" w14:textId="77777777" w:rsidR="00F4285B" w:rsidRPr="00F4285B" w:rsidRDefault="00F4285B" w:rsidP="00F4285B">
                  <w:pPr>
                    <w:pStyle w:val="afa"/>
                    <w:spacing w:before="0" w:after="0" w:line="256" w:lineRule="auto"/>
                    <w:rPr>
                      <w:sz w:val="16"/>
                      <w:szCs w:val="20"/>
                    </w:rPr>
                  </w:pPr>
                  <w:r w:rsidRPr="00F4285B">
                    <w:rPr>
                      <w:kern w:val="24"/>
                      <w:sz w:val="16"/>
                      <w:szCs w:val="20"/>
                      <w:lang w:val="en-GB"/>
                    </w:rPr>
                    <w:t> </w:t>
                  </w:r>
                </w:p>
                <w:p w14:paraId="7185070E" w14:textId="77777777" w:rsidR="00F4285B" w:rsidRPr="00F4285B" w:rsidRDefault="00F4285B" w:rsidP="00F4285B">
                  <w:pPr>
                    <w:snapToGrid w:val="0"/>
                    <w:rPr>
                      <w:sz w:val="16"/>
                      <w:szCs w:val="20"/>
                      <w:lang w:val="en-GB"/>
                    </w:rPr>
                  </w:pPr>
                  <w:r w:rsidRPr="00F4285B">
                    <w:rPr>
                      <w:kern w:val="24"/>
                      <w:sz w:val="16"/>
                      <w:szCs w:val="20"/>
                      <w:lang w:val="en-GB"/>
                    </w:rPr>
                    <w:t> </w:t>
                  </w:r>
                </w:p>
              </w:tc>
              <w:tc>
                <w:tcPr>
                  <w:tcW w:w="1095" w:type="dxa"/>
                </w:tcPr>
                <w:p w14:paraId="176CA9D6" w14:textId="77777777" w:rsidR="00F4285B" w:rsidRPr="00F4285B" w:rsidRDefault="00F4285B" w:rsidP="00F4285B">
                  <w:pPr>
                    <w:snapToGrid w:val="0"/>
                    <w:rPr>
                      <w:sz w:val="16"/>
                      <w:szCs w:val="20"/>
                      <w:lang w:val="en-GB"/>
                    </w:rPr>
                  </w:pPr>
                  <w:r w:rsidRPr="00F4285B">
                    <w:rPr>
                      <w:kern w:val="24"/>
                      <w:sz w:val="16"/>
                      <w:szCs w:val="20"/>
                      <w:lang w:val="en-GB"/>
                    </w:rPr>
                    <w:t> HW</w:t>
                  </w:r>
                </w:p>
              </w:tc>
              <w:tc>
                <w:tcPr>
                  <w:tcW w:w="1096" w:type="dxa"/>
                </w:tcPr>
                <w:p w14:paraId="3EBC330F" w14:textId="77777777" w:rsidR="00F4285B" w:rsidRPr="00F4285B" w:rsidRDefault="00F4285B" w:rsidP="00F4285B">
                  <w:pPr>
                    <w:pStyle w:val="afa"/>
                    <w:spacing w:before="0" w:after="0" w:line="256" w:lineRule="auto"/>
                    <w:rPr>
                      <w:sz w:val="16"/>
                      <w:szCs w:val="20"/>
                    </w:rPr>
                  </w:pPr>
                  <w:r w:rsidRPr="00F4285B">
                    <w:rPr>
                      <w:kern w:val="24"/>
                      <w:sz w:val="16"/>
                      <w:szCs w:val="20"/>
                      <w:lang w:val="en-GB"/>
                    </w:rPr>
                    <w:t> </w:t>
                  </w:r>
                </w:p>
                <w:p w14:paraId="54FFA8C1" w14:textId="77777777" w:rsidR="00F4285B" w:rsidRPr="00F4285B" w:rsidRDefault="00F4285B" w:rsidP="00F4285B">
                  <w:pPr>
                    <w:snapToGrid w:val="0"/>
                    <w:rPr>
                      <w:sz w:val="16"/>
                      <w:szCs w:val="20"/>
                      <w:lang w:val="en-GB"/>
                    </w:rPr>
                  </w:pPr>
                  <w:r w:rsidRPr="00F4285B">
                    <w:rPr>
                      <w:kern w:val="24"/>
                      <w:sz w:val="16"/>
                      <w:szCs w:val="20"/>
                      <w:lang w:val="en-GB"/>
                    </w:rPr>
                    <w:t> </w:t>
                  </w:r>
                </w:p>
              </w:tc>
            </w:tr>
            <w:tr w:rsidR="00F4285B" w:rsidRPr="00F4285B" w14:paraId="38A63EB9" w14:textId="77777777" w:rsidTr="00F4285B">
              <w:tc>
                <w:tcPr>
                  <w:tcW w:w="621" w:type="dxa"/>
                  <w:vMerge/>
                </w:tcPr>
                <w:p w14:paraId="022AC6A0" w14:textId="77777777" w:rsidR="00F4285B" w:rsidRPr="00F4285B" w:rsidRDefault="00F4285B" w:rsidP="00F4285B">
                  <w:pPr>
                    <w:snapToGrid w:val="0"/>
                    <w:rPr>
                      <w:sz w:val="16"/>
                      <w:szCs w:val="20"/>
                      <w:lang w:val="en-GB"/>
                    </w:rPr>
                  </w:pPr>
                </w:p>
              </w:tc>
              <w:tc>
                <w:tcPr>
                  <w:tcW w:w="981" w:type="dxa"/>
                </w:tcPr>
                <w:p w14:paraId="3E12941C" w14:textId="77777777" w:rsidR="00F4285B" w:rsidRPr="00F4285B" w:rsidRDefault="00F4285B" w:rsidP="00F4285B">
                  <w:pPr>
                    <w:snapToGrid w:val="0"/>
                    <w:rPr>
                      <w:sz w:val="16"/>
                      <w:szCs w:val="20"/>
                      <w:lang w:val="en-GB"/>
                    </w:rPr>
                  </w:pPr>
                  <w:r w:rsidRPr="00F4285B">
                    <w:rPr>
                      <w:sz w:val="16"/>
                      <w:szCs w:val="20"/>
                      <w:lang w:val="en-GB"/>
                    </w:rPr>
                    <w:t>{4,4}</w:t>
                  </w:r>
                </w:p>
              </w:tc>
              <w:tc>
                <w:tcPr>
                  <w:tcW w:w="1350" w:type="dxa"/>
                </w:tcPr>
                <w:p w14:paraId="69C8C18D" w14:textId="77777777" w:rsidR="00F4285B" w:rsidRPr="00F4285B" w:rsidRDefault="00F4285B" w:rsidP="00F4285B">
                  <w:pPr>
                    <w:snapToGrid w:val="0"/>
                    <w:rPr>
                      <w:sz w:val="16"/>
                      <w:szCs w:val="20"/>
                      <w:lang w:val="en-GB"/>
                    </w:rPr>
                  </w:pPr>
                  <w:r w:rsidRPr="00F4285B">
                    <w:rPr>
                      <w:bCs/>
                      <w:kern w:val="24"/>
                      <w:sz w:val="16"/>
                      <w:szCs w:val="20"/>
                      <w:lang w:val="en-GB"/>
                    </w:rPr>
                    <w:t>SS</w:t>
                  </w:r>
                </w:p>
              </w:tc>
              <w:tc>
                <w:tcPr>
                  <w:tcW w:w="1260" w:type="dxa"/>
                </w:tcPr>
                <w:p w14:paraId="55B624B9" w14:textId="77777777" w:rsidR="00F4285B" w:rsidRPr="00F4285B" w:rsidRDefault="00F4285B" w:rsidP="00F4285B">
                  <w:pPr>
                    <w:snapToGrid w:val="0"/>
                    <w:rPr>
                      <w:rFonts w:eastAsia="Malgun Gothic"/>
                      <w:kern w:val="24"/>
                      <w:sz w:val="16"/>
                      <w:szCs w:val="20"/>
                      <w:highlight w:val="green"/>
                      <w:lang w:val="en-GB"/>
                    </w:rPr>
                  </w:pPr>
                  <w:r w:rsidRPr="00F4285B">
                    <w:rPr>
                      <w:rFonts w:eastAsia="Malgun Gothic"/>
                      <w:kern w:val="24"/>
                      <w:sz w:val="16"/>
                      <w:szCs w:val="20"/>
                      <w:highlight w:val="green"/>
                      <w:lang w:val="en-GB"/>
                    </w:rPr>
                    <w:t>SS, ZTE,</w:t>
                  </w:r>
                </w:p>
                <w:p w14:paraId="47ABB9A1" w14:textId="77777777" w:rsidR="00F4285B" w:rsidRPr="00F4285B" w:rsidRDefault="00F4285B" w:rsidP="00F4285B">
                  <w:pPr>
                    <w:snapToGrid w:val="0"/>
                    <w:rPr>
                      <w:sz w:val="16"/>
                      <w:szCs w:val="20"/>
                      <w:highlight w:val="green"/>
                      <w:lang w:val="en-GB"/>
                    </w:rPr>
                  </w:pPr>
                  <w:r w:rsidRPr="00F4285B">
                    <w:rPr>
                      <w:rFonts w:eastAsia="Malgun Gothic"/>
                      <w:kern w:val="24"/>
                      <w:sz w:val="16"/>
                      <w:szCs w:val="20"/>
                      <w:highlight w:val="green"/>
                      <w:lang w:val="en-GB"/>
                    </w:rPr>
                    <w:t>HW</w:t>
                  </w:r>
                </w:p>
              </w:tc>
              <w:tc>
                <w:tcPr>
                  <w:tcW w:w="1182" w:type="dxa"/>
                </w:tcPr>
                <w:p w14:paraId="21FD28F6" w14:textId="77777777" w:rsidR="00F4285B" w:rsidRPr="00F4285B" w:rsidRDefault="00F4285B" w:rsidP="00F4285B">
                  <w:pPr>
                    <w:snapToGrid w:val="0"/>
                    <w:rPr>
                      <w:sz w:val="16"/>
                      <w:szCs w:val="20"/>
                      <w:highlight w:val="green"/>
                      <w:lang w:val="en-GB"/>
                    </w:rPr>
                  </w:pPr>
                  <w:r w:rsidRPr="00F4285B">
                    <w:rPr>
                      <w:kern w:val="24"/>
                      <w:sz w:val="16"/>
                      <w:szCs w:val="20"/>
                      <w:highlight w:val="green"/>
                      <w:lang w:val="en-GB"/>
                    </w:rPr>
                    <w:t> </w:t>
                  </w:r>
                </w:p>
              </w:tc>
              <w:tc>
                <w:tcPr>
                  <w:tcW w:w="1105" w:type="dxa"/>
                </w:tcPr>
                <w:p w14:paraId="0819262F" w14:textId="77777777" w:rsidR="00F4285B" w:rsidRPr="00F4285B" w:rsidRDefault="00F4285B" w:rsidP="00F4285B">
                  <w:pPr>
                    <w:snapToGrid w:val="0"/>
                    <w:rPr>
                      <w:rFonts w:eastAsia="Malgun Gothic"/>
                      <w:kern w:val="24"/>
                      <w:sz w:val="16"/>
                      <w:szCs w:val="20"/>
                      <w:highlight w:val="green"/>
                      <w:lang w:val="en-GB"/>
                    </w:rPr>
                  </w:pPr>
                  <w:r w:rsidRPr="00F4285B">
                    <w:rPr>
                      <w:rFonts w:eastAsia="Malgun Gothic"/>
                      <w:kern w:val="24"/>
                      <w:sz w:val="16"/>
                      <w:szCs w:val="20"/>
                      <w:highlight w:val="green"/>
                      <w:lang w:val="en-GB"/>
                    </w:rPr>
                    <w:t>SS, ZTE,</w:t>
                  </w:r>
                </w:p>
                <w:p w14:paraId="47DA911F" w14:textId="77777777" w:rsidR="00F4285B" w:rsidRPr="00F4285B" w:rsidRDefault="00F4285B" w:rsidP="00F4285B">
                  <w:pPr>
                    <w:snapToGrid w:val="0"/>
                    <w:rPr>
                      <w:sz w:val="16"/>
                      <w:szCs w:val="20"/>
                      <w:highlight w:val="green"/>
                      <w:lang w:val="en-GB"/>
                    </w:rPr>
                  </w:pPr>
                  <w:r w:rsidRPr="00F4285B">
                    <w:rPr>
                      <w:rFonts w:eastAsia="Malgun Gothic"/>
                      <w:kern w:val="24"/>
                      <w:sz w:val="16"/>
                      <w:szCs w:val="20"/>
                      <w:highlight w:val="green"/>
                      <w:lang w:val="en-GB"/>
                    </w:rPr>
                    <w:t>HW</w:t>
                  </w:r>
                </w:p>
              </w:tc>
              <w:tc>
                <w:tcPr>
                  <w:tcW w:w="1095" w:type="dxa"/>
                </w:tcPr>
                <w:p w14:paraId="26FE2702" w14:textId="77777777" w:rsidR="00F4285B" w:rsidRPr="00F4285B" w:rsidRDefault="00F4285B" w:rsidP="00F4285B">
                  <w:pPr>
                    <w:snapToGrid w:val="0"/>
                    <w:rPr>
                      <w:sz w:val="16"/>
                      <w:szCs w:val="20"/>
                      <w:highlight w:val="green"/>
                      <w:lang w:val="en-GB"/>
                    </w:rPr>
                  </w:pPr>
                  <w:r w:rsidRPr="00F4285B">
                    <w:rPr>
                      <w:rFonts w:eastAsia="Malgun Gothic"/>
                      <w:kern w:val="24"/>
                      <w:sz w:val="16"/>
                      <w:szCs w:val="20"/>
                      <w:lang w:val="en-GB"/>
                    </w:rPr>
                    <w:t>SS</w:t>
                  </w:r>
                </w:p>
              </w:tc>
              <w:tc>
                <w:tcPr>
                  <w:tcW w:w="1096" w:type="dxa"/>
                </w:tcPr>
                <w:p w14:paraId="7F2B3BE8" w14:textId="77777777" w:rsidR="00F4285B" w:rsidRPr="00F4285B" w:rsidRDefault="00F4285B" w:rsidP="00F4285B">
                  <w:pPr>
                    <w:snapToGrid w:val="0"/>
                    <w:rPr>
                      <w:sz w:val="16"/>
                      <w:szCs w:val="20"/>
                      <w:highlight w:val="green"/>
                      <w:lang w:val="en-GB"/>
                    </w:rPr>
                  </w:pPr>
                  <w:r w:rsidRPr="00F4285B">
                    <w:rPr>
                      <w:rFonts w:eastAsia="Malgun Gothic"/>
                      <w:kern w:val="24"/>
                      <w:sz w:val="16"/>
                      <w:szCs w:val="20"/>
                      <w:highlight w:val="green"/>
                      <w:lang w:val="en-GB"/>
                    </w:rPr>
                    <w:t>SS, ZTE, HW</w:t>
                  </w:r>
                </w:p>
              </w:tc>
            </w:tr>
            <w:tr w:rsidR="00F4285B" w:rsidRPr="00F4285B" w14:paraId="5F50B0A4" w14:textId="77777777" w:rsidTr="00F4285B">
              <w:tc>
                <w:tcPr>
                  <w:tcW w:w="621" w:type="dxa"/>
                  <w:vMerge w:val="restart"/>
                </w:tcPr>
                <w:p w14:paraId="5CC11A65" w14:textId="77777777" w:rsidR="00F4285B" w:rsidRPr="00F4285B" w:rsidRDefault="00F4285B" w:rsidP="00F4285B">
                  <w:pPr>
                    <w:snapToGrid w:val="0"/>
                    <w:rPr>
                      <w:sz w:val="16"/>
                      <w:szCs w:val="20"/>
                      <w:lang w:val="en-GB"/>
                    </w:rPr>
                  </w:pPr>
                  <w:r w:rsidRPr="00F4285B">
                    <w:rPr>
                      <w:sz w:val="16"/>
                      <w:szCs w:val="20"/>
                      <w:lang w:val="en-GB"/>
                    </w:rPr>
                    <w:t>3</w:t>
                  </w:r>
                </w:p>
              </w:tc>
              <w:tc>
                <w:tcPr>
                  <w:tcW w:w="981" w:type="dxa"/>
                </w:tcPr>
                <w:p w14:paraId="771E70B3" w14:textId="77777777" w:rsidR="00F4285B" w:rsidRPr="00F4285B" w:rsidRDefault="00F4285B" w:rsidP="00F4285B">
                  <w:pPr>
                    <w:snapToGrid w:val="0"/>
                    <w:rPr>
                      <w:sz w:val="16"/>
                      <w:szCs w:val="20"/>
                      <w:lang w:val="en-GB"/>
                    </w:rPr>
                  </w:pPr>
                  <w:r w:rsidRPr="00F4285B">
                    <w:rPr>
                      <w:sz w:val="16"/>
                      <w:szCs w:val="20"/>
                    </w:rPr>
                    <w:t>{2,2,2}</w:t>
                  </w:r>
                </w:p>
              </w:tc>
              <w:tc>
                <w:tcPr>
                  <w:tcW w:w="1350" w:type="dxa"/>
                </w:tcPr>
                <w:p w14:paraId="65D68553" w14:textId="77777777" w:rsidR="00F4285B" w:rsidRPr="00F4285B" w:rsidRDefault="00F4285B" w:rsidP="00F4285B">
                  <w:pPr>
                    <w:snapToGrid w:val="0"/>
                    <w:rPr>
                      <w:sz w:val="16"/>
                      <w:szCs w:val="20"/>
                      <w:lang w:val="en-GB"/>
                    </w:rPr>
                  </w:pPr>
                  <w:r w:rsidRPr="00F4285B">
                    <w:rPr>
                      <w:rFonts w:eastAsia="Malgun Gothic"/>
                      <w:bCs/>
                      <w:kern w:val="24"/>
                      <w:sz w:val="16"/>
                      <w:szCs w:val="20"/>
                      <w:highlight w:val="green"/>
                      <w:lang w:val="en-GB"/>
                    </w:rPr>
                    <w:t>SS, HW</w:t>
                  </w:r>
                  <w:r w:rsidRPr="00F4285B">
                    <w:rPr>
                      <w:rFonts w:eastAsia="Malgun Gothic"/>
                      <w:bCs/>
                      <w:kern w:val="24"/>
                      <w:sz w:val="16"/>
                      <w:szCs w:val="20"/>
                      <w:lang w:val="en-GB"/>
                    </w:rPr>
                    <w:t>, Ericsson, Nokia</w:t>
                  </w:r>
                </w:p>
              </w:tc>
              <w:tc>
                <w:tcPr>
                  <w:tcW w:w="1260" w:type="dxa"/>
                </w:tcPr>
                <w:p w14:paraId="71C5BC8E" w14:textId="77777777" w:rsidR="00F4285B" w:rsidRPr="00F4285B" w:rsidRDefault="00F4285B" w:rsidP="00F4285B">
                  <w:pPr>
                    <w:snapToGrid w:val="0"/>
                    <w:rPr>
                      <w:sz w:val="16"/>
                      <w:szCs w:val="20"/>
                      <w:lang w:val="en-GB"/>
                    </w:rPr>
                  </w:pPr>
                  <w:r w:rsidRPr="00F4285B">
                    <w:rPr>
                      <w:kern w:val="24"/>
                      <w:sz w:val="16"/>
                      <w:szCs w:val="20"/>
                      <w:lang w:val="en-GB"/>
                    </w:rPr>
                    <w:t> </w:t>
                  </w:r>
                  <w:r w:rsidRPr="00F4285B">
                    <w:rPr>
                      <w:kern w:val="24"/>
                      <w:sz w:val="16"/>
                      <w:szCs w:val="20"/>
                      <w:highlight w:val="yellow"/>
                      <w:lang w:val="en-GB"/>
                    </w:rPr>
                    <w:t>ZTE, Ericsson, Nokia</w:t>
                  </w:r>
                </w:p>
              </w:tc>
              <w:tc>
                <w:tcPr>
                  <w:tcW w:w="1182" w:type="dxa"/>
                </w:tcPr>
                <w:p w14:paraId="49DF9A02" w14:textId="77777777" w:rsidR="00F4285B" w:rsidRPr="00F4285B" w:rsidRDefault="00F4285B" w:rsidP="00F4285B">
                  <w:pPr>
                    <w:snapToGrid w:val="0"/>
                    <w:rPr>
                      <w:sz w:val="16"/>
                      <w:szCs w:val="20"/>
                      <w:lang w:val="en-GB"/>
                    </w:rPr>
                  </w:pPr>
                  <w:r w:rsidRPr="00F4285B">
                    <w:rPr>
                      <w:kern w:val="24"/>
                      <w:sz w:val="16"/>
                      <w:szCs w:val="20"/>
                      <w:lang w:val="en-GB"/>
                    </w:rPr>
                    <w:t> </w:t>
                  </w:r>
                </w:p>
              </w:tc>
              <w:tc>
                <w:tcPr>
                  <w:tcW w:w="1105" w:type="dxa"/>
                </w:tcPr>
                <w:p w14:paraId="22241379" w14:textId="77777777" w:rsidR="00F4285B" w:rsidRPr="00F4285B" w:rsidRDefault="00F4285B" w:rsidP="00F4285B">
                  <w:pPr>
                    <w:snapToGrid w:val="0"/>
                    <w:rPr>
                      <w:sz w:val="16"/>
                      <w:szCs w:val="20"/>
                      <w:lang w:val="en-GB"/>
                    </w:rPr>
                  </w:pPr>
                  <w:r w:rsidRPr="00F4285B">
                    <w:rPr>
                      <w:kern w:val="24"/>
                      <w:sz w:val="16"/>
                      <w:szCs w:val="20"/>
                      <w:lang w:val="en-GB"/>
                    </w:rPr>
                    <w:t> ZTE</w:t>
                  </w:r>
                </w:p>
              </w:tc>
              <w:tc>
                <w:tcPr>
                  <w:tcW w:w="1095" w:type="dxa"/>
                </w:tcPr>
                <w:p w14:paraId="5D0BCD24" w14:textId="77777777" w:rsidR="00F4285B" w:rsidRPr="00F4285B" w:rsidRDefault="00F4285B" w:rsidP="00F4285B">
                  <w:pPr>
                    <w:snapToGrid w:val="0"/>
                    <w:rPr>
                      <w:sz w:val="16"/>
                      <w:szCs w:val="20"/>
                      <w:lang w:val="en-GB"/>
                    </w:rPr>
                  </w:pPr>
                  <w:r w:rsidRPr="00F4285B">
                    <w:rPr>
                      <w:kern w:val="24"/>
                      <w:sz w:val="16"/>
                      <w:szCs w:val="20"/>
                      <w:lang w:val="en-GB"/>
                    </w:rPr>
                    <w:t>ZTE </w:t>
                  </w:r>
                </w:p>
              </w:tc>
              <w:tc>
                <w:tcPr>
                  <w:tcW w:w="1096" w:type="dxa"/>
                </w:tcPr>
                <w:p w14:paraId="28C9C328" w14:textId="77777777" w:rsidR="00F4285B" w:rsidRPr="00F4285B" w:rsidRDefault="00F4285B" w:rsidP="00F4285B">
                  <w:pPr>
                    <w:snapToGrid w:val="0"/>
                    <w:rPr>
                      <w:sz w:val="16"/>
                      <w:szCs w:val="20"/>
                      <w:lang w:val="en-GB"/>
                    </w:rPr>
                  </w:pPr>
                  <w:r w:rsidRPr="00F4285B">
                    <w:rPr>
                      <w:kern w:val="24"/>
                      <w:sz w:val="16"/>
                      <w:szCs w:val="20"/>
                      <w:lang w:val="en-GB"/>
                    </w:rPr>
                    <w:t> </w:t>
                  </w:r>
                </w:p>
              </w:tc>
            </w:tr>
            <w:tr w:rsidR="00F4285B" w:rsidRPr="00F4285B" w14:paraId="71F17B99" w14:textId="77777777" w:rsidTr="00F4285B">
              <w:trPr>
                <w:trHeight w:val="641"/>
              </w:trPr>
              <w:tc>
                <w:tcPr>
                  <w:tcW w:w="621" w:type="dxa"/>
                  <w:vMerge/>
                </w:tcPr>
                <w:p w14:paraId="35957EFC" w14:textId="77777777" w:rsidR="00F4285B" w:rsidRPr="00F4285B" w:rsidRDefault="00F4285B" w:rsidP="00F4285B">
                  <w:pPr>
                    <w:snapToGrid w:val="0"/>
                    <w:rPr>
                      <w:sz w:val="16"/>
                      <w:szCs w:val="20"/>
                      <w:lang w:val="en-GB"/>
                    </w:rPr>
                  </w:pPr>
                </w:p>
              </w:tc>
              <w:tc>
                <w:tcPr>
                  <w:tcW w:w="981" w:type="dxa"/>
                </w:tcPr>
                <w:p w14:paraId="4335699B" w14:textId="77777777" w:rsidR="00F4285B" w:rsidRPr="00F4285B" w:rsidRDefault="00F4285B" w:rsidP="00F4285B">
                  <w:pPr>
                    <w:snapToGrid w:val="0"/>
                    <w:rPr>
                      <w:sz w:val="16"/>
                      <w:szCs w:val="20"/>
                      <w:lang w:val="en-GB"/>
                    </w:rPr>
                  </w:pPr>
                  <w:r w:rsidRPr="00F4285B">
                    <w:rPr>
                      <w:sz w:val="16"/>
                      <w:szCs w:val="20"/>
                    </w:rPr>
                    <w:t xml:space="preserve">{2,2,4} </w:t>
                  </w:r>
                </w:p>
                <w:p w14:paraId="732133E6" w14:textId="77777777" w:rsidR="00F4285B" w:rsidRPr="00F4285B" w:rsidRDefault="00F4285B" w:rsidP="00F4285B">
                  <w:pPr>
                    <w:snapToGrid w:val="0"/>
                    <w:rPr>
                      <w:sz w:val="16"/>
                      <w:szCs w:val="20"/>
                      <w:lang w:val="en-GB"/>
                    </w:rPr>
                  </w:pPr>
                  <w:r w:rsidRPr="00F4285B">
                    <w:rPr>
                      <w:sz w:val="16"/>
                      <w:szCs w:val="20"/>
                      <w:lang w:val="en-GB"/>
                    </w:rPr>
                    <w:t>{2,4,2}</w:t>
                  </w:r>
                </w:p>
                <w:p w14:paraId="5BD10187" w14:textId="77777777" w:rsidR="00F4285B" w:rsidRPr="00F4285B" w:rsidRDefault="00F4285B" w:rsidP="00F4285B">
                  <w:pPr>
                    <w:snapToGrid w:val="0"/>
                    <w:rPr>
                      <w:sz w:val="16"/>
                      <w:szCs w:val="20"/>
                      <w:lang w:val="en-GB"/>
                    </w:rPr>
                  </w:pPr>
                  <w:r w:rsidRPr="00F4285B">
                    <w:rPr>
                      <w:sz w:val="16"/>
                      <w:szCs w:val="20"/>
                      <w:lang w:val="en-GB"/>
                    </w:rPr>
                    <w:t>{4,2,2}</w:t>
                  </w:r>
                </w:p>
              </w:tc>
              <w:tc>
                <w:tcPr>
                  <w:tcW w:w="1350" w:type="dxa"/>
                </w:tcPr>
                <w:p w14:paraId="7C34855C" w14:textId="77777777" w:rsidR="00F4285B" w:rsidRPr="00F4285B" w:rsidRDefault="00F4285B" w:rsidP="00F4285B">
                  <w:pPr>
                    <w:snapToGrid w:val="0"/>
                    <w:rPr>
                      <w:sz w:val="16"/>
                      <w:szCs w:val="20"/>
                      <w:lang w:val="en-GB"/>
                    </w:rPr>
                  </w:pPr>
                  <w:r w:rsidRPr="00F4285B">
                    <w:rPr>
                      <w:rFonts w:eastAsia="Malgun Gothic"/>
                      <w:bCs/>
                      <w:kern w:val="24"/>
                      <w:sz w:val="16"/>
                      <w:szCs w:val="20"/>
                      <w:highlight w:val="green"/>
                      <w:lang w:val="en-GB"/>
                    </w:rPr>
                    <w:t>SS, HW</w:t>
                  </w:r>
                </w:p>
              </w:tc>
              <w:tc>
                <w:tcPr>
                  <w:tcW w:w="1260" w:type="dxa"/>
                </w:tcPr>
                <w:p w14:paraId="05ED1B27" w14:textId="77777777" w:rsidR="00F4285B" w:rsidRPr="00F4285B" w:rsidRDefault="00F4285B" w:rsidP="00F4285B">
                  <w:pPr>
                    <w:snapToGrid w:val="0"/>
                    <w:rPr>
                      <w:rFonts w:eastAsia="Malgun Gothic"/>
                      <w:kern w:val="24"/>
                      <w:sz w:val="16"/>
                      <w:szCs w:val="20"/>
                      <w:highlight w:val="green"/>
                      <w:lang w:val="en-GB"/>
                    </w:rPr>
                  </w:pPr>
                  <w:r w:rsidRPr="00F4285B">
                    <w:rPr>
                      <w:rFonts w:eastAsia="Malgun Gothic"/>
                      <w:kern w:val="24"/>
                      <w:sz w:val="16"/>
                      <w:szCs w:val="20"/>
                      <w:highlight w:val="green"/>
                      <w:lang w:val="en-GB"/>
                    </w:rPr>
                    <w:t>SS,</w:t>
                  </w:r>
                </w:p>
                <w:p w14:paraId="74375D0A" w14:textId="77777777" w:rsidR="00F4285B" w:rsidRPr="00F4285B" w:rsidRDefault="00F4285B" w:rsidP="00F4285B">
                  <w:pPr>
                    <w:snapToGrid w:val="0"/>
                    <w:rPr>
                      <w:sz w:val="16"/>
                      <w:szCs w:val="20"/>
                      <w:lang w:val="en-GB"/>
                    </w:rPr>
                  </w:pPr>
                  <w:r w:rsidRPr="00F4285B">
                    <w:rPr>
                      <w:rFonts w:eastAsia="Malgun Gothic"/>
                      <w:kern w:val="24"/>
                      <w:sz w:val="16"/>
                      <w:szCs w:val="20"/>
                      <w:highlight w:val="green"/>
                      <w:lang w:val="en-GB"/>
                    </w:rPr>
                    <w:t>HW, Nokia</w:t>
                  </w:r>
                </w:p>
              </w:tc>
              <w:tc>
                <w:tcPr>
                  <w:tcW w:w="1182" w:type="dxa"/>
                </w:tcPr>
                <w:p w14:paraId="0AF9397A" w14:textId="77777777" w:rsidR="00F4285B" w:rsidRPr="00F4285B" w:rsidRDefault="00F4285B" w:rsidP="00F4285B">
                  <w:pPr>
                    <w:pStyle w:val="afa"/>
                    <w:spacing w:before="0" w:after="0" w:line="256" w:lineRule="auto"/>
                    <w:rPr>
                      <w:sz w:val="16"/>
                      <w:szCs w:val="20"/>
                    </w:rPr>
                  </w:pPr>
                  <w:r w:rsidRPr="00F4285B">
                    <w:rPr>
                      <w:kern w:val="24"/>
                      <w:sz w:val="16"/>
                      <w:szCs w:val="20"/>
                      <w:lang w:val="en-GB"/>
                    </w:rPr>
                    <w:t>Nokia </w:t>
                  </w:r>
                </w:p>
                <w:p w14:paraId="161EC614" w14:textId="77777777" w:rsidR="00F4285B" w:rsidRPr="00F4285B" w:rsidRDefault="00F4285B" w:rsidP="00F4285B">
                  <w:pPr>
                    <w:pStyle w:val="afa"/>
                    <w:spacing w:before="0" w:after="0" w:line="256" w:lineRule="auto"/>
                    <w:rPr>
                      <w:sz w:val="16"/>
                      <w:szCs w:val="20"/>
                    </w:rPr>
                  </w:pPr>
                  <w:r w:rsidRPr="00F4285B">
                    <w:rPr>
                      <w:kern w:val="24"/>
                      <w:sz w:val="16"/>
                      <w:szCs w:val="20"/>
                      <w:lang w:val="en-GB"/>
                    </w:rPr>
                    <w:t> </w:t>
                  </w:r>
                </w:p>
                <w:p w14:paraId="35A1AF0E" w14:textId="77777777" w:rsidR="00F4285B" w:rsidRPr="00F4285B" w:rsidRDefault="00F4285B" w:rsidP="00F4285B">
                  <w:pPr>
                    <w:snapToGrid w:val="0"/>
                    <w:rPr>
                      <w:sz w:val="16"/>
                      <w:szCs w:val="20"/>
                      <w:lang w:val="en-GB"/>
                    </w:rPr>
                  </w:pPr>
                  <w:r w:rsidRPr="00F4285B">
                    <w:rPr>
                      <w:kern w:val="24"/>
                      <w:sz w:val="16"/>
                      <w:szCs w:val="20"/>
                      <w:lang w:val="en-GB"/>
                    </w:rPr>
                    <w:t> </w:t>
                  </w:r>
                </w:p>
              </w:tc>
              <w:tc>
                <w:tcPr>
                  <w:tcW w:w="1105" w:type="dxa"/>
                </w:tcPr>
                <w:p w14:paraId="16C571FF" w14:textId="77777777" w:rsidR="00F4285B" w:rsidRPr="00F4285B" w:rsidRDefault="00F4285B" w:rsidP="00F4285B">
                  <w:pPr>
                    <w:snapToGrid w:val="0"/>
                    <w:rPr>
                      <w:sz w:val="16"/>
                      <w:szCs w:val="20"/>
                      <w:lang w:val="en-GB"/>
                    </w:rPr>
                  </w:pPr>
                  <w:r w:rsidRPr="00F4285B">
                    <w:rPr>
                      <w:kern w:val="24"/>
                      <w:sz w:val="16"/>
                      <w:szCs w:val="20"/>
                      <w:lang w:val="en-GB"/>
                    </w:rPr>
                    <w:t> </w:t>
                  </w:r>
                  <w:r w:rsidRPr="001333F7">
                    <w:rPr>
                      <w:kern w:val="24"/>
                      <w:sz w:val="16"/>
                      <w:szCs w:val="20"/>
                      <w:lang w:val="en-GB"/>
                    </w:rPr>
                    <w:t>HW, Nokia</w:t>
                  </w:r>
                </w:p>
              </w:tc>
              <w:tc>
                <w:tcPr>
                  <w:tcW w:w="1095" w:type="dxa"/>
                </w:tcPr>
                <w:p w14:paraId="2FB3092C" w14:textId="77777777" w:rsidR="00F4285B" w:rsidRPr="00F4285B" w:rsidRDefault="00F4285B" w:rsidP="00F4285B">
                  <w:pPr>
                    <w:pStyle w:val="afa"/>
                    <w:spacing w:before="0" w:after="0" w:line="256" w:lineRule="auto"/>
                    <w:rPr>
                      <w:sz w:val="16"/>
                      <w:szCs w:val="20"/>
                    </w:rPr>
                  </w:pPr>
                  <w:r w:rsidRPr="00F4285B">
                    <w:rPr>
                      <w:kern w:val="24"/>
                      <w:sz w:val="16"/>
                      <w:szCs w:val="20"/>
                      <w:lang w:val="en-GB"/>
                    </w:rPr>
                    <w:t> HW</w:t>
                  </w:r>
                </w:p>
                <w:p w14:paraId="0273A60B" w14:textId="77777777" w:rsidR="00F4285B" w:rsidRPr="00F4285B" w:rsidRDefault="00F4285B" w:rsidP="00F4285B">
                  <w:pPr>
                    <w:snapToGrid w:val="0"/>
                    <w:rPr>
                      <w:sz w:val="16"/>
                      <w:szCs w:val="20"/>
                      <w:lang w:val="en-GB"/>
                    </w:rPr>
                  </w:pPr>
                  <w:r w:rsidRPr="00F4285B">
                    <w:rPr>
                      <w:kern w:val="24"/>
                      <w:sz w:val="16"/>
                      <w:szCs w:val="20"/>
                      <w:lang w:val="en-GB"/>
                    </w:rPr>
                    <w:t> </w:t>
                  </w:r>
                </w:p>
              </w:tc>
              <w:tc>
                <w:tcPr>
                  <w:tcW w:w="1096" w:type="dxa"/>
                </w:tcPr>
                <w:p w14:paraId="29B5AB4B" w14:textId="77777777" w:rsidR="00F4285B" w:rsidRPr="00F4285B" w:rsidRDefault="00F4285B" w:rsidP="00F4285B">
                  <w:pPr>
                    <w:pStyle w:val="afa"/>
                    <w:spacing w:before="0" w:after="0" w:line="256" w:lineRule="auto"/>
                    <w:rPr>
                      <w:sz w:val="16"/>
                      <w:szCs w:val="20"/>
                    </w:rPr>
                  </w:pPr>
                  <w:r w:rsidRPr="00F4285B">
                    <w:rPr>
                      <w:kern w:val="24"/>
                      <w:sz w:val="16"/>
                      <w:szCs w:val="20"/>
                      <w:lang w:val="en-GB"/>
                    </w:rPr>
                    <w:t> </w:t>
                  </w:r>
                </w:p>
                <w:p w14:paraId="39793809" w14:textId="77777777" w:rsidR="00F4285B" w:rsidRPr="00F4285B" w:rsidRDefault="00F4285B" w:rsidP="00F4285B">
                  <w:pPr>
                    <w:pStyle w:val="afa"/>
                    <w:spacing w:before="0" w:after="0" w:line="256" w:lineRule="auto"/>
                    <w:rPr>
                      <w:sz w:val="16"/>
                      <w:szCs w:val="20"/>
                    </w:rPr>
                  </w:pPr>
                  <w:r w:rsidRPr="00F4285B">
                    <w:rPr>
                      <w:kern w:val="24"/>
                      <w:sz w:val="16"/>
                      <w:szCs w:val="20"/>
                      <w:lang w:val="en-GB"/>
                    </w:rPr>
                    <w:t> Nokia</w:t>
                  </w:r>
                </w:p>
                <w:p w14:paraId="7A678F4D" w14:textId="77777777" w:rsidR="00F4285B" w:rsidRPr="00F4285B" w:rsidRDefault="00F4285B" w:rsidP="00F4285B">
                  <w:pPr>
                    <w:snapToGrid w:val="0"/>
                    <w:rPr>
                      <w:sz w:val="16"/>
                      <w:szCs w:val="20"/>
                      <w:lang w:val="en-GB"/>
                    </w:rPr>
                  </w:pPr>
                  <w:r w:rsidRPr="00F4285B">
                    <w:rPr>
                      <w:kern w:val="24"/>
                      <w:sz w:val="16"/>
                      <w:szCs w:val="20"/>
                      <w:lang w:val="en-GB"/>
                    </w:rPr>
                    <w:t> </w:t>
                  </w:r>
                </w:p>
              </w:tc>
            </w:tr>
            <w:tr w:rsidR="00F4285B" w:rsidRPr="00F4285B" w14:paraId="05CBDE30" w14:textId="77777777" w:rsidTr="00F4285B">
              <w:tc>
                <w:tcPr>
                  <w:tcW w:w="621" w:type="dxa"/>
                  <w:vMerge/>
                </w:tcPr>
                <w:p w14:paraId="581F9BE2" w14:textId="77777777" w:rsidR="00F4285B" w:rsidRPr="00F4285B" w:rsidRDefault="00F4285B" w:rsidP="00F4285B">
                  <w:pPr>
                    <w:snapToGrid w:val="0"/>
                    <w:rPr>
                      <w:sz w:val="16"/>
                      <w:szCs w:val="20"/>
                      <w:lang w:val="en-GB"/>
                    </w:rPr>
                  </w:pPr>
                </w:p>
              </w:tc>
              <w:tc>
                <w:tcPr>
                  <w:tcW w:w="981" w:type="dxa"/>
                </w:tcPr>
                <w:p w14:paraId="4FAC1E51" w14:textId="77777777" w:rsidR="00F4285B" w:rsidRPr="00F4285B" w:rsidRDefault="00F4285B" w:rsidP="00F4285B">
                  <w:pPr>
                    <w:snapToGrid w:val="0"/>
                    <w:rPr>
                      <w:sz w:val="16"/>
                      <w:szCs w:val="20"/>
                      <w:lang w:val="en-GB"/>
                    </w:rPr>
                  </w:pPr>
                  <w:r w:rsidRPr="00F4285B">
                    <w:rPr>
                      <w:sz w:val="16"/>
                      <w:szCs w:val="20"/>
                    </w:rPr>
                    <w:t>{4,4,4}</w:t>
                  </w:r>
                </w:p>
              </w:tc>
              <w:tc>
                <w:tcPr>
                  <w:tcW w:w="1350" w:type="dxa"/>
                </w:tcPr>
                <w:p w14:paraId="1913F4E0" w14:textId="77777777" w:rsidR="00F4285B" w:rsidRPr="00F4285B" w:rsidRDefault="00F4285B" w:rsidP="00F4285B">
                  <w:pPr>
                    <w:snapToGrid w:val="0"/>
                    <w:rPr>
                      <w:sz w:val="16"/>
                      <w:szCs w:val="20"/>
                      <w:lang w:val="en-GB"/>
                    </w:rPr>
                  </w:pPr>
                  <w:r w:rsidRPr="00F4285B">
                    <w:rPr>
                      <w:rFonts w:eastAsia="Malgun Gothic"/>
                      <w:kern w:val="24"/>
                      <w:sz w:val="16"/>
                      <w:szCs w:val="20"/>
                      <w:highlight w:val="yellow"/>
                      <w:lang w:val="en-GB"/>
                    </w:rPr>
                    <w:t>SS, Ericsson, Nokia</w:t>
                  </w:r>
                </w:p>
              </w:tc>
              <w:tc>
                <w:tcPr>
                  <w:tcW w:w="1260" w:type="dxa"/>
                </w:tcPr>
                <w:p w14:paraId="2DA5FAFC" w14:textId="77777777" w:rsidR="00F4285B" w:rsidRPr="00F4285B" w:rsidRDefault="00F4285B" w:rsidP="00F4285B">
                  <w:pPr>
                    <w:snapToGrid w:val="0"/>
                    <w:rPr>
                      <w:sz w:val="16"/>
                      <w:szCs w:val="20"/>
                      <w:highlight w:val="green"/>
                      <w:lang w:val="en-GB"/>
                    </w:rPr>
                  </w:pPr>
                  <w:r w:rsidRPr="00F4285B">
                    <w:rPr>
                      <w:rFonts w:eastAsia="Malgun Gothic"/>
                      <w:kern w:val="24"/>
                      <w:sz w:val="16"/>
                      <w:szCs w:val="20"/>
                      <w:highlight w:val="green"/>
                      <w:lang w:val="en-GB"/>
                    </w:rPr>
                    <w:t>SS, ZTE, HW</w:t>
                  </w:r>
                </w:p>
              </w:tc>
              <w:tc>
                <w:tcPr>
                  <w:tcW w:w="1182" w:type="dxa"/>
                </w:tcPr>
                <w:p w14:paraId="539A6592" w14:textId="77777777" w:rsidR="00F4285B" w:rsidRPr="00F4285B" w:rsidRDefault="00F4285B" w:rsidP="00F4285B">
                  <w:pPr>
                    <w:snapToGrid w:val="0"/>
                    <w:rPr>
                      <w:sz w:val="16"/>
                      <w:szCs w:val="20"/>
                      <w:highlight w:val="green"/>
                      <w:lang w:val="en-GB"/>
                    </w:rPr>
                  </w:pPr>
                  <w:r w:rsidRPr="00F4285B">
                    <w:rPr>
                      <w:kern w:val="24"/>
                      <w:sz w:val="16"/>
                      <w:szCs w:val="20"/>
                      <w:lang w:val="en-GB"/>
                    </w:rPr>
                    <w:t> </w:t>
                  </w:r>
                  <w:r w:rsidRPr="00F4285B">
                    <w:rPr>
                      <w:kern w:val="24"/>
                      <w:sz w:val="16"/>
                      <w:szCs w:val="20"/>
                      <w:highlight w:val="cyan"/>
                      <w:lang w:val="en-GB"/>
                    </w:rPr>
                    <w:t>Ericsson, Nokia</w:t>
                  </w:r>
                </w:p>
              </w:tc>
              <w:tc>
                <w:tcPr>
                  <w:tcW w:w="1105" w:type="dxa"/>
                </w:tcPr>
                <w:p w14:paraId="65376B94" w14:textId="77777777" w:rsidR="00F4285B" w:rsidRPr="00F4285B" w:rsidRDefault="00F4285B" w:rsidP="00F4285B">
                  <w:pPr>
                    <w:snapToGrid w:val="0"/>
                    <w:rPr>
                      <w:sz w:val="16"/>
                      <w:szCs w:val="20"/>
                      <w:highlight w:val="green"/>
                      <w:lang w:val="en-GB"/>
                    </w:rPr>
                  </w:pPr>
                  <w:r w:rsidRPr="00F4285B">
                    <w:rPr>
                      <w:rFonts w:eastAsia="Malgun Gothic"/>
                      <w:kern w:val="24"/>
                      <w:sz w:val="16"/>
                      <w:szCs w:val="20"/>
                      <w:highlight w:val="green"/>
                      <w:lang w:val="en-GB"/>
                    </w:rPr>
                    <w:t xml:space="preserve">SS, ZTE, HW, </w:t>
                  </w:r>
                  <w:r w:rsidRPr="00F4285B">
                    <w:rPr>
                      <w:rFonts w:eastAsia="Malgun Gothic"/>
                      <w:kern w:val="24"/>
                      <w:sz w:val="16"/>
                      <w:szCs w:val="20"/>
                      <w:lang w:val="en-GB"/>
                    </w:rPr>
                    <w:t>Ericsson</w:t>
                  </w:r>
                </w:p>
              </w:tc>
              <w:tc>
                <w:tcPr>
                  <w:tcW w:w="1095" w:type="dxa"/>
                </w:tcPr>
                <w:p w14:paraId="1A26E8EE" w14:textId="77777777" w:rsidR="00F4285B" w:rsidRPr="00F4285B" w:rsidRDefault="00F4285B" w:rsidP="00F4285B">
                  <w:pPr>
                    <w:snapToGrid w:val="0"/>
                    <w:rPr>
                      <w:sz w:val="16"/>
                      <w:szCs w:val="20"/>
                      <w:lang w:val="en-GB"/>
                    </w:rPr>
                  </w:pPr>
                  <w:r w:rsidRPr="00F4285B">
                    <w:rPr>
                      <w:rFonts w:eastAsia="Malgun Gothic"/>
                      <w:kern w:val="24"/>
                      <w:sz w:val="16"/>
                      <w:szCs w:val="20"/>
                      <w:highlight w:val="green"/>
                      <w:lang w:val="en-GB"/>
                    </w:rPr>
                    <w:t>SS, HW</w:t>
                  </w:r>
                  <w:r w:rsidRPr="00F4285B">
                    <w:rPr>
                      <w:rFonts w:eastAsia="Malgun Gothic"/>
                      <w:kern w:val="24"/>
                      <w:sz w:val="16"/>
                      <w:szCs w:val="20"/>
                      <w:lang w:val="en-GB"/>
                    </w:rPr>
                    <w:t>, Ericsson</w:t>
                  </w:r>
                </w:p>
              </w:tc>
              <w:tc>
                <w:tcPr>
                  <w:tcW w:w="1096" w:type="dxa"/>
                </w:tcPr>
                <w:p w14:paraId="61C2B5F8" w14:textId="77777777" w:rsidR="00F4285B" w:rsidRPr="00F4285B" w:rsidRDefault="00F4285B" w:rsidP="00F4285B">
                  <w:pPr>
                    <w:snapToGrid w:val="0"/>
                    <w:rPr>
                      <w:sz w:val="16"/>
                      <w:szCs w:val="20"/>
                      <w:lang w:val="en-GB"/>
                    </w:rPr>
                  </w:pPr>
                  <w:r w:rsidRPr="00F4285B">
                    <w:rPr>
                      <w:rFonts w:eastAsia="Malgun Gothic"/>
                      <w:kern w:val="24"/>
                      <w:sz w:val="16"/>
                      <w:szCs w:val="20"/>
                      <w:highlight w:val="green"/>
                      <w:lang w:val="en-GB"/>
                    </w:rPr>
                    <w:t>SS, ZTE</w:t>
                  </w:r>
                  <w:r w:rsidRPr="00F4285B">
                    <w:rPr>
                      <w:rFonts w:eastAsia="Malgun Gothic"/>
                      <w:kern w:val="24"/>
                      <w:sz w:val="16"/>
                      <w:szCs w:val="20"/>
                      <w:lang w:val="en-GB"/>
                    </w:rPr>
                    <w:t>, Ericsson</w:t>
                  </w:r>
                </w:p>
              </w:tc>
            </w:tr>
            <w:tr w:rsidR="00F4285B" w:rsidRPr="00F4285B" w14:paraId="44D428FC" w14:textId="77777777" w:rsidTr="00F4285B">
              <w:tc>
                <w:tcPr>
                  <w:tcW w:w="621" w:type="dxa"/>
                  <w:vMerge w:val="restart"/>
                </w:tcPr>
                <w:p w14:paraId="79178AE9" w14:textId="77777777" w:rsidR="00F4285B" w:rsidRPr="00F4285B" w:rsidRDefault="00F4285B" w:rsidP="00F4285B">
                  <w:pPr>
                    <w:snapToGrid w:val="0"/>
                    <w:rPr>
                      <w:sz w:val="16"/>
                      <w:szCs w:val="20"/>
                      <w:lang w:val="en-GB"/>
                    </w:rPr>
                  </w:pPr>
                  <w:r w:rsidRPr="00F4285B">
                    <w:rPr>
                      <w:sz w:val="16"/>
                      <w:szCs w:val="20"/>
                      <w:lang w:val="en-GB"/>
                    </w:rPr>
                    <w:t>4</w:t>
                  </w:r>
                </w:p>
              </w:tc>
              <w:tc>
                <w:tcPr>
                  <w:tcW w:w="981" w:type="dxa"/>
                  <w:shd w:val="clear" w:color="auto" w:fill="auto"/>
                </w:tcPr>
                <w:p w14:paraId="173904AF" w14:textId="77777777" w:rsidR="00F4285B" w:rsidRPr="00F4285B" w:rsidRDefault="00F4285B" w:rsidP="00F4285B">
                  <w:pPr>
                    <w:rPr>
                      <w:sz w:val="16"/>
                      <w:szCs w:val="20"/>
                    </w:rPr>
                  </w:pPr>
                  <w:r w:rsidRPr="00F4285B">
                    <w:rPr>
                      <w:sz w:val="16"/>
                      <w:szCs w:val="20"/>
                    </w:rPr>
                    <w:t>{2,2,2,2}</w:t>
                  </w:r>
                </w:p>
              </w:tc>
              <w:tc>
                <w:tcPr>
                  <w:tcW w:w="1350" w:type="dxa"/>
                </w:tcPr>
                <w:p w14:paraId="017560C1" w14:textId="77777777" w:rsidR="00F4285B" w:rsidRPr="00F4285B" w:rsidRDefault="00F4285B" w:rsidP="00F4285B">
                  <w:pPr>
                    <w:snapToGrid w:val="0"/>
                    <w:rPr>
                      <w:sz w:val="16"/>
                      <w:szCs w:val="20"/>
                      <w:lang w:val="en-GB"/>
                    </w:rPr>
                  </w:pPr>
                  <w:r w:rsidRPr="00F4285B">
                    <w:rPr>
                      <w:rFonts w:eastAsia="Malgun Gothic"/>
                      <w:kern w:val="24"/>
                      <w:sz w:val="16"/>
                      <w:szCs w:val="20"/>
                      <w:highlight w:val="green"/>
                      <w:lang w:val="en-GB"/>
                    </w:rPr>
                    <w:t>SS, ZTE, HW</w:t>
                  </w:r>
                </w:p>
              </w:tc>
              <w:tc>
                <w:tcPr>
                  <w:tcW w:w="1260" w:type="dxa"/>
                </w:tcPr>
                <w:p w14:paraId="0F0D81EA" w14:textId="77777777" w:rsidR="00F4285B" w:rsidRPr="00F4285B" w:rsidRDefault="00F4285B" w:rsidP="00F4285B">
                  <w:pPr>
                    <w:snapToGrid w:val="0"/>
                    <w:rPr>
                      <w:sz w:val="16"/>
                      <w:szCs w:val="20"/>
                      <w:lang w:val="en-GB"/>
                    </w:rPr>
                  </w:pPr>
                  <w:r w:rsidRPr="00F4285B">
                    <w:rPr>
                      <w:kern w:val="24"/>
                      <w:sz w:val="16"/>
                      <w:szCs w:val="20"/>
                      <w:lang w:val="en-GB"/>
                    </w:rPr>
                    <w:t>ZTE </w:t>
                  </w:r>
                </w:p>
              </w:tc>
              <w:tc>
                <w:tcPr>
                  <w:tcW w:w="1182" w:type="dxa"/>
                </w:tcPr>
                <w:p w14:paraId="143DB186" w14:textId="77777777" w:rsidR="00F4285B" w:rsidRPr="00F4285B" w:rsidRDefault="00F4285B" w:rsidP="00F4285B">
                  <w:pPr>
                    <w:snapToGrid w:val="0"/>
                    <w:rPr>
                      <w:sz w:val="16"/>
                      <w:szCs w:val="20"/>
                      <w:lang w:val="en-GB"/>
                    </w:rPr>
                  </w:pPr>
                  <w:r w:rsidRPr="00F4285B">
                    <w:rPr>
                      <w:kern w:val="24"/>
                      <w:sz w:val="16"/>
                      <w:szCs w:val="20"/>
                      <w:lang w:val="en-GB"/>
                    </w:rPr>
                    <w:t> </w:t>
                  </w:r>
                </w:p>
              </w:tc>
              <w:tc>
                <w:tcPr>
                  <w:tcW w:w="1105" w:type="dxa"/>
                </w:tcPr>
                <w:p w14:paraId="1DD0138C" w14:textId="77777777" w:rsidR="00F4285B" w:rsidRPr="00F4285B" w:rsidRDefault="00F4285B" w:rsidP="00F4285B">
                  <w:pPr>
                    <w:snapToGrid w:val="0"/>
                    <w:rPr>
                      <w:sz w:val="16"/>
                      <w:szCs w:val="20"/>
                      <w:lang w:val="en-GB"/>
                    </w:rPr>
                  </w:pPr>
                  <w:r w:rsidRPr="00F4285B">
                    <w:rPr>
                      <w:kern w:val="24"/>
                      <w:sz w:val="16"/>
                      <w:szCs w:val="20"/>
                      <w:lang w:val="en-GB"/>
                    </w:rPr>
                    <w:t>ZTE </w:t>
                  </w:r>
                </w:p>
              </w:tc>
              <w:tc>
                <w:tcPr>
                  <w:tcW w:w="1095" w:type="dxa"/>
                </w:tcPr>
                <w:p w14:paraId="528AA3FC" w14:textId="77777777" w:rsidR="00F4285B" w:rsidRPr="00F4285B" w:rsidRDefault="00F4285B" w:rsidP="00F4285B">
                  <w:pPr>
                    <w:snapToGrid w:val="0"/>
                    <w:rPr>
                      <w:sz w:val="16"/>
                      <w:szCs w:val="20"/>
                      <w:lang w:val="en-GB"/>
                    </w:rPr>
                  </w:pPr>
                  <w:r w:rsidRPr="00F4285B">
                    <w:rPr>
                      <w:kern w:val="24"/>
                      <w:sz w:val="16"/>
                      <w:szCs w:val="20"/>
                      <w:lang w:val="en-GB"/>
                    </w:rPr>
                    <w:t> </w:t>
                  </w:r>
                </w:p>
              </w:tc>
              <w:tc>
                <w:tcPr>
                  <w:tcW w:w="1096" w:type="dxa"/>
                  <w:shd w:val="clear" w:color="auto" w:fill="FF0000"/>
                </w:tcPr>
                <w:p w14:paraId="2BC1CCA2" w14:textId="77777777" w:rsidR="00F4285B" w:rsidRPr="00F4285B" w:rsidRDefault="00F4285B" w:rsidP="00F4285B">
                  <w:pPr>
                    <w:snapToGrid w:val="0"/>
                    <w:rPr>
                      <w:sz w:val="16"/>
                      <w:szCs w:val="20"/>
                      <w:lang w:val="en-GB"/>
                    </w:rPr>
                  </w:pPr>
                  <w:r w:rsidRPr="00F4285B">
                    <w:rPr>
                      <w:kern w:val="24"/>
                      <w:sz w:val="16"/>
                      <w:szCs w:val="20"/>
                      <w:lang w:val="en-GB"/>
                    </w:rPr>
                    <w:t>N/A</w:t>
                  </w:r>
                </w:p>
              </w:tc>
            </w:tr>
            <w:tr w:rsidR="00F4285B" w:rsidRPr="00F4285B" w14:paraId="03A70E04" w14:textId="77777777" w:rsidTr="00F4285B">
              <w:tc>
                <w:tcPr>
                  <w:tcW w:w="621" w:type="dxa"/>
                  <w:vMerge/>
                </w:tcPr>
                <w:p w14:paraId="1A3525FD" w14:textId="77777777" w:rsidR="00F4285B" w:rsidRPr="00F4285B" w:rsidRDefault="00F4285B" w:rsidP="00F4285B">
                  <w:pPr>
                    <w:snapToGrid w:val="0"/>
                    <w:rPr>
                      <w:sz w:val="16"/>
                      <w:szCs w:val="20"/>
                      <w:lang w:val="en-GB"/>
                    </w:rPr>
                  </w:pPr>
                </w:p>
              </w:tc>
              <w:tc>
                <w:tcPr>
                  <w:tcW w:w="981" w:type="dxa"/>
                  <w:shd w:val="clear" w:color="auto" w:fill="auto"/>
                </w:tcPr>
                <w:p w14:paraId="03FF179B" w14:textId="77777777" w:rsidR="00F4285B" w:rsidRPr="00F4285B" w:rsidRDefault="00F4285B" w:rsidP="00F4285B">
                  <w:pPr>
                    <w:rPr>
                      <w:sz w:val="16"/>
                      <w:szCs w:val="20"/>
                    </w:rPr>
                  </w:pPr>
                  <w:r w:rsidRPr="00F4285B">
                    <w:rPr>
                      <w:sz w:val="16"/>
                      <w:szCs w:val="20"/>
                    </w:rPr>
                    <w:t xml:space="preserve">{2,2,2,4} </w:t>
                  </w:r>
                </w:p>
              </w:tc>
              <w:tc>
                <w:tcPr>
                  <w:tcW w:w="1350" w:type="dxa"/>
                </w:tcPr>
                <w:p w14:paraId="6C394DBA" w14:textId="77777777" w:rsidR="00F4285B" w:rsidRPr="00F4285B" w:rsidRDefault="00F4285B" w:rsidP="00F4285B">
                  <w:pPr>
                    <w:snapToGrid w:val="0"/>
                    <w:rPr>
                      <w:sz w:val="16"/>
                      <w:szCs w:val="20"/>
                      <w:lang w:val="en-GB"/>
                    </w:rPr>
                  </w:pPr>
                  <w:r w:rsidRPr="00F4285B">
                    <w:rPr>
                      <w:rFonts w:eastAsia="Malgun Gothic"/>
                      <w:kern w:val="24"/>
                      <w:sz w:val="16"/>
                      <w:szCs w:val="20"/>
                      <w:highlight w:val="green"/>
                      <w:lang w:val="en-GB"/>
                    </w:rPr>
                    <w:t>SS, HW</w:t>
                  </w:r>
                </w:p>
              </w:tc>
              <w:tc>
                <w:tcPr>
                  <w:tcW w:w="1260" w:type="dxa"/>
                </w:tcPr>
                <w:p w14:paraId="6D67D027" w14:textId="77777777" w:rsidR="00F4285B" w:rsidRPr="00F4285B" w:rsidRDefault="00F4285B" w:rsidP="00F4285B">
                  <w:pPr>
                    <w:snapToGrid w:val="0"/>
                    <w:rPr>
                      <w:sz w:val="16"/>
                      <w:szCs w:val="20"/>
                      <w:lang w:val="en-GB"/>
                    </w:rPr>
                  </w:pPr>
                  <w:r w:rsidRPr="00F4285B">
                    <w:rPr>
                      <w:kern w:val="24"/>
                      <w:sz w:val="16"/>
                      <w:szCs w:val="20"/>
                      <w:lang w:val="en-GB"/>
                    </w:rPr>
                    <w:t>HW </w:t>
                  </w:r>
                </w:p>
              </w:tc>
              <w:tc>
                <w:tcPr>
                  <w:tcW w:w="1182" w:type="dxa"/>
                </w:tcPr>
                <w:p w14:paraId="42A96479" w14:textId="77777777" w:rsidR="00F4285B" w:rsidRPr="00F4285B" w:rsidRDefault="00F4285B" w:rsidP="00F4285B">
                  <w:pPr>
                    <w:snapToGrid w:val="0"/>
                    <w:rPr>
                      <w:sz w:val="16"/>
                      <w:szCs w:val="20"/>
                      <w:lang w:val="en-GB"/>
                    </w:rPr>
                  </w:pPr>
                  <w:r w:rsidRPr="00F4285B">
                    <w:rPr>
                      <w:kern w:val="24"/>
                      <w:sz w:val="16"/>
                      <w:szCs w:val="20"/>
                      <w:lang w:val="en-GB"/>
                    </w:rPr>
                    <w:t> </w:t>
                  </w:r>
                </w:p>
              </w:tc>
              <w:tc>
                <w:tcPr>
                  <w:tcW w:w="1105" w:type="dxa"/>
                </w:tcPr>
                <w:p w14:paraId="77805CFB" w14:textId="77777777" w:rsidR="00F4285B" w:rsidRPr="00F4285B" w:rsidRDefault="00F4285B" w:rsidP="00F4285B">
                  <w:pPr>
                    <w:snapToGrid w:val="0"/>
                    <w:rPr>
                      <w:sz w:val="16"/>
                      <w:szCs w:val="20"/>
                      <w:lang w:val="en-GB"/>
                    </w:rPr>
                  </w:pPr>
                  <w:r w:rsidRPr="00F4285B">
                    <w:rPr>
                      <w:rFonts w:eastAsia="Malgun Gothic"/>
                      <w:kern w:val="24"/>
                      <w:sz w:val="16"/>
                      <w:szCs w:val="20"/>
                      <w:lang w:val="en-GB"/>
                    </w:rPr>
                    <w:t>SS</w:t>
                  </w:r>
                </w:p>
              </w:tc>
              <w:tc>
                <w:tcPr>
                  <w:tcW w:w="1095" w:type="dxa"/>
                </w:tcPr>
                <w:p w14:paraId="127C0006" w14:textId="77777777" w:rsidR="00F4285B" w:rsidRPr="00F4285B" w:rsidRDefault="00F4285B" w:rsidP="00F4285B">
                  <w:pPr>
                    <w:snapToGrid w:val="0"/>
                    <w:rPr>
                      <w:sz w:val="16"/>
                      <w:szCs w:val="20"/>
                      <w:lang w:val="en-GB"/>
                    </w:rPr>
                  </w:pPr>
                  <w:r w:rsidRPr="00F4285B">
                    <w:rPr>
                      <w:rFonts w:eastAsia="Malgun Gothic"/>
                      <w:kern w:val="24"/>
                      <w:sz w:val="16"/>
                      <w:szCs w:val="20"/>
                      <w:lang w:val="en-GB"/>
                    </w:rPr>
                    <w:t>SS</w:t>
                  </w:r>
                </w:p>
              </w:tc>
              <w:tc>
                <w:tcPr>
                  <w:tcW w:w="1096" w:type="dxa"/>
                  <w:shd w:val="clear" w:color="auto" w:fill="FF0000"/>
                </w:tcPr>
                <w:p w14:paraId="3A199CF4" w14:textId="77777777" w:rsidR="00F4285B" w:rsidRPr="00F4285B" w:rsidRDefault="00F4285B" w:rsidP="00F4285B">
                  <w:pPr>
                    <w:snapToGrid w:val="0"/>
                    <w:rPr>
                      <w:sz w:val="16"/>
                      <w:szCs w:val="20"/>
                      <w:lang w:val="en-GB"/>
                    </w:rPr>
                  </w:pPr>
                  <w:r w:rsidRPr="00F4285B">
                    <w:rPr>
                      <w:kern w:val="24"/>
                      <w:sz w:val="16"/>
                      <w:szCs w:val="20"/>
                      <w:lang w:val="en-GB"/>
                    </w:rPr>
                    <w:t>N/A</w:t>
                  </w:r>
                </w:p>
              </w:tc>
            </w:tr>
            <w:tr w:rsidR="00F4285B" w:rsidRPr="00F4285B" w14:paraId="1396A15E" w14:textId="77777777" w:rsidTr="00F4285B">
              <w:tc>
                <w:tcPr>
                  <w:tcW w:w="621" w:type="dxa"/>
                  <w:vMerge/>
                </w:tcPr>
                <w:p w14:paraId="3AD16CF8" w14:textId="77777777" w:rsidR="00F4285B" w:rsidRPr="00F4285B" w:rsidRDefault="00F4285B" w:rsidP="00F4285B">
                  <w:pPr>
                    <w:snapToGrid w:val="0"/>
                    <w:rPr>
                      <w:sz w:val="16"/>
                      <w:szCs w:val="20"/>
                      <w:lang w:val="en-GB"/>
                    </w:rPr>
                  </w:pPr>
                </w:p>
              </w:tc>
              <w:tc>
                <w:tcPr>
                  <w:tcW w:w="981" w:type="dxa"/>
                  <w:shd w:val="clear" w:color="auto" w:fill="auto"/>
                </w:tcPr>
                <w:p w14:paraId="0F4E44CE" w14:textId="77777777" w:rsidR="00F4285B" w:rsidRPr="00F4285B" w:rsidRDefault="00F4285B" w:rsidP="00F4285B">
                  <w:pPr>
                    <w:rPr>
                      <w:sz w:val="16"/>
                      <w:szCs w:val="20"/>
                    </w:rPr>
                  </w:pPr>
                  <w:r w:rsidRPr="00F4285B">
                    <w:rPr>
                      <w:sz w:val="16"/>
                      <w:szCs w:val="20"/>
                    </w:rPr>
                    <w:t xml:space="preserve">{2,2,4,4} </w:t>
                  </w:r>
                </w:p>
              </w:tc>
              <w:tc>
                <w:tcPr>
                  <w:tcW w:w="1350" w:type="dxa"/>
                </w:tcPr>
                <w:p w14:paraId="48B25D17" w14:textId="77777777" w:rsidR="00F4285B" w:rsidRPr="00F4285B" w:rsidRDefault="00F4285B" w:rsidP="00F4285B">
                  <w:pPr>
                    <w:snapToGrid w:val="0"/>
                    <w:rPr>
                      <w:sz w:val="16"/>
                      <w:szCs w:val="20"/>
                      <w:lang w:val="en-GB"/>
                    </w:rPr>
                  </w:pPr>
                  <w:r w:rsidRPr="00F4285B">
                    <w:rPr>
                      <w:bCs/>
                      <w:kern w:val="24"/>
                      <w:sz w:val="16"/>
                      <w:szCs w:val="20"/>
                      <w:lang w:val="en-GB"/>
                    </w:rPr>
                    <w:t> </w:t>
                  </w:r>
                </w:p>
              </w:tc>
              <w:tc>
                <w:tcPr>
                  <w:tcW w:w="1260" w:type="dxa"/>
                </w:tcPr>
                <w:p w14:paraId="7DAA156A" w14:textId="77777777" w:rsidR="00F4285B" w:rsidRPr="00F4285B" w:rsidRDefault="00F4285B" w:rsidP="00F4285B">
                  <w:pPr>
                    <w:snapToGrid w:val="0"/>
                    <w:rPr>
                      <w:sz w:val="16"/>
                      <w:szCs w:val="20"/>
                      <w:lang w:val="en-GB"/>
                    </w:rPr>
                  </w:pPr>
                  <w:r w:rsidRPr="00F4285B">
                    <w:rPr>
                      <w:rFonts w:eastAsia="Malgun Gothic"/>
                      <w:kern w:val="24"/>
                      <w:sz w:val="16"/>
                      <w:szCs w:val="20"/>
                      <w:lang w:val="en-GB"/>
                    </w:rPr>
                    <w:t>SS</w:t>
                  </w:r>
                </w:p>
              </w:tc>
              <w:tc>
                <w:tcPr>
                  <w:tcW w:w="1182" w:type="dxa"/>
                </w:tcPr>
                <w:p w14:paraId="01049074" w14:textId="77777777" w:rsidR="00F4285B" w:rsidRPr="00F4285B" w:rsidRDefault="00F4285B" w:rsidP="00F4285B">
                  <w:pPr>
                    <w:snapToGrid w:val="0"/>
                    <w:rPr>
                      <w:sz w:val="16"/>
                      <w:szCs w:val="20"/>
                      <w:lang w:val="en-GB"/>
                    </w:rPr>
                  </w:pPr>
                  <w:r w:rsidRPr="00F4285B">
                    <w:rPr>
                      <w:kern w:val="24"/>
                      <w:sz w:val="16"/>
                      <w:szCs w:val="20"/>
                      <w:lang w:val="en-GB"/>
                    </w:rPr>
                    <w:t> HW</w:t>
                  </w:r>
                </w:p>
              </w:tc>
              <w:tc>
                <w:tcPr>
                  <w:tcW w:w="1105" w:type="dxa"/>
                </w:tcPr>
                <w:p w14:paraId="272658E1" w14:textId="77777777" w:rsidR="00F4285B" w:rsidRPr="00F4285B" w:rsidRDefault="00F4285B" w:rsidP="00F4285B">
                  <w:pPr>
                    <w:snapToGrid w:val="0"/>
                    <w:rPr>
                      <w:sz w:val="16"/>
                      <w:szCs w:val="20"/>
                      <w:lang w:val="en-GB"/>
                    </w:rPr>
                  </w:pPr>
                  <w:r w:rsidRPr="00F4285B">
                    <w:rPr>
                      <w:rFonts w:eastAsia="Malgun Gothic"/>
                      <w:kern w:val="24"/>
                      <w:sz w:val="16"/>
                      <w:szCs w:val="20"/>
                      <w:highlight w:val="green"/>
                      <w:lang w:val="en-GB"/>
                    </w:rPr>
                    <w:t>SS, HW</w:t>
                  </w:r>
                </w:p>
              </w:tc>
              <w:tc>
                <w:tcPr>
                  <w:tcW w:w="1095" w:type="dxa"/>
                </w:tcPr>
                <w:p w14:paraId="052C8610" w14:textId="77777777" w:rsidR="00F4285B" w:rsidRPr="00F4285B" w:rsidRDefault="00F4285B" w:rsidP="00F4285B">
                  <w:pPr>
                    <w:snapToGrid w:val="0"/>
                    <w:rPr>
                      <w:sz w:val="16"/>
                      <w:szCs w:val="20"/>
                      <w:lang w:val="en-GB"/>
                    </w:rPr>
                  </w:pPr>
                  <w:r w:rsidRPr="00F4285B">
                    <w:rPr>
                      <w:rFonts w:eastAsia="Malgun Gothic"/>
                      <w:kern w:val="24"/>
                      <w:sz w:val="16"/>
                      <w:szCs w:val="20"/>
                      <w:highlight w:val="green"/>
                      <w:lang w:val="en-GB"/>
                    </w:rPr>
                    <w:t>SS, HW</w:t>
                  </w:r>
                </w:p>
              </w:tc>
              <w:tc>
                <w:tcPr>
                  <w:tcW w:w="1096" w:type="dxa"/>
                  <w:shd w:val="clear" w:color="auto" w:fill="FF0000"/>
                </w:tcPr>
                <w:p w14:paraId="181FB605" w14:textId="77777777" w:rsidR="00F4285B" w:rsidRPr="00F4285B" w:rsidRDefault="00F4285B" w:rsidP="00F4285B">
                  <w:pPr>
                    <w:snapToGrid w:val="0"/>
                    <w:rPr>
                      <w:sz w:val="16"/>
                      <w:szCs w:val="20"/>
                      <w:lang w:val="en-GB"/>
                    </w:rPr>
                  </w:pPr>
                  <w:r w:rsidRPr="00F4285B">
                    <w:rPr>
                      <w:kern w:val="24"/>
                      <w:sz w:val="16"/>
                      <w:szCs w:val="20"/>
                      <w:lang w:val="en-GB"/>
                    </w:rPr>
                    <w:t>N/A</w:t>
                  </w:r>
                </w:p>
              </w:tc>
            </w:tr>
            <w:tr w:rsidR="00F4285B" w:rsidRPr="00F4285B" w14:paraId="5A0D1235" w14:textId="77777777" w:rsidTr="00F4285B">
              <w:tc>
                <w:tcPr>
                  <w:tcW w:w="621" w:type="dxa"/>
                  <w:vMerge/>
                </w:tcPr>
                <w:p w14:paraId="14B9502E" w14:textId="77777777" w:rsidR="00F4285B" w:rsidRPr="00F4285B" w:rsidRDefault="00F4285B" w:rsidP="00F4285B">
                  <w:pPr>
                    <w:snapToGrid w:val="0"/>
                    <w:rPr>
                      <w:sz w:val="16"/>
                      <w:szCs w:val="20"/>
                      <w:lang w:val="en-GB"/>
                    </w:rPr>
                  </w:pPr>
                </w:p>
              </w:tc>
              <w:tc>
                <w:tcPr>
                  <w:tcW w:w="981" w:type="dxa"/>
                  <w:shd w:val="clear" w:color="auto" w:fill="auto"/>
                </w:tcPr>
                <w:p w14:paraId="2445B94F" w14:textId="77777777" w:rsidR="00F4285B" w:rsidRPr="00F4285B" w:rsidRDefault="00F4285B" w:rsidP="00F4285B">
                  <w:pPr>
                    <w:rPr>
                      <w:sz w:val="16"/>
                      <w:szCs w:val="20"/>
                    </w:rPr>
                  </w:pPr>
                  <w:r w:rsidRPr="00F4285B">
                    <w:rPr>
                      <w:sz w:val="16"/>
                      <w:szCs w:val="20"/>
                    </w:rPr>
                    <w:t>{4,4,4,4}</w:t>
                  </w:r>
                </w:p>
              </w:tc>
              <w:tc>
                <w:tcPr>
                  <w:tcW w:w="1350" w:type="dxa"/>
                </w:tcPr>
                <w:p w14:paraId="21E2DD8F" w14:textId="77777777" w:rsidR="00F4285B" w:rsidRPr="00F4285B" w:rsidRDefault="00F4285B" w:rsidP="00F4285B">
                  <w:pPr>
                    <w:snapToGrid w:val="0"/>
                    <w:rPr>
                      <w:sz w:val="16"/>
                      <w:szCs w:val="20"/>
                      <w:lang w:val="en-GB"/>
                    </w:rPr>
                  </w:pPr>
                  <w:r w:rsidRPr="00F4285B">
                    <w:rPr>
                      <w:bCs/>
                      <w:kern w:val="24"/>
                      <w:sz w:val="16"/>
                      <w:szCs w:val="20"/>
                      <w:lang w:val="en-GB"/>
                    </w:rPr>
                    <w:t> </w:t>
                  </w:r>
                </w:p>
              </w:tc>
              <w:tc>
                <w:tcPr>
                  <w:tcW w:w="1260" w:type="dxa"/>
                </w:tcPr>
                <w:p w14:paraId="175A8E95" w14:textId="77777777" w:rsidR="00F4285B" w:rsidRPr="00F4285B" w:rsidRDefault="00F4285B" w:rsidP="00F4285B">
                  <w:pPr>
                    <w:snapToGrid w:val="0"/>
                    <w:rPr>
                      <w:sz w:val="16"/>
                      <w:szCs w:val="20"/>
                      <w:lang w:val="en-GB"/>
                    </w:rPr>
                  </w:pPr>
                  <w:r w:rsidRPr="00F4285B">
                    <w:rPr>
                      <w:rFonts w:eastAsia="Malgun Gothic"/>
                      <w:kern w:val="24"/>
                      <w:sz w:val="16"/>
                      <w:szCs w:val="20"/>
                      <w:highlight w:val="green"/>
                      <w:lang w:val="en-GB"/>
                    </w:rPr>
                    <w:t>SS, ZTE</w:t>
                  </w:r>
                </w:p>
              </w:tc>
              <w:tc>
                <w:tcPr>
                  <w:tcW w:w="1182" w:type="dxa"/>
                </w:tcPr>
                <w:p w14:paraId="081C9AE0" w14:textId="77777777" w:rsidR="00F4285B" w:rsidRPr="00F4285B" w:rsidRDefault="00F4285B" w:rsidP="00F4285B">
                  <w:pPr>
                    <w:snapToGrid w:val="0"/>
                    <w:rPr>
                      <w:sz w:val="16"/>
                      <w:szCs w:val="20"/>
                      <w:lang w:val="en-GB"/>
                    </w:rPr>
                  </w:pPr>
                  <w:r w:rsidRPr="00F4285B">
                    <w:rPr>
                      <w:kern w:val="24"/>
                      <w:sz w:val="16"/>
                      <w:szCs w:val="20"/>
                      <w:lang w:val="en-GB"/>
                    </w:rPr>
                    <w:t> </w:t>
                  </w:r>
                </w:p>
              </w:tc>
              <w:tc>
                <w:tcPr>
                  <w:tcW w:w="1105" w:type="dxa"/>
                </w:tcPr>
                <w:p w14:paraId="4C6E29B3" w14:textId="77777777" w:rsidR="00F4285B" w:rsidRPr="00F4285B" w:rsidRDefault="00F4285B" w:rsidP="00F4285B">
                  <w:pPr>
                    <w:snapToGrid w:val="0"/>
                    <w:rPr>
                      <w:sz w:val="16"/>
                      <w:szCs w:val="20"/>
                      <w:lang w:val="en-GB"/>
                    </w:rPr>
                  </w:pPr>
                  <w:r w:rsidRPr="00F4285B">
                    <w:rPr>
                      <w:kern w:val="24"/>
                      <w:sz w:val="16"/>
                      <w:szCs w:val="20"/>
                      <w:highlight w:val="green"/>
                      <w:lang w:val="en-GB"/>
                    </w:rPr>
                    <w:t> ZTE, HW</w:t>
                  </w:r>
                </w:p>
              </w:tc>
              <w:tc>
                <w:tcPr>
                  <w:tcW w:w="1095" w:type="dxa"/>
                </w:tcPr>
                <w:p w14:paraId="3942A191" w14:textId="77777777" w:rsidR="00F4285B" w:rsidRPr="00F4285B" w:rsidRDefault="00F4285B" w:rsidP="00F4285B">
                  <w:pPr>
                    <w:snapToGrid w:val="0"/>
                    <w:rPr>
                      <w:sz w:val="16"/>
                      <w:szCs w:val="20"/>
                      <w:lang w:val="en-GB"/>
                    </w:rPr>
                  </w:pPr>
                  <w:r w:rsidRPr="00F4285B">
                    <w:rPr>
                      <w:rFonts w:eastAsia="Malgun Gothic"/>
                      <w:kern w:val="24"/>
                      <w:sz w:val="16"/>
                      <w:szCs w:val="20"/>
                      <w:highlight w:val="green"/>
                      <w:lang w:val="en-GB"/>
                    </w:rPr>
                    <w:t>SS, ZTE</w:t>
                  </w:r>
                </w:p>
              </w:tc>
              <w:tc>
                <w:tcPr>
                  <w:tcW w:w="1096" w:type="dxa"/>
                  <w:shd w:val="clear" w:color="auto" w:fill="FF0000"/>
                </w:tcPr>
                <w:p w14:paraId="4C3CF843" w14:textId="77777777" w:rsidR="00F4285B" w:rsidRPr="00F4285B" w:rsidRDefault="00F4285B" w:rsidP="00F4285B">
                  <w:pPr>
                    <w:snapToGrid w:val="0"/>
                    <w:rPr>
                      <w:sz w:val="16"/>
                      <w:szCs w:val="20"/>
                      <w:lang w:val="en-GB"/>
                    </w:rPr>
                  </w:pPr>
                  <w:r w:rsidRPr="00F4285B">
                    <w:rPr>
                      <w:kern w:val="24"/>
                      <w:sz w:val="16"/>
                      <w:szCs w:val="20"/>
                      <w:lang w:val="en-GB"/>
                    </w:rPr>
                    <w:t>N/A</w:t>
                  </w:r>
                </w:p>
              </w:tc>
            </w:tr>
          </w:tbl>
          <w:p w14:paraId="4E399FFD" w14:textId="77777777" w:rsidR="00540933" w:rsidRPr="00867C4A" w:rsidRDefault="00540933" w:rsidP="00845CDE">
            <w:pPr>
              <w:snapToGrid w:val="0"/>
              <w:rPr>
                <w:sz w:val="18"/>
                <w:szCs w:val="18"/>
                <w:lang w:val="de-DE"/>
              </w:rPr>
            </w:pPr>
          </w:p>
          <w:p w14:paraId="0652340B" w14:textId="1AA34112" w:rsidR="00540933" w:rsidRPr="00867C4A" w:rsidRDefault="00540933" w:rsidP="00845CDE">
            <w:pPr>
              <w:snapToGrid w:val="0"/>
              <w:rPr>
                <w:sz w:val="20"/>
                <w:szCs w:val="18"/>
                <w:lang w:val="de-DE"/>
              </w:rPr>
            </w:pPr>
          </w:p>
          <w:p w14:paraId="0404166D" w14:textId="2BDD00A2" w:rsidR="00540933" w:rsidRPr="00867C4A" w:rsidRDefault="00540933" w:rsidP="00845CDE">
            <w:pPr>
              <w:snapToGrid w:val="0"/>
              <w:rPr>
                <w:sz w:val="20"/>
                <w:szCs w:val="18"/>
                <w:lang w:val="de-DE"/>
              </w:rPr>
            </w:pPr>
          </w:p>
          <w:p w14:paraId="58193B28" w14:textId="5D1CEE82" w:rsidR="00540933" w:rsidRDefault="00540933" w:rsidP="00867C4A">
            <w:pPr>
              <w:snapToGrid w:val="0"/>
              <w:rPr>
                <w:b/>
                <w:sz w:val="18"/>
                <w:szCs w:val="18"/>
                <w:lang w:val="en-GB"/>
              </w:rPr>
            </w:pPr>
          </w:p>
        </w:tc>
      </w:tr>
      <w:tr w:rsidR="008616F3" w14:paraId="19E981AB" w14:textId="77777777" w:rsidTr="00A1336C">
        <w:trPr>
          <w:trHeight w:val="48"/>
        </w:trPr>
        <w:tc>
          <w:tcPr>
            <w:tcW w:w="531" w:type="dxa"/>
            <w:vMerge/>
            <w:tcBorders>
              <w:top w:val="single" w:sz="4" w:space="0" w:color="000000"/>
              <w:left w:val="single" w:sz="4" w:space="0" w:color="000000"/>
              <w:right w:val="single" w:sz="4" w:space="0" w:color="000000"/>
            </w:tcBorders>
            <w:shd w:val="clear" w:color="auto" w:fill="auto"/>
          </w:tcPr>
          <w:p w14:paraId="1022DFB2" w14:textId="77777777" w:rsidR="008616F3" w:rsidRDefault="008616F3" w:rsidP="00F07369">
            <w:pPr>
              <w:widowControl w:val="0"/>
              <w:snapToGrid w:val="0"/>
              <w:rPr>
                <w:sz w:val="18"/>
                <w:szCs w:val="18"/>
              </w:rPr>
            </w:pP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7CB1A251" w14:textId="6573F912" w:rsidR="008616F3" w:rsidRDefault="008616F3" w:rsidP="008616F3">
            <w:pPr>
              <w:widowControl w:val="0"/>
              <w:snapToGrid w:val="0"/>
              <w:jc w:val="both"/>
              <w:rPr>
                <w:rFonts w:ascii="Times" w:eastAsia="Batang" w:hAnsi="Times" w:cs="Times"/>
                <w:sz w:val="16"/>
                <w:szCs w:val="20"/>
                <w:lang w:val="en-GB" w:eastAsia="en-US"/>
              </w:rPr>
            </w:pPr>
            <w:r w:rsidRPr="008616F3">
              <w:rPr>
                <w:rFonts w:ascii="Times" w:eastAsia="Batang" w:hAnsi="Times" w:cs="Times"/>
                <w:b/>
                <w:sz w:val="16"/>
                <w:szCs w:val="20"/>
                <w:u w:val="single"/>
                <w:lang w:val="en-GB" w:eastAsia="en-US"/>
              </w:rPr>
              <w:t>Proposal 1.C.3</w:t>
            </w:r>
            <w:r>
              <w:rPr>
                <w:rFonts w:ascii="Times" w:eastAsia="Batang" w:hAnsi="Times" w:cs="Times"/>
                <w:sz w:val="16"/>
                <w:szCs w:val="20"/>
                <w:lang w:val="en-GB" w:eastAsia="en-US"/>
              </w:rPr>
              <w:t xml:space="preserve">: </w:t>
            </w:r>
            <w:r w:rsidRPr="00540933">
              <w:rPr>
                <w:rFonts w:ascii="Times" w:eastAsia="Batang" w:hAnsi="Times"/>
                <w:sz w:val="18"/>
                <w:szCs w:val="18"/>
                <w:lang w:val="en-GB" w:eastAsia="en-US"/>
              </w:rPr>
              <w:t>On the Parameter Combination of Type-II codebook refinement for CJT mTRP,</w:t>
            </w:r>
            <w:r>
              <w:rPr>
                <w:rFonts w:ascii="Times" w:eastAsia="Batang" w:hAnsi="Times"/>
                <w:sz w:val="18"/>
                <w:szCs w:val="18"/>
                <w:lang w:val="en-GB" w:eastAsia="en-US"/>
              </w:rPr>
              <w:t xml:space="preserve"> </w:t>
            </w:r>
            <w:r>
              <w:rPr>
                <w:sz w:val="18"/>
                <w:szCs w:val="18"/>
              </w:rPr>
              <w:t>f</w:t>
            </w:r>
            <w:r w:rsidRPr="00540933">
              <w:rPr>
                <w:sz w:val="18"/>
                <w:szCs w:val="18"/>
              </w:rPr>
              <w:t>or Rel-1</w:t>
            </w:r>
            <w:r w:rsidR="008918D2">
              <w:rPr>
                <w:sz w:val="18"/>
                <w:szCs w:val="18"/>
              </w:rPr>
              <w:t>7</w:t>
            </w:r>
            <w:r w:rsidRPr="00540933">
              <w:rPr>
                <w:sz w:val="18"/>
                <w:szCs w:val="18"/>
              </w:rPr>
              <w:t xml:space="preserve"> </w:t>
            </w:r>
            <w:proofErr w:type="spellStart"/>
            <w:r w:rsidR="008918D2">
              <w:rPr>
                <w:sz w:val="18"/>
                <w:szCs w:val="18"/>
              </w:rPr>
              <w:t>F</w:t>
            </w:r>
            <w:r w:rsidRPr="00540933">
              <w:rPr>
                <w:sz w:val="18"/>
                <w:szCs w:val="18"/>
              </w:rPr>
              <w:t>eType</w:t>
            </w:r>
            <w:proofErr w:type="spellEnd"/>
            <w:r w:rsidRPr="00540933">
              <w:rPr>
                <w:sz w:val="18"/>
                <w:szCs w:val="18"/>
              </w:rPr>
              <w:t>-II based</w:t>
            </w:r>
            <w:r>
              <w:rPr>
                <w:sz w:val="18"/>
                <w:szCs w:val="18"/>
              </w:rPr>
              <w:t xml:space="preserve">, </w:t>
            </w:r>
          </w:p>
          <w:p w14:paraId="5920A466" w14:textId="3B96BE7B" w:rsidR="008616F3" w:rsidRDefault="008616F3" w:rsidP="008616F3">
            <w:pPr>
              <w:pStyle w:val="afc"/>
              <w:numPr>
                <w:ilvl w:val="0"/>
                <w:numId w:val="67"/>
              </w:numPr>
              <w:spacing w:after="0" w:line="240" w:lineRule="auto"/>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Regarding the combinations {M, beta}, it is proposed to reuse the legacy as below, with restriction on M=2.</w:t>
            </w:r>
          </w:p>
          <w:tbl>
            <w:tblPr>
              <w:tblW w:w="0" w:type="auto"/>
              <w:tblInd w:w="1324" w:type="dxa"/>
              <w:tblLayout w:type="fixed"/>
              <w:tblCellMar>
                <w:left w:w="0" w:type="dxa"/>
                <w:right w:w="0" w:type="dxa"/>
              </w:tblCellMar>
              <w:tblLook w:val="04A0" w:firstRow="1" w:lastRow="0" w:firstColumn="1" w:lastColumn="0" w:noHBand="0" w:noVBand="1"/>
            </w:tblPr>
            <w:tblGrid>
              <w:gridCol w:w="1247"/>
              <w:gridCol w:w="1247"/>
              <w:gridCol w:w="1575"/>
            </w:tblGrid>
            <w:tr w:rsidR="008616F3" w14:paraId="6A936FAD" w14:textId="77777777" w:rsidTr="005F67DC">
              <w:tc>
                <w:tcPr>
                  <w:tcW w:w="1247" w:type="dxa"/>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hideMark/>
                </w:tcPr>
                <w:p w14:paraId="544FD217" w14:textId="77777777" w:rsidR="008616F3" w:rsidRDefault="008616F3" w:rsidP="008616F3">
                  <w:pPr>
                    <w:autoSpaceDE w:val="0"/>
                    <w:autoSpaceDN w:val="0"/>
                    <w:rPr>
                      <w:b/>
                      <w:bCs/>
                      <w:sz w:val="18"/>
                      <w:szCs w:val="18"/>
                      <w:lang w:eastAsia="en-US"/>
                    </w:rPr>
                  </w:pPr>
                  <w:r>
                    <w:rPr>
                      <w:b/>
                      <w:bCs/>
                      <w:sz w:val="18"/>
                      <w:szCs w:val="18"/>
                      <w:lang w:eastAsia="en-US"/>
                    </w:rPr>
                    <w:t>M</w:t>
                  </w:r>
                </w:p>
              </w:tc>
              <w:tc>
                <w:tcPr>
                  <w:tcW w:w="1247"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hideMark/>
                </w:tcPr>
                <w:p w14:paraId="153BB1EC" w14:textId="77777777" w:rsidR="008616F3" w:rsidRDefault="008616F3" w:rsidP="008616F3">
                  <w:pPr>
                    <w:autoSpaceDE w:val="0"/>
                    <w:autoSpaceDN w:val="0"/>
                    <w:rPr>
                      <w:rFonts w:ascii="Symbol" w:hAnsi="Symbol" w:cs="Calibri" w:hint="eastAsia"/>
                      <w:b/>
                      <w:bCs/>
                      <w:sz w:val="18"/>
                      <w:szCs w:val="18"/>
                      <w:lang w:eastAsia="en-US"/>
                    </w:rPr>
                  </w:pPr>
                  <w:r>
                    <w:rPr>
                      <w:rFonts w:ascii="Symbol" w:hAnsi="Symbol"/>
                      <w:b/>
                      <w:bCs/>
                      <w:sz w:val="18"/>
                      <w:szCs w:val="18"/>
                      <w:lang w:eastAsia="en-US"/>
                    </w:rPr>
                    <w:t></w:t>
                  </w:r>
                </w:p>
              </w:tc>
              <w:tc>
                <w:tcPr>
                  <w:tcW w:w="1575" w:type="dxa"/>
                  <w:tcBorders>
                    <w:top w:val="single" w:sz="8" w:space="0" w:color="auto"/>
                    <w:left w:val="nil"/>
                    <w:bottom w:val="single" w:sz="8" w:space="0" w:color="auto"/>
                    <w:right w:val="single" w:sz="8" w:space="0" w:color="auto"/>
                  </w:tcBorders>
                  <w:shd w:val="clear" w:color="auto" w:fill="BFBFBF"/>
                </w:tcPr>
                <w:p w14:paraId="2E255DFD" w14:textId="3224C536" w:rsidR="008616F3" w:rsidRPr="00987013" w:rsidRDefault="00987013" w:rsidP="008616F3">
                  <w:pPr>
                    <w:autoSpaceDE w:val="0"/>
                    <w:autoSpaceDN w:val="0"/>
                    <w:rPr>
                      <w:b/>
                      <w:bCs/>
                      <w:sz w:val="18"/>
                      <w:szCs w:val="18"/>
                      <w:lang w:eastAsia="en-US"/>
                    </w:rPr>
                  </w:pPr>
                  <w:r>
                    <w:rPr>
                      <w:b/>
                      <w:bCs/>
                      <w:sz w:val="18"/>
                      <w:szCs w:val="18"/>
                      <w:lang w:eastAsia="en-US"/>
                    </w:rPr>
                    <w:t>Condition</w:t>
                  </w:r>
                </w:p>
              </w:tc>
            </w:tr>
            <w:tr w:rsidR="008616F3" w14:paraId="6CA50C46" w14:textId="77777777" w:rsidTr="005F67DC">
              <w:tc>
                <w:tcPr>
                  <w:tcW w:w="1247"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530259A" w14:textId="77777777" w:rsidR="008616F3" w:rsidRDefault="008616F3" w:rsidP="008616F3">
                  <w:pPr>
                    <w:autoSpaceDE w:val="0"/>
                    <w:autoSpaceDN w:val="0"/>
                    <w:rPr>
                      <w:sz w:val="18"/>
                      <w:szCs w:val="18"/>
                      <w:lang w:eastAsia="en-US"/>
                    </w:rPr>
                  </w:pPr>
                  <w:r>
                    <w:rPr>
                      <w:sz w:val="18"/>
                      <w:szCs w:val="18"/>
                      <w:lang w:eastAsia="en-US"/>
                    </w:rPr>
                    <w:t>1</w:t>
                  </w:r>
                </w:p>
              </w:tc>
              <w:tc>
                <w:tcPr>
                  <w:tcW w:w="1247" w:type="dxa"/>
                  <w:tcBorders>
                    <w:top w:val="nil"/>
                    <w:left w:val="nil"/>
                    <w:bottom w:val="single" w:sz="8" w:space="0" w:color="auto"/>
                    <w:right w:val="single" w:sz="8" w:space="0" w:color="auto"/>
                  </w:tcBorders>
                  <w:tcMar>
                    <w:top w:w="0" w:type="dxa"/>
                    <w:left w:w="108" w:type="dxa"/>
                    <w:bottom w:w="0" w:type="dxa"/>
                    <w:right w:w="108" w:type="dxa"/>
                  </w:tcMar>
                  <w:hideMark/>
                </w:tcPr>
                <w:p w14:paraId="131F520D" w14:textId="09BB1E01" w:rsidR="008616F3" w:rsidRDefault="00222DC1" w:rsidP="008616F3">
                  <w:pPr>
                    <w:autoSpaceDE w:val="0"/>
                    <w:autoSpaceDN w:val="0"/>
                    <w:rPr>
                      <w:sz w:val="18"/>
                      <w:szCs w:val="18"/>
                      <w:lang w:eastAsia="en-US"/>
                    </w:rPr>
                  </w:pPr>
                  <w:r>
                    <w:rPr>
                      <w:sz w:val="18"/>
                      <w:szCs w:val="18"/>
                      <w:lang w:eastAsia="en-US"/>
                    </w:rPr>
                    <w:t>½</w:t>
                  </w:r>
                  <w:r w:rsidR="008616F3">
                    <w:rPr>
                      <w:sz w:val="18"/>
                      <w:szCs w:val="18"/>
                      <w:lang w:eastAsia="en-US"/>
                    </w:rPr>
                    <w:t xml:space="preserve"> </w:t>
                  </w:r>
                </w:p>
              </w:tc>
              <w:tc>
                <w:tcPr>
                  <w:tcW w:w="1575" w:type="dxa"/>
                  <w:tcBorders>
                    <w:top w:val="nil"/>
                    <w:left w:val="nil"/>
                    <w:bottom w:val="single" w:sz="8" w:space="0" w:color="auto"/>
                    <w:right w:val="single" w:sz="8" w:space="0" w:color="auto"/>
                  </w:tcBorders>
                </w:tcPr>
                <w:p w14:paraId="339B6CAE" w14:textId="77777777" w:rsidR="008616F3" w:rsidRDefault="008616F3" w:rsidP="008616F3">
                  <w:pPr>
                    <w:autoSpaceDE w:val="0"/>
                    <w:autoSpaceDN w:val="0"/>
                    <w:rPr>
                      <w:sz w:val="18"/>
                      <w:szCs w:val="18"/>
                      <w:lang w:eastAsia="en-US"/>
                    </w:rPr>
                  </w:pPr>
                </w:p>
              </w:tc>
            </w:tr>
            <w:tr w:rsidR="008616F3" w14:paraId="1218D367" w14:textId="77777777" w:rsidTr="005F67DC">
              <w:tc>
                <w:tcPr>
                  <w:tcW w:w="1247" w:type="dxa"/>
                  <w:vMerge/>
                  <w:tcBorders>
                    <w:top w:val="nil"/>
                    <w:left w:val="single" w:sz="8" w:space="0" w:color="auto"/>
                    <w:bottom w:val="single" w:sz="8" w:space="0" w:color="auto"/>
                    <w:right w:val="single" w:sz="8" w:space="0" w:color="auto"/>
                  </w:tcBorders>
                  <w:vAlign w:val="center"/>
                  <w:hideMark/>
                </w:tcPr>
                <w:p w14:paraId="12D4DB0F" w14:textId="77777777" w:rsidR="008616F3" w:rsidRDefault="008616F3" w:rsidP="008616F3">
                  <w:pPr>
                    <w:rPr>
                      <w:rFonts w:eastAsia="宋体"/>
                      <w:sz w:val="18"/>
                      <w:szCs w:val="18"/>
                      <w:lang w:eastAsia="en-US"/>
                    </w:rPr>
                  </w:pPr>
                </w:p>
              </w:tc>
              <w:tc>
                <w:tcPr>
                  <w:tcW w:w="1247" w:type="dxa"/>
                  <w:tcBorders>
                    <w:top w:val="nil"/>
                    <w:left w:val="nil"/>
                    <w:bottom w:val="single" w:sz="8" w:space="0" w:color="auto"/>
                    <w:right w:val="single" w:sz="8" w:space="0" w:color="auto"/>
                  </w:tcBorders>
                  <w:tcMar>
                    <w:top w:w="0" w:type="dxa"/>
                    <w:left w:w="108" w:type="dxa"/>
                    <w:bottom w:w="0" w:type="dxa"/>
                    <w:right w:w="108" w:type="dxa"/>
                  </w:tcMar>
                  <w:hideMark/>
                </w:tcPr>
                <w:p w14:paraId="0AE48B38" w14:textId="03719D85" w:rsidR="008616F3" w:rsidRDefault="00222DC1" w:rsidP="008616F3">
                  <w:pPr>
                    <w:autoSpaceDE w:val="0"/>
                    <w:autoSpaceDN w:val="0"/>
                    <w:rPr>
                      <w:sz w:val="18"/>
                      <w:szCs w:val="18"/>
                      <w:lang w:eastAsia="en-US"/>
                    </w:rPr>
                  </w:pPr>
                  <w:r>
                    <w:rPr>
                      <w:sz w:val="18"/>
                      <w:szCs w:val="18"/>
                      <w:lang w:eastAsia="en-US"/>
                    </w:rPr>
                    <w:t>¾</w:t>
                  </w:r>
                </w:p>
              </w:tc>
              <w:tc>
                <w:tcPr>
                  <w:tcW w:w="1575" w:type="dxa"/>
                  <w:tcBorders>
                    <w:top w:val="nil"/>
                    <w:left w:val="nil"/>
                    <w:bottom w:val="single" w:sz="8" w:space="0" w:color="auto"/>
                    <w:right w:val="single" w:sz="8" w:space="0" w:color="auto"/>
                  </w:tcBorders>
                </w:tcPr>
                <w:p w14:paraId="7CBDA2BB" w14:textId="77777777" w:rsidR="008616F3" w:rsidRDefault="008616F3" w:rsidP="008616F3">
                  <w:pPr>
                    <w:autoSpaceDE w:val="0"/>
                    <w:autoSpaceDN w:val="0"/>
                    <w:rPr>
                      <w:sz w:val="18"/>
                      <w:szCs w:val="18"/>
                      <w:lang w:eastAsia="en-US"/>
                    </w:rPr>
                  </w:pPr>
                </w:p>
              </w:tc>
            </w:tr>
            <w:tr w:rsidR="008616F3" w14:paraId="632EABBE" w14:textId="77777777" w:rsidTr="005F67DC">
              <w:tc>
                <w:tcPr>
                  <w:tcW w:w="1247" w:type="dxa"/>
                  <w:vMerge/>
                  <w:tcBorders>
                    <w:top w:val="nil"/>
                    <w:left w:val="single" w:sz="8" w:space="0" w:color="auto"/>
                    <w:bottom w:val="single" w:sz="8" w:space="0" w:color="auto"/>
                    <w:right w:val="single" w:sz="8" w:space="0" w:color="auto"/>
                  </w:tcBorders>
                  <w:vAlign w:val="center"/>
                  <w:hideMark/>
                </w:tcPr>
                <w:p w14:paraId="5D72C672" w14:textId="77777777" w:rsidR="008616F3" w:rsidRDefault="008616F3" w:rsidP="008616F3">
                  <w:pPr>
                    <w:rPr>
                      <w:rFonts w:eastAsia="宋体"/>
                      <w:sz w:val="18"/>
                      <w:szCs w:val="18"/>
                      <w:lang w:eastAsia="en-US"/>
                    </w:rPr>
                  </w:pPr>
                </w:p>
              </w:tc>
              <w:tc>
                <w:tcPr>
                  <w:tcW w:w="1247" w:type="dxa"/>
                  <w:tcBorders>
                    <w:top w:val="nil"/>
                    <w:left w:val="nil"/>
                    <w:bottom w:val="single" w:sz="8" w:space="0" w:color="auto"/>
                    <w:right w:val="single" w:sz="8" w:space="0" w:color="auto"/>
                  </w:tcBorders>
                  <w:tcMar>
                    <w:top w:w="0" w:type="dxa"/>
                    <w:left w:w="108" w:type="dxa"/>
                    <w:bottom w:w="0" w:type="dxa"/>
                    <w:right w:w="108" w:type="dxa"/>
                  </w:tcMar>
                  <w:hideMark/>
                </w:tcPr>
                <w:p w14:paraId="1733EDD1" w14:textId="77777777" w:rsidR="008616F3" w:rsidRDefault="008616F3" w:rsidP="008616F3">
                  <w:pPr>
                    <w:autoSpaceDE w:val="0"/>
                    <w:autoSpaceDN w:val="0"/>
                    <w:rPr>
                      <w:sz w:val="18"/>
                      <w:szCs w:val="18"/>
                      <w:lang w:eastAsia="en-US"/>
                    </w:rPr>
                  </w:pPr>
                  <w:r>
                    <w:rPr>
                      <w:sz w:val="18"/>
                      <w:szCs w:val="18"/>
                      <w:lang w:eastAsia="en-US"/>
                    </w:rPr>
                    <w:t>1</w:t>
                  </w:r>
                </w:p>
              </w:tc>
              <w:tc>
                <w:tcPr>
                  <w:tcW w:w="1575" w:type="dxa"/>
                  <w:tcBorders>
                    <w:top w:val="nil"/>
                    <w:left w:val="nil"/>
                    <w:bottom w:val="single" w:sz="8" w:space="0" w:color="auto"/>
                    <w:right w:val="single" w:sz="8" w:space="0" w:color="auto"/>
                  </w:tcBorders>
                </w:tcPr>
                <w:p w14:paraId="3E371BB4" w14:textId="77777777" w:rsidR="008616F3" w:rsidRDefault="008616F3" w:rsidP="008616F3">
                  <w:pPr>
                    <w:autoSpaceDE w:val="0"/>
                    <w:autoSpaceDN w:val="0"/>
                    <w:rPr>
                      <w:sz w:val="18"/>
                      <w:szCs w:val="18"/>
                      <w:lang w:eastAsia="en-US"/>
                    </w:rPr>
                  </w:pPr>
                </w:p>
              </w:tc>
            </w:tr>
            <w:tr w:rsidR="008616F3" w14:paraId="135755BB" w14:textId="77777777" w:rsidTr="005F67DC">
              <w:tc>
                <w:tcPr>
                  <w:tcW w:w="1247"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07F92AF" w14:textId="77777777" w:rsidR="008616F3" w:rsidRDefault="008616F3" w:rsidP="008616F3">
                  <w:pPr>
                    <w:autoSpaceDE w:val="0"/>
                    <w:autoSpaceDN w:val="0"/>
                    <w:rPr>
                      <w:sz w:val="18"/>
                      <w:szCs w:val="18"/>
                      <w:lang w:eastAsia="en-US"/>
                    </w:rPr>
                  </w:pPr>
                  <w:r>
                    <w:rPr>
                      <w:sz w:val="18"/>
                      <w:szCs w:val="18"/>
                      <w:lang w:eastAsia="en-US"/>
                    </w:rPr>
                    <w:t>2</w:t>
                  </w:r>
                </w:p>
              </w:tc>
              <w:tc>
                <w:tcPr>
                  <w:tcW w:w="1247" w:type="dxa"/>
                  <w:tcBorders>
                    <w:top w:val="nil"/>
                    <w:left w:val="nil"/>
                    <w:bottom w:val="single" w:sz="8" w:space="0" w:color="auto"/>
                    <w:right w:val="single" w:sz="8" w:space="0" w:color="auto"/>
                  </w:tcBorders>
                  <w:tcMar>
                    <w:top w:w="0" w:type="dxa"/>
                    <w:left w:w="108" w:type="dxa"/>
                    <w:bottom w:w="0" w:type="dxa"/>
                    <w:right w:w="108" w:type="dxa"/>
                  </w:tcMar>
                  <w:hideMark/>
                </w:tcPr>
                <w:p w14:paraId="092B0451" w14:textId="07D4EABB" w:rsidR="008616F3" w:rsidRDefault="00222DC1" w:rsidP="008616F3">
                  <w:pPr>
                    <w:autoSpaceDE w:val="0"/>
                    <w:autoSpaceDN w:val="0"/>
                    <w:rPr>
                      <w:sz w:val="18"/>
                      <w:szCs w:val="18"/>
                      <w:lang w:eastAsia="en-US"/>
                    </w:rPr>
                  </w:pPr>
                  <w:r>
                    <w:rPr>
                      <w:sz w:val="18"/>
                      <w:szCs w:val="18"/>
                      <w:lang w:eastAsia="en-US"/>
                    </w:rPr>
                    <w:t>½</w:t>
                  </w:r>
                  <w:r w:rsidR="008616F3">
                    <w:rPr>
                      <w:sz w:val="18"/>
                      <w:szCs w:val="18"/>
                      <w:lang w:eastAsia="en-US"/>
                    </w:rPr>
                    <w:t xml:space="preserve"> </w:t>
                  </w:r>
                </w:p>
              </w:tc>
              <w:tc>
                <w:tcPr>
                  <w:tcW w:w="1575" w:type="dxa"/>
                  <w:tcBorders>
                    <w:top w:val="nil"/>
                    <w:left w:val="nil"/>
                    <w:bottom w:val="single" w:sz="8" w:space="0" w:color="auto"/>
                    <w:right w:val="single" w:sz="8" w:space="0" w:color="auto"/>
                  </w:tcBorders>
                  <w:hideMark/>
                </w:tcPr>
                <w:p w14:paraId="52514881" w14:textId="77777777" w:rsidR="008616F3" w:rsidRDefault="008616F3" w:rsidP="008616F3">
                  <w:pPr>
                    <w:rPr>
                      <w:rFonts w:ascii="Calibri" w:hAnsi="Calibri" w:cs="Calibri"/>
                      <w:color w:val="FF0000"/>
                      <w:sz w:val="18"/>
                      <w:szCs w:val="18"/>
                      <w:lang w:eastAsia="zh-CN"/>
                    </w:rPr>
                  </w:pPr>
                  <w:proofErr w:type="spellStart"/>
                  <w:r>
                    <w:rPr>
                      <w:color w:val="FF0000"/>
                      <w:sz w:val="18"/>
                      <w:szCs w:val="18"/>
                    </w:rPr>
                    <w:t>N_trp</w:t>
                  </w:r>
                  <w:proofErr w:type="spellEnd"/>
                  <w:r>
                    <w:rPr>
                      <w:color w:val="FF0000"/>
                      <w:sz w:val="18"/>
                      <w:szCs w:val="18"/>
                    </w:rPr>
                    <w:t>&lt;=3, N_L=1</w:t>
                  </w:r>
                </w:p>
              </w:tc>
            </w:tr>
            <w:tr w:rsidR="008616F3" w14:paraId="48D993DB" w14:textId="77777777" w:rsidTr="005F67DC">
              <w:tc>
                <w:tcPr>
                  <w:tcW w:w="1247" w:type="dxa"/>
                  <w:vMerge/>
                  <w:tcBorders>
                    <w:top w:val="nil"/>
                    <w:left w:val="single" w:sz="8" w:space="0" w:color="auto"/>
                    <w:bottom w:val="single" w:sz="8" w:space="0" w:color="auto"/>
                    <w:right w:val="single" w:sz="8" w:space="0" w:color="auto"/>
                  </w:tcBorders>
                  <w:vAlign w:val="center"/>
                  <w:hideMark/>
                </w:tcPr>
                <w:p w14:paraId="1880AABF" w14:textId="77777777" w:rsidR="008616F3" w:rsidRDefault="008616F3" w:rsidP="008616F3">
                  <w:pPr>
                    <w:rPr>
                      <w:rFonts w:eastAsia="宋体"/>
                      <w:sz w:val="18"/>
                      <w:szCs w:val="18"/>
                      <w:lang w:eastAsia="en-US"/>
                    </w:rPr>
                  </w:pPr>
                </w:p>
              </w:tc>
              <w:tc>
                <w:tcPr>
                  <w:tcW w:w="1247" w:type="dxa"/>
                  <w:tcBorders>
                    <w:top w:val="nil"/>
                    <w:left w:val="nil"/>
                    <w:bottom w:val="single" w:sz="8" w:space="0" w:color="auto"/>
                    <w:right w:val="single" w:sz="8" w:space="0" w:color="auto"/>
                  </w:tcBorders>
                  <w:tcMar>
                    <w:top w:w="0" w:type="dxa"/>
                    <w:left w:w="108" w:type="dxa"/>
                    <w:bottom w:w="0" w:type="dxa"/>
                    <w:right w:w="108" w:type="dxa"/>
                  </w:tcMar>
                  <w:hideMark/>
                </w:tcPr>
                <w:p w14:paraId="1B2323A0" w14:textId="70264A01" w:rsidR="008616F3" w:rsidRDefault="00222DC1" w:rsidP="008616F3">
                  <w:pPr>
                    <w:autoSpaceDE w:val="0"/>
                    <w:autoSpaceDN w:val="0"/>
                    <w:rPr>
                      <w:sz w:val="18"/>
                      <w:szCs w:val="18"/>
                      <w:lang w:eastAsia="en-US"/>
                    </w:rPr>
                  </w:pPr>
                  <w:r>
                    <w:rPr>
                      <w:sz w:val="18"/>
                      <w:szCs w:val="18"/>
                      <w:lang w:eastAsia="en-US"/>
                    </w:rPr>
                    <w:t>¾</w:t>
                  </w:r>
                  <w:r w:rsidR="008616F3">
                    <w:rPr>
                      <w:sz w:val="18"/>
                      <w:szCs w:val="18"/>
                      <w:lang w:eastAsia="en-US"/>
                    </w:rPr>
                    <w:t xml:space="preserve"> </w:t>
                  </w:r>
                </w:p>
              </w:tc>
              <w:tc>
                <w:tcPr>
                  <w:tcW w:w="1575" w:type="dxa"/>
                  <w:tcBorders>
                    <w:top w:val="nil"/>
                    <w:left w:val="nil"/>
                    <w:bottom w:val="single" w:sz="8" w:space="0" w:color="auto"/>
                    <w:right w:val="single" w:sz="8" w:space="0" w:color="auto"/>
                  </w:tcBorders>
                  <w:hideMark/>
                </w:tcPr>
                <w:p w14:paraId="2E1A7A7B" w14:textId="77777777" w:rsidR="008616F3" w:rsidRDefault="008616F3" w:rsidP="008616F3">
                  <w:pPr>
                    <w:rPr>
                      <w:rFonts w:ascii="Calibri" w:hAnsi="Calibri" w:cs="Calibri"/>
                      <w:color w:val="FF0000"/>
                      <w:sz w:val="18"/>
                      <w:szCs w:val="18"/>
                      <w:lang w:eastAsia="zh-CN"/>
                    </w:rPr>
                  </w:pPr>
                  <w:proofErr w:type="spellStart"/>
                  <w:r>
                    <w:rPr>
                      <w:color w:val="FF0000"/>
                      <w:sz w:val="18"/>
                      <w:szCs w:val="18"/>
                    </w:rPr>
                    <w:t>N_trp</w:t>
                  </w:r>
                  <w:proofErr w:type="spellEnd"/>
                  <w:r>
                    <w:rPr>
                      <w:color w:val="FF0000"/>
                      <w:sz w:val="18"/>
                      <w:szCs w:val="18"/>
                    </w:rPr>
                    <w:t>&lt;=3, N_L=1</w:t>
                  </w:r>
                </w:p>
              </w:tc>
            </w:tr>
          </w:tbl>
          <w:p w14:paraId="5849AB5F" w14:textId="77777777" w:rsidR="008616F3" w:rsidRPr="008616F3" w:rsidRDefault="008616F3" w:rsidP="008616F3">
            <w:pPr>
              <w:pStyle w:val="afc"/>
              <w:numPr>
                <w:ilvl w:val="0"/>
                <w:numId w:val="67"/>
              </w:numPr>
              <w:spacing w:after="0" w:line="240" w:lineRule="auto"/>
              <w:jc w:val="both"/>
              <w:rPr>
                <w:rFonts w:ascii="Times" w:eastAsiaTheme="minorEastAsia" w:hAnsi="Times" w:cs="Times"/>
                <w:sz w:val="18"/>
                <w:szCs w:val="18"/>
                <w:lang w:val="en-GB" w:eastAsia="zh-CN"/>
              </w:rPr>
            </w:pPr>
            <w:proofErr w:type="spellStart"/>
            <w:r w:rsidRPr="008616F3">
              <w:rPr>
                <w:rFonts w:ascii="Times" w:eastAsiaTheme="minorEastAsia" w:hAnsi="Times" w:cs="Times"/>
                <w:sz w:val="18"/>
                <w:szCs w:val="18"/>
                <w:lang w:val="en-GB" w:eastAsia="zh-CN"/>
              </w:rPr>
              <w:t>Alpha_n</w:t>
            </w:r>
            <w:proofErr w:type="spellEnd"/>
            <w:r w:rsidRPr="008616F3">
              <w:rPr>
                <w:rFonts w:ascii="Times" w:eastAsiaTheme="minorEastAsia" w:hAnsi="Times" w:cs="Times"/>
                <w:sz w:val="18"/>
                <w:szCs w:val="18"/>
                <w:lang w:val="en-GB" w:eastAsia="zh-CN"/>
              </w:rPr>
              <w:t xml:space="preserve"> combinations for </w:t>
            </w:r>
            <m:oMath>
              <m:sSub>
                <m:sSubPr>
                  <m:ctrlPr>
                    <w:rPr>
                      <w:rFonts w:ascii="Cambria Math" w:eastAsia="Cambria Math" w:hAnsi="Cambria Math" w:cs="Times"/>
                      <w:i/>
                      <w:sz w:val="18"/>
                      <w:szCs w:val="18"/>
                      <w:lang w:val="en-GB" w:eastAsia="zh-CN"/>
                    </w:rPr>
                  </m:ctrlPr>
                </m:sSubPr>
                <m:e>
                  <m:r>
                    <w:rPr>
                      <w:rFonts w:ascii="Cambria Math" w:eastAsia="Cambria Math" w:hAnsi="Cambria Math" w:cs="Times"/>
                      <w:sz w:val="18"/>
                      <w:szCs w:val="18"/>
                      <w:lang w:val="en-GB" w:eastAsia="zh-CN"/>
                    </w:rPr>
                    <m:t>N</m:t>
                  </m:r>
                </m:e>
                <m:sub>
                  <m:r>
                    <w:rPr>
                      <w:rFonts w:ascii="Cambria Math" w:eastAsia="Cambria Math" w:hAnsi="Cambria Math" w:cs="Times"/>
                      <w:sz w:val="18"/>
                      <w:szCs w:val="18"/>
                      <w:lang w:val="en-GB" w:eastAsia="zh-CN"/>
                    </w:rPr>
                    <m:t>TRP</m:t>
                  </m:r>
                </m:sub>
              </m:sSub>
              <m:r>
                <w:rPr>
                  <w:rFonts w:ascii="Cambria Math" w:eastAsia="Cambria Math" w:hAnsi="Cambria Math" w:cs="Times"/>
                  <w:sz w:val="18"/>
                  <w:szCs w:val="18"/>
                  <w:lang w:val="en-GB" w:eastAsia="zh-CN"/>
                </w:rPr>
                <m:t>∈{2,3,4}</m:t>
              </m:r>
            </m:oMath>
            <w:r w:rsidRPr="008616F3">
              <w:rPr>
                <w:rFonts w:ascii="Times" w:eastAsiaTheme="minorEastAsia" w:hAnsi="Times" w:cs="Times"/>
                <w:sz w:val="18"/>
                <w:szCs w:val="18"/>
                <w:lang w:val="en-GB" w:eastAsia="zh-CN"/>
              </w:rPr>
              <w:t xml:space="preserve"> are derived from the Ln combinations for Rel-16 based refinement, where each entry in the combination is the nearest value of min{1, 2Ln/Pcsi-rs} to {1/2, ¾, 1}, </w:t>
            </w:r>
            <m:oMath>
              <m:sSub>
                <m:sSubPr>
                  <m:ctrlPr>
                    <w:rPr>
                      <w:rFonts w:ascii="Cambria Math" w:eastAsia="Cambria Math" w:hAnsi="Cambria Math" w:cs="Times"/>
                      <w:i/>
                      <w:sz w:val="18"/>
                      <w:szCs w:val="18"/>
                      <w:lang w:val="en-GB" w:eastAsia="zh-CN"/>
                    </w:rPr>
                  </m:ctrlPr>
                </m:sSubPr>
                <m:e>
                  <m:r>
                    <w:rPr>
                      <w:rFonts w:ascii="Cambria Math" w:eastAsia="Cambria Math" w:hAnsi="Cambria Math" w:cs="Times"/>
                      <w:sz w:val="18"/>
                      <w:szCs w:val="18"/>
                      <w:lang w:val="en-GB" w:eastAsia="zh-CN"/>
                    </w:rPr>
                    <m:t>P</m:t>
                  </m:r>
                </m:e>
                <m:sub>
                  <m:r>
                    <w:rPr>
                      <w:rFonts w:ascii="Cambria Math" w:eastAsia="Cambria Math" w:hAnsi="Cambria Math" w:cs="Times"/>
                      <w:sz w:val="18"/>
                      <w:szCs w:val="18"/>
                      <w:lang w:val="en-GB" w:eastAsia="zh-CN"/>
                    </w:rPr>
                    <m:t>CSI-RS</m:t>
                  </m:r>
                </m:sub>
              </m:sSub>
              <m:r>
                <w:rPr>
                  <w:rFonts w:ascii="Cambria Math" w:eastAsia="Cambria Math" w:hAnsi="Cambria Math" w:cs="Times"/>
                  <w:sz w:val="18"/>
                  <w:szCs w:val="18"/>
                  <w:lang w:val="en-GB" w:eastAsia="zh-CN"/>
                </w:rPr>
                <m:t>∈{4,8,12,16,24,32}</m:t>
              </m:r>
            </m:oMath>
            <w:r w:rsidRPr="008616F3">
              <w:rPr>
                <w:rFonts w:ascii="Times" w:eastAsiaTheme="minorEastAsia" w:hAnsi="Times" w:cs="Times"/>
                <w:sz w:val="18"/>
                <w:szCs w:val="18"/>
                <w:lang w:val="en-GB" w:eastAsia="zh-CN"/>
              </w:rPr>
              <w:t>.</w:t>
            </w:r>
          </w:p>
          <w:p w14:paraId="1D402FBC" w14:textId="77777777" w:rsidR="008616F3" w:rsidRDefault="008616F3" w:rsidP="008616F3">
            <w:pPr>
              <w:pStyle w:val="afc"/>
              <w:numPr>
                <w:ilvl w:val="1"/>
                <w:numId w:val="24"/>
              </w:numPr>
              <w:spacing w:after="0" w:line="240" w:lineRule="auto"/>
              <w:ind w:left="1253" w:hanging="418"/>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Note: no other dependency of combinations is introduced, such as dependency on </w:t>
            </w:r>
            <w:proofErr w:type="spellStart"/>
            <w:r>
              <w:rPr>
                <w:rFonts w:ascii="Times" w:eastAsiaTheme="minorEastAsia" w:hAnsi="Times" w:cs="Times"/>
                <w:sz w:val="18"/>
                <w:szCs w:val="18"/>
                <w:lang w:val="en-GB" w:eastAsia="zh-CN"/>
              </w:rPr>
              <w:t>Pcsi-rs</w:t>
            </w:r>
            <w:proofErr w:type="spellEnd"/>
            <w:r>
              <w:rPr>
                <w:rFonts w:ascii="Times" w:eastAsiaTheme="minorEastAsia" w:hAnsi="Times" w:cs="Times"/>
                <w:sz w:val="18"/>
                <w:szCs w:val="18"/>
                <w:lang w:val="en-GB" w:eastAsia="zh-CN"/>
              </w:rPr>
              <w:t>.</w:t>
            </w:r>
          </w:p>
          <w:p w14:paraId="4273F911" w14:textId="77777777" w:rsidR="008616F3" w:rsidRPr="00C10A45" w:rsidRDefault="008616F3" w:rsidP="008616F3">
            <w:pPr>
              <w:pStyle w:val="afc"/>
              <w:numPr>
                <w:ilvl w:val="1"/>
                <w:numId w:val="24"/>
              </w:numPr>
              <w:spacing w:after="0" w:line="240" w:lineRule="auto"/>
              <w:ind w:left="1253" w:hanging="418"/>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FFS: pruning on combinations</w:t>
            </w:r>
          </w:p>
          <w:p w14:paraId="161DF72C" w14:textId="77777777" w:rsidR="008616F3" w:rsidRDefault="008616F3" w:rsidP="00867C4A">
            <w:pPr>
              <w:widowControl w:val="0"/>
              <w:snapToGrid w:val="0"/>
              <w:jc w:val="both"/>
              <w:rPr>
                <w:rFonts w:ascii="Times" w:eastAsia="Batang" w:hAnsi="Times" w:cs="Times"/>
                <w:sz w:val="16"/>
                <w:szCs w:val="20"/>
                <w:lang w:val="en-GB" w:eastAsia="en-US"/>
              </w:rPr>
            </w:pPr>
          </w:p>
          <w:p w14:paraId="70465186" w14:textId="370A7533" w:rsidR="008616F3" w:rsidRPr="00867C4A" w:rsidRDefault="008616F3" w:rsidP="008616F3">
            <w:pPr>
              <w:snapToGrid w:val="0"/>
              <w:rPr>
                <w:sz w:val="18"/>
                <w:szCs w:val="18"/>
                <w:lang w:val="de-DE"/>
              </w:rPr>
            </w:pPr>
            <w:r w:rsidRPr="00867C4A">
              <w:rPr>
                <w:b/>
                <w:sz w:val="18"/>
                <w:szCs w:val="18"/>
                <w:lang w:val="de-DE"/>
              </w:rPr>
              <w:t>Proposal 1.C.</w:t>
            </w:r>
            <w:r>
              <w:rPr>
                <w:b/>
                <w:sz w:val="18"/>
                <w:szCs w:val="18"/>
                <w:lang w:val="de-DE"/>
              </w:rPr>
              <w:t>3</w:t>
            </w:r>
            <w:r w:rsidRPr="00867C4A">
              <w:rPr>
                <w:sz w:val="18"/>
                <w:szCs w:val="18"/>
                <w:lang w:val="de-DE"/>
              </w:rPr>
              <w:t>:</w:t>
            </w:r>
          </w:p>
          <w:p w14:paraId="54B274D8" w14:textId="7A9590C3" w:rsidR="008616F3" w:rsidRPr="00867C4A" w:rsidRDefault="008616F3" w:rsidP="008616F3">
            <w:pPr>
              <w:pStyle w:val="afc"/>
              <w:widowControl w:val="0"/>
              <w:numPr>
                <w:ilvl w:val="0"/>
                <w:numId w:val="36"/>
              </w:numPr>
              <w:snapToGrid w:val="0"/>
              <w:spacing w:after="0" w:line="240" w:lineRule="auto"/>
              <w:rPr>
                <w:sz w:val="18"/>
                <w:szCs w:val="18"/>
                <w:lang w:val="en-GB"/>
              </w:rPr>
            </w:pPr>
            <w:r w:rsidRPr="00867C4A">
              <w:rPr>
                <w:b/>
                <w:sz w:val="18"/>
                <w:szCs w:val="18"/>
                <w:lang w:val="en-GB"/>
              </w:rPr>
              <w:t xml:space="preserve">Support/fine: </w:t>
            </w:r>
            <w:r>
              <w:rPr>
                <w:sz w:val="18"/>
              </w:rPr>
              <w:t>Huawei/</w:t>
            </w:r>
            <w:proofErr w:type="spellStart"/>
            <w:r>
              <w:rPr>
                <w:sz w:val="18"/>
              </w:rPr>
              <w:t>HiSi</w:t>
            </w:r>
            <w:proofErr w:type="spellEnd"/>
            <w:r w:rsidRPr="00540933">
              <w:rPr>
                <w:sz w:val="18"/>
              </w:rPr>
              <w:t xml:space="preserve">, Samsung, </w:t>
            </w:r>
            <w:r w:rsidR="008918D2">
              <w:rPr>
                <w:sz w:val="18"/>
              </w:rPr>
              <w:t xml:space="preserve">Nokia/NSB (but remove </w:t>
            </w:r>
            <w:r w:rsidR="008918D2" w:rsidRPr="008918D2">
              <w:rPr>
                <w:sz w:val="18"/>
                <w:szCs w:val="18"/>
              </w:rPr>
              <w:t xml:space="preserve">restriction </w:t>
            </w:r>
            <w:proofErr w:type="spellStart"/>
            <w:r w:rsidR="008918D2" w:rsidRPr="008918D2">
              <w:rPr>
                <w:color w:val="FF0000"/>
                <w:sz w:val="18"/>
                <w:szCs w:val="18"/>
              </w:rPr>
              <w:t>N_trp</w:t>
            </w:r>
            <w:proofErr w:type="spellEnd"/>
            <w:r w:rsidR="008918D2" w:rsidRPr="008918D2">
              <w:rPr>
                <w:color w:val="FF0000"/>
                <w:sz w:val="18"/>
                <w:szCs w:val="18"/>
              </w:rPr>
              <w:t>&lt;=3, N_L=1</w:t>
            </w:r>
            <w:r w:rsidR="008918D2" w:rsidRPr="008918D2">
              <w:rPr>
                <w:sz w:val="18"/>
                <w:szCs w:val="18"/>
              </w:rPr>
              <w:t>),</w:t>
            </w:r>
            <w:r w:rsidR="008918D2">
              <w:rPr>
                <w:sz w:val="18"/>
              </w:rPr>
              <w:t xml:space="preserve"> CMCC, </w:t>
            </w:r>
          </w:p>
          <w:p w14:paraId="5D3971BC" w14:textId="77777777" w:rsidR="008616F3" w:rsidRPr="00867C4A" w:rsidRDefault="008616F3" w:rsidP="008616F3">
            <w:pPr>
              <w:pStyle w:val="afc"/>
              <w:widowControl w:val="0"/>
              <w:numPr>
                <w:ilvl w:val="0"/>
                <w:numId w:val="36"/>
              </w:numPr>
              <w:snapToGrid w:val="0"/>
              <w:spacing w:after="0" w:line="240" w:lineRule="auto"/>
              <w:rPr>
                <w:sz w:val="18"/>
                <w:szCs w:val="18"/>
                <w:lang w:val="en-GB"/>
              </w:rPr>
            </w:pPr>
            <w:r w:rsidRPr="00867C4A">
              <w:rPr>
                <w:b/>
                <w:sz w:val="18"/>
                <w:szCs w:val="18"/>
                <w:lang w:val="en-GB"/>
              </w:rPr>
              <w:t>Not support</w:t>
            </w:r>
            <w:r w:rsidRPr="00867C4A">
              <w:rPr>
                <w:sz w:val="18"/>
                <w:szCs w:val="18"/>
                <w:lang w:val="en-GB"/>
              </w:rPr>
              <w:t>:</w:t>
            </w:r>
          </w:p>
          <w:p w14:paraId="24EC579A" w14:textId="45ACED72" w:rsidR="008616F3" w:rsidRPr="00F57B36" w:rsidRDefault="008616F3" w:rsidP="00867C4A">
            <w:pPr>
              <w:widowControl w:val="0"/>
              <w:snapToGrid w:val="0"/>
              <w:jc w:val="both"/>
              <w:rPr>
                <w:rFonts w:ascii="Times" w:eastAsia="Batang" w:hAnsi="Times" w:cs="Times"/>
                <w:sz w:val="16"/>
                <w:szCs w:val="20"/>
                <w:lang w:val="en-GB" w:eastAsia="en-US"/>
              </w:rPr>
            </w:pPr>
          </w:p>
        </w:tc>
      </w:tr>
      <w:tr w:rsidR="00AF1080" w14:paraId="069A4035" w14:textId="77777777" w:rsidTr="00F60F9D">
        <w:trPr>
          <w:trHeight w:val="48"/>
        </w:trPr>
        <w:tc>
          <w:tcPr>
            <w:tcW w:w="531" w:type="dxa"/>
            <w:vMerge/>
            <w:tcBorders>
              <w:left w:val="single" w:sz="4" w:space="0" w:color="000000"/>
              <w:right w:val="single" w:sz="4" w:space="0" w:color="000000"/>
            </w:tcBorders>
            <w:shd w:val="clear" w:color="auto" w:fill="auto"/>
          </w:tcPr>
          <w:p w14:paraId="7E0C85C6" w14:textId="77777777" w:rsidR="00AF1080" w:rsidRDefault="00AF1080" w:rsidP="00F07369">
            <w:pPr>
              <w:widowControl w:val="0"/>
              <w:snapToGrid w:val="0"/>
              <w:rPr>
                <w:sz w:val="18"/>
                <w:szCs w:val="18"/>
              </w:rPr>
            </w:pP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201933DE" w14:textId="77777777" w:rsidR="00867C4A" w:rsidRDefault="00867C4A" w:rsidP="00867C4A">
            <w:pPr>
              <w:snapToGrid w:val="0"/>
              <w:rPr>
                <w:rFonts w:eastAsia="宋体"/>
                <w:sz w:val="16"/>
                <w:szCs w:val="20"/>
                <w:lang w:val="de-DE" w:eastAsia="en-US"/>
              </w:rPr>
            </w:pPr>
            <w:r>
              <w:rPr>
                <w:rFonts w:eastAsia="宋体"/>
                <w:sz w:val="16"/>
                <w:szCs w:val="20"/>
                <w:lang w:val="de-DE" w:eastAsia="en-US"/>
              </w:rPr>
              <w:t xml:space="preserve">[112] </w:t>
            </w:r>
            <w:r w:rsidRPr="00660E88">
              <w:rPr>
                <w:rFonts w:eastAsia="宋体"/>
                <w:b/>
                <w:sz w:val="16"/>
                <w:szCs w:val="20"/>
                <w:highlight w:val="green"/>
                <w:lang w:val="de-DE" w:eastAsia="en-US"/>
              </w:rPr>
              <w:t>Agreement</w:t>
            </w:r>
          </w:p>
          <w:p w14:paraId="01E781D3" w14:textId="77777777" w:rsidR="00867C4A" w:rsidRPr="00660E88" w:rsidRDefault="00867C4A" w:rsidP="00867C4A">
            <w:pPr>
              <w:snapToGrid w:val="0"/>
              <w:rPr>
                <w:rFonts w:eastAsia="宋体"/>
                <w:sz w:val="16"/>
                <w:szCs w:val="20"/>
                <w:lang w:val="en-GB" w:eastAsia="en-US"/>
              </w:rPr>
            </w:pPr>
            <w:r w:rsidRPr="00660E88">
              <w:rPr>
                <w:rFonts w:eastAsia="宋体"/>
                <w:sz w:val="16"/>
                <w:szCs w:val="20"/>
                <w:lang w:val="en-GB" w:eastAsia="en-US"/>
              </w:rPr>
              <w:t xml:space="preserve">On the Type-II codebook refinement for CJT mTRP, for Rel-16-based refinement, support </w:t>
            </w:r>
            <w:r w:rsidRPr="00660E88">
              <w:rPr>
                <w:rFonts w:eastAsia="宋体"/>
                <w:i/>
                <w:sz w:val="16"/>
                <w:szCs w:val="20"/>
                <w:lang w:val="en-GB" w:eastAsia="en-US"/>
              </w:rPr>
              <w:t>at least</w:t>
            </w:r>
            <w:r w:rsidRPr="00660E88">
              <w:rPr>
                <w:rFonts w:eastAsia="宋体"/>
                <w:sz w:val="16"/>
                <w:szCs w:val="20"/>
                <w:lang w:val="en-GB" w:eastAsia="en-US"/>
              </w:rPr>
              <w:t xml:space="preserve"> the following combinations of {</w:t>
            </w:r>
            <w:r w:rsidRPr="00660E88">
              <w:rPr>
                <w:rFonts w:eastAsia="宋体"/>
                <w:i/>
                <w:sz w:val="16"/>
                <w:szCs w:val="20"/>
                <w:lang w:val="en-GB" w:eastAsia="en-US"/>
              </w:rPr>
              <w:t>L</w:t>
            </w:r>
            <w:r w:rsidRPr="00660E88">
              <w:rPr>
                <w:rFonts w:eastAsia="宋体"/>
                <w:i/>
                <w:sz w:val="16"/>
                <w:szCs w:val="20"/>
                <w:vertAlign w:val="subscript"/>
                <w:lang w:val="en-GB" w:eastAsia="en-US"/>
              </w:rPr>
              <w:t>n</w:t>
            </w:r>
            <w:r w:rsidRPr="00660E88">
              <w:rPr>
                <w:rFonts w:eastAsia="宋体"/>
                <w:sz w:val="16"/>
                <w:szCs w:val="20"/>
                <w:lang w:val="en-GB" w:eastAsia="en-US"/>
              </w:rPr>
              <w:t>} for the higher-layer-configured value of N</w:t>
            </w:r>
            <w:r w:rsidRPr="00660E88">
              <w:rPr>
                <w:rFonts w:eastAsia="宋体"/>
                <w:sz w:val="16"/>
                <w:szCs w:val="20"/>
                <w:vertAlign w:val="subscript"/>
                <w:lang w:val="en-GB" w:eastAsia="en-US"/>
              </w:rPr>
              <w:t>TRP</w:t>
            </w:r>
            <w:r w:rsidRPr="00660E88">
              <w:rPr>
                <w:rFonts w:eastAsia="宋体"/>
                <w:sz w:val="16"/>
                <w:szCs w:val="20"/>
                <w:lang w:val="en-GB" w:eastAsia="en-US"/>
              </w:rPr>
              <w:t>:</w:t>
            </w:r>
          </w:p>
          <w:p w14:paraId="296C3BA5" w14:textId="77777777" w:rsidR="00867C4A" w:rsidRPr="001129A1" w:rsidRDefault="00867C4A" w:rsidP="00867C4A">
            <w:pPr>
              <w:snapToGrid w:val="0"/>
              <w:rPr>
                <w:rFonts w:eastAsia="宋体"/>
                <w:sz w:val="16"/>
                <w:szCs w:val="20"/>
                <w:lang w:eastAsia="en-US"/>
              </w:rPr>
            </w:pP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698"/>
              <w:gridCol w:w="4617"/>
            </w:tblGrid>
            <w:tr w:rsidR="00867C4A" w:rsidRPr="00660E88" w14:paraId="3889B968" w14:textId="77777777" w:rsidTr="00A1336C">
              <w:tc>
                <w:tcPr>
                  <w:tcW w:w="698" w:type="dxa"/>
                  <w:shd w:val="clear" w:color="auto" w:fill="F2F2F2"/>
                </w:tcPr>
                <w:p w14:paraId="3838E111" w14:textId="77777777" w:rsidR="00867C4A" w:rsidRPr="00660E88" w:rsidRDefault="00867C4A" w:rsidP="00867C4A">
                  <w:pPr>
                    <w:rPr>
                      <w:b/>
                      <w:sz w:val="16"/>
                    </w:rPr>
                  </w:pPr>
                  <w:r w:rsidRPr="00660E88">
                    <w:rPr>
                      <w:b/>
                      <w:sz w:val="16"/>
                    </w:rPr>
                    <w:t>N</w:t>
                  </w:r>
                  <w:r w:rsidRPr="00660E88">
                    <w:rPr>
                      <w:b/>
                      <w:sz w:val="16"/>
                      <w:vertAlign w:val="subscript"/>
                    </w:rPr>
                    <w:t>TRP</w:t>
                  </w:r>
                </w:p>
              </w:tc>
              <w:tc>
                <w:tcPr>
                  <w:tcW w:w="4617" w:type="dxa"/>
                  <w:shd w:val="clear" w:color="auto" w:fill="F2F2F2"/>
                </w:tcPr>
                <w:p w14:paraId="791F1586" w14:textId="77777777" w:rsidR="00867C4A" w:rsidRPr="00660E88" w:rsidRDefault="00867C4A" w:rsidP="00867C4A">
                  <w:pPr>
                    <w:rPr>
                      <w:b/>
                      <w:sz w:val="16"/>
                    </w:rPr>
                  </w:pPr>
                  <w:r w:rsidRPr="00660E88">
                    <w:rPr>
                      <w:b/>
                      <w:sz w:val="16"/>
                    </w:rPr>
                    <w:t>{L</w:t>
                  </w:r>
                  <w:r w:rsidRPr="00660E88">
                    <w:rPr>
                      <w:b/>
                      <w:sz w:val="16"/>
                      <w:vertAlign w:val="subscript"/>
                    </w:rPr>
                    <w:t>n</w:t>
                  </w:r>
                  <w:r w:rsidRPr="00660E88">
                    <w:rPr>
                      <w:b/>
                      <w:sz w:val="16"/>
                    </w:rPr>
                    <w:t>} combination</w:t>
                  </w:r>
                </w:p>
              </w:tc>
            </w:tr>
            <w:tr w:rsidR="00867C4A" w:rsidRPr="00660E88" w14:paraId="7FCBE652" w14:textId="77777777" w:rsidTr="00A1336C">
              <w:trPr>
                <w:trHeight w:val="114"/>
              </w:trPr>
              <w:tc>
                <w:tcPr>
                  <w:tcW w:w="698" w:type="dxa"/>
                  <w:vMerge w:val="restart"/>
                  <w:shd w:val="clear" w:color="auto" w:fill="auto"/>
                </w:tcPr>
                <w:p w14:paraId="169A8AD9" w14:textId="77777777" w:rsidR="00867C4A" w:rsidRPr="00660E88" w:rsidRDefault="00867C4A" w:rsidP="00867C4A">
                  <w:pPr>
                    <w:rPr>
                      <w:sz w:val="16"/>
                    </w:rPr>
                  </w:pPr>
                  <w:r w:rsidRPr="00660E88">
                    <w:rPr>
                      <w:sz w:val="16"/>
                    </w:rPr>
                    <w:t>1</w:t>
                  </w:r>
                </w:p>
              </w:tc>
              <w:tc>
                <w:tcPr>
                  <w:tcW w:w="4617" w:type="dxa"/>
                  <w:shd w:val="clear" w:color="auto" w:fill="auto"/>
                </w:tcPr>
                <w:p w14:paraId="41CD65EC" w14:textId="77777777" w:rsidR="00867C4A" w:rsidRPr="00660E88" w:rsidRDefault="00867C4A" w:rsidP="00867C4A">
                  <w:pPr>
                    <w:rPr>
                      <w:sz w:val="16"/>
                    </w:rPr>
                  </w:pPr>
                  <w:r w:rsidRPr="00660E88">
                    <w:rPr>
                      <w:sz w:val="16"/>
                    </w:rPr>
                    <w:t>{2}</w:t>
                  </w:r>
                </w:p>
              </w:tc>
            </w:tr>
            <w:tr w:rsidR="00867C4A" w:rsidRPr="00660E88" w14:paraId="55133863" w14:textId="77777777" w:rsidTr="00A1336C">
              <w:tc>
                <w:tcPr>
                  <w:tcW w:w="698" w:type="dxa"/>
                  <w:vMerge/>
                  <w:shd w:val="clear" w:color="auto" w:fill="auto"/>
                </w:tcPr>
                <w:p w14:paraId="4C4FE4F4" w14:textId="77777777" w:rsidR="00867C4A" w:rsidRPr="00660E88" w:rsidRDefault="00867C4A" w:rsidP="00867C4A">
                  <w:pPr>
                    <w:rPr>
                      <w:sz w:val="16"/>
                    </w:rPr>
                  </w:pPr>
                </w:p>
              </w:tc>
              <w:tc>
                <w:tcPr>
                  <w:tcW w:w="4617" w:type="dxa"/>
                  <w:shd w:val="clear" w:color="auto" w:fill="auto"/>
                </w:tcPr>
                <w:p w14:paraId="300F4693" w14:textId="77777777" w:rsidR="00867C4A" w:rsidRPr="00660E88" w:rsidRDefault="00867C4A" w:rsidP="00867C4A">
                  <w:pPr>
                    <w:rPr>
                      <w:sz w:val="16"/>
                    </w:rPr>
                  </w:pPr>
                  <w:r w:rsidRPr="00660E88">
                    <w:rPr>
                      <w:sz w:val="16"/>
                    </w:rPr>
                    <w:t>{4}</w:t>
                  </w:r>
                </w:p>
              </w:tc>
            </w:tr>
            <w:tr w:rsidR="00867C4A" w:rsidRPr="00660E88" w14:paraId="5FA4A9F7" w14:textId="77777777" w:rsidTr="00A1336C">
              <w:tc>
                <w:tcPr>
                  <w:tcW w:w="698" w:type="dxa"/>
                  <w:vMerge/>
                  <w:shd w:val="clear" w:color="auto" w:fill="auto"/>
                </w:tcPr>
                <w:p w14:paraId="5D6716A3" w14:textId="77777777" w:rsidR="00867C4A" w:rsidRPr="00660E88" w:rsidRDefault="00867C4A" w:rsidP="00867C4A">
                  <w:pPr>
                    <w:rPr>
                      <w:sz w:val="16"/>
                    </w:rPr>
                  </w:pPr>
                </w:p>
              </w:tc>
              <w:tc>
                <w:tcPr>
                  <w:tcW w:w="4617" w:type="dxa"/>
                  <w:shd w:val="clear" w:color="auto" w:fill="auto"/>
                </w:tcPr>
                <w:p w14:paraId="56DC61E6" w14:textId="77777777" w:rsidR="00867C4A" w:rsidRPr="00660E88" w:rsidRDefault="00867C4A" w:rsidP="00867C4A">
                  <w:pPr>
                    <w:rPr>
                      <w:sz w:val="16"/>
                    </w:rPr>
                  </w:pPr>
                  <w:r w:rsidRPr="00660E88">
                    <w:rPr>
                      <w:sz w:val="16"/>
                    </w:rPr>
                    <w:t>{6} (analogous to legacy, only for total # ports =32, rank 1-2, R=1)</w:t>
                  </w:r>
                </w:p>
              </w:tc>
            </w:tr>
            <w:tr w:rsidR="00867C4A" w:rsidRPr="00660E88" w14:paraId="1A953632" w14:textId="77777777" w:rsidTr="00A1336C">
              <w:tc>
                <w:tcPr>
                  <w:tcW w:w="698" w:type="dxa"/>
                  <w:vMerge w:val="restart"/>
                  <w:shd w:val="clear" w:color="auto" w:fill="auto"/>
                </w:tcPr>
                <w:p w14:paraId="4B195AC5" w14:textId="77777777" w:rsidR="00867C4A" w:rsidRPr="00660E88" w:rsidRDefault="00867C4A" w:rsidP="00867C4A">
                  <w:pPr>
                    <w:rPr>
                      <w:sz w:val="16"/>
                    </w:rPr>
                  </w:pPr>
                  <w:r w:rsidRPr="00660E88">
                    <w:rPr>
                      <w:sz w:val="16"/>
                    </w:rPr>
                    <w:t>2</w:t>
                  </w:r>
                </w:p>
              </w:tc>
              <w:tc>
                <w:tcPr>
                  <w:tcW w:w="4617" w:type="dxa"/>
                  <w:shd w:val="clear" w:color="auto" w:fill="auto"/>
                </w:tcPr>
                <w:p w14:paraId="26BC22F1" w14:textId="77777777" w:rsidR="00867C4A" w:rsidRPr="00660E88" w:rsidRDefault="00867C4A" w:rsidP="00867C4A">
                  <w:pPr>
                    <w:rPr>
                      <w:sz w:val="16"/>
                    </w:rPr>
                  </w:pPr>
                  <w:r w:rsidRPr="00660E88">
                    <w:rPr>
                      <w:sz w:val="16"/>
                    </w:rPr>
                    <w:t>{2,2}</w:t>
                  </w:r>
                </w:p>
              </w:tc>
            </w:tr>
            <w:tr w:rsidR="00867C4A" w:rsidRPr="00660E88" w14:paraId="1AE438F4" w14:textId="77777777" w:rsidTr="00A1336C">
              <w:tc>
                <w:tcPr>
                  <w:tcW w:w="698" w:type="dxa"/>
                  <w:vMerge/>
                  <w:shd w:val="clear" w:color="auto" w:fill="auto"/>
                </w:tcPr>
                <w:p w14:paraId="694CC9F1" w14:textId="77777777" w:rsidR="00867C4A" w:rsidRPr="00660E88" w:rsidRDefault="00867C4A" w:rsidP="00867C4A">
                  <w:pPr>
                    <w:rPr>
                      <w:sz w:val="16"/>
                    </w:rPr>
                  </w:pPr>
                </w:p>
              </w:tc>
              <w:tc>
                <w:tcPr>
                  <w:tcW w:w="4617" w:type="dxa"/>
                  <w:shd w:val="clear" w:color="auto" w:fill="auto"/>
                </w:tcPr>
                <w:p w14:paraId="41EC2214" w14:textId="77777777" w:rsidR="00867C4A" w:rsidRPr="00660E88" w:rsidRDefault="00867C4A" w:rsidP="00867C4A">
                  <w:pPr>
                    <w:rPr>
                      <w:sz w:val="16"/>
                    </w:rPr>
                  </w:pPr>
                  <w:r w:rsidRPr="00660E88">
                    <w:rPr>
                      <w:sz w:val="16"/>
                    </w:rPr>
                    <w:t>{2,4}, {4,2}</w:t>
                  </w:r>
                </w:p>
              </w:tc>
            </w:tr>
            <w:tr w:rsidR="00867C4A" w:rsidRPr="00660E88" w14:paraId="0910C2F2" w14:textId="77777777" w:rsidTr="00A1336C">
              <w:tc>
                <w:tcPr>
                  <w:tcW w:w="698" w:type="dxa"/>
                  <w:vMerge/>
                  <w:shd w:val="clear" w:color="auto" w:fill="auto"/>
                </w:tcPr>
                <w:p w14:paraId="40699A65" w14:textId="77777777" w:rsidR="00867C4A" w:rsidRPr="00660E88" w:rsidRDefault="00867C4A" w:rsidP="00867C4A">
                  <w:pPr>
                    <w:rPr>
                      <w:sz w:val="16"/>
                    </w:rPr>
                  </w:pPr>
                </w:p>
              </w:tc>
              <w:tc>
                <w:tcPr>
                  <w:tcW w:w="4617" w:type="dxa"/>
                  <w:shd w:val="clear" w:color="auto" w:fill="auto"/>
                </w:tcPr>
                <w:p w14:paraId="2E54DF8C" w14:textId="77777777" w:rsidR="00867C4A" w:rsidRPr="00660E88" w:rsidRDefault="00867C4A" w:rsidP="00867C4A">
                  <w:pPr>
                    <w:rPr>
                      <w:sz w:val="16"/>
                    </w:rPr>
                  </w:pPr>
                  <w:r w:rsidRPr="00660E88">
                    <w:rPr>
                      <w:sz w:val="16"/>
                    </w:rPr>
                    <w:t>{4,4}</w:t>
                  </w:r>
                </w:p>
              </w:tc>
            </w:tr>
            <w:tr w:rsidR="00867C4A" w:rsidRPr="00660E88" w14:paraId="46FB81EE" w14:textId="77777777" w:rsidTr="00A1336C">
              <w:trPr>
                <w:trHeight w:val="25"/>
              </w:trPr>
              <w:tc>
                <w:tcPr>
                  <w:tcW w:w="698" w:type="dxa"/>
                  <w:vMerge w:val="restart"/>
                  <w:shd w:val="clear" w:color="auto" w:fill="auto"/>
                </w:tcPr>
                <w:p w14:paraId="63138385" w14:textId="77777777" w:rsidR="00867C4A" w:rsidRPr="00660E88" w:rsidRDefault="00867C4A" w:rsidP="00867C4A">
                  <w:pPr>
                    <w:rPr>
                      <w:sz w:val="16"/>
                    </w:rPr>
                  </w:pPr>
                  <w:r w:rsidRPr="00660E88">
                    <w:rPr>
                      <w:sz w:val="16"/>
                    </w:rPr>
                    <w:t>3</w:t>
                  </w:r>
                </w:p>
              </w:tc>
              <w:tc>
                <w:tcPr>
                  <w:tcW w:w="4617" w:type="dxa"/>
                  <w:shd w:val="clear" w:color="auto" w:fill="auto"/>
                </w:tcPr>
                <w:p w14:paraId="7EA97BB3" w14:textId="77777777" w:rsidR="00867C4A" w:rsidRPr="00660E88" w:rsidRDefault="00867C4A" w:rsidP="00867C4A">
                  <w:pPr>
                    <w:rPr>
                      <w:sz w:val="16"/>
                    </w:rPr>
                  </w:pPr>
                  <w:r w:rsidRPr="00660E88">
                    <w:rPr>
                      <w:sz w:val="16"/>
                    </w:rPr>
                    <w:t>{2,2,2}</w:t>
                  </w:r>
                </w:p>
              </w:tc>
            </w:tr>
            <w:tr w:rsidR="00867C4A" w:rsidRPr="00660E88" w14:paraId="328B07D5" w14:textId="77777777" w:rsidTr="00A1336C">
              <w:tc>
                <w:tcPr>
                  <w:tcW w:w="698" w:type="dxa"/>
                  <w:vMerge/>
                  <w:shd w:val="clear" w:color="auto" w:fill="auto"/>
                </w:tcPr>
                <w:p w14:paraId="39B463B3" w14:textId="77777777" w:rsidR="00867C4A" w:rsidRPr="00660E88" w:rsidRDefault="00867C4A" w:rsidP="00867C4A">
                  <w:pPr>
                    <w:rPr>
                      <w:sz w:val="16"/>
                    </w:rPr>
                  </w:pPr>
                </w:p>
              </w:tc>
              <w:tc>
                <w:tcPr>
                  <w:tcW w:w="4617" w:type="dxa"/>
                  <w:shd w:val="clear" w:color="auto" w:fill="auto"/>
                </w:tcPr>
                <w:p w14:paraId="58619481" w14:textId="77777777" w:rsidR="00867C4A" w:rsidRPr="00660E88" w:rsidRDefault="00867C4A" w:rsidP="00867C4A">
                  <w:pPr>
                    <w:rPr>
                      <w:sz w:val="16"/>
                    </w:rPr>
                  </w:pPr>
                  <w:r w:rsidRPr="00660E88">
                    <w:rPr>
                      <w:sz w:val="16"/>
                    </w:rPr>
                    <w:t>{2,2,4}</w:t>
                  </w:r>
                  <w:r>
                    <w:rPr>
                      <w:sz w:val="16"/>
                    </w:rPr>
                    <w:t xml:space="preserve">, </w:t>
                  </w:r>
                  <w:r w:rsidRPr="00660E88">
                    <w:rPr>
                      <w:sz w:val="16"/>
                      <w:lang w:val="en-GB"/>
                    </w:rPr>
                    <w:t>{2,4,2}, {4,2,2}</w:t>
                  </w:r>
                </w:p>
              </w:tc>
            </w:tr>
            <w:tr w:rsidR="00867C4A" w:rsidRPr="00660E88" w14:paraId="7CECF24B" w14:textId="77777777" w:rsidTr="00A1336C">
              <w:tc>
                <w:tcPr>
                  <w:tcW w:w="698" w:type="dxa"/>
                  <w:vMerge/>
                  <w:shd w:val="clear" w:color="auto" w:fill="auto"/>
                </w:tcPr>
                <w:p w14:paraId="1AB85098" w14:textId="77777777" w:rsidR="00867C4A" w:rsidRPr="00660E88" w:rsidRDefault="00867C4A" w:rsidP="00867C4A">
                  <w:pPr>
                    <w:rPr>
                      <w:sz w:val="16"/>
                    </w:rPr>
                  </w:pPr>
                </w:p>
              </w:tc>
              <w:tc>
                <w:tcPr>
                  <w:tcW w:w="4617" w:type="dxa"/>
                  <w:shd w:val="clear" w:color="auto" w:fill="auto"/>
                </w:tcPr>
                <w:p w14:paraId="2BF8A55F" w14:textId="77777777" w:rsidR="00867C4A" w:rsidRPr="00660E88" w:rsidRDefault="00867C4A" w:rsidP="00867C4A">
                  <w:pPr>
                    <w:rPr>
                      <w:sz w:val="16"/>
                    </w:rPr>
                  </w:pPr>
                  <w:r w:rsidRPr="00660E88">
                    <w:rPr>
                      <w:sz w:val="16"/>
                    </w:rPr>
                    <w:t>{4,4,4}</w:t>
                  </w:r>
                </w:p>
              </w:tc>
            </w:tr>
            <w:tr w:rsidR="00867C4A" w:rsidRPr="00660E88" w14:paraId="1CF98741" w14:textId="77777777" w:rsidTr="00A1336C">
              <w:tc>
                <w:tcPr>
                  <w:tcW w:w="698" w:type="dxa"/>
                  <w:vMerge w:val="restart"/>
                  <w:shd w:val="clear" w:color="auto" w:fill="auto"/>
                </w:tcPr>
                <w:p w14:paraId="29181DB6" w14:textId="77777777" w:rsidR="00867C4A" w:rsidRPr="00660E88" w:rsidRDefault="00867C4A" w:rsidP="00867C4A">
                  <w:pPr>
                    <w:rPr>
                      <w:sz w:val="16"/>
                    </w:rPr>
                  </w:pPr>
                  <w:r w:rsidRPr="00660E88">
                    <w:rPr>
                      <w:sz w:val="16"/>
                    </w:rPr>
                    <w:t>4</w:t>
                  </w:r>
                </w:p>
              </w:tc>
              <w:tc>
                <w:tcPr>
                  <w:tcW w:w="4617" w:type="dxa"/>
                  <w:shd w:val="clear" w:color="auto" w:fill="auto"/>
                </w:tcPr>
                <w:p w14:paraId="1D388957" w14:textId="77777777" w:rsidR="00867C4A" w:rsidRPr="00660E88" w:rsidRDefault="00867C4A" w:rsidP="00867C4A">
                  <w:pPr>
                    <w:rPr>
                      <w:sz w:val="16"/>
                    </w:rPr>
                  </w:pPr>
                  <w:r w:rsidRPr="00660E88">
                    <w:rPr>
                      <w:sz w:val="16"/>
                    </w:rPr>
                    <w:t>{2,2,2,2}</w:t>
                  </w:r>
                </w:p>
              </w:tc>
            </w:tr>
            <w:tr w:rsidR="00867C4A" w:rsidRPr="00660E88" w14:paraId="6B8DCC00" w14:textId="77777777" w:rsidTr="00A1336C">
              <w:tc>
                <w:tcPr>
                  <w:tcW w:w="698" w:type="dxa"/>
                  <w:vMerge/>
                  <w:shd w:val="clear" w:color="auto" w:fill="auto"/>
                </w:tcPr>
                <w:p w14:paraId="2BC68861" w14:textId="77777777" w:rsidR="00867C4A" w:rsidRPr="00660E88" w:rsidRDefault="00867C4A" w:rsidP="00867C4A">
                  <w:pPr>
                    <w:rPr>
                      <w:sz w:val="16"/>
                    </w:rPr>
                  </w:pPr>
                </w:p>
              </w:tc>
              <w:tc>
                <w:tcPr>
                  <w:tcW w:w="4617" w:type="dxa"/>
                  <w:shd w:val="clear" w:color="auto" w:fill="auto"/>
                </w:tcPr>
                <w:p w14:paraId="7A6ABAD1" w14:textId="77777777" w:rsidR="00867C4A" w:rsidRPr="00660E88" w:rsidRDefault="00867C4A" w:rsidP="00867C4A">
                  <w:pPr>
                    <w:rPr>
                      <w:sz w:val="16"/>
                    </w:rPr>
                  </w:pPr>
                  <w:r w:rsidRPr="00660E88">
                    <w:rPr>
                      <w:sz w:val="16"/>
                    </w:rPr>
                    <w:t xml:space="preserve">{2,2,2,4} </w:t>
                  </w:r>
                </w:p>
              </w:tc>
            </w:tr>
            <w:tr w:rsidR="00867C4A" w:rsidRPr="00660E88" w14:paraId="25ABE0B8" w14:textId="77777777" w:rsidTr="00A1336C">
              <w:tc>
                <w:tcPr>
                  <w:tcW w:w="698" w:type="dxa"/>
                  <w:vMerge/>
                  <w:shd w:val="clear" w:color="auto" w:fill="auto"/>
                </w:tcPr>
                <w:p w14:paraId="39D80161" w14:textId="77777777" w:rsidR="00867C4A" w:rsidRPr="00660E88" w:rsidRDefault="00867C4A" w:rsidP="00867C4A">
                  <w:pPr>
                    <w:rPr>
                      <w:sz w:val="16"/>
                    </w:rPr>
                  </w:pPr>
                </w:p>
              </w:tc>
              <w:tc>
                <w:tcPr>
                  <w:tcW w:w="4617" w:type="dxa"/>
                  <w:shd w:val="clear" w:color="auto" w:fill="auto"/>
                </w:tcPr>
                <w:p w14:paraId="2EB9B6F0" w14:textId="77777777" w:rsidR="00867C4A" w:rsidRPr="00660E88" w:rsidRDefault="00867C4A" w:rsidP="00867C4A">
                  <w:pPr>
                    <w:rPr>
                      <w:sz w:val="16"/>
                    </w:rPr>
                  </w:pPr>
                  <w:r w:rsidRPr="00660E88">
                    <w:rPr>
                      <w:sz w:val="16"/>
                    </w:rPr>
                    <w:t xml:space="preserve">{2,2,4,4} </w:t>
                  </w:r>
                </w:p>
              </w:tc>
            </w:tr>
            <w:tr w:rsidR="00867C4A" w:rsidRPr="00660E88" w14:paraId="461B8802" w14:textId="77777777" w:rsidTr="00A1336C">
              <w:tc>
                <w:tcPr>
                  <w:tcW w:w="698" w:type="dxa"/>
                  <w:vMerge/>
                  <w:shd w:val="clear" w:color="auto" w:fill="auto"/>
                </w:tcPr>
                <w:p w14:paraId="4DD8A9EA" w14:textId="77777777" w:rsidR="00867C4A" w:rsidRPr="00660E88" w:rsidRDefault="00867C4A" w:rsidP="00867C4A">
                  <w:pPr>
                    <w:rPr>
                      <w:sz w:val="16"/>
                    </w:rPr>
                  </w:pPr>
                </w:p>
              </w:tc>
              <w:tc>
                <w:tcPr>
                  <w:tcW w:w="4617" w:type="dxa"/>
                  <w:shd w:val="clear" w:color="auto" w:fill="auto"/>
                </w:tcPr>
                <w:p w14:paraId="0BFB6342" w14:textId="77777777" w:rsidR="00867C4A" w:rsidRPr="00660E88" w:rsidRDefault="00867C4A" w:rsidP="00867C4A">
                  <w:pPr>
                    <w:rPr>
                      <w:sz w:val="16"/>
                    </w:rPr>
                  </w:pPr>
                  <w:r w:rsidRPr="00660E88">
                    <w:rPr>
                      <w:sz w:val="16"/>
                    </w:rPr>
                    <w:t>{4,4,4,4}</w:t>
                  </w:r>
                </w:p>
              </w:tc>
            </w:tr>
          </w:tbl>
          <w:p w14:paraId="2968DFC1" w14:textId="3A87775B" w:rsidR="00867C4A" w:rsidRPr="00867C4A" w:rsidRDefault="00867C4A" w:rsidP="00845CDE">
            <w:pPr>
              <w:snapToGrid w:val="0"/>
              <w:rPr>
                <w:rFonts w:eastAsia="宋体"/>
                <w:sz w:val="16"/>
                <w:szCs w:val="20"/>
                <w:lang w:val="en-GB" w:eastAsia="en-US"/>
              </w:rPr>
            </w:pPr>
            <w:r w:rsidRPr="00660E88">
              <w:rPr>
                <w:rFonts w:eastAsia="宋体"/>
                <w:sz w:val="16"/>
                <w:szCs w:val="20"/>
                <w:highlight w:val="yellow"/>
                <w:lang w:val="en-GB" w:eastAsia="en-US"/>
              </w:rPr>
              <w:t xml:space="preserve">FFS: For </w:t>
            </w:r>
            <w:r w:rsidRPr="00660E88">
              <w:rPr>
                <w:rFonts w:eastAsia="宋体"/>
                <w:i/>
                <w:sz w:val="16"/>
                <w:szCs w:val="20"/>
                <w:highlight w:val="yellow"/>
                <w:lang w:val="en-GB" w:eastAsia="en-US"/>
              </w:rPr>
              <w:t>N</w:t>
            </w:r>
            <w:r w:rsidRPr="00660E88">
              <w:rPr>
                <w:rFonts w:eastAsia="宋体"/>
                <w:i/>
                <w:sz w:val="16"/>
                <w:szCs w:val="20"/>
                <w:highlight w:val="yellow"/>
                <w:vertAlign w:val="subscript"/>
                <w:lang w:val="en-GB" w:eastAsia="en-US"/>
              </w:rPr>
              <w:t>TRP</w:t>
            </w:r>
            <w:r w:rsidRPr="00660E88">
              <w:rPr>
                <w:rFonts w:eastAsia="宋体"/>
                <w:sz w:val="16"/>
                <w:szCs w:val="20"/>
                <w:highlight w:val="yellow"/>
                <w:lang w:val="en-GB" w:eastAsia="en-US"/>
              </w:rPr>
              <w:t xml:space="preserve">&gt;1, in addition to the supported combinations/permutations, whether to support at least one additional combination where at least one of the </w:t>
            </w:r>
            <w:r w:rsidRPr="00660E88">
              <w:rPr>
                <w:rFonts w:eastAsia="宋体"/>
                <w:i/>
                <w:sz w:val="16"/>
                <w:szCs w:val="20"/>
                <w:highlight w:val="yellow"/>
                <w:lang w:val="en-GB" w:eastAsia="en-US"/>
              </w:rPr>
              <w:t>L</w:t>
            </w:r>
            <w:r w:rsidRPr="00660E88">
              <w:rPr>
                <w:rFonts w:eastAsia="宋体"/>
                <w:i/>
                <w:sz w:val="16"/>
                <w:szCs w:val="20"/>
                <w:highlight w:val="yellow"/>
                <w:vertAlign w:val="subscript"/>
                <w:lang w:val="en-GB" w:eastAsia="en-US"/>
              </w:rPr>
              <w:t>n</w:t>
            </w:r>
            <w:r w:rsidRPr="00660E88">
              <w:rPr>
                <w:rFonts w:eastAsia="宋体"/>
                <w:sz w:val="16"/>
                <w:szCs w:val="20"/>
                <w:highlight w:val="yellow"/>
                <w:lang w:val="en-GB" w:eastAsia="en-US"/>
              </w:rPr>
              <w:t xml:space="preserve"> values (</w:t>
            </w:r>
            <w:r w:rsidRPr="00660E88">
              <w:rPr>
                <w:rFonts w:eastAsia="宋体"/>
                <w:i/>
                <w:sz w:val="16"/>
                <w:szCs w:val="20"/>
                <w:highlight w:val="yellow"/>
                <w:lang w:val="en-GB" w:eastAsia="en-US"/>
              </w:rPr>
              <w:t>n</w:t>
            </w:r>
            <w:r w:rsidRPr="00660E88">
              <w:rPr>
                <w:rFonts w:eastAsia="宋体"/>
                <w:sz w:val="16"/>
                <w:szCs w:val="20"/>
                <w:highlight w:val="yellow"/>
                <w:lang w:val="en-GB" w:eastAsia="en-US"/>
              </w:rPr>
              <w:t>=1, …,</w:t>
            </w:r>
            <w:r w:rsidRPr="00660E88">
              <w:rPr>
                <w:rFonts w:eastAsia="宋体"/>
                <w:i/>
                <w:sz w:val="16"/>
                <w:szCs w:val="20"/>
                <w:highlight w:val="yellow"/>
                <w:lang w:val="en-GB" w:eastAsia="en-US"/>
              </w:rPr>
              <w:t xml:space="preserve"> N</w:t>
            </w:r>
            <w:r w:rsidRPr="00660E88">
              <w:rPr>
                <w:rFonts w:eastAsia="宋体"/>
                <w:i/>
                <w:sz w:val="16"/>
                <w:szCs w:val="20"/>
                <w:highlight w:val="yellow"/>
                <w:vertAlign w:val="subscript"/>
                <w:lang w:val="en-GB" w:eastAsia="en-US"/>
              </w:rPr>
              <w:t>TRP</w:t>
            </w:r>
            <w:r w:rsidRPr="00660E88">
              <w:rPr>
                <w:rFonts w:eastAsia="宋体"/>
                <w:sz w:val="16"/>
                <w:szCs w:val="20"/>
                <w:highlight w:val="yellow"/>
                <w:lang w:val="en-GB" w:eastAsia="en-US"/>
              </w:rPr>
              <w:t>) is 6</w:t>
            </w:r>
          </w:p>
          <w:p w14:paraId="7A90CD19" w14:textId="77777777" w:rsidR="00867C4A" w:rsidRPr="001129A1" w:rsidRDefault="00867C4A" w:rsidP="00845CDE">
            <w:pPr>
              <w:snapToGrid w:val="0"/>
              <w:rPr>
                <w:b/>
                <w:color w:val="3333FF"/>
                <w:sz w:val="18"/>
                <w:szCs w:val="18"/>
              </w:rPr>
            </w:pPr>
          </w:p>
          <w:p w14:paraId="365326A2" w14:textId="77777777" w:rsidR="00A1336C" w:rsidRPr="001129A1" w:rsidRDefault="00845CDE" w:rsidP="007436C6">
            <w:pPr>
              <w:snapToGrid w:val="0"/>
              <w:rPr>
                <w:b/>
                <w:color w:val="3333FF"/>
                <w:sz w:val="18"/>
                <w:szCs w:val="18"/>
              </w:rPr>
            </w:pPr>
            <w:r w:rsidRPr="001129A1">
              <w:rPr>
                <w:b/>
                <w:color w:val="3333FF"/>
                <w:sz w:val="18"/>
                <w:szCs w:val="18"/>
              </w:rPr>
              <w:t>Please share your view on adding another SD combination which includes at least one L</w:t>
            </w:r>
            <w:r w:rsidRPr="001129A1">
              <w:rPr>
                <w:b/>
                <w:color w:val="3333FF"/>
                <w:sz w:val="18"/>
                <w:szCs w:val="18"/>
                <w:vertAlign w:val="subscript"/>
              </w:rPr>
              <w:t>n</w:t>
            </w:r>
            <w:r w:rsidRPr="001129A1">
              <w:rPr>
                <w:b/>
                <w:color w:val="3333FF"/>
                <w:sz w:val="18"/>
                <w:szCs w:val="18"/>
              </w:rPr>
              <w:t xml:space="preserve">=6. </w:t>
            </w:r>
          </w:p>
          <w:p w14:paraId="4E80FB33" w14:textId="4F583DA0" w:rsidR="00A1336C" w:rsidRPr="001129A1" w:rsidRDefault="000D69FC" w:rsidP="004319D8">
            <w:pPr>
              <w:pStyle w:val="afc"/>
              <w:numPr>
                <w:ilvl w:val="0"/>
                <w:numId w:val="43"/>
              </w:numPr>
              <w:snapToGrid w:val="0"/>
              <w:spacing w:after="0" w:line="240" w:lineRule="auto"/>
              <w:rPr>
                <w:b/>
                <w:color w:val="3333FF"/>
                <w:sz w:val="18"/>
                <w:szCs w:val="18"/>
              </w:rPr>
            </w:pPr>
            <w:r w:rsidRPr="00A1336C">
              <w:rPr>
                <w:b/>
                <w:sz w:val="18"/>
                <w:szCs w:val="18"/>
                <w:lang w:val="en-GB"/>
              </w:rPr>
              <w:t xml:space="preserve">Support/fine: </w:t>
            </w:r>
            <w:r w:rsidR="007436C6" w:rsidRPr="00A1336C">
              <w:rPr>
                <w:sz w:val="18"/>
                <w:szCs w:val="18"/>
              </w:rPr>
              <w:t>Huawei/</w:t>
            </w:r>
            <w:proofErr w:type="spellStart"/>
            <w:r w:rsidR="007436C6" w:rsidRPr="00A1336C">
              <w:rPr>
                <w:sz w:val="18"/>
                <w:szCs w:val="18"/>
              </w:rPr>
              <w:t>HiSi</w:t>
            </w:r>
            <w:proofErr w:type="spellEnd"/>
            <w:r w:rsidR="007436C6" w:rsidRPr="00A1336C">
              <w:rPr>
                <w:sz w:val="18"/>
                <w:szCs w:val="18"/>
              </w:rPr>
              <w:t>, NTT DOCOMO (when N=1), ZTE, NEC (when N=1), CATT, CMCC (when N=1</w:t>
            </w:r>
            <w:proofErr w:type="gramStart"/>
            <w:r w:rsidR="007436C6" w:rsidRPr="00A1336C">
              <w:rPr>
                <w:sz w:val="18"/>
                <w:szCs w:val="18"/>
              </w:rPr>
              <w:t xml:space="preserve">) </w:t>
            </w:r>
            <w:r w:rsidR="000C07E0">
              <w:rPr>
                <w:sz w:val="18"/>
                <w:szCs w:val="18"/>
              </w:rPr>
              <w:t>,</w:t>
            </w:r>
            <w:proofErr w:type="gramEnd"/>
            <w:r w:rsidR="000C07E0">
              <w:rPr>
                <w:sz w:val="18"/>
                <w:szCs w:val="18"/>
              </w:rPr>
              <w:t xml:space="preserve"> vivo (as long as Ltot≤16)</w:t>
            </w:r>
          </w:p>
          <w:p w14:paraId="704DEC91" w14:textId="1E2141A6" w:rsidR="007436C6" w:rsidRPr="001129A1" w:rsidRDefault="000D69FC" w:rsidP="004319D8">
            <w:pPr>
              <w:pStyle w:val="afc"/>
              <w:numPr>
                <w:ilvl w:val="0"/>
                <w:numId w:val="43"/>
              </w:numPr>
              <w:snapToGrid w:val="0"/>
              <w:spacing w:after="0" w:line="240" w:lineRule="auto"/>
              <w:rPr>
                <w:b/>
                <w:color w:val="3333FF"/>
                <w:sz w:val="18"/>
                <w:szCs w:val="18"/>
              </w:rPr>
            </w:pPr>
            <w:r w:rsidRPr="00A1336C">
              <w:rPr>
                <w:b/>
                <w:sz w:val="18"/>
                <w:szCs w:val="18"/>
                <w:lang w:val="en-GB"/>
              </w:rPr>
              <w:t>Not support</w:t>
            </w:r>
            <w:r w:rsidR="007436C6" w:rsidRPr="00A1336C">
              <w:rPr>
                <w:b/>
                <w:sz w:val="18"/>
                <w:szCs w:val="18"/>
                <w:lang w:val="en-GB"/>
              </w:rPr>
              <w:t>/concern</w:t>
            </w:r>
            <w:r w:rsidRPr="00A1336C">
              <w:rPr>
                <w:b/>
                <w:sz w:val="18"/>
                <w:szCs w:val="18"/>
                <w:lang w:val="en-GB"/>
              </w:rPr>
              <w:t xml:space="preserve">: </w:t>
            </w:r>
            <w:r w:rsidR="007436C6" w:rsidRPr="00A1336C">
              <w:rPr>
                <w:sz w:val="18"/>
                <w:szCs w:val="18"/>
              </w:rPr>
              <w:t xml:space="preserve">Samsung, Apple, MediaTek, LG, </w:t>
            </w:r>
            <w:proofErr w:type="spellStart"/>
            <w:r w:rsidR="007436C6" w:rsidRPr="00A1336C">
              <w:rPr>
                <w:sz w:val="18"/>
                <w:szCs w:val="18"/>
              </w:rPr>
              <w:t>Spreadtrum</w:t>
            </w:r>
            <w:proofErr w:type="spellEnd"/>
            <w:r w:rsidR="007436C6" w:rsidRPr="00A1336C">
              <w:rPr>
                <w:sz w:val="18"/>
                <w:szCs w:val="18"/>
              </w:rPr>
              <w:t>, OPPO, Qualcomm, Intel, Xiaomi, AT&amp;T, Nokia/NSB, Ericsson, Lenovo/</w:t>
            </w:r>
            <w:proofErr w:type="spellStart"/>
            <w:r w:rsidR="007436C6" w:rsidRPr="00A1336C">
              <w:rPr>
                <w:sz w:val="18"/>
                <w:szCs w:val="18"/>
              </w:rPr>
              <w:t>MotM</w:t>
            </w:r>
            <w:proofErr w:type="spellEnd"/>
            <w:r w:rsidR="007436C6" w:rsidRPr="00A1336C">
              <w:rPr>
                <w:sz w:val="18"/>
                <w:szCs w:val="18"/>
              </w:rPr>
              <w:t xml:space="preserve">, Sony, </w:t>
            </w:r>
            <w:r w:rsidR="00150F66">
              <w:rPr>
                <w:sz w:val="18"/>
                <w:szCs w:val="18"/>
              </w:rPr>
              <w:t xml:space="preserve">Sharp, </w:t>
            </w:r>
            <w:r w:rsidR="007436C6" w:rsidRPr="00A1336C">
              <w:rPr>
                <w:sz w:val="18"/>
                <w:szCs w:val="18"/>
              </w:rPr>
              <w:t>[Google]</w:t>
            </w:r>
          </w:p>
          <w:p w14:paraId="36ACC435" w14:textId="1CEFE745" w:rsidR="000D69FC" w:rsidRDefault="000D69FC" w:rsidP="00174F05">
            <w:pPr>
              <w:snapToGrid w:val="0"/>
              <w:rPr>
                <w:b/>
                <w:sz w:val="18"/>
                <w:szCs w:val="18"/>
                <w:lang w:val="en-GB"/>
              </w:rPr>
            </w:pPr>
          </w:p>
          <w:p w14:paraId="3A87F684" w14:textId="77777777" w:rsidR="000D69FC" w:rsidRDefault="000D69FC" w:rsidP="00174F05">
            <w:pPr>
              <w:snapToGrid w:val="0"/>
              <w:rPr>
                <w:b/>
                <w:sz w:val="18"/>
                <w:szCs w:val="18"/>
                <w:lang w:val="en-GB"/>
              </w:rPr>
            </w:pPr>
          </w:p>
          <w:p w14:paraId="2E245697" w14:textId="431AB1F3" w:rsidR="000D69FC" w:rsidRPr="00845CDE" w:rsidRDefault="000D69FC" w:rsidP="000D69FC">
            <w:pPr>
              <w:snapToGrid w:val="0"/>
              <w:rPr>
                <w:rFonts w:ascii="Times" w:eastAsia="Batang" w:hAnsi="Times" w:cs="Times"/>
                <w:color w:val="3333FF"/>
                <w:sz w:val="16"/>
                <w:szCs w:val="18"/>
                <w:lang w:val="en-GB" w:eastAsia="en-US"/>
              </w:rPr>
            </w:pPr>
            <w:r w:rsidRPr="000409AE">
              <w:rPr>
                <w:rFonts w:ascii="Times" w:eastAsia="Batang" w:hAnsi="Times" w:cs="Times"/>
                <w:b/>
                <w:color w:val="3333FF"/>
                <w:sz w:val="16"/>
                <w:szCs w:val="18"/>
                <w:u w:val="single"/>
                <w:lang w:val="en-GB" w:eastAsia="en-US"/>
              </w:rPr>
              <w:t xml:space="preserve">FL </w:t>
            </w:r>
            <w:r w:rsidRPr="00EA6416">
              <w:rPr>
                <w:rFonts w:ascii="Times" w:eastAsia="Batang" w:hAnsi="Times" w:cs="Times"/>
                <w:b/>
                <w:color w:val="3333FF"/>
                <w:sz w:val="16"/>
                <w:szCs w:val="18"/>
                <w:u w:val="single"/>
                <w:lang w:val="en-GB" w:eastAsia="en-US"/>
              </w:rPr>
              <w:t>Note</w:t>
            </w:r>
            <w:r w:rsidRPr="00EA6416">
              <w:rPr>
                <w:rFonts w:ascii="Times" w:eastAsia="Batang" w:hAnsi="Times" w:cs="Times"/>
                <w:color w:val="3333FF"/>
                <w:sz w:val="16"/>
                <w:szCs w:val="18"/>
                <w:lang w:val="en-GB" w:eastAsia="en-US"/>
              </w:rPr>
              <w:t>: This was discussed offline [1].</w:t>
            </w:r>
            <w:r>
              <w:rPr>
                <w:rFonts w:ascii="Times" w:eastAsia="Batang" w:hAnsi="Times" w:cs="Times"/>
                <w:color w:val="3333FF"/>
                <w:sz w:val="16"/>
                <w:szCs w:val="18"/>
                <w:lang w:val="en-GB" w:eastAsia="en-US"/>
              </w:rPr>
              <w:t xml:space="preserve"> </w:t>
            </w:r>
          </w:p>
          <w:p w14:paraId="3E84C584" w14:textId="12E482D2" w:rsidR="000D69FC" w:rsidRPr="00174F05" w:rsidRDefault="000D69FC" w:rsidP="00174F05">
            <w:pPr>
              <w:snapToGrid w:val="0"/>
              <w:rPr>
                <w:b/>
                <w:sz w:val="18"/>
                <w:szCs w:val="18"/>
                <w:lang w:val="en-GB"/>
              </w:rPr>
            </w:pPr>
          </w:p>
        </w:tc>
      </w:tr>
      <w:tr w:rsidR="003E6716" w:rsidRPr="008B048B" w14:paraId="1DDE8B7F" w14:textId="77777777" w:rsidTr="003E6716">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5BF8AF7B" w14:textId="31E6EE90" w:rsidR="003E6716" w:rsidRDefault="003E6716" w:rsidP="00F60F9D">
            <w:pPr>
              <w:widowControl w:val="0"/>
              <w:snapToGrid w:val="0"/>
              <w:rPr>
                <w:sz w:val="18"/>
                <w:szCs w:val="18"/>
              </w:rPr>
            </w:pPr>
            <w:r>
              <w:rPr>
                <w:sz w:val="18"/>
                <w:szCs w:val="18"/>
              </w:rPr>
              <w:t>1.4</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2D3F8B0C" w14:textId="77777777" w:rsidR="003E6716" w:rsidRPr="00C94E15" w:rsidRDefault="003E6716" w:rsidP="00C94E15">
            <w:pPr>
              <w:widowControl w:val="0"/>
              <w:snapToGrid w:val="0"/>
              <w:jc w:val="both"/>
              <w:rPr>
                <w:rFonts w:ascii="Times" w:eastAsia="Malgun Gothic" w:hAnsi="Times"/>
                <w:sz w:val="16"/>
                <w:szCs w:val="20"/>
                <w:highlight w:val="green"/>
                <w:lang w:val="en-GB" w:eastAsia="en-US"/>
              </w:rPr>
            </w:pPr>
            <w:r w:rsidRPr="00C94E15">
              <w:rPr>
                <w:rFonts w:ascii="Times" w:eastAsia="Batang" w:hAnsi="Times" w:cs="Times"/>
                <w:sz w:val="16"/>
                <w:szCs w:val="20"/>
                <w:lang w:val="en-GB" w:eastAsia="en-US"/>
              </w:rPr>
              <w:t xml:space="preserve">[112] </w:t>
            </w:r>
            <w:r w:rsidRPr="00C94E15">
              <w:rPr>
                <w:rFonts w:ascii="Times" w:eastAsia="Batang" w:hAnsi="Times" w:cs="Times"/>
                <w:b/>
                <w:bCs/>
                <w:iCs/>
                <w:sz w:val="16"/>
                <w:szCs w:val="20"/>
                <w:highlight w:val="green"/>
                <w:lang w:val="en-GB" w:eastAsia="en-US"/>
              </w:rPr>
              <w:t>Agreement</w:t>
            </w:r>
          </w:p>
          <w:p w14:paraId="79C62798" w14:textId="77777777" w:rsidR="003E6716" w:rsidRPr="00C94E15" w:rsidRDefault="003E6716" w:rsidP="00C94E15">
            <w:pPr>
              <w:snapToGrid w:val="0"/>
              <w:rPr>
                <w:rFonts w:ascii="Times" w:eastAsia="Batang" w:hAnsi="Times"/>
                <w:sz w:val="16"/>
                <w:szCs w:val="20"/>
                <w:lang w:val="en-GB" w:eastAsia="en-US"/>
              </w:rPr>
            </w:pPr>
            <w:r w:rsidRPr="00C94E15">
              <w:rPr>
                <w:rFonts w:ascii="Times" w:eastAsia="Batang" w:hAnsi="Times"/>
                <w:sz w:val="16"/>
                <w:szCs w:val="20"/>
                <w:lang w:val="en-GB" w:eastAsia="en-US"/>
              </w:rPr>
              <w:lastRenderedPageBreak/>
              <w:t>On the Type-II codebook refinement for CJT mTRP, regarding CBSR, at least for restricting SD basis selection, the legacy CBSR scheme is fully reused for each of the RRC-configured N</w:t>
            </w:r>
            <w:r w:rsidRPr="00C94E15">
              <w:rPr>
                <w:rFonts w:ascii="Times" w:eastAsia="Batang" w:hAnsi="Times"/>
                <w:sz w:val="16"/>
                <w:szCs w:val="20"/>
                <w:vertAlign w:val="subscript"/>
                <w:lang w:val="en-GB" w:eastAsia="en-US"/>
              </w:rPr>
              <w:t>TRP</w:t>
            </w:r>
            <w:r w:rsidRPr="00C94E15">
              <w:rPr>
                <w:rFonts w:ascii="Times" w:eastAsia="Batang" w:hAnsi="Times"/>
                <w:sz w:val="16"/>
                <w:szCs w:val="20"/>
                <w:lang w:val="en-GB" w:eastAsia="en-US"/>
              </w:rPr>
              <w:t xml:space="preserve"> CSI-RS resources (resulting in CSI-RS-resource-specific SD beam group restriction)</w:t>
            </w:r>
          </w:p>
          <w:p w14:paraId="41E9E310" w14:textId="77777777" w:rsidR="003E6716" w:rsidRPr="00C94E15" w:rsidRDefault="003E6716" w:rsidP="00EF086D">
            <w:pPr>
              <w:numPr>
                <w:ilvl w:val="0"/>
                <w:numId w:val="23"/>
              </w:numPr>
              <w:snapToGrid w:val="0"/>
              <w:rPr>
                <w:rFonts w:ascii="Times" w:eastAsia="Batang" w:hAnsi="Times"/>
                <w:sz w:val="16"/>
                <w:szCs w:val="20"/>
                <w:highlight w:val="yellow"/>
                <w:lang w:val="en-GB" w:eastAsia="x-none"/>
              </w:rPr>
            </w:pPr>
            <w:r w:rsidRPr="00C94E15">
              <w:rPr>
                <w:rFonts w:ascii="Times" w:eastAsia="Batang" w:hAnsi="Times"/>
                <w:sz w:val="16"/>
                <w:szCs w:val="20"/>
                <w:highlight w:val="yellow"/>
                <w:lang w:val="en-GB" w:eastAsia="x-none"/>
              </w:rPr>
              <w:t>FFS: Whether amplitude restriction is CSI-RS-resource-common or specific, and soft vs hard restriction</w:t>
            </w:r>
          </w:p>
          <w:p w14:paraId="44B8A591" w14:textId="77777777" w:rsidR="003E6716" w:rsidRPr="00C94E15" w:rsidRDefault="003E6716" w:rsidP="00EF086D">
            <w:pPr>
              <w:numPr>
                <w:ilvl w:val="0"/>
                <w:numId w:val="23"/>
              </w:numPr>
              <w:snapToGrid w:val="0"/>
              <w:rPr>
                <w:rFonts w:ascii="Times" w:eastAsia="Batang" w:hAnsi="Times"/>
                <w:sz w:val="16"/>
                <w:szCs w:val="20"/>
                <w:highlight w:val="yellow"/>
                <w:lang w:val="en-GB" w:eastAsia="x-none"/>
              </w:rPr>
            </w:pPr>
            <w:r w:rsidRPr="00C94E15">
              <w:rPr>
                <w:rFonts w:ascii="Times" w:eastAsia="Batang" w:hAnsi="Times"/>
                <w:sz w:val="16"/>
                <w:szCs w:val="20"/>
                <w:highlight w:val="yellow"/>
                <w:lang w:val="en-GB" w:eastAsia="x-none"/>
              </w:rPr>
              <w:t>FFS: Whether CBSR can be configured to be off for a CSI-RS resource</w:t>
            </w:r>
          </w:p>
          <w:p w14:paraId="7AB493D3" w14:textId="77777777" w:rsidR="003E6716" w:rsidRPr="00C94E15" w:rsidRDefault="003E6716" w:rsidP="00C94E15">
            <w:pPr>
              <w:snapToGrid w:val="0"/>
              <w:rPr>
                <w:rFonts w:ascii="Times" w:eastAsia="Batang" w:hAnsi="Times"/>
                <w:sz w:val="16"/>
                <w:szCs w:val="20"/>
                <w:lang w:val="en-GB" w:eastAsia="x-none"/>
              </w:rPr>
            </w:pPr>
            <w:r w:rsidRPr="00C94E15">
              <w:rPr>
                <w:rFonts w:ascii="Times" w:eastAsia="Batang" w:hAnsi="Times"/>
                <w:sz w:val="16"/>
                <w:szCs w:val="20"/>
                <w:lang w:val="en-GB" w:eastAsia="x-none"/>
              </w:rPr>
              <w:t>The same rank restriction is applied across N</w:t>
            </w:r>
            <w:r w:rsidRPr="00C94E15">
              <w:rPr>
                <w:rFonts w:ascii="Times" w:eastAsia="Batang" w:hAnsi="Times"/>
                <w:sz w:val="16"/>
                <w:szCs w:val="20"/>
                <w:vertAlign w:val="subscript"/>
                <w:lang w:val="en-GB" w:eastAsia="x-none"/>
              </w:rPr>
              <w:t>TRP</w:t>
            </w:r>
            <w:r w:rsidRPr="00C94E15">
              <w:rPr>
                <w:rFonts w:ascii="Times" w:eastAsia="Batang" w:hAnsi="Times"/>
                <w:sz w:val="16"/>
                <w:szCs w:val="20"/>
                <w:lang w:val="en-GB" w:eastAsia="x-none"/>
              </w:rPr>
              <w:t xml:space="preserve"> CSI-RS resources</w:t>
            </w:r>
          </w:p>
          <w:p w14:paraId="7C97F1EC" w14:textId="1B45CDF7" w:rsidR="003E6716" w:rsidRDefault="003E6716" w:rsidP="00B079F4">
            <w:pPr>
              <w:snapToGrid w:val="0"/>
              <w:rPr>
                <w:rFonts w:eastAsia="Batang"/>
                <w:sz w:val="18"/>
                <w:szCs w:val="18"/>
                <w:lang w:val="en-GB"/>
              </w:rPr>
            </w:pPr>
          </w:p>
          <w:p w14:paraId="5FFB4DBA" w14:textId="46E1BFF9" w:rsidR="003E6716" w:rsidRDefault="003E6716" w:rsidP="00B079F4">
            <w:pPr>
              <w:snapToGrid w:val="0"/>
              <w:rPr>
                <w:rFonts w:eastAsia="Batang"/>
                <w:sz w:val="18"/>
                <w:szCs w:val="18"/>
                <w:lang w:val="en-GB"/>
              </w:rPr>
            </w:pPr>
          </w:p>
          <w:p w14:paraId="3EE10487" w14:textId="2108E552" w:rsidR="003E6716" w:rsidRDefault="003E6716" w:rsidP="003E6716">
            <w:pPr>
              <w:widowControl w:val="0"/>
              <w:snapToGrid w:val="0"/>
              <w:rPr>
                <w:ins w:id="15" w:author="Eko Onggosanusi" w:date="2023-04-16T22:20:00Z"/>
                <w:rFonts w:ascii="Times" w:eastAsia="Batang" w:hAnsi="Times"/>
                <w:sz w:val="18"/>
                <w:szCs w:val="18"/>
                <w:lang w:val="en-GB" w:eastAsia="en-US"/>
              </w:rPr>
            </w:pPr>
            <w:r w:rsidRPr="008918D2">
              <w:rPr>
                <w:b/>
                <w:sz w:val="18"/>
                <w:szCs w:val="18"/>
                <w:u w:val="single"/>
                <w:lang w:val="de-DE"/>
              </w:rPr>
              <w:t>Proposal 1.D.1</w:t>
            </w:r>
            <w:r w:rsidRPr="008918D2">
              <w:rPr>
                <w:b/>
                <w:sz w:val="18"/>
                <w:szCs w:val="18"/>
                <w:lang w:val="de-DE"/>
              </w:rPr>
              <w:t xml:space="preserve">: </w:t>
            </w:r>
            <w:r w:rsidRPr="008918D2">
              <w:rPr>
                <w:rFonts w:ascii="Times" w:eastAsia="Batang" w:hAnsi="Times"/>
                <w:sz w:val="18"/>
                <w:szCs w:val="18"/>
                <w:lang w:val="en-GB" w:eastAsia="en-US"/>
              </w:rPr>
              <w:t xml:space="preserve">On the Type-II codebook refinement for CJT mTRP, regarding CBSR, amplitude restriction </w:t>
            </w:r>
            <w:r w:rsidR="006909A9">
              <w:rPr>
                <w:rFonts w:ascii="Times" w:eastAsia="Batang" w:hAnsi="Times"/>
                <w:sz w:val="18"/>
                <w:szCs w:val="18"/>
                <w:lang w:val="en-GB" w:eastAsia="en-US"/>
              </w:rPr>
              <w:t xml:space="preserve">is </w:t>
            </w:r>
            <w:r w:rsidRPr="008918D2">
              <w:rPr>
                <w:rFonts w:ascii="Times" w:eastAsia="Batang" w:hAnsi="Times"/>
                <w:sz w:val="18"/>
                <w:szCs w:val="18"/>
                <w:lang w:val="en-GB" w:eastAsia="en-US"/>
              </w:rPr>
              <w:t>CSI-RS-resource-specific.</w:t>
            </w:r>
          </w:p>
          <w:p w14:paraId="6D523D79" w14:textId="50E5EEF8" w:rsidR="006909A9" w:rsidRPr="006909A9" w:rsidRDefault="006909A9" w:rsidP="006909A9">
            <w:pPr>
              <w:pStyle w:val="afc"/>
              <w:widowControl w:val="0"/>
              <w:numPr>
                <w:ilvl w:val="0"/>
                <w:numId w:val="86"/>
              </w:numPr>
              <w:snapToGrid w:val="0"/>
              <w:rPr>
                <w:rFonts w:ascii="Times" w:eastAsia="Batang" w:hAnsi="Times"/>
                <w:sz w:val="18"/>
                <w:szCs w:val="18"/>
                <w:lang w:val="en-GB"/>
              </w:rPr>
            </w:pPr>
            <w:ins w:id="16" w:author="Eko Onggosanusi" w:date="2023-04-16T22:20:00Z">
              <w:r>
                <w:rPr>
                  <w:rFonts w:ascii="Times" w:eastAsia="Batang" w:hAnsi="Times"/>
                  <w:sz w:val="18"/>
                  <w:szCs w:val="18"/>
                  <w:lang w:val="en-GB"/>
                </w:rPr>
                <w:t xml:space="preserve">FFS: Whether CBSR is always configured for each CSI-RS resource or not </w:t>
              </w:r>
            </w:ins>
          </w:p>
          <w:p w14:paraId="5977745A" w14:textId="77777777" w:rsidR="003E6716" w:rsidRPr="008918D2" w:rsidRDefault="003E6716" w:rsidP="003E6716">
            <w:pPr>
              <w:widowControl w:val="0"/>
              <w:snapToGrid w:val="0"/>
              <w:rPr>
                <w:b/>
                <w:sz w:val="18"/>
                <w:szCs w:val="18"/>
                <w:lang w:val="de-DE"/>
              </w:rPr>
            </w:pPr>
          </w:p>
          <w:p w14:paraId="56B77B35" w14:textId="13F589CA" w:rsidR="003E6716" w:rsidRDefault="003E6716" w:rsidP="003E6716">
            <w:pPr>
              <w:widowControl w:val="0"/>
              <w:snapToGrid w:val="0"/>
              <w:rPr>
                <w:rFonts w:ascii="Times" w:eastAsia="Batang" w:hAnsi="Times"/>
                <w:sz w:val="18"/>
                <w:szCs w:val="18"/>
                <w:lang w:val="en-GB" w:eastAsia="en-US"/>
              </w:rPr>
            </w:pPr>
            <w:r w:rsidRPr="008918D2">
              <w:rPr>
                <w:b/>
                <w:sz w:val="18"/>
                <w:szCs w:val="18"/>
                <w:u w:val="single"/>
                <w:lang w:val="de-DE"/>
              </w:rPr>
              <w:t>Conclusion 1.D.2</w:t>
            </w:r>
            <w:r w:rsidRPr="008918D2">
              <w:rPr>
                <w:b/>
                <w:sz w:val="18"/>
                <w:szCs w:val="18"/>
                <w:lang w:val="de-DE"/>
              </w:rPr>
              <w:t xml:space="preserve">: </w:t>
            </w:r>
            <w:r w:rsidRPr="008918D2">
              <w:rPr>
                <w:rFonts w:ascii="Times" w:eastAsia="Batang" w:hAnsi="Times"/>
                <w:sz w:val="18"/>
                <w:szCs w:val="18"/>
                <w:lang w:val="en-GB" w:eastAsia="en-US"/>
              </w:rPr>
              <w:t>On the Type-II codebook refinement for CJT mTRP, regarding CBSR</w:t>
            </w:r>
            <w:r w:rsidR="000A2058">
              <w:rPr>
                <w:rFonts w:ascii="Times" w:eastAsia="Batang" w:hAnsi="Times"/>
                <w:sz w:val="18"/>
                <w:szCs w:val="18"/>
                <w:lang w:val="en-GB" w:eastAsia="en-US"/>
              </w:rPr>
              <w:t xml:space="preserve"> </w:t>
            </w:r>
            <w:ins w:id="17" w:author="Eko Onggosanusi" w:date="2023-04-16T21:38:00Z">
              <w:r w:rsidR="000A2058">
                <w:rPr>
                  <w:rFonts w:ascii="Times" w:eastAsia="Batang" w:hAnsi="Times"/>
                  <w:sz w:val="18"/>
                  <w:szCs w:val="18"/>
                  <w:lang w:val="en-GB" w:eastAsia="en-US"/>
                </w:rPr>
                <w:t>for N</w:t>
              </w:r>
              <w:r w:rsidR="000A2058" w:rsidRPr="000A2058">
                <w:rPr>
                  <w:rFonts w:ascii="Times" w:eastAsia="Batang" w:hAnsi="Times"/>
                  <w:sz w:val="18"/>
                  <w:szCs w:val="18"/>
                  <w:vertAlign w:val="subscript"/>
                  <w:lang w:val="en-GB" w:eastAsia="en-US"/>
                </w:rPr>
                <w:t>TRP</w:t>
              </w:r>
              <w:r w:rsidR="000A2058">
                <w:rPr>
                  <w:rFonts w:ascii="Times" w:eastAsia="Batang" w:hAnsi="Times"/>
                  <w:sz w:val="18"/>
                  <w:szCs w:val="18"/>
                  <w:lang w:val="en-GB" w:eastAsia="en-US"/>
                </w:rPr>
                <w:t>&gt;1</w:t>
              </w:r>
            </w:ins>
            <w:r w:rsidRPr="008918D2">
              <w:rPr>
                <w:rFonts w:ascii="Times" w:eastAsia="Batang" w:hAnsi="Times"/>
                <w:sz w:val="18"/>
                <w:szCs w:val="18"/>
                <w:lang w:val="en-GB" w:eastAsia="en-US"/>
              </w:rPr>
              <w:t xml:space="preserve">, there is no consensus in supporting the additional optional soft amplitude restriction. Therefore, only hard amplitude restriction (per CSI-RS resource, based on the legacy design) is supported. </w:t>
            </w:r>
          </w:p>
          <w:p w14:paraId="5D8E8068" w14:textId="57FE8A47" w:rsidR="003E6716" w:rsidRDefault="003E6716" w:rsidP="00B079F4">
            <w:pPr>
              <w:snapToGrid w:val="0"/>
              <w:rPr>
                <w:rFonts w:eastAsia="Batang"/>
                <w:sz w:val="18"/>
                <w:szCs w:val="18"/>
                <w:lang w:val="en-GB"/>
              </w:rPr>
            </w:pPr>
          </w:p>
          <w:p w14:paraId="5B0BA074" w14:textId="1DD67710" w:rsidR="003E6716" w:rsidRDefault="003E6716" w:rsidP="00B079F4">
            <w:pPr>
              <w:snapToGrid w:val="0"/>
              <w:rPr>
                <w:rFonts w:eastAsia="Batang"/>
                <w:sz w:val="18"/>
                <w:szCs w:val="18"/>
                <w:lang w:val="en-GB"/>
              </w:rPr>
            </w:pPr>
          </w:p>
          <w:p w14:paraId="47A26F56" w14:textId="06868A37" w:rsidR="003E6716" w:rsidRDefault="003E6716" w:rsidP="00B079F4">
            <w:pPr>
              <w:snapToGrid w:val="0"/>
              <w:rPr>
                <w:rFonts w:eastAsia="Batang"/>
                <w:color w:val="3333FF"/>
                <w:sz w:val="18"/>
                <w:szCs w:val="18"/>
                <w:lang w:val="en-GB"/>
              </w:rPr>
            </w:pPr>
            <w:r w:rsidRPr="003E6716">
              <w:rPr>
                <w:rFonts w:eastAsia="Batang"/>
                <w:b/>
                <w:color w:val="3333FF"/>
                <w:sz w:val="18"/>
                <w:szCs w:val="18"/>
                <w:u w:val="single"/>
                <w:lang w:val="en-GB"/>
              </w:rPr>
              <w:t>FL Note</w:t>
            </w:r>
            <w:r w:rsidRPr="003E6716">
              <w:rPr>
                <w:rFonts w:eastAsia="Batang"/>
                <w:color w:val="3333FF"/>
                <w:sz w:val="18"/>
                <w:szCs w:val="18"/>
                <w:lang w:val="en-GB"/>
              </w:rPr>
              <w:t>: The proposal and conclusion were made based on the views below</w:t>
            </w:r>
            <w:r>
              <w:rPr>
                <w:rFonts w:eastAsia="Batang"/>
                <w:color w:val="3333FF"/>
                <w:sz w:val="18"/>
                <w:szCs w:val="18"/>
                <w:lang w:val="en-GB"/>
              </w:rPr>
              <w:t>.</w:t>
            </w:r>
          </w:p>
          <w:p w14:paraId="727115A0" w14:textId="6CF8D013" w:rsidR="003E6716" w:rsidRDefault="003E6716" w:rsidP="00B079F4">
            <w:pPr>
              <w:snapToGrid w:val="0"/>
              <w:rPr>
                <w:rFonts w:eastAsia="Batang"/>
                <w:color w:val="3333FF"/>
                <w:sz w:val="22"/>
                <w:szCs w:val="18"/>
                <w:lang w:val="en-GB"/>
              </w:rPr>
            </w:pPr>
            <w:r w:rsidRPr="003E6716">
              <w:rPr>
                <w:rFonts w:eastAsia="Batang"/>
                <w:color w:val="3333FF"/>
                <w:sz w:val="22"/>
                <w:szCs w:val="18"/>
                <w:lang w:val="en-GB"/>
              </w:rPr>
              <w:t xml:space="preserve">Note that the conclusion (1.D.2) is based on the fact/reality that there is no consensus hence the implication follows whether one can accept (cope with) reality </w:t>
            </w:r>
            <w:r>
              <w:rPr>
                <w:rFonts w:eastAsia="Batang"/>
                <w:color w:val="3333FF"/>
                <w:sz w:val="22"/>
                <w:szCs w:val="18"/>
                <w:lang w:val="en-GB"/>
              </w:rPr>
              <w:t>(that no consensus means no support) or not.</w:t>
            </w:r>
          </w:p>
          <w:p w14:paraId="20535E8B" w14:textId="77777777" w:rsidR="003E6716" w:rsidRPr="003E6716" w:rsidRDefault="003E6716" w:rsidP="00B079F4">
            <w:pPr>
              <w:snapToGrid w:val="0"/>
              <w:rPr>
                <w:rFonts w:eastAsia="Batang"/>
                <w:color w:val="3333FF"/>
                <w:sz w:val="22"/>
                <w:szCs w:val="18"/>
                <w:lang w:val="en-GB"/>
              </w:rPr>
            </w:pPr>
          </w:p>
          <w:p w14:paraId="3DF62CE6" w14:textId="77777777" w:rsidR="003E6716" w:rsidRPr="003E6716" w:rsidRDefault="003E6716" w:rsidP="00B079F4">
            <w:pPr>
              <w:snapToGrid w:val="0"/>
              <w:rPr>
                <w:rFonts w:eastAsia="Batang"/>
                <w:color w:val="3333FF"/>
                <w:sz w:val="18"/>
                <w:szCs w:val="18"/>
                <w:lang w:val="en-GB"/>
              </w:rPr>
            </w:pPr>
          </w:p>
          <w:p w14:paraId="355B3FC2" w14:textId="77777777" w:rsidR="003E6716" w:rsidRPr="003E6716" w:rsidRDefault="003E6716" w:rsidP="00C94E15">
            <w:pPr>
              <w:widowControl w:val="0"/>
              <w:snapToGrid w:val="0"/>
              <w:rPr>
                <w:b/>
                <w:color w:val="3333FF"/>
                <w:sz w:val="18"/>
                <w:szCs w:val="18"/>
                <w:lang w:val="de-DE"/>
              </w:rPr>
            </w:pPr>
            <w:r w:rsidRPr="003E6716">
              <w:rPr>
                <w:b/>
                <w:color w:val="3333FF"/>
                <w:sz w:val="18"/>
                <w:szCs w:val="18"/>
                <w:lang w:val="de-DE"/>
              </w:rPr>
              <w:t>Amplitude restriction:</w:t>
            </w:r>
          </w:p>
          <w:p w14:paraId="2EB30F9B" w14:textId="612358CA" w:rsidR="003E6716" w:rsidRPr="003E6716" w:rsidRDefault="003E6716" w:rsidP="004319D8">
            <w:pPr>
              <w:pStyle w:val="afc"/>
              <w:widowControl w:val="0"/>
              <w:numPr>
                <w:ilvl w:val="0"/>
                <w:numId w:val="29"/>
              </w:numPr>
              <w:snapToGrid w:val="0"/>
              <w:spacing w:after="0" w:line="240" w:lineRule="auto"/>
              <w:rPr>
                <w:color w:val="3333FF"/>
                <w:sz w:val="18"/>
                <w:szCs w:val="18"/>
              </w:rPr>
            </w:pPr>
            <w:r w:rsidRPr="003E6716">
              <w:rPr>
                <w:b/>
                <w:color w:val="3333FF"/>
                <w:sz w:val="18"/>
                <w:szCs w:val="18"/>
              </w:rPr>
              <w:t xml:space="preserve">Resource-common: </w:t>
            </w:r>
            <w:r w:rsidRPr="003E6716">
              <w:rPr>
                <w:color w:val="3333FF"/>
                <w:sz w:val="18"/>
                <w:szCs w:val="18"/>
              </w:rPr>
              <w:t>Apple</w:t>
            </w:r>
            <w:r w:rsidRPr="003E6716">
              <w:rPr>
                <w:b/>
                <w:color w:val="3333FF"/>
                <w:sz w:val="18"/>
                <w:szCs w:val="18"/>
              </w:rPr>
              <w:t xml:space="preserve">, </w:t>
            </w:r>
            <w:r w:rsidRPr="003E6716">
              <w:rPr>
                <w:color w:val="3333FF"/>
                <w:sz w:val="18"/>
                <w:szCs w:val="18"/>
              </w:rPr>
              <w:t>NTT DOCOMO (1st), MediaTek, Lenovo/</w:t>
            </w:r>
            <w:proofErr w:type="spellStart"/>
            <w:r w:rsidRPr="003E6716">
              <w:rPr>
                <w:color w:val="3333FF"/>
                <w:sz w:val="18"/>
                <w:szCs w:val="18"/>
              </w:rPr>
              <w:t>MotM</w:t>
            </w:r>
            <w:proofErr w:type="spellEnd"/>
            <w:r w:rsidRPr="003E6716">
              <w:rPr>
                <w:color w:val="3333FF"/>
                <w:sz w:val="18"/>
                <w:szCs w:val="18"/>
              </w:rPr>
              <w:t xml:space="preserve"> (Mode-2)</w:t>
            </w:r>
          </w:p>
          <w:p w14:paraId="5F73E4F2" w14:textId="68A013D7" w:rsidR="003E6716" w:rsidRPr="003E6716" w:rsidRDefault="003E6716" w:rsidP="004319D8">
            <w:pPr>
              <w:pStyle w:val="afc"/>
              <w:widowControl w:val="0"/>
              <w:numPr>
                <w:ilvl w:val="0"/>
                <w:numId w:val="29"/>
              </w:numPr>
              <w:snapToGrid w:val="0"/>
              <w:spacing w:after="0" w:line="240" w:lineRule="auto"/>
              <w:rPr>
                <w:color w:val="3333FF"/>
                <w:sz w:val="18"/>
                <w:szCs w:val="18"/>
              </w:rPr>
            </w:pPr>
            <w:r w:rsidRPr="003E6716">
              <w:rPr>
                <w:b/>
                <w:color w:val="3333FF"/>
                <w:sz w:val="18"/>
                <w:szCs w:val="18"/>
              </w:rPr>
              <w:t xml:space="preserve">Resource-specific: </w:t>
            </w:r>
            <w:r w:rsidRPr="003E6716">
              <w:rPr>
                <w:color w:val="3333FF"/>
                <w:sz w:val="18"/>
                <w:szCs w:val="18"/>
              </w:rPr>
              <w:t>Huawei/</w:t>
            </w:r>
            <w:proofErr w:type="spellStart"/>
            <w:r w:rsidRPr="003E6716">
              <w:rPr>
                <w:color w:val="3333FF"/>
                <w:sz w:val="18"/>
                <w:szCs w:val="18"/>
              </w:rPr>
              <w:t>HiSi</w:t>
            </w:r>
            <w:proofErr w:type="spellEnd"/>
            <w:r w:rsidRPr="003E6716">
              <w:rPr>
                <w:color w:val="3333FF"/>
                <w:sz w:val="18"/>
                <w:szCs w:val="18"/>
              </w:rPr>
              <w:t xml:space="preserve">, </w:t>
            </w:r>
            <w:proofErr w:type="spellStart"/>
            <w:r w:rsidRPr="003E6716">
              <w:rPr>
                <w:color w:val="3333FF"/>
                <w:sz w:val="18"/>
                <w:szCs w:val="18"/>
              </w:rPr>
              <w:t>Spreadtrum</w:t>
            </w:r>
            <w:proofErr w:type="spellEnd"/>
            <w:r w:rsidRPr="003E6716">
              <w:rPr>
                <w:color w:val="3333FF"/>
                <w:sz w:val="18"/>
                <w:szCs w:val="18"/>
              </w:rPr>
              <w:t xml:space="preserve">, Xiaomi, </w:t>
            </w:r>
            <w:r w:rsidRPr="003E6716">
              <w:rPr>
                <w:color w:val="3333FF"/>
                <w:sz w:val="18"/>
              </w:rPr>
              <w:t>NTT DOCOMO (2</w:t>
            </w:r>
            <w:r w:rsidRPr="003E6716">
              <w:rPr>
                <w:color w:val="3333FF"/>
                <w:sz w:val="18"/>
                <w:vertAlign w:val="superscript"/>
              </w:rPr>
              <w:t>nd</w:t>
            </w:r>
            <w:r w:rsidRPr="003E6716">
              <w:rPr>
                <w:color w:val="3333FF"/>
                <w:sz w:val="18"/>
              </w:rPr>
              <w:t xml:space="preserve">), ZTE, Ericsson, </w:t>
            </w:r>
            <w:r w:rsidRPr="003E6716">
              <w:rPr>
                <w:color w:val="3333FF"/>
                <w:sz w:val="18"/>
                <w:szCs w:val="18"/>
              </w:rPr>
              <w:t>Lenovo/</w:t>
            </w:r>
            <w:proofErr w:type="spellStart"/>
            <w:r w:rsidRPr="003E6716">
              <w:rPr>
                <w:color w:val="3333FF"/>
                <w:sz w:val="18"/>
                <w:szCs w:val="18"/>
              </w:rPr>
              <w:t>MotM</w:t>
            </w:r>
            <w:proofErr w:type="spellEnd"/>
            <w:r w:rsidRPr="003E6716">
              <w:rPr>
                <w:color w:val="3333FF"/>
                <w:sz w:val="18"/>
                <w:szCs w:val="18"/>
              </w:rPr>
              <w:t xml:space="preserve"> (Mode-1), NEC, CATT, Nokia/NSB, CMCC</w:t>
            </w:r>
          </w:p>
          <w:p w14:paraId="68C0AD96" w14:textId="77777777" w:rsidR="003E6716" w:rsidRPr="003E6716" w:rsidRDefault="003E6716" w:rsidP="00C94E15">
            <w:pPr>
              <w:widowControl w:val="0"/>
              <w:snapToGrid w:val="0"/>
              <w:rPr>
                <w:b/>
                <w:color w:val="3333FF"/>
                <w:sz w:val="18"/>
                <w:szCs w:val="18"/>
              </w:rPr>
            </w:pPr>
          </w:p>
          <w:p w14:paraId="42D04A54" w14:textId="77777777" w:rsidR="003E6716" w:rsidRPr="003E6716" w:rsidRDefault="003E6716" w:rsidP="00C94E15">
            <w:pPr>
              <w:widowControl w:val="0"/>
              <w:snapToGrid w:val="0"/>
              <w:rPr>
                <w:b/>
                <w:color w:val="3333FF"/>
                <w:sz w:val="18"/>
                <w:szCs w:val="18"/>
                <w:lang w:val="de-DE"/>
              </w:rPr>
            </w:pPr>
            <w:r w:rsidRPr="003E6716">
              <w:rPr>
                <w:b/>
                <w:color w:val="3333FF"/>
                <w:sz w:val="18"/>
                <w:szCs w:val="18"/>
                <w:lang w:val="de-DE"/>
              </w:rPr>
              <w:t>Amplitude restriction:</w:t>
            </w:r>
          </w:p>
          <w:p w14:paraId="00EB5C00" w14:textId="77777777" w:rsidR="003E6716" w:rsidRPr="003E6716" w:rsidRDefault="003E6716" w:rsidP="004319D8">
            <w:pPr>
              <w:pStyle w:val="afc"/>
              <w:widowControl w:val="0"/>
              <w:numPr>
                <w:ilvl w:val="0"/>
                <w:numId w:val="29"/>
              </w:numPr>
              <w:snapToGrid w:val="0"/>
              <w:spacing w:after="0" w:line="240" w:lineRule="auto"/>
              <w:rPr>
                <w:color w:val="3333FF"/>
                <w:sz w:val="18"/>
                <w:szCs w:val="18"/>
                <w:lang w:val="de-DE"/>
              </w:rPr>
            </w:pPr>
            <w:r w:rsidRPr="003E6716">
              <w:rPr>
                <w:b/>
                <w:color w:val="3333FF"/>
                <w:sz w:val="18"/>
                <w:szCs w:val="18"/>
                <w:lang w:val="de-DE"/>
              </w:rPr>
              <w:t xml:space="preserve">Soft (optional per legacy): </w:t>
            </w:r>
            <w:r w:rsidRPr="003E6716">
              <w:rPr>
                <w:color w:val="3333FF"/>
                <w:sz w:val="18"/>
                <w:szCs w:val="18"/>
                <w:lang w:val="de-DE"/>
              </w:rPr>
              <w:t xml:space="preserve">Huawei/HiSi, Lenovo/MotM, Samsung, MediaTek (2nd), NEC, </w:t>
            </w:r>
            <w:r w:rsidRPr="003E6716">
              <w:rPr>
                <w:color w:val="3333FF"/>
                <w:sz w:val="18"/>
              </w:rPr>
              <w:t xml:space="preserve">NTT DOCOMO,ZTE, </w:t>
            </w:r>
            <w:proofErr w:type="spellStart"/>
            <w:r w:rsidRPr="003E6716">
              <w:rPr>
                <w:color w:val="3333FF"/>
                <w:sz w:val="18"/>
              </w:rPr>
              <w:t>Spreadtrum</w:t>
            </w:r>
            <w:proofErr w:type="spellEnd"/>
            <w:r w:rsidRPr="003E6716">
              <w:rPr>
                <w:color w:val="3333FF"/>
                <w:sz w:val="18"/>
              </w:rPr>
              <w:t xml:space="preserve">, Nokia/NSB, </w:t>
            </w:r>
          </w:p>
          <w:p w14:paraId="60351103" w14:textId="1072E23B" w:rsidR="003E6716" w:rsidRPr="003E6716" w:rsidRDefault="003E6716" w:rsidP="003E6716">
            <w:pPr>
              <w:pStyle w:val="afc"/>
              <w:widowControl w:val="0"/>
              <w:numPr>
                <w:ilvl w:val="0"/>
                <w:numId w:val="29"/>
              </w:numPr>
              <w:snapToGrid w:val="0"/>
              <w:spacing w:after="0" w:line="240" w:lineRule="auto"/>
              <w:rPr>
                <w:color w:val="3333FF"/>
                <w:sz w:val="18"/>
                <w:szCs w:val="18"/>
              </w:rPr>
            </w:pPr>
            <w:r w:rsidRPr="003E6716">
              <w:rPr>
                <w:b/>
                <w:color w:val="3333FF"/>
                <w:sz w:val="18"/>
                <w:szCs w:val="18"/>
              </w:rPr>
              <w:t xml:space="preserve">Hard—only: </w:t>
            </w:r>
            <w:r w:rsidRPr="003E6716">
              <w:rPr>
                <w:color w:val="3333FF"/>
                <w:sz w:val="18"/>
                <w:szCs w:val="18"/>
              </w:rPr>
              <w:t>vivo, Intel, Xiaomi, Apple, Qualcomm, Ericsson, MediaTek (1st), OPPO</w:t>
            </w:r>
          </w:p>
          <w:p w14:paraId="1CE52559" w14:textId="77777777" w:rsidR="003E6716" w:rsidRPr="003E6716" w:rsidRDefault="003E6716" w:rsidP="003E6716">
            <w:pPr>
              <w:widowControl w:val="0"/>
              <w:snapToGrid w:val="0"/>
              <w:rPr>
                <w:b/>
                <w:color w:val="3333FF"/>
                <w:sz w:val="18"/>
                <w:szCs w:val="18"/>
              </w:rPr>
            </w:pPr>
          </w:p>
          <w:p w14:paraId="0C56AA7E" w14:textId="473A2689" w:rsidR="003E6716" w:rsidRPr="003E6716" w:rsidRDefault="003E6716" w:rsidP="003E6716">
            <w:pPr>
              <w:widowControl w:val="0"/>
              <w:snapToGrid w:val="0"/>
              <w:rPr>
                <w:b/>
                <w:color w:val="3333FF"/>
                <w:sz w:val="18"/>
                <w:szCs w:val="18"/>
              </w:rPr>
            </w:pPr>
            <w:r w:rsidRPr="003E6716">
              <w:rPr>
                <w:b/>
                <w:color w:val="3333FF"/>
                <w:sz w:val="18"/>
                <w:szCs w:val="18"/>
              </w:rPr>
              <w:t>No CBSR config option per resource?</w:t>
            </w:r>
          </w:p>
          <w:p w14:paraId="73D75F30" w14:textId="77777777" w:rsidR="003E6716" w:rsidRPr="003E6716" w:rsidRDefault="003E6716" w:rsidP="003E6716">
            <w:pPr>
              <w:pStyle w:val="afc"/>
              <w:widowControl w:val="0"/>
              <w:numPr>
                <w:ilvl w:val="0"/>
                <w:numId w:val="30"/>
              </w:numPr>
              <w:snapToGrid w:val="0"/>
              <w:spacing w:after="0" w:line="240" w:lineRule="auto"/>
              <w:rPr>
                <w:b/>
                <w:color w:val="3333FF"/>
                <w:sz w:val="18"/>
                <w:szCs w:val="18"/>
                <w:lang w:val="de-DE"/>
              </w:rPr>
            </w:pPr>
            <w:r w:rsidRPr="003E6716">
              <w:rPr>
                <w:b/>
                <w:color w:val="3333FF"/>
                <w:sz w:val="18"/>
                <w:szCs w:val="18"/>
                <w:lang w:val="de-DE"/>
              </w:rPr>
              <w:t>Yes:</w:t>
            </w:r>
            <w:r w:rsidRPr="003E6716">
              <w:rPr>
                <w:color w:val="3333FF"/>
                <w:sz w:val="18"/>
                <w:szCs w:val="18"/>
                <w:lang w:val="de-DE"/>
              </w:rPr>
              <w:t xml:space="preserve"> Huawei/HiSi, NEC, Nokia/NSB</w:t>
            </w:r>
          </w:p>
          <w:p w14:paraId="225D98EC" w14:textId="020387C3" w:rsidR="003E6716" w:rsidRPr="003E6716" w:rsidRDefault="003E6716" w:rsidP="003E6716">
            <w:pPr>
              <w:pStyle w:val="afc"/>
              <w:widowControl w:val="0"/>
              <w:numPr>
                <w:ilvl w:val="0"/>
                <w:numId w:val="30"/>
              </w:numPr>
              <w:snapToGrid w:val="0"/>
              <w:spacing w:after="0" w:line="240" w:lineRule="auto"/>
              <w:rPr>
                <w:b/>
                <w:color w:val="3333FF"/>
                <w:sz w:val="18"/>
                <w:szCs w:val="18"/>
                <w:lang w:val="de-DE"/>
              </w:rPr>
            </w:pPr>
            <w:r w:rsidRPr="003E6716">
              <w:rPr>
                <w:b/>
                <w:color w:val="3333FF"/>
                <w:sz w:val="18"/>
                <w:szCs w:val="18"/>
                <w:lang w:val="de-DE"/>
              </w:rPr>
              <w:t>No:</w:t>
            </w:r>
          </w:p>
          <w:p w14:paraId="29364AD3" w14:textId="67B409DD" w:rsidR="003E6716" w:rsidRPr="00366B11" w:rsidRDefault="003E6716" w:rsidP="003E6716">
            <w:pPr>
              <w:pStyle w:val="afc"/>
              <w:widowControl w:val="0"/>
              <w:snapToGrid w:val="0"/>
              <w:spacing w:after="0" w:line="240" w:lineRule="auto"/>
              <w:ind w:left="360"/>
              <w:rPr>
                <w:sz w:val="18"/>
                <w:szCs w:val="18"/>
                <w:lang w:val="de-DE"/>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4DD19766" w14:textId="0DA58C39" w:rsidR="003E6716" w:rsidRPr="001129A1" w:rsidRDefault="003E6716" w:rsidP="00C94E15">
            <w:pPr>
              <w:widowControl w:val="0"/>
              <w:snapToGrid w:val="0"/>
              <w:rPr>
                <w:b/>
                <w:sz w:val="18"/>
                <w:szCs w:val="18"/>
              </w:rPr>
            </w:pPr>
            <w:r>
              <w:rPr>
                <w:b/>
                <w:sz w:val="18"/>
                <w:szCs w:val="18"/>
              </w:rPr>
              <w:lastRenderedPageBreak/>
              <w:t>Proposal 1.D.1:</w:t>
            </w:r>
          </w:p>
          <w:p w14:paraId="155D6C02" w14:textId="4564BAC3" w:rsidR="003E6716" w:rsidRPr="003E6716" w:rsidRDefault="003E6716" w:rsidP="003E6716">
            <w:pPr>
              <w:pStyle w:val="afc"/>
              <w:widowControl w:val="0"/>
              <w:numPr>
                <w:ilvl w:val="0"/>
                <w:numId w:val="84"/>
              </w:numPr>
              <w:snapToGrid w:val="0"/>
              <w:spacing w:after="0" w:line="240" w:lineRule="auto"/>
              <w:rPr>
                <w:b/>
                <w:sz w:val="18"/>
                <w:szCs w:val="18"/>
                <w:lang w:val="de-DE"/>
              </w:rPr>
            </w:pPr>
            <w:r w:rsidRPr="003E6716">
              <w:rPr>
                <w:b/>
                <w:sz w:val="18"/>
                <w:szCs w:val="18"/>
                <w:lang w:val="en-GB"/>
              </w:rPr>
              <w:t>Support/fine:</w:t>
            </w:r>
            <w:r>
              <w:rPr>
                <w:b/>
                <w:sz w:val="18"/>
                <w:szCs w:val="18"/>
                <w:lang w:val="en-GB"/>
              </w:rPr>
              <w:t xml:space="preserve"> </w:t>
            </w:r>
            <w:r w:rsidRPr="003E6716">
              <w:rPr>
                <w:sz w:val="18"/>
                <w:szCs w:val="18"/>
              </w:rPr>
              <w:t>Huawei/</w:t>
            </w:r>
            <w:proofErr w:type="spellStart"/>
            <w:r w:rsidRPr="003E6716">
              <w:rPr>
                <w:sz w:val="18"/>
                <w:szCs w:val="18"/>
              </w:rPr>
              <w:t>HiSi</w:t>
            </w:r>
            <w:proofErr w:type="spellEnd"/>
            <w:r w:rsidRPr="003E6716">
              <w:rPr>
                <w:sz w:val="18"/>
                <w:szCs w:val="18"/>
              </w:rPr>
              <w:t xml:space="preserve">, </w:t>
            </w:r>
            <w:proofErr w:type="spellStart"/>
            <w:r w:rsidRPr="003E6716">
              <w:rPr>
                <w:sz w:val="18"/>
                <w:szCs w:val="18"/>
              </w:rPr>
              <w:t>Spreadtrum</w:t>
            </w:r>
            <w:proofErr w:type="spellEnd"/>
            <w:r w:rsidRPr="003E6716">
              <w:rPr>
                <w:sz w:val="18"/>
                <w:szCs w:val="18"/>
              </w:rPr>
              <w:t xml:space="preserve">, Xiaomi, </w:t>
            </w:r>
            <w:r w:rsidRPr="003E6716">
              <w:rPr>
                <w:sz w:val="18"/>
              </w:rPr>
              <w:t xml:space="preserve">NTT </w:t>
            </w:r>
            <w:r w:rsidRPr="003E6716">
              <w:rPr>
                <w:sz w:val="18"/>
              </w:rPr>
              <w:lastRenderedPageBreak/>
              <w:t>DOCOMO (2</w:t>
            </w:r>
            <w:r w:rsidRPr="003E6716">
              <w:rPr>
                <w:sz w:val="18"/>
                <w:vertAlign w:val="superscript"/>
              </w:rPr>
              <w:t>nd</w:t>
            </w:r>
            <w:r w:rsidRPr="003E6716">
              <w:rPr>
                <w:sz w:val="18"/>
              </w:rPr>
              <w:t xml:space="preserve">), ZTE, Ericsson, </w:t>
            </w:r>
            <w:r w:rsidRPr="003E6716">
              <w:rPr>
                <w:sz w:val="18"/>
                <w:szCs w:val="18"/>
              </w:rPr>
              <w:t>Lenovo/</w:t>
            </w:r>
            <w:proofErr w:type="spellStart"/>
            <w:r w:rsidRPr="003E6716">
              <w:rPr>
                <w:sz w:val="18"/>
                <w:szCs w:val="18"/>
              </w:rPr>
              <w:t>MotM</w:t>
            </w:r>
            <w:proofErr w:type="spellEnd"/>
            <w:r w:rsidRPr="003E6716">
              <w:rPr>
                <w:sz w:val="18"/>
                <w:szCs w:val="18"/>
              </w:rPr>
              <w:t>, NEC, CATT, Nokia/NSB, CMCC, MediaTek (ok)</w:t>
            </w:r>
            <w:r w:rsidR="0052350D">
              <w:rPr>
                <w:sz w:val="18"/>
                <w:szCs w:val="18"/>
              </w:rPr>
              <w:t>, LG</w:t>
            </w:r>
          </w:p>
          <w:p w14:paraId="090410B6" w14:textId="3A21D2EB" w:rsidR="003E6716" w:rsidRDefault="003E6716" w:rsidP="003E6716">
            <w:pPr>
              <w:pStyle w:val="afc"/>
              <w:widowControl w:val="0"/>
              <w:numPr>
                <w:ilvl w:val="0"/>
                <w:numId w:val="84"/>
              </w:numPr>
              <w:snapToGrid w:val="0"/>
              <w:spacing w:after="0" w:line="240" w:lineRule="auto"/>
              <w:rPr>
                <w:b/>
                <w:sz w:val="18"/>
                <w:szCs w:val="18"/>
                <w:lang w:val="de-DE"/>
              </w:rPr>
            </w:pPr>
            <w:r>
              <w:rPr>
                <w:b/>
                <w:sz w:val="18"/>
                <w:szCs w:val="18"/>
                <w:lang w:val="de-DE"/>
              </w:rPr>
              <w:t>Not support:</w:t>
            </w:r>
          </w:p>
          <w:p w14:paraId="3EA55FEE" w14:textId="593E1A40" w:rsidR="003E6716" w:rsidRDefault="003E6716" w:rsidP="003E6716">
            <w:pPr>
              <w:widowControl w:val="0"/>
              <w:snapToGrid w:val="0"/>
              <w:rPr>
                <w:b/>
                <w:sz w:val="18"/>
                <w:szCs w:val="18"/>
                <w:lang w:val="de-DE"/>
              </w:rPr>
            </w:pPr>
          </w:p>
          <w:p w14:paraId="3E81EF61" w14:textId="7ED49B61" w:rsidR="003E6716" w:rsidRPr="003E6716" w:rsidRDefault="003E6716" w:rsidP="003E6716">
            <w:pPr>
              <w:widowControl w:val="0"/>
              <w:snapToGrid w:val="0"/>
              <w:rPr>
                <w:b/>
                <w:sz w:val="18"/>
                <w:szCs w:val="18"/>
                <w:lang w:val="de-DE"/>
              </w:rPr>
            </w:pPr>
          </w:p>
          <w:p w14:paraId="7C09C52F" w14:textId="79A16E5B" w:rsidR="003E6716" w:rsidRPr="008918D2" w:rsidRDefault="003E6716" w:rsidP="008918D2">
            <w:pPr>
              <w:widowControl w:val="0"/>
              <w:snapToGrid w:val="0"/>
              <w:rPr>
                <w:b/>
                <w:sz w:val="18"/>
                <w:szCs w:val="18"/>
                <w:lang w:val="de-DE"/>
              </w:rPr>
            </w:pPr>
          </w:p>
        </w:tc>
      </w:tr>
      <w:tr w:rsidR="00B079F4" w14:paraId="050184BC" w14:textId="77777777" w:rsidTr="00B079F4">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8066866" w14:textId="4CF8CB7E" w:rsidR="00B079F4" w:rsidRDefault="00B079F4" w:rsidP="00F60F9D">
            <w:pPr>
              <w:widowControl w:val="0"/>
              <w:snapToGrid w:val="0"/>
              <w:rPr>
                <w:sz w:val="18"/>
                <w:szCs w:val="18"/>
              </w:rPr>
            </w:pPr>
            <w:r>
              <w:rPr>
                <w:sz w:val="18"/>
                <w:szCs w:val="18"/>
              </w:rPr>
              <w:lastRenderedPageBreak/>
              <w:t>1.</w:t>
            </w:r>
            <w:r w:rsidR="00B2559E">
              <w:rPr>
                <w:sz w:val="18"/>
                <w:szCs w:val="18"/>
              </w:rPr>
              <w:t>5</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4DD7F0AE" w14:textId="77777777" w:rsidR="00845CDE" w:rsidRPr="00A47009" w:rsidRDefault="00845CDE" w:rsidP="00845CDE">
            <w:pPr>
              <w:widowControl w:val="0"/>
              <w:snapToGrid w:val="0"/>
              <w:jc w:val="both"/>
              <w:rPr>
                <w:rFonts w:ascii="Times" w:eastAsia="Malgun Gothic" w:hAnsi="Times"/>
                <w:sz w:val="16"/>
                <w:szCs w:val="20"/>
                <w:highlight w:val="green"/>
                <w:lang w:val="en-GB" w:eastAsia="en-US"/>
              </w:rPr>
            </w:pPr>
            <w:r w:rsidRPr="00A47009">
              <w:rPr>
                <w:rFonts w:ascii="Times" w:eastAsia="Batang" w:hAnsi="Times" w:cs="Times"/>
                <w:sz w:val="16"/>
                <w:szCs w:val="20"/>
                <w:lang w:val="en-GB" w:eastAsia="en-US"/>
              </w:rPr>
              <w:t xml:space="preserve">[112] </w:t>
            </w:r>
            <w:r w:rsidRPr="00A47009">
              <w:rPr>
                <w:rFonts w:ascii="Times" w:eastAsia="Batang" w:hAnsi="Times" w:cs="Times"/>
                <w:b/>
                <w:bCs/>
                <w:iCs/>
                <w:sz w:val="16"/>
                <w:szCs w:val="20"/>
                <w:highlight w:val="green"/>
                <w:lang w:val="en-GB" w:eastAsia="en-US"/>
              </w:rPr>
              <w:t>Agreement</w:t>
            </w:r>
          </w:p>
          <w:p w14:paraId="70391C00" w14:textId="77777777" w:rsidR="00845CDE" w:rsidRPr="00A47009" w:rsidRDefault="00845CDE" w:rsidP="00845CDE">
            <w:pPr>
              <w:snapToGrid w:val="0"/>
              <w:rPr>
                <w:rFonts w:ascii="Times" w:eastAsia="Batang" w:hAnsi="Times"/>
                <w:sz w:val="16"/>
                <w:szCs w:val="20"/>
                <w:lang w:val="en-GB" w:eastAsia="en-US"/>
              </w:rPr>
            </w:pPr>
            <w:r w:rsidRPr="00A47009">
              <w:rPr>
                <w:rFonts w:ascii="Times" w:eastAsia="Batang" w:hAnsi="Times"/>
                <w:sz w:val="16"/>
                <w:szCs w:val="20"/>
                <w:lang w:val="en-GB" w:eastAsia="en-US"/>
              </w:rPr>
              <w:t>On the Type-II codebook refinement for CJT mTRP, regarding UCI omission, down-select between the following three alternatives (by RAN1#112-bis where n denotes the n-</w:t>
            </w:r>
            <w:proofErr w:type="spellStart"/>
            <w:r w:rsidRPr="00A47009">
              <w:rPr>
                <w:rFonts w:ascii="Times" w:eastAsia="Batang" w:hAnsi="Times"/>
                <w:sz w:val="16"/>
                <w:szCs w:val="20"/>
                <w:lang w:val="en-GB" w:eastAsia="en-US"/>
              </w:rPr>
              <w:t>th</w:t>
            </w:r>
            <w:proofErr w:type="spellEnd"/>
            <w:r w:rsidRPr="00A47009">
              <w:rPr>
                <w:rFonts w:ascii="Times" w:eastAsia="Batang" w:hAnsi="Times"/>
                <w:sz w:val="16"/>
                <w:szCs w:val="20"/>
                <w:lang w:val="en-GB" w:eastAsia="en-US"/>
              </w:rPr>
              <w:t xml:space="preserve"> CSI-RS resource):</w:t>
            </w:r>
          </w:p>
          <w:p w14:paraId="59F40F34" w14:textId="77777777" w:rsidR="00845CDE" w:rsidRPr="00A47009" w:rsidRDefault="00845CDE" w:rsidP="00EF086D">
            <w:pPr>
              <w:numPr>
                <w:ilvl w:val="0"/>
                <w:numId w:val="24"/>
              </w:numPr>
              <w:snapToGrid w:val="0"/>
              <w:rPr>
                <w:rFonts w:ascii="Times" w:eastAsia="Batang" w:hAnsi="Times"/>
                <w:sz w:val="16"/>
                <w:szCs w:val="20"/>
                <w:lang w:val="en-GB" w:eastAsia="x-none"/>
              </w:rPr>
            </w:pPr>
            <w:r w:rsidRPr="00A47009">
              <w:rPr>
                <w:rFonts w:ascii="Times" w:eastAsia="Batang" w:hAnsi="Times"/>
                <w:sz w:val="16"/>
                <w:szCs w:val="20"/>
                <w:lang w:val="en-GB" w:eastAsia="x-none"/>
              </w:rPr>
              <w:t xml:space="preserve">Alt1. </w:t>
            </w:r>
            <w:proofErr w:type="spellStart"/>
            <w:r w:rsidRPr="00A47009">
              <w:rPr>
                <w:rFonts w:ascii="Times" w:eastAsia="Batang" w:hAnsi="Times"/>
                <w:sz w:val="16"/>
                <w:szCs w:val="20"/>
                <w:lang w:val="en-GB" w:eastAsia="x-none"/>
              </w:rPr>
              <w:t>Prio</w:t>
            </w:r>
            <w:proofErr w:type="spellEnd"/>
            <w:r w:rsidRPr="00A47009">
              <w:rPr>
                <w:rFonts w:ascii="Times" w:eastAsia="Batang" w:hAnsi="Times"/>
                <w:sz w:val="16"/>
                <w:szCs w:val="20"/>
                <w:lang w:val="en-GB" w:eastAsia="x-none"/>
              </w:rPr>
              <w:t>(</w:t>
            </w:r>
            <w:proofErr w:type="gramStart"/>
            <w:r w:rsidRPr="00A47009">
              <w:rPr>
                <w:rFonts w:ascii="Symbol" w:eastAsia="Batang" w:hAnsi="Symbol"/>
                <w:sz w:val="16"/>
                <w:szCs w:val="20"/>
                <w:lang w:val="en-GB" w:eastAsia="x-none"/>
              </w:rPr>
              <w:t></w:t>
            </w:r>
            <w:r w:rsidRPr="00A47009">
              <w:rPr>
                <w:rFonts w:ascii="Times" w:eastAsia="Batang" w:hAnsi="Times"/>
                <w:sz w:val="16"/>
                <w:szCs w:val="20"/>
                <w:lang w:val="en-GB" w:eastAsia="x-none"/>
              </w:rPr>
              <w:t>,</w:t>
            </w:r>
            <w:proofErr w:type="spellStart"/>
            <w:r w:rsidRPr="00A47009">
              <w:rPr>
                <w:rFonts w:ascii="Times" w:eastAsia="Batang" w:hAnsi="Times"/>
                <w:sz w:val="16"/>
                <w:szCs w:val="20"/>
                <w:lang w:val="en-GB" w:eastAsia="x-none"/>
              </w:rPr>
              <w:t>l</w:t>
            </w:r>
            <w:proofErr w:type="gramEnd"/>
            <w:r w:rsidRPr="00A47009">
              <w:rPr>
                <w:rFonts w:ascii="Times" w:eastAsia="Batang" w:hAnsi="Times"/>
                <w:sz w:val="16"/>
                <w:szCs w:val="20"/>
                <w:lang w:val="en-GB" w:eastAsia="x-none"/>
              </w:rPr>
              <w:t>,m,n</w:t>
            </w:r>
            <w:proofErr w:type="spellEnd"/>
            <w:r w:rsidRPr="00A47009">
              <w:rPr>
                <w:rFonts w:ascii="Times" w:eastAsia="Batang" w:hAnsi="Times"/>
                <w:sz w:val="16"/>
                <w:szCs w:val="20"/>
                <w:lang w:val="en-GB" w:eastAsia="x-none"/>
              </w:rPr>
              <w:t>)=(</w:t>
            </w:r>
            <m:oMath>
              <m:r>
                <w:rPr>
                  <w:rFonts w:ascii="Cambria Math" w:eastAsia="Malgun Gothic" w:hAnsi="Cambria Math" w:cs="Times"/>
                  <w:sz w:val="16"/>
                  <w:szCs w:val="20"/>
                  <w:lang w:eastAsia="zh-CN"/>
                </w:rPr>
                <m:t xml:space="preserve"> </m:t>
              </m:r>
              <m:nary>
                <m:naryPr>
                  <m:chr m:val="∑"/>
                  <m:ctrlPr>
                    <w:rPr>
                      <w:rFonts w:ascii="Cambria Math" w:eastAsia="Malgun Gothic" w:hAnsi="Cambria Math" w:cs="Times"/>
                      <w:i/>
                      <w:sz w:val="16"/>
                      <w:szCs w:val="20"/>
                      <w:lang w:eastAsia="zh-CN"/>
                    </w:rPr>
                  </m:ctrlPr>
                </m:naryPr>
                <m:sub>
                  <m:r>
                    <w:rPr>
                      <w:rFonts w:ascii="Cambria Math" w:eastAsia="Malgun Gothic" w:hAnsi="Cambria Math" w:cs="Times"/>
                      <w:sz w:val="16"/>
                      <w:szCs w:val="20"/>
                      <w:lang w:eastAsia="zh-CN"/>
                    </w:rPr>
                    <m:t>k=0</m:t>
                  </m:r>
                </m:sub>
                <m:sup>
                  <m:r>
                    <w:rPr>
                      <w:rFonts w:ascii="Cambria Math" w:eastAsia="Malgun Gothic" w:hAnsi="Cambria Math" w:cs="Times"/>
                      <w:sz w:val="16"/>
                      <w:szCs w:val="20"/>
                      <w:lang w:eastAsia="zh-CN"/>
                    </w:rPr>
                    <m:t>n-1</m:t>
                  </m:r>
                </m:sup>
                <m:e>
                  <m:r>
                    <w:rPr>
                      <w:rFonts w:ascii="Cambria Math" w:eastAsia="Malgun Gothic" w:hAnsi="Cambria Math" w:cs="Times"/>
                      <w:sz w:val="16"/>
                      <w:szCs w:val="20"/>
                      <w:lang w:eastAsia="zh-CN"/>
                    </w:rPr>
                    <m:t>2</m:t>
                  </m:r>
                  <m:sSub>
                    <m:sSubPr>
                      <m:ctrlPr>
                        <w:rPr>
                          <w:rFonts w:ascii="Cambria Math" w:eastAsia="Malgun Gothic" w:hAnsi="Cambria Math" w:cs="Times"/>
                          <w:i/>
                          <w:sz w:val="16"/>
                          <w:szCs w:val="20"/>
                          <w:lang w:eastAsia="zh-CN"/>
                        </w:rPr>
                      </m:ctrlPr>
                    </m:sSubPr>
                    <m:e>
                      <m:r>
                        <w:rPr>
                          <w:rFonts w:ascii="Cambria Math" w:eastAsia="Malgun Gothic" w:hAnsi="Cambria Math" w:cs="Times"/>
                          <w:sz w:val="16"/>
                          <w:szCs w:val="20"/>
                          <w:lang w:eastAsia="zh-CN"/>
                        </w:rPr>
                        <m:t>L</m:t>
                      </m:r>
                    </m:e>
                    <m:sub>
                      <m:r>
                        <w:rPr>
                          <w:rFonts w:ascii="Cambria Math" w:eastAsia="Malgun Gothic" w:hAnsi="Cambria Math" w:cs="Times" w:hint="eastAsia"/>
                          <w:sz w:val="16"/>
                          <w:szCs w:val="20"/>
                          <w:lang w:eastAsia="zh-CN"/>
                        </w:rPr>
                        <m:t>k</m:t>
                      </m:r>
                    </m:sub>
                  </m:sSub>
                </m:e>
              </m:nary>
            </m:oMath>
            <w:r w:rsidRPr="00A47009">
              <w:rPr>
                <w:rFonts w:ascii="Times" w:eastAsia="Batang" w:hAnsi="Times"/>
                <w:sz w:val="16"/>
                <w:szCs w:val="20"/>
                <w:lang w:val="en-GB" w:eastAsia="x-none"/>
              </w:rPr>
              <w:t>) .N.RI.P(m)+N.RI.l(n)+N.</w:t>
            </w:r>
            <w:r w:rsidRPr="00A47009">
              <w:rPr>
                <w:rFonts w:ascii="Symbol" w:eastAsia="Batang" w:hAnsi="Symbol"/>
                <w:sz w:val="16"/>
                <w:szCs w:val="20"/>
                <w:lang w:val="en-GB" w:eastAsia="x-none"/>
              </w:rPr>
              <w:t></w:t>
            </w:r>
            <w:r w:rsidRPr="00A47009">
              <w:rPr>
                <w:rFonts w:ascii="Symbol" w:eastAsia="Batang" w:hAnsi="Symbol"/>
                <w:sz w:val="16"/>
                <w:szCs w:val="20"/>
                <w:lang w:val="en-GB" w:eastAsia="x-none"/>
              </w:rPr>
              <w:t></w:t>
            </w:r>
            <w:r w:rsidRPr="00A47009">
              <w:rPr>
                <w:rFonts w:ascii="Times" w:eastAsia="Batang" w:hAnsi="Times"/>
                <w:sz w:val="16"/>
                <w:szCs w:val="20"/>
                <w:lang w:val="en-GB" w:eastAsia="x-none"/>
              </w:rPr>
              <w:t xml:space="preserve">n </w:t>
            </w:r>
          </w:p>
          <w:p w14:paraId="02F82A9E" w14:textId="77777777" w:rsidR="00845CDE" w:rsidRPr="00A47009" w:rsidRDefault="00845CDE" w:rsidP="00EF086D">
            <w:pPr>
              <w:numPr>
                <w:ilvl w:val="1"/>
                <w:numId w:val="24"/>
              </w:numPr>
              <w:snapToGrid w:val="0"/>
              <w:rPr>
                <w:rFonts w:ascii="Times" w:eastAsia="Batang" w:hAnsi="Times"/>
                <w:sz w:val="16"/>
                <w:szCs w:val="20"/>
                <w:lang w:val="en-GB" w:eastAsia="x-none"/>
              </w:rPr>
            </w:pPr>
            <w:r w:rsidRPr="00A47009">
              <w:rPr>
                <w:rFonts w:ascii="Times" w:eastAsia="Batang" w:hAnsi="Times"/>
                <w:sz w:val="16"/>
                <w:szCs w:val="20"/>
                <w:lang w:val="en-GB" w:eastAsia="x-none"/>
              </w:rPr>
              <w:t>Note: This implies that CSI-RS resource is designated the highest priority</w:t>
            </w:r>
          </w:p>
          <w:p w14:paraId="05879205" w14:textId="77777777" w:rsidR="00845CDE" w:rsidRPr="00A47009" w:rsidRDefault="00845CDE" w:rsidP="00EF086D">
            <w:pPr>
              <w:numPr>
                <w:ilvl w:val="0"/>
                <w:numId w:val="24"/>
              </w:numPr>
              <w:snapToGrid w:val="0"/>
              <w:rPr>
                <w:rFonts w:ascii="Times" w:eastAsia="Batang" w:hAnsi="Times"/>
                <w:sz w:val="16"/>
                <w:szCs w:val="20"/>
                <w:lang w:val="sv-SE" w:eastAsia="x-none"/>
              </w:rPr>
            </w:pPr>
            <w:r w:rsidRPr="00A47009">
              <w:rPr>
                <w:rFonts w:ascii="Times" w:eastAsia="Batang" w:hAnsi="Times"/>
                <w:sz w:val="16"/>
                <w:szCs w:val="20"/>
                <w:lang w:val="sv-SE" w:eastAsia="x-none"/>
              </w:rPr>
              <w:t>Alt2. Prio(</w:t>
            </w:r>
            <w:r w:rsidRPr="00A47009">
              <w:rPr>
                <w:rFonts w:ascii="Symbol" w:eastAsia="Batang" w:hAnsi="Symbol"/>
                <w:sz w:val="16"/>
                <w:szCs w:val="20"/>
                <w:lang w:val="en-GB" w:eastAsia="x-none"/>
              </w:rPr>
              <w:t></w:t>
            </w:r>
            <w:r w:rsidRPr="00A47009">
              <w:rPr>
                <w:rFonts w:ascii="Times" w:eastAsia="Batang" w:hAnsi="Times"/>
                <w:sz w:val="16"/>
                <w:szCs w:val="20"/>
                <w:lang w:val="sv-SE" w:eastAsia="x-none"/>
              </w:rPr>
              <w:t>,l,m,n)=2L’.Q(n).RI.N</w:t>
            </w:r>
            <w:r w:rsidRPr="00A47009">
              <w:rPr>
                <w:rFonts w:ascii="Times" w:eastAsia="Batang" w:hAnsi="Times"/>
                <w:sz w:val="16"/>
                <w:szCs w:val="20"/>
                <w:vertAlign w:val="subscript"/>
                <w:lang w:val="sv-SE" w:eastAsia="x-none"/>
              </w:rPr>
              <w:t>3</w:t>
            </w:r>
            <w:r w:rsidRPr="00A47009">
              <w:rPr>
                <w:rFonts w:ascii="Times" w:eastAsia="Batang" w:hAnsi="Times"/>
                <w:sz w:val="16"/>
                <w:szCs w:val="20"/>
                <w:lang w:val="sv-SE" w:eastAsia="x-none"/>
              </w:rPr>
              <w:t>+2L’.RI. P(m)+RI.l(n)+</w:t>
            </w:r>
            <w:r w:rsidRPr="00A47009">
              <w:rPr>
                <w:rFonts w:ascii="Symbol" w:eastAsia="Batang" w:hAnsi="Symbol"/>
                <w:sz w:val="16"/>
                <w:szCs w:val="20"/>
                <w:lang w:val="en-GB" w:eastAsia="x-none"/>
              </w:rPr>
              <w:t></w:t>
            </w:r>
          </w:p>
          <w:p w14:paraId="3CF97A26" w14:textId="77777777" w:rsidR="00845CDE" w:rsidRPr="00A47009" w:rsidRDefault="00845CDE" w:rsidP="00EF086D">
            <w:pPr>
              <w:numPr>
                <w:ilvl w:val="1"/>
                <w:numId w:val="24"/>
              </w:numPr>
              <w:snapToGrid w:val="0"/>
              <w:rPr>
                <w:rFonts w:ascii="Times" w:eastAsia="Batang" w:hAnsi="Times"/>
                <w:sz w:val="16"/>
                <w:szCs w:val="20"/>
                <w:lang w:val="en-GB" w:eastAsia="x-none"/>
              </w:rPr>
            </w:pPr>
            <w:r w:rsidRPr="00A47009">
              <w:rPr>
                <w:rFonts w:ascii="Times" w:eastAsia="Batang" w:hAnsi="Times"/>
                <w:sz w:val="16"/>
                <w:szCs w:val="20"/>
                <w:lang w:val="en-GB" w:eastAsia="x-none"/>
              </w:rPr>
              <w:t>Note: This implies that CSI-RS resource is designated the lowest priority (after FD basis)</w:t>
            </w:r>
          </w:p>
          <w:p w14:paraId="49CFD458" w14:textId="77777777" w:rsidR="00845CDE" w:rsidRPr="00A47009" w:rsidRDefault="00845CDE" w:rsidP="00EF086D">
            <w:pPr>
              <w:numPr>
                <w:ilvl w:val="1"/>
                <w:numId w:val="24"/>
              </w:numPr>
              <w:snapToGrid w:val="0"/>
              <w:rPr>
                <w:rFonts w:ascii="Times" w:eastAsia="Batang" w:hAnsi="Times"/>
                <w:sz w:val="16"/>
                <w:szCs w:val="20"/>
                <w:lang w:val="en-GB" w:eastAsia="x-none"/>
              </w:rPr>
            </w:pPr>
            <w:r w:rsidRPr="00A47009">
              <w:rPr>
                <w:rFonts w:ascii="Times" w:eastAsia="Batang" w:hAnsi="Times"/>
                <w:sz w:val="16"/>
                <w:szCs w:val="20"/>
                <w:lang w:val="en-GB" w:eastAsia="x-none"/>
              </w:rPr>
              <w:t>Note: L’ denotes the max value of Ln from all selected N CSI-RS resources</w:t>
            </w:r>
          </w:p>
          <w:p w14:paraId="451208A3" w14:textId="77777777" w:rsidR="00845CDE" w:rsidRPr="00A47009" w:rsidRDefault="00845CDE" w:rsidP="00EF086D">
            <w:pPr>
              <w:numPr>
                <w:ilvl w:val="1"/>
                <w:numId w:val="24"/>
              </w:numPr>
              <w:snapToGrid w:val="0"/>
              <w:rPr>
                <w:rFonts w:ascii="Times" w:eastAsia="Batang" w:hAnsi="Times"/>
                <w:sz w:val="16"/>
                <w:szCs w:val="20"/>
                <w:lang w:val="en-GB" w:eastAsia="x-none"/>
              </w:rPr>
            </w:pPr>
            <w:r w:rsidRPr="00A47009">
              <w:rPr>
                <w:rFonts w:ascii="Times" w:eastAsia="Batang" w:hAnsi="Times"/>
                <w:sz w:val="16"/>
                <w:szCs w:val="20"/>
                <w:lang w:val="en-GB" w:eastAsia="x-none"/>
              </w:rPr>
              <w:t>FFS: Q(n) maps the index n according to a rule, e.g., Q(n)=n, or Q(n)=0 if n corresponds to strongest TRP/SCI.</w:t>
            </w:r>
          </w:p>
          <w:p w14:paraId="5FE238CB" w14:textId="77777777" w:rsidR="00845CDE" w:rsidRPr="00A47009" w:rsidRDefault="00845CDE" w:rsidP="00EF086D">
            <w:pPr>
              <w:numPr>
                <w:ilvl w:val="0"/>
                <w:numId w:val="24"/>
              </w:numPr>
              <w:snapToGrid w:val="0"/>
              <w:rPr>
                <w:rFonts w:ascii="Times" w:eastAsia="Batang" w:hAnsi="Times"/>
                <w:sz w:val="16"/>
                <w:szCs w:val="20"/>
                <w:lang w:val="en-GB" w:eastAsia="x-none"/>
              </w:rPr>
            </w:pPr>
            <w:r w:rsidRPr="00A47009">
              <w:rPr>
                <w:rFonts w:ascii="Times" w:eastAsia="Batang" w:hAnsi="Times"/>
                <w:sz w:val="16"/>
                <w:szCs w:val="20"/>
                <w:lang w:val="en-GB" w:eastAsia="x-none"/>
              </w:rPr>
              <w:t xml:space="preserve">Alt3. </w:t>
            </w:r>
            <w:r w:rsidRPr="00A47009">
              <w:rPr>
                <w:rFonts w:ascii="Times" w:eastAsia="Malgun Gothic" w:hAnsi="Times" w:hint="eastAsia"/>
                <w:sz w:val="16"/>
                <w:szCs w:val="20"/>
                <w:lang w:val="en-GB" w:eastAsia="zh-CN"/>
              </w:rPr>
              <w:t>Replace</w:t>
            </w:r>
            <w:r w:rsidRPr="00A47009">
              <w:rPr>
                <w:rFonts w:ascii="Times" w:eastAsia="Malgun Gothic" w:hAnsi="Times"/>
                <w:sz w:val="16"/>
                <w:szCs w:val="20"/>
                <w:lang w:val="en-GB" w:eastAsia="zh-CN"/>
              </w:rPr>
              <w:t xml:space="preserve"> SD basis index </w:t>
            </w:r>
            <w:r w:rsidRPr="00A47009">
              <w:rPr>
                <w:rFonts w:ascii="Times" w:eastAsia="Malgun Gothic" w:hAnsi="Times"/>
                <w:i/>
                <w:sz w:val="16"/>
                <w:szCs w:val="20"/>
                <w:lang w:val="en-GB" w:eastAsia="zh-CN"/>
              </w:rPr>
              <w:t>l</w:t>
            </w:r>
            <w:r w:rsidRPr="00A47009">
              <w:rPr>
                <w:rFonts w:ascii="Times" w:eastAsia="Malgun Gothic" w:hAnsi="Times"/>
                <w:sz w:val="16"/>
                <w:szCs w:val="20"/>
                <w:lang w:val="en-GB" w:eastAsia="zh-CN"/>
              </w:rPr>
              <w:t xml:space="preserve"> in legacy </w:t>
            </w:r>
            <w:proofErr w:type="spellStart"/>
            <w:r w:rsidRPr="00A47009">
              <w:rPr>
                <w:rFonts w:ascii="Times" w:eastAsia="Malgun Gothic" w:hAnsi="Times"/>
                <w:sz w:val="16"/>
                <w:szCs w:val="20"/>
                <w:lang w:val="en-GB" w:eastAsia="zh-CN"/>
              </w:rPr>
              <w:t>Prio</w:t>
            </w:r>
            <w:proofErr w:type="spellEnd"/>
            <w:r w:rsidRPr="00A47009">
              <w:rPr>
                <w:rFonts w:ascii="Times" w:eastAsia="Malgun Gothic" w:hAnsi="Times"/>
                <w:sz w:val="16"/>
                <w:szCs w:val="20"/>
                <w:lang w:val="en-GB" w:eastAsia="zh-CN"/>
              </w:rPr>
              <w:t xml:space="preserve"> calculation with </w:t>
            </w:r>
            <m:oMath>
              <m:nary>
                <m:naryPr>
                  <m:chr m:val="∑"/>
                  <m:ctrlPr>
                    <w:rPr>
                      <w:rFonts w:ascii="Cambria Math" w:eastAsia="Malgun Gothic" w:hAnsi="Cambria Math" w:cs="Times"/>
                      <w:i/>
                      <w:sz w:val="16"/>
                      <w:szCs w:val="20"/>
                      <w:lang w:eastAsia="zh-CN"/>
                    </w:rPr>
                  </m:ctrlPr>
                </m:naryPr>
                <m:sub>
                  <m:r>
                    <w:rPr>
                      <w:rFonts w:ascii="Cambria Math" w:eastAsia="Malgun Gothic" w:hAnsi="Cambria Math" w:cs="Times"/>
                      <w:sz w:val="16"/>
                      <w:szCs w:val="20"/>
                      <w:lang w:eastAsia="zh-CN"/>
                    </w:rPr>
                    <m:t>k=0</m:t>
                  </m:r>
                </m:sub>
                <m:sup>
                  <m:r>
                    <w:rPr>
                      <w:rFonts w:ascii="Cambria Math" w:eastAsia="Malgun Gothic" w:hAnsi="Cambria Math" w:cs="Times"/>
                      <w:sz w:val="16"/>
                      <w:szCs w:val="20"/>
                      <w:lang w:eastAsia="zh-CN"/>
                    </w:rPr>
                    <m:t>n-1</m:t>
                  </m:r>
                </m:sup>
                <m:e>
                  <m:r>
                    <w:rPr>
                      <w:rFonts w:ascii="Cambria Math" w:eastAsia="Malgun Gothic" w:hAnsi="Cambria Math" w:cs="Times"/>
                      <w:sz w:val="16"/>
                      <w:szCs w:val="20"/>
                      <w:lang w:eastAsia="zh-CN"/>
                    </w:rPr>
                    <m:t>2</m:t>
                  </m:r>
                  <m:sSub>
                    <m:sSubPr>
                      <m:ctrlPr>
                        <w:rPr>
                          <w:rFonts w:ascii="Cambria Math" w:eastAsia="Malgun Gothic" w:hAnsi="Cambria Math" w:cs="Times"/>
                          <w:i/>
                          <w:sz w:val="16"/>
                          <w:szCs w:val="20"/>
                          <w:lang w:eastAsia="zh-CN"/>
                        </w:rPr>
                      </m:ctrlPr>
                    </m:sSubPr>
                    <m:e>
                      <m:r>
                        <w:rPr>
                          <w:rFonts w:ascii="Cambria Math" w:eastAsia="Malgun Gothic" w:hAnsi="Cambria Math" w:cs="Times"/>
                          <w:sz w:val="16"/>
                          <w:szCs w:val="20"/>
                          <w:lang w:eastAsia="zh-CN"/>
                        </w:rPr>
                        <m:t>L</m:t>
                      </m:r>
                    </m:e>
                    <m:sub>
                      <m:r>
                        <w:rPr>
                          <w:rFonts w:ascii="Cambria Math" w:eastAsia="Malgun Gothic" w:hAnsi="Cambria Math" w:cs="Times" w:hint="eastAsia"/>
                          <w:sz w:val="16"/>
                          <w:szCs w:val="20"/>
                          <w:lang w:eastAsia="zh-CN"/>
                        </w:rPr>
                        <m:t>k</m:t>
                      </m:r>
                    </m:sub>
                  </m:sSub>
                </m:e>
              </m:nary>
              <m:r>
                <w:rPr>
                  <w:rFonts w:ascii="Cambria Math" w:eastAsia="Malgun Gothic" w:hAnsi="Cambria Math" w:cs="Times"/>
                  <w:sz w:val="16"/>
                  <w:szCs w:val="20"/>
                  <w:lang w:eastAsia="zh-CN"/>
                </w:rPr>
                <m:t>+</m:t>
              </m:r>
              <m:sSub>
                <m:sSubPr>
                  <m:ctrlPr>
                    <w:rPr>
                      <w:rFonts w:ascii="Cambria Math" w:eastAsia="Malgun Gothic" w:hAnsi="Cambria Math" w:cs="Times"/>
                      <w:i/>
                      <w:sz w:val="16"/>
                      <w:szCs w:val="20"/>
                      <w:lang w:eastAsia="zh-CN"/>
                    </w:rPr>
                  </m:ctrlPr>
                </m:sSubPr>
                <m:e>
                  <m:r>
                    <w:rPr>
                      <w:rFonts w:ascii="Cambria Math" w:eastAsia="Malgun Gothic" w:hAnsi="Cambria Math" w:cs="Times"/>
                      <w:sz w:val="16"/>
                      <w:szCs w:val="20"/>
                      <w:lang w:eastAsia="zh-CN"/>
                    </w:rPr>
                    <m:t>l</m:t>
                  </m:r>
                </m:e>
                <m:sub>
                  <m:r>
                    <w:rPr>
                      <w:rFonts w:ascii="Cambria Math" w:eastAsia="Malgun Gothic" w:hAnsi="Cambria Math" w:cs="Times"/>
                      <w:sz w:val="16"/>
                      <w:szCs w:val="20"/>
                      <w:lang w:eastAsia="zh-CN"/>
                    </w:rPr>
                    <m:t>n</m:t>
                  </m:r>
                </m:sub>
              </m:sSub>
            </m:oMath>
            <w:r w:rsidRPr="00A47009">
              <w:rPr>
                <w:rFonts w:ascii="Times" w:eastAsia="Malgun Gothic" w:hAnsi="Times" w:hint="eastAsia"/>
                <w:sz w:val="16"/>
                <w:szCs w:val="20"/>
                <w:lang w:val="en-GB" w:eastAsia="zh-CN"/>
              </w:rPr>
              <w:t>,</w:t>
            </w:r>
            <w:r w:rsidRPr="00A47009">
              <w:rPr>
                <w:rFonts w:ascii="Times" w:eastAsia="Malgun Gothic" w:hAnsi="Times"/>
                <w:sz w:val="16"/>
                <w:szCs w:val="20"/>
                <w:lang w:val="en-GB" w:eastAsia="zh-CN"/>
              </w:rPr>
              <w:t xml:space="preserve"> i.e., SD basis index over all resources: </w:t>
            </w:r>
            <w:proofErr w:type="spellStart"/>
            <w:r w:rsidRPr="00A47009">
              <w:rPr>
                <w:rFonts w:ascii="Times" w:eastAsia="Malgun Gothic" w:hAnsi="Times" w:hint="eastAsia"/>
                <w:sz w:val="16"/>
                <w:szCs w:val="20"/>
                <w:lang w:val="en-GB" w:eastAsia="zh-CN"/>
              </w:rPr>
              <w:t>P</w:t>
            </w:r>
            <w:r w:rsidRPr="00A47009">
              <w:rPr>
                <w:rFonts w:ascii="Times" w:eastAsia="Malgun Gothic" w:hAnsi="Times"/>
                <w:sz w:val="16"/>
                <w:szCs w:val="20"/>
                <w:lang w:val="en-GB" w:eastAsia="zh-CN"/>
              </w:rPr>
              <w:t>rio</w:t>
            </w:r>
            <w:proofErr w:type="spellEnd"/>
            <w:r w:rsidRPr="00A47009">
              <w:rPr>
                <w:rFonts w:ascii="Times" w:eastAsia="Malgun Gothic" w:hAnsi="Times"/>
                <w:sz w:val="16"/>
                <w:szCs w:val="20"/>
                <w:lang w:val="en-GB" w:eastAsia="zh-CN"/>
              </w:rPr>
              <w:t>(</w:t>
            </w:r>
            <w:proofErr w:type="gramStart"/>
            <w:r w:rsidRPr="00A47009">
              <w:rPr>
                <w:rFonts w:ascii="Symbol" w:eastAsia="Batang" w:hAnsi="Symbol"/>
                <w:sz w:val="16"/>
                <w:szCs w:val="20"/>
                <w:lang w:val="en-GB" w:eastAsia="x-none"/>
              </w:rPr>
              <w:t></w:t>
            </w:r>
            <w:r w:rsidRPr="00A47009">
              <w:rPr>
                <w:rFonts w:ascii="Times" w:eastAsia="Batang" w:hAnsi="Times"/>
                <w:sz w:val="16"/>
                <w:szCs w:val="20"/>
                <w:lang w:val="en-GB" w:eastAsia="x-none"/>
              </w:rPr>
              <w:t>,</w:t>
            </w:r>
            <w:proofErr w:type="spellStart"/>
            <w:r w:rsidRPr="00A47009">
              <w:rPr>
                <w:rFonts w:ascii="Times" w:eastAsia="Batang" w:hAnsi="Times"/>
                <w:sz w:val="16"/>
                <w:szCs w:val="20"/>
                <w:lang w:val="en-GB" w:eastAsia="x-none"/>
              </w:rPr>
              <w:t>l</w:t>
            </w:r>
            <w:proofErr w:type="gramEnd"/>
            <w:r w:rsidRPr="00A47009">
              <w:rPr>
                <w:rFonts w:ascii="Times" w:eastAsia="Batang" w:hAnsi="Times"/>
                <w:sz w:val="16"/>
                <w:szCs w:val="20"/>
                <w:lang w:val="en-GB" w:eastAsia="x-none"/>
              </w:rPr>
              <w:t>,m,n</w:t>
            </w:r>
            <w:proofErr w:type="spellEnd"/>
            <w:r w:rsidRPr="00A47009">
              <w:rPr>
                <w:rFonts w:ascii="Times" w:eastAsia="Malgun Gothic" w:hAnsi="Times"/>
                <w:sz w:val="16"/>
                <w:szCs w:val="20"/>
                <w:lang w:val="en-GB" w:eastAsia="zh-CN"/>
              </w:rPr>
              <w:t>) = 2Ltot</w:t>
            </w:r>
            <w:r w:rsidRPr="00A47009">
              <w:rPr>
                <w:rFonts w:ascii="Times" w:eastAsia="Batang" w:hAnsi="Times"/>
                <w:sz w:val="16"/>
                <w:szCs w:val="20"/>
                <w:lang w:val="en-GB" w:eastAsia="x-none"/>
              </w:rPr>
              <w:t>.RI.P(m)+ RI.</w:t>
            </w:r>
            <m:oMath>
              <m:nary>
                <m:naryPr>
                  <m:chr m:val="∑"/>
                  <m:ctrlPr>
                    <w:rPr>
                      <w:rFonts w:ascii="Cambria Math" w:hAnsi="Cambria Math"/>
                      <w:sz w:val="16"/>
                      <w:szCs w:val="20"/>
                    </w:rPr>
                  </m:ctrlPr>
                </m:naryPr>
                <m:sub>
                  <m:r>
                    <m:rPr>
                      <m:sty m:val="p"/>
                    </m:rPr>
                    <w:rPr>
                      <w:rFonts w:ascii="Cambria Math" w:hAnsi="Cambria Math"/>
                      <w:sz w:val="16"/>
                      <w:szCs w:val="20"/>
                    </w:rPr>
                    <m:t>k=0</m:t>
                  </m:r>
                </m:sub>
                <m:sup>
                  <m:r>
                    <m:rPr>
                      <m:sty m:val="p"/>
                    </m:rPr>
                    <w:rPr>
                      <w:rFonts w:ascii="Cambria Math" w:hAnsi="Cambria Math"/>
                      <w:sz w:val="16"/>
                      <w:szCs w:val="20"/>
                    </w:rPr>
                    <m:t>n-1</m:t>
                  </m:r>
                </m:sup>
                <m:e>
                  <m:r>
                    <w:rPr>
                      <w:rFonts w:ascii="Cambria Math" w:hAnsi="Cambria Math"/>
                      <w:sz w:val="16"/>
                      <w:szCs w:val="20"/>
                    </w:rPr>
                    <m:t>2</m:t>
                  </m:r>
                  <m:sSub>
                    <m:sSubPr>
                      <m:ctrlPr>
                        <w:rPr>
                          <w:rFonts w:ascii="Cambria Math" w:hAnsi="Cambria Math"/>
                          <w:i/>
                          <w:sz w:val="16"/>
                          <w:szCs w:val="20"/>
                        </w:rPr>
                      </m:ctrlPr>
                    </m:sSubPr>
                    <m:e>
                      <m:r>
                        <w:rPr>
                          <w:rFonts w:ascii="Cambria Math" w:hAnsi="Cambria Math"/>
                          <w:sz w:val="16"/>
                          <w:szCs w:val="20"/>
                        </w:rPr>
                        <m:t>L</m:t>
                      </m:r>
                    </m:e>
                    <m:sub>
                      <m:r>
                        <w:rPr>
                          <w:rFonts w:ascii="Cambria Math" w:hAnsi="Cambria Math"/>
                          <w:sz w:val="16"/>
                          <w:szCs w:val="20"/>
                        </w:rPr>
                        <m:t>k</m:t>
                      </m:r>
                    </m:sub>
                  </m:sSub>
                </m:e>
              </m:nary>
            </m:oMath>
            <w:r w:rsidRPr="00A47009">
              <w:rPr>
                <w:rFonts w:ascii="Times" w:eastAsia="Batang" w:hAnsi="Times" w:hint="eastAsia"/>
                <w:sz w:val="16"/>
                <w:szCs w:val="20"/>
                <w:lang w:val="en-GB" w:eastAsia="zh-CN"/>
              </w:rPr>
              <w:t>+</w:t>
            </w:r>
            <w:proofErr w:type="spellStart"/>
            <w:r w:rsidRPr="00A47009">
              <w:rPr>
                <w:rFonts w:ascii="Times" w:eastAsia="Batang" w:hAnsi="Times"/>
                <w:sz w:val="16"/>
                <w:szCs w:val="20"/>
                <w:lang w:val="en-GB" w:eastAsia="zh-CN"/>
              </w:rPr>
              <w:t>RI.l</w:t>
            </w:r>
            <w:proofErr w:type="spellEnd"/>
            <w:r w:rsidRPr="00A47009">
              <w:rPr>
                <w:rFonts w:ascii="Times" w:eastAsia="Batang" w:hAnsi="Times"/>
                <w:sz w:val="16"/>
                <w:szCs w:val="20"/>
                <w:lang w:val="en-GB" w:eastAsia="zh-CN"/>
              </w:rPr>
              <w:t>(n)+</w:t>
            </w:r>
            <w:r w:rsidRPr="00A47009">
              <w:rPr>
                <w:rFonts w:ascii="Symbol" w:eastAsia="Batang" w:hAnsi="Symbol"/>
                <w:sz w:val="16"/>
                <w:szCs w:val="20"/>
                <w:lang w:val="en-GB" w:eastAsia="x-none"/>
              </w:rPr>
              <w:t></w:t>
            </w:r>
            <w:r w:rsidRPr="00A47009">
              <w:rPr>
                <w:rFonts w:ascii="Symbol" w:eastAsia="Batang" w:hAnsi="Symbol"/>
                <w:sz w:val="16"/>
                <w:szCs w:val="20"/>
                <w:lang w:val="en-GB" w:eastAsia="x-none"/>
              </w:rPr>
              <w:t></w:t>
            </w:r>
          </w:p>
          <w:p w14:paraId="04A9ACF3" w14:textId="77777777" w:rsidR="00845CDE" w:rsidRPr="00A47009" w:rsidRDefault="00845CDE" w:rsidP="00845CDE">
            <w:pPr>
              <w:snapToGrid w:val="0"/>
              <w:rPr>
                <w:rFonts w:ascii="Times" w:eastAsia="Malgun Gothic" w:hAnsi="Times"/>
                <w:sz w:val="16"/>
                <w:szCs w:val="20"/>
                <w:lang w:val="en-GB" w:eastAsia="zh-CN"/>
              </w:rPr>
            </w:pPr>
            <w:r w:rsidRPr="00A47009">
              <w:rPr>
                <w:rFonts w:ascii="Times" w:eastAsia="Malgun Gothic" w:hAnsi="Times" w:hint="eastAsia"/>
                <w:sz w:val="16"/>
                <w:szCs w:val="20"/>
                <w:lang w:val="en-GB" w:eastAsia="zh-CN"/>
              </w:rPr>
              <w:t>F</w:t>
            </w:r>
            <w:r w:rsidRPr="00A47009">
              <w:rPr>
                <w:rFonts w:ascii="Times" w:eastAsia="Malgun Gothic" w:hAnsi="Times"/>
                <w:sz w:val="16"/>
                <w:szCs w:val="20"/>
                <w:lang w:val="en-GB" w:eastAsia="zh-CN"/>
              </w:rPr>
              <w:t>FS: FD permutation P(.) as Rel-16-analogous, or no permutation i.e. P(m)=m</w:t>
            </w:r>
          </w:p>
          <w:p w14:paraId="07A5D13D" w14:textId="41316FAD" w:rsidR="00207BEA" w:rsidRDefault="00207BEA" w:rsidP="00174F05">
            <w:pPr>
              <w:snapToGrid w:val="0"/>
              <w:rPr>
                <w:b/>
                <w:sz w:val="18"/>
                <w:szCs w:val="18"/>
                <w:lang w:val="en-GB"/>
              </w:rPr>
            </w:pPr>
          </w:p>
          <w:p w14:paraId="7B10C55C" w14:textId="5C896D6B" w:rsidR="001E3BE5" w:rsidRDefault="001E3BE5" w:rsidP="00253D93">
            <w:pPr>
              <w:snapToGrid w:val="0"/>
              <w:rPr>
                <w:rFonts w:ascii="Times" w:eastAsia="Batang" w:hAnsi="Times"/>
                <w:sz w:val="18"/>
                <w:lang w:val="en-GB" w:eastAsia="x-none"/>
              </w:rPr>
            </w:pPr>
            <w:r w:rsidRPr="001E3BE5">
              <w:rPr>
                <w:rFonts w:ascii="Times" w:eastAsia="Batang" w:hAnsi="Times"/>
                <w:b/>
                <w:sz w:val="18"/>
                <w:u w:val="single"/>
                <w:lang w:val="en-GB" w:eastAsia="en-US"/>
              </w:rPr>
              <w:t>Proposal 1.E.1</w:t>
            </w:r>
            <w:r w:rsidRPr="001E3BE5">
              <w:rPr>
                <w:rFonts w:ascii="Times" w:eastAsia="Batang" w:hAnsi="Times"/>
                <w:sz w:val="18"/>
                <w:lang w:val="en-GB" w:eastAsia="en-US"/>
              </w:rPr>
              <w:t xml:space="preserve">: On the Type-II codebook refinement for CJT mTRP, regarding UCI omission, support </w:t>
            </w:r>
            <w:r>
              <w:rPr>
                <w:rFonts w:ascii="Times" w:eastAsia="Batang" w:hAnsi="Times"/>
                <w:sz w:val="18"/>
                <w:lang w:val="en-GB" w:eastAsia="en-US"/>
              </w:rPr>
              <w:t>reusing the legacy UCI omission</w:t>
            </w:r>
            <w:r w:rsidR="00C649CC">
              <w:rPr>
                <w:rFonts w:ascii="Times" w:eastAsia="Batang" w:hAnsi="Times"/>
                <w:sz w:val="18"/>
                <w:lang w:val="en-GB" w:eastAsia="en-US"/>
              </w:rPr>
              <w:t xml:space="preserve"> mechanism</w:t>
            </w:r>
            <w:r>
              <w:rPr>
                <w:rFonts w:ascii="Times" w:eastAsia="Batang" w:hAnsi="Times"/>
                <w:sz w:val="18"/>
                <w:lang w:val="en-GB" w:eastAsia="en-US"/>
              </w:rPr>
              <w:t xml:space="preserve"> </w:t>
            </w:r>
            <w:r w:rsidR="00162916">
              <w:rPr>
                <w:rFonts w:ascii="Times" w:eastAsia="Batang" w:hAnsi="Times"/>
                <w:sz w:val="18"/>
                <w:lang w:val="en-GB" w:eastAsia="en-US"/>
              </w:rPr>
              <w:t>while (Alt3)</w:t>
            </w:r>
            <w:r w:rsidRPr="001E3BE5">
              <w:rPr>
                <w:rFonts w:ascii="Times" w:eastAsia="Batang" w:hAnsi="Times"/>
                <w:sz w:val="18"/>
                <w:lang w:val="en-GB" w:eastAsia="en-US"/>
              </w:rPr>
              <w:t xml:space="preserve"> r</w:t>
            </w:r>
            <w:r w:rsidRPr="001E3BE5">
              <w:rPr>
                <w:rFonts w:ascii="Times" w:eastAsia="Malgun Gothic" w:hAnsi="Times" w:hint="eastAsia"/>
                <w:sz w:val="18"/>
                <w:lang w:val="en-GB" w:eastAsia="zh-CN"/>
              </w:rPr>
              <w:t>eplac</w:t>
            </w:r>
            <w:r w:rsidRPr="001E3BE5">
              <w:rPr>
                <w:rFonts w:ascii="Times" w:eastAsia="Malgun Gothic" w:hAnsi="Times"/>
                <w:sz w:val="18"/>
                <w:lang w:val="en-GB" w:eastAsia="zh-CN"/>
              </w:rPr>
              <w:t xml:space="preserve">ing SD basis index </w:t>
            </w:r>
            <w:r w:rsidRPr="001E3BE5">
              <w:rPr>
                <w:rFonts w:ascii="Times" w:eastAsia="Malgun Gothic" w:hAnsi="Times"/>
                <w:i/>
                <w:sz w:val="18"/>
                <w:lang w:val="en-GB" w:eastAsia="zh-CN"/>
              </w:rPr>
              <w:t>l</w:t>
            </w:r>
            <w:r w:rsidRPr="001E3BE5">
              <w:rPr>
                <w:rFonts w:ascii="Times" w:eastAsia="Malgun Gothic" w:hAnsi="Times"/>
                <w:sz w:val="18"/>
                <w:lang w:val="en-GB" w:eastAsia="zh-CN"/>
              </w:rPr>
              <w:t xml:space="preserve"> in legacy </w:t>
            </w:r>
            <w:proofErr w:type="spellStart"/>
            <w:r w:rsidRPr="001E3BE5">
              <w:rPr>
                <w:rFonts w:ascii="Times" w:eastAsia="Malgun Gothic" w:hAnsi="Times"/>
                <w:sz w:val="18"/>
                <w:lang w:val="en-GB" w:eastAsia="zh-CN"/>
              </w:rPr>
              <w:t>Prio</w:t>
            </w:r>
            <w:proofErr w:type="spellEnd"/>
            <w:r w:rsidRPr="001E3BE5">
              <w:rPr>
                <w:rFonts w:ascii="Times" w:eastAsia="Malgun Gothic" w:hAnsi="Times"/>
                <w:sz w:val="18"/>
                <w:lang w:val="en-GB" w:eastAsia="zh-CN"/>
              </w:rPr>
              <w:t xml:space="preserve"> calculation with </w:t>
            </w:r>
            <m:oMath>
              <m:nary>
                <m:naryPr>
                  <m:chr m:val="∑"/>
                  <m:ctrlPr>
                    <w:rPr>
                      <w:rFonts w:ascii="Cambria Math" w:eastAsia="Malgun Gothic" w:hAnsi="Cambria Math" w:cs="Times"/>
                      <w:i/>
                      <w:sz w:val="18"/>
                      <w:lang w:eastAsia="zh-CN"/>
                    </w:rPr>
                  </m:ctrlPr>
                </m:naryPr>
                <m:sub>
                  <m:r>
                    <w:rPr>
                      <w:rFonts w:ascii="Cambria Math" w:eastAsia="Malgun Gothic" w:hAnsi="Cambria Math" w:cs="Times"/>
                      <w:sz w:val="18"/>
                      <w:lang w:eastAsia="zh-CN"/>
                    </w:rPr>
                    <m:t>k=0</m:t>
                  </m:r>
                </m:sub>
                <m:sup>
                  <m:r>
                    <w:rPr>
                      <w:rFonts w:ascii="Cambria Math" w:eastAsia="Malgun Gothic" w:hAnsi="Cambria Math" w:cs="Times"/>
                      <w:sz w:val="18"/>
                      <w:lang w:eastAsia="zh-CN"/>
                    </w:rPr>
                    <m:t>n-1</m:t>
                  </m:r>
                </m:sup>
                <m:e>
                  <m:r>
                    <w:rPr>
                      <w:rFonts w:ascii="Cambria Math" w:eastAsia="Malgun Gothic" w:hAnsi="Cambria Math" w:cs="Times"/>
                      <w:sz w:val="18"/>
                      <w:lang w:eastAsia="zh-CN"/>
                    </w:rPr>
                    <m:t>2</m:t>
                  </m:r>
                  <m:sSub>
                    <m:sSubPr>
                      <m:ctrlPr>
                        <w:rPr>
                          <w:rFonts w:ascii="Cambria Math" w:eastAsia="Malgun Gothic" w:hAnsi="Cambria Math" w:cs="Times"/>
                          <w:i/>
                          <w:sz w:val="18"/>
                          <w:lang w:eastAsia="zh-CN"/>
                        </w:rPr>
                      </m:ctrlPr>
                    </m:sSubPr>
                    <m:e>
                      <m:r>
                        <w:rPr>
                          <w:rFonts w:ascii="Cambria Math" w:eastAsia="Malgun Gothic" w:hAnsi="Cambria Math" w:cs="Times"/>
                          <w:sz w:val="18"/>
                          <w:lang w:eastAsia="zh-CN"/>
                        </w:rPr>
                        <m:t>L</m:t>
                      </m:r>
                    </m:e>
                    <m:sub>
                      <m:r>
                        <w:rPr>
                          <w:rFonts w:ascii="Cambria Math" w:eastAsia="Malgun Gothic" w:hAnsi="Cambria Math" w:cs="Times" w:hint="eastAsia"/>
                          <w:sz w:val="18"/>
                          <w:lang w:eastAsia="zh-CN"/>
                        </w:rPr>
                        <m:t>k</m:t>
                      </m:r>
                    </m:sub>
                  </m:sSub>
                </m:e>
              </m:nary>
              <m:r>
                <w:rPr>
                  <w:rFonts w:ascii="Cambria Math" w:eastAsia="Malgun Gothic" w:hAnsi="Cambria Math" w:cs="Times"/>
                  <w:sz w:val="18"/>
                  <w:lang w:eastAsia="zh-CN"/>
                </w:rPr>
                <m:t>+</m:t>
              </m:r>
              <m:sSub>
                <m:sSubPr>
                  <m:ctrlPr>
                    <w:rPr>
                      <w:rFonts w:ascii="Cambria Math" w:eastAsia="Malgun Gothic" w:hAnsi="Cambria Math" w:cs="Times"/>
                      <w:i/>
                      <w:sz w:val="18"/>
                      <w:lang w:eastAsia="zh-CN"/>
                    </w:rPr>
                  </m:ctrlPr>
                </m:sSubPr>
                <m:e>
                  <m:r>
                    <w:rPr>
                      <w:rFonts w:ascii="Cambria Math" w:eastAsia="Malgun Gothic" w:hAnsi="Cambria Math" w:cs="Times"/>
                      <w:sz w:val="18"/>
                      <w:lang w:eastAsia="zh-CN"/>
                    </w:rPr>
                    <m:t>l</m:t>
                  </m:r>
                </m:e>
                <m:sub>
                  <m:r>
                    <w:rPr>
                      <w:rFonts w:ascii="Cambria Math" w:eastAsia="Malgun Gothic" w:hAnsi="Cambria Math" w:cs="Times"/>
                      <w:sz w:val="18"/>
                      <w:lang w:eastAsia="zh-CN"/>
                    </w:rPr>
                    <m:t>n</m:t>
                  </m:r>
                </m:sub>
              </m:sSub>
            </m:oMath>
            <w:r w:rsidRPr="001E3BE5">
              <w:rPr>
                <w:rFonts w:ascii="Times" w:eastAsia="Malgun Gothic" w:hAnsi="Times" w:hint="eastAsia"/>
                <w:sz w:val="18"/>
                <w:lang w:val="en-GB" w:eastAsia="zh-CN"/>
              </w:rPr>
              <w:t>,</w:t>
            </w:r>
            <w:r w:rsidRPr="001E3BE5">
              <w:rPr>
                <w:rFonts w:ascii="Times" w:eastAsia="Malgun Gothic" w:hAnsi="Times"/>
                <w:sz w:val="18"/>
                <w:lang w:val="en-GB" w:eastAsia="zh-CN"/>
              </w:rPr>
              <w:t xml:space="preserve"> i.e., SD basis index over all resources: </w:t>
            </w:r>
            <w:proofErr w:type="spellStart"/>
            <w:r w:rsidRPr="001E3BE5">
              <w:rPr>
                <w:rFonts w:ascii="Times" w:eastAsia="Malgun Gothic" w:hAnsi="Times" w:hint="eastAsia"/>
                <w:sz w:val="18"/>
                <w:lang w:val="en-GB" w:eastAsia="zh-CN"/>
              </w:rPr>
              <w:t>P</w:t>
            </w:r>
            <w:r w:rsidRPr="001E3BE5">
              <w:rPr>
                <w:rFonts w:ascii="Times" w:eastAsia="Malgun Gothic" w:hAnsi="Times"/>
                <w:sz w:val="18"/>
                <w:lang w:val="en-GB" w:eastAsia="zh-CN"/>
              </w:rPr>
              <w:t>rio</w:t>
            </w:r>
            <w:proofErr w:type="spellEnd"/>
            <w:r w:rsidRPr="001E3BE5">
              <w:rPr>
                <w:rFonts w:ascii="Times" w:eastAsia="Malgun Gothic" w:hAnsi="Times"/>
                <w:sz w:val="18"/>
                <w:lang w:val="en-GB" w:eastAsia="zh-CN"/>
              </w:rPr>
              <w:t>(</w:t>
            </w:r>
            <w:r w:rsidRPr="001E3BE5">
              <w:rPr>
                <w:rFonts w:ascii="Symbol" w:eastAsia="Batang" w:hAnsi="Symbol"/>
                <w:sz w:val="18"/>
                <w:lang w:val="en-GB" w:eastAsia="x-none"/>
              </w:rPr>
              <w:t></w:t>
            </w:r>
            <w:r w:rsidRPr="001E3BE5">
              <w:rPr>
                <w:rFonts w:ascii="Times" w:eastAsia="Batang" w:hAnsi="Times"/>
                <w:sz w:val="18"/>
                <w:lang w:val="en-GB" w:eastAsia="x-none"/>
              </w:rPr>
              <w:t>,</w:t>
            </w:r>
            <w:proofErr w:type="spellStart"/>
            <w:r w:rsidRPr="001E3BE5">
              <w:rPr>
                <w:rFonts w:ascii="Times" w:eastAsia="Batang" w:hAnsi="Times"/>
                <w:sz w:val="18"/>
                <w:lang w:val="en-GB" w:eastAsia="x-none"/>
              </w:rPr>
              <w:t>l,m,n</w:t>
            </w:r>
            <w:proofErr w:type="spellEnd"/>
            <w:r w:rsidRPr="001E3BE5">
              <w:rPr>
                <w:rFonts w:ascii="Times" w:eastAsia="Malgun Gothic" w:hAnsi="Times"/>
                <w:sz w:val="18"/>
                <w:lang w:val="en-GB" w:eastAsia="zh-CN"/>
              </w:rPr>
              <w:t>) = 2Ltot</w:t>
            </w:r>
            <w:r w:rsidRPr="001E3BE5">
              <w:rPr>
                <w:rFonts w:ascii="Times" w:eastAsia="Batang" w:hAnsi="Times"/>
                <w:sz w:val="18"/>
                <w:lang w:val="en-GB" w:eastAsia="x-none"/>
              </w:rPr>
              <w:t>.RI.P(m)+ RI.</w:t>
            </w:r>
            <m:oMath>
              <m:nary>
                <m:naryPr>
                  <m:chr m:val="∑"/>
                  <m:ctrlPr>
                    <w:rPr>
                      <w:rFonts w:ascii="Cambria Math" w:hAnsi="Cambria Math"/>
                      <w:sz w:val="18"/>
                    </w:rPr>
                  </m:ctrlPr>
                </m:naryPr>
                <m:sub>
                  <m:r>
                    <m:rPr>
                      <m:sty m:val="p"/>
                    </m:rPr>
                    <w:rPr>
                      <w:rFonts w:ascii="Cambria Math" w:hAnsi="Cambria Math"/>
                      <w:sz w:val="18"/>
                    </w:rPr>
                    <m:t>k=0</m:t>
                  </m:r>
                </m:sub>
                <m:sup>
                  <m:r>
                    <m:rPr>
                      <m:sty m:val="p"/>
                    </m:rPr>
                    <w:rPr>
                      <w:rFonts w:ascii="Cambria Math" w:hAnsi="Cambria Math"/>
                      <w:sz w:val="18"/>
                    </w:rPr>
                    <m:t>n-1</m:t>
                  </m:r>
                </m:sup>
                <m:e>
                  <m:r>
                    <w:rPr>
                      <w:rFonts w:ascii="Cambria Math" w:hAnsi="Cambria Math"/>
                      <w:sz w:val="18"/>
                    </w:rPr>
                    <m:t>2</m:t>
                  </m:r>
                  <m:sSub>
                    <m:sSubPr>
                      <m:ctrlPr>
                        <w:rPr>
                          <w:rFonts w:ascii="Cambria Math" w:hAnsi="Cambria Math"/>
                          <w:i/>
                          <w:sz w:val="18"/>
                        </w:rPr>
                      </m:ctrlPr>
                    </m:sSubPr>
                    <m:e>
                      <m:r>
                        <w:rPr>
                          <w:rFonts w:ascii="Cambria Math" w:hAnsi="Cambria Math"/>
                          <w:sz w:val="18"/>
                        </w:rPr>
                        <m:t>L</m:t>
                      </m:r>
                    </m:e>
                    <m:sub>
                      <m:r>
                        <w:rPr>
                          <w:rFonts w:ascii="Cambria Math" w:hAnsi="Cambria Math"/>
                          <w:sz w:val="18"/>
                        </w:rPr>
                        <m:t>k</m:t>
                      </m:r>
                    </m:sub>
                  </m:sSub>
                </m:e>
              </m:nary>
            </m:oMath>
            <w:r w:rsidRPr="001E3BE5">
              <w:rPr>
                <w:rFonts w:ascii="Times" w:eastAsia="Batang" w:hAnsi="Times" w:hint="eastAsia"/>
                <w:sz w:val="18"/>
                <w:lang w:val="en-GB" w:eastAsia="zh-CN"/>
              </w:rPr>
              <w:t>+</w:t>
            </w:r>
            <w:proofErr w:type="spellStart"/>
            <w:r w:rsidRPr="001E3BE5">
              <w:rPr>
                <w:rFonts w:ascii="Times" w:eastAsia="Batang" w:hAnsi="Times"/>
                <w:sz w:val="18"/>
                <w:lang w:val="en-GB" w:eastAsia="zh-CN"/>
              </w:rPr>
              <w:t>RI.l</w:t>
            </w:r>
            <w:proofErr w:type="spellEnd"/>
            <w:r w:rsidRPr="001E3BE5">
              <w:rPr>
                <w:rFonts w:ascii="Times" w:eastAsia="Batang" w:hAnsi="Times"/>
                <w:sz w:val="18"/>
                <w:lang w:val="en-GB" w:eastAsia="zh-CN"/>
              </w:rPr>
              <w:t>(n)+</w:t>
            </w:r>
            <w:r w:rsidRPr="001E3BE5">
              <w:rPr>
                <w:rFonts w:ascii="Symbol" w:eastAsia="Batang" w:hAnsi="Symbol"/>
                <w:sz w:val="18"/>
                <w:lang w:val="en-GB" w:eastAsia="x-none"/>
              </w:rPr>
              <w:t></w:t>
            </w:r>
            <w:r w:rsidRPr="001E3BE5">
              <w:rPr>
                <w:rFonts w:ascii="Symbol" w:eastAsia="Batang" w:hAnsi="Symbol"/>
                <w:sz w:val="18"/>
                <w:lang w:val="en-GB" w:eastAsia="x-none"/>
              </w:rPr>
              <w:t></w:t>
            </w:r>
            <w:r w:rsidR="00253D93">
              <w:rPr>
                <w:rFonts w:ascii="Times" w:eastAsia="Batang" w:hAnsi="Times"/>
                <w:sz w:val="18"/>
                <w:lang w:val="en-GB" w:eastAsia="x-none"/>
              </w:rPr>
              <w:t xml:space="preserve"> </w:t>
            </w:r>
          </w:p>
          <w:p w14:paraId="2E94A6A9" w14:textId="17CA76AA" w:rsidR="002C407A" w:rsidRPr="002C407A" w:rsidRDefault="002C407A" w:rsidP="002C407A">
            <w:pPr>
              <w:pStyle w:val="afc"/>
              <w:numPr>
                <w:ilvl w:val="0"/>
                <w:numId w:val="85"/>
              </w:numPr>
              <w:snapToGrid w:val="0"/>
              <w:rPr>
                <w:rFonts w:ascii="Times" w:eastAsia="Batang" w:hAnsi="Times"/>
                <w:sz w:val="18"/>
                <w:lang w:val="en-GB" w:eastAsia="x-none"/>
              </w:rPr>
            </w:pPr>
            <w:r w:rsidRPr="002C407A">
              <w:rPr>
                <w:rFonts w:ascii="Times" w:eastAsia="Malgun Gothic" w:hAnsi="Times" w:hint="eastAsia"/>
                <w:sz w:val="18"/>
                <w:lang w:val="en-GB" w:eastAsia="zh-CN"/>
              </w:rPr>
              <w:lastRenderedPageBreak/>
              <w:t>F</w:t>
            </w:r>
            <w:r w:rsidRPr="002C407A">
              <w:rPr>
                <w:rFonts w:ascii="Times" w:eastAsia="Malgun Gothic" w:hAnsi="Times"/>
                <w:sz w:val="18"/>
                <w:lang w:val="en-GB" w:eastAsia="zh-CN"/>
              </w:rPr>
              <w:t>FS: FD permutation P(.) as Rel-16-analogous, or no permutation i.e. P(m)=m</w:t>
            </w:r>
          </w:p>
          <w:p w14:paraId="1F377BCA" w14:textId="77777777" w:rsidR="002C407A" w:rsidRPr="00253D93" w:rsidRDefault="002C407A" w:rsidP="00253D93">
            <w:pPr>
              <w:snapToGrid w:val="0"/>
              <w:rPr>
                <w:rFonts w:ascii="Times" w:eastAsia="Batang" w:hAnsi="Times"/>
                <w:sz w:val="18"/>
                <w:lang w:val="en-GB" w:eastAsia="x-none"/>
              </w:rPr>
            </w:pPr>
          </w:p>
          <w:p w14:paraId="209628C0" w14:textId="3BA60C9E" w:rsidR="001E3BE5" w:rsidRDefault="001E3BE5" w:rsidP="00174F05">
            <w:pPr>
              <w:snapToGrid w:val="0"/>
              <w:rPr>
                <w:b/>
                <w:sz w:val="18"/>
                <w:szCs w:val="18"/>
                <w:lang w:val="en-GB"/>
              </w:rPr>
            </w:pPr>
          </w:p>
          <w:p w14:paraId="6C3ECC15" w14:textId="77777777" w:rsidR="001E3BE5" w:rsidRDefault="001E3BE5" w:rsidP="00174F05">
            <w:pPr>
              <w:snapToGrid w:val="0"/>
              <w:rPr>
                <w:b/>
                <w:sz w:val="18"/>
                <w:szCs w:val="18"/>
                <w:lang w:val="en-GB"/>
              </w:rPr>
            </w:pPr>
          </w:p>
          <w:p w14:paraId="3CD9CCD8" w14:textId="7229A1F9" w:rsidR="000D69FC" w:rsidRPr="00845CDE" w:rsidRDefault="000D69FC" w:rsidP="000D69FC">
            <w:pPr>
              <w:snapToGrid w:val="0"/>
              <w:rPr>
                <w:rFonts w:ascii="Times" w:eastAsia="Batang" w:hAnsi="Times" w:cs="Times"/>
                <w:color w:val="3333FF"/>
                <w:sz w:val="16"/>
                <w:szCs w:val="18"/>
                <w:lang w:val="en-GB" w:eastAsia="en-US"/>
              </w:rPr>
            </w:pPr>
            <w:r w:rsidRPr="000409AE">
              <w:rPr>
                <w:rFonts w:ascii="Times" w:eastAsia="Batang" w:hAnsi="Times" w:cs="Times"/>
                <w:b/>
                <w:color w:val="3333FF"/>
                <w:sz w:val="16"/>
                <w:szCs w:val="18"/>
                <w:u w:val="single"/>
                <w:lang w:val="en-GB" w:eastAsia="en-US"/>
              </w:rPr>
              <w:t xml:space="preserve">FL </w:t>
            </w:r>
            <w:r w:rsidRPr="00EA6416">
              <w:rPr>
                <w:rFonts w:ascii="Times" w:eastAsia="Batang" w:hAnsi="Times" w:cs="Times"/>
                <w:b/>
                <w:color w:val="3333FF"/>
                <w:sz w:val="16"/>
                <w:szCs w:val="18"/>
                <w:u w:val="single"/>
                <w:lang w:val="en-GB" w:eastAsia="en-US"/>
              </w:rPr>
              <w:t>Note</w:t>
            </w:r>
            <w:r w:rsidRPr="00EA6416">
              <w:rPr>
                <w:rFonts w:ascii="Times" w:eastAsia="Batang" w:hAnsi="Times" w:cs="Times"/>
                <w:color w:val="3333FF"/>
                <w:sz w:val="16"/>
                <w:szCs w:val="18"/>
                <w:lang w:val="en-GB" w:eastAsia="en-US"/>
              </w:rPr>
              <w:t>: This was discussed offline [1].</w:t>
            </w:r>
            <w:r>
              <w:rPr>
                <w:rFonts w:ascii="Times" w:eastAsia="Batang" w:hAnsi="Times" w:cs="Times"/>
                <w:color w:val="3333FF"/>
                <w:sz w:val="16"/>
                <w:szCs w:val="18"/>
                <w:lang w:val="en-GB" w:eastAsia="en-US"/>
              </w:rPr>
              <w:t xml:space="preserve"> </w:t>
            </w:r>
          </w:p>
          <w:p w14:paraId="3EF1C849" w14:textId="37028EF9" w:rsidR="00340287" w:rsidRPr="00693357" w:rsidRDefault="00340287" w:rsidP="004319D8">
            <w:pPr>
              <w:pStyle w:val="afc"/>
              <w:numPr>
                <w:ilvl w:val="0"/>
                <w:numId w:val="37"/>
              </w:numPr>
              <w:snapToGrid w:val="0"/>
              <w:spacing w:after="0" w:line="240" w:lineRule="auto"/>
              <w:rPr>
                <w:color w:val="3333FF"/>
                <w:sz w:val="16"/>
                <w:szCs w:val="18"/>
                <w:lang w:val="en-GB"/>
              </w:rPr>
            </w:pPr>
            <w:r w:rsidRPr="00693357">
              <w:rPr>
                <w:color w:val="3333FF"/>
                <w:sz w:val="16"/>
                <w:szCs w:val="18"/>
                <w:lang w:val="en-GB"/>
              </w:rPr>
              <w:t>Alt2 and Alt3 are almost equally supported</w:t>
            </w:r>
          </w:p>
          <w:p w14:paraId="7833B5A7" w14:textId="7A1793C4" w:rsidR="00340287" w:rsidRDefault="00340287" w:rsidP="004319D8">
            <w:pPr>
              <w:pStyle w:val="afc"/>
              <w:numPr>
                <w:ilvl w:val="0"/>
                <w:numId w:val="37"/>
              </w:numPr>
              <w:snapToGrid w:val="0"/>
              <w:spacing w:after="0" w:line="240" w:lineRule="auto"/>
              <w:rPr>
                <w:color w:val="3333FF"/>
                <w:sz w:val="16"/>
                <w:szCs w:val="18"/>
                <w:lang w:val="en-GB"/>
              </w:rPr>
            </w:pPr>
            <w:r w:rsidRPr="00693357">
              <w:rPr>
                <w:color w:val="3333FF"/>
                <w:sz w:val="16"/>
                <w:szCs w:val="18"/>
                <w:lang w:val="en-GB"/>
              </w:rPr>
              <w:t>Based on the available SLS results, Alt2 results in larger performance loss over Alt3</w:t>
            </w:r>
            <w:r w:rsidR="00160307">
              <w:rPr>
                <w:color w:val="3333FF"/>
                <w:sz w:val="16"/>
                <w:szCs w:val="18"/>
                <w:lang w:val="en-GB"/>
              </w:rPr>
              <w:t xml:space="preserve"> upon UCI overflow</w:t>
            </w:r>
          </w:p>
          <w:p w14:paraId="758CBA90" w14:textId="3F3C05C3" w:rsidR="00EC21A7" w:rsidRPr="00693357" w:rsidRDefault="00EC21A7" w:rsidP="004319D8">
            <w:pPr>
              <w:pStyle w:val="afc"/>
              <w:numPr>
                <w:ilvl w:val="0"/>
                <w:numId w:val="37"/>
              </w:numPr>
              <w:snapToGrid w:val="0"/>
              <w:spacing w:after="0" w:line="240" w:lineRule="auto"/>
              <w:rPr>
                <w:color w:val="3333FF"/>
                <w:sz w:val="16"/>
                <w:szCs w:val="18"/>
                <w:lang w:val="en-GB"/>
              </w:rPr>
            </w:pPr>
            <w:r>
              <w:rPr>
                <w:color w:val="3333FF"/>
                <w:sz w:val="16"/>
                <w:szCs w:val="18"/>
                <w:lang w:val="en-GB"/>
              </w:rPr>
              <w:t xml:space="preserve">Alt2 opponents argue that since UE reporting of dynamic TRP selection is already supported, truncating CJT reporting to </w:t>
            </w:r>
            <w:proofErr w:type="spellStart"/>
            <w:r>
              <w:rPr>
                <w:color w:val="3333FF"/>
                <w:sz w:val="16"/>
                <w:szCs w:val="18"/>
                <w:lang w:val="en-GB"/>
              </w:rPr>
              <w:t>sTRP</w:t>
            </w:r>
            <w:proofErr w:type="spellEnd"/>
            <w:r>
              <w:rPr>
                <w:color w:val="3333FF"/>
                <w:sz w:val="16"/>
                <w:szCs w:val="18"/>
                <w:lang w:val="en-GB"/>
              </w:rPr>
              <w:t xml:space="preserve"> in case of UCI overflow is overkill and leaves NW with the least CSI for CJT operation</w:t>
            </w:r>
            <w:r w:rsidR="00E64EFA">
              <w:rPr>
                <w:color w:val="3333FF"/>
                <w:sz w:val="16"/>
                <w:szCs w:val="18"/>
                <w:lang w:val="en-GB"/>
              </w:rPr>
              <w:t xml:space="preserve"> (which is technically valid)</w:t>
            </w:r>
          </w:p>
          <w:p w14:paraId="1F10C6E8" w14:textId="77777777" w:rsidR="00340287" w:rsidRPr="00693357" w:rsidRDefault="00340287" w:rsidP="00340287">
            <w:pPr>
              <w:snapToGrid w:val="0"/>
              <w:rPr>
                <w:color w:val="3333FF"/>
                <w:sz w:val="16"/>
                <w:szCs w:val="18"/>
                <w:lang w:val="en-GB"/>
              </w:rPr>
            </w:pPr>
          </w:p>
          <w:p w14:paraId="7191E40D" w14:textId="77777777" w:rsidR="00ED34D7" w:rsidRPr="00ED34D7" w:rsidRDefault="00ED34D7" w:rsidP="00ED34D7">
            <w:pPr>
              <w:suppressAutoHyphens w:val="0"/>
              <w:contextualSpacing/>
              <w:rPr>
                <w:color w:val="3333FF"/>
                <w:sz w:val="16"/>
              </w:rPr>
            </w:pPr>
            <w:r w:rsidRPr="00ED34D7">
              <w:rPr>
                <w:color w:val="3333FF"/>
                <w:sz w:val="16"/>
              </w:rPr>
              <w:t>Alt1: Samsung, NTT DOCOMO (2</w:t>
            </w:r>
            <w:r w:rsidRPr="00ED34D7">
              <w:rPr>
                <w:color w:val="3333FF"/>
                <w:sz w:val="16"/>
                <w:vertAlign w:val="superscript"/>
              </w:rPr>
              <w:t>nd</w:t>
            </w:r>
            <w:r w:rsidRPr="00ED34D7">
              <w:rPr>
                <w:color w:val="3333FF"/>
                <w:sz w:val="16"/>
              </w:rPr>
              <w:t xml:space="preserve">), </w:t>
            </w:r>
            <w:r w:rsidRPr="00ED34D7">
              <w:rPr>
                <w:i/>
                <w:color w:val="3333FF"/>
                <w:sz w:val="16"/>
              </w:rPr>
              <w:t>Apple</w:t>
            </w:r>
            <w:r w:rsidRPr="00ED34D7">
              <w:rPr>
                <w:color w:val="3333FF"/>
                <w:sz w:val="16"/>
              </w:rPr>
              <w:t>, MediaTek, Nokia/NSB (2</w:t>
            </w:r>
            <w:r w:rsidRPr="00ED34D7">
              <w:rPr>
                <w:color w:val="3333FF"/>
                <w:sz w:val="16"/>
                <w:vertAlign w:val="superscript"/>
              </w:rPr>
              <w:t>nd</w:t>
            </w:r>
            <w:r w:rsidRPr="00ED34D7">
              <w:rPr>
                <w:color w:val="3333FF"/>
                <w:sz w:val="16"/>
              </w:rPr>
              <w:t xml:space="preserve">), </w:t>
            </w:r>
            <w:r w:rsidRPr="00ED34D7">
              <w:rPr>
                <w:i/>
                <w:color w:val="3333FF"/>
                <w:sz w:val="16"/>
              </w:rPr>
              <w:t>IDC</w:t>
            </w:r>
            <w:r w:rsidRPr="00ED34D7">
              <w:rPr>
                <w:color w:val="3333FF"/>
                <w:sz w:val="16"/>
              </w:rPr>
              <w:t xml:space="preserve"> </w:t>
            </w:r>
          </w:p>
          <w:p w14:paraId="04E6B7CB" w14:textId="77777777" w:rsidR="00ED34D7" w:rsidRPr="00ED34D7" w:rsidRDefault="00ED34D7" w:rsidP="00ED34D7">
            <w:pPr>
              <w:suppressAutoHyphens w:val="0"/>
              <w:contextualSpacing/>
              <w:rPr>
                <w:color w:val="3333FF"/>
                <w:sz w:val="16"/>
              </w:rPr>
            </w:pPr>
            <w:r w:rsidRPr="00ED34D7">
              <w:rPr>
                <w:color w:val="3333FF"/>
                <w:sz w:val="16"/>
              </w:rPr>
              <w:t xml:space="preserve">Alt2: </w:t>
            </w:r>
            <w:r w:rsidRPr="00ED34D7">
              <w:rPr>
                <w:i/>
                <w:color w:val="3333FF"/>
                <w:sz w:val="16"/>
              </w:rPr>
              <w:t>ZTE, Fraunhofer IIS/HHI</w:t>
            </w:r>
            <w:r w:rsidRPr="00ED34D7">
              <w:rPr>
                <w:color w:val="3333FF"/>
                <w:sz w:val="16"/>
              </w:rPr>
              <w:t>, NEC, vivo (2</w:t>
            </w:r>
            <w:r w:rsidRPr="00ED34D7">
              <w:rPr>
                <w:color w:val="3333FF"/>
                <w:sz w:val="16"/>
                <w:vertAlign w:val="superscript"/>
              </w:rPr>
              <w:t>nd</w:t>
            </w:r>
            <w:r w:rsidRPr="00ED34D7">
              <w:rPr>
                <w:color w:val="3333FF"/>
                <w:sz w:val="16"/>
              </w:rPr>
              <w:t xml:space="preserve">), </w:t>
            </w:r>
            <w:proofErr w:type="spellStart"/>
            <w:r w:rsidRPr="00ED34D7">
              <w:rPr>
                <w:i/>
                <w:color w:val="3333FF"/>
                <w:sz w:val="16"/>
              </w:rPr>
              <w:t>Spreadtrum</w:t>
            </w:r>
            <w:proofErr w:type="spellEnd"/>
            <w:r w:rsidRPr="00ED34D7">
              <w:rPr>
                <w:i/>
                <w:color w:val="3333FF"/>
                <w:sz w:val="16"/>
              </w:rPr>
              <w:t>, OPPO, Qualcomm, CATT</w:t>
            </w:r>
            <w:r w:rsidRPr="00ED34D7">
              <w:rPr>
                <w:color w:val="3333FF"/>
                <w:sz w:val="16"/>
              </w:rPr>
              <w:t xml:space="preserve">, </w:t>
            </w:r>
            <w:r w:rsidRPr="00ED34D7">
              <w:rPr>
                <w:i/>
                <w:color w:val="3333FF"/>
                <w:sz w:val="16"/>
              </w:rPr>
              <w:t>Huawei/</w:t>
            </w:r>
            <w:proofErr w:type="spellStart"/>
            <w:r w:rsidRPr="00ED34D7">
              <w:rPr>
                <w:i/>
                <w:color w:val="3333FF"/>
                <w:sz w:val="16"/>
              </w:rPr>
              <w:t>HiSi</w:t>
            </w:r>
            <w:proofErr w:type="spellEnd"/>
            <w:r w:rsidRPr="00ED34D7">
              <w:rPr>
                <w:i/>
                <w:color w:val="3333FF"/>
                <w:sz w:val="16"/>
              </w:rPr>
              <w:t>, Fujitsu</w:t>
            </w:r>
            <w:r w:rsidRPr="00ED34D7">
              <w:rPr>
                <w:color w:val="3333FF"/>
                <w:sz w:val="16"/>
              </w:rPr>
              <w:t>, Ericsson (2</w:t>
            </w:r>
            <w:r w:rsidRPr="00ED34D7">
              <w:rPr>
                <w:color w:val="3333FF"/>
                <w:sz w:val="16"/>
                <w:vertAlign w:val="superscript"/>
              </w:rPr>
              <w:t>nd</w:t>
            </w:r>
            <w:r w:rsidRPr="00ED34D7">
              <w:rPr>
                <w:color w:val="3333FF"/>
                <w:sz w:val="16"/>
              </w:rPr>
              <w:t xml:space="preserve">), </w:t>
            </w:r>
            <w:r w:rsidRPr="00ED34D7">
              <w:rPr>
                <w:i/>
                <w:color w:val="3333FF"/>
                <w:sz w:val="16"/>
              </w:rPr>
              <w:t xml:space="preserve">CMCC, Lenovo, Sony </w:t>
            </w:r>
            <w:r w:rsidRPr="00ED34D7">
              <w:rPr>
                <w:color w:val="3333FF"/>
                <w:sz w:val="16"/>
              </w:rPr>
              <w:t xml:space="preserve">  </w:t>
            </w:r>
          </w:p>
          <w:p w14:paraId="22259DF8" w14:textId="77777777" w:rsidR="00ED34D7" w:rsidRPr="00ED34D7" w:rsidRDefault="00ED34D7" w:rsidP="00ED34D7">
            <w:pPr>
              <w:suppressAutoHyphens w:val="0"/>
              <w:contextualSpacing/>
              <w:rPr>
                <w:color w:val="3333FF"/>
                <w:sz w:val="16"/>
              </w:rPr>
            </w:pPr>
            <w:r w:rsidRPr="00ED34D7">
              <w:rPr>
                <w:color w:val="3333FF"/>
                <w:sz w:val="16"/>
              </w:rPr>
              <w:t>[1.E.1] Alt3: Samsung (2</w:t>
            </w:r>
            <w:r w:rsidRPr="00ED34D7">
              <w:rPr>
                <w:color w:val="3333FF"/>
                <w:sz w:val="16"/>
                <w:vertAlign w:val="superscript"/>
              </w:rPr>
              <w:t>nd</w:t>
            </w:r>
            <w:r w:rsidRPr="00ED34D7">
              <w:rPr>
                <w:color w:val="3333FF"/>
                <w:sz w:val="16"/>
              </w:rPr>
              <w:t>), NTT DOCOMO, MediaTek (2</w:t>
            </w:r>
            <w:r w:rsidRPr="00ED34D7">
              <w:rPr>
                <w:color w:val="3333FF"/>
                <w:sz w:val="16"/>
                <w:vertAlign w:val="superscript"/>
              </w:rPr>
              <w:t>nd</w:t>
            </w:r>
            <w:r w:rsidRPr="00ED34D7">
              <w:rPr>
                <w:color w:val="3333FF"/>
                <w:sz w:val="16"/>
              </w:rPr>
              <w:t>), LG, NEC (2</w:t>
            </w:r>
            <w:r w:rsidRPr="00ED34D7">
              <w:rPr>
                <w:color w:val="3333FF"/>
                <w:sz w:val="16"/>
                <w:vertAlign w:val="superscript"/>
              </w:rPr>
              <w:t>nd</w:t>
            </w:r>
            <w:r w:rsidRPr="00ED34D7">
              <w:rPr>
                <w:color w:val="3333FF"/>
                <w:sz w:val="16"/>
              </w:rPr>
              <w:t>), vivo, Intel, Xiaomi, Nokia/NSB, Ericsson, Google</w:t>
            </w:r>
          </w:p>
          <w:p w14:paraId="63109D44" w14:textId="723A0D15" w:rsidR="00340287" w:rsidRPr="00174F05" w:rsidRDefault="00340287" w:rsidP="00340287">
            <w:pPr>
              <w:snapToGrid w:val="0"/>
              <w:rPr>
                <w:b/>
                <w:sz w:val="18"/>
                <w:szCs w:val="18"/>
                <w:lang w:val="en-GB"/>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3AA8F354" w14:textId="77777777" w:rsidR="00845CDE" w:rsidRDefault="00340287" w:rsidP="00B079F4">
            <w:pPr>
              <w:snapToGrid w:val="0"/>
              <w:rPr>
                <w:b/>
                <w:sz w:val="18"/>
                <w:szCs w:val="18"/>
                <w:lang w:val="en-GB"/>
              </w:rPr>
            </w:pPr>
            <w:r>
              <w:rPr>
                <w:b/>
                <w:sz w:val="18"/>
                <w:szCs w:val="18"/>
                <w:lang w:val="en-GB"/>
              </w:rPr>
              <w:lastRenderedPageBreak/>
              <w:t>Proposal 1.E.1:</w:t>
            </w:r>
          </w:p>
          <w:p w14:paraId="7E8BA598" w14:textId="05D78410" w:rsidR="00340287" w:rsidRPr="00867C4A" w:rsidRDefault="00340287" w:rsidP="004319D8">
            <w:pPr>
              <w:pStyle w:val="afc"/>
              <w:widowControl w:val="0"/>
              <w:numPr>
                <w:ilvl w:val="0"/>
                <w:numId w:val="36"/>
              </w:numPr>
              <w:snapToGrid w:val="0"/>
              <w:spacing w:after="0" w:line="240" w:lineRule="auto"/>
              <w:rPr>
                <w:sz w:val="18"/>
                <w:szCs w:val="18"/>
                <w:lang w:val="en-GB"/>
              </w:rPr>
            </w:pPr>
            <w:r w:rsidRPr="00867C4A">
              <w:rPr>
                <w:b/>
                <w:sz w:val="18"/>
                <w:szCs w:val="18"/>
                <w:lang w:val="en-GB"/>
              </w:rPr>
              <w:t>Support/</w:t>
            </w:r>
            <w:r w:rsidRPr="00ED34D7">
              <w:rPr>
                <w:b/>
                <w:sz w:val="18"/>
                <w:szCs w:val="18"/>
                <w:lang w:val="en-GB"/>
              </w:rPr>
              <w:t>fine:</w:t>
            </w:r>
            <w:r w:rsidRPr="00ED34D7">
              <w:rPr>
                <w:sz w:val="18"/>
                <w:szCs w:val="18"/>
                <w:lang w:val="en-GB"/>
              </w:rPr>
              <w:t xml:space="preserve"> </w:t>
            </w:r>
            <w:r w:rsidR="00ED34D7" w:rsidRPr="00ED34D7">
              <w:rPr>
                <w:sz w:val="18"/>
                <w:szCs w:val="18"/>
              </w:rPr>
              <w:t>Samsung, NTT DOCOMO, MediaTek</w:t>
            </w:r>
            <w:r w:rsidR="008201EE">
              <w:rPr>
                <w:sz w:val="18"/>
                <w:szCs w:val="18"/>
              </w:rPr>
              <w:t xml:space="preserve"> </w:t>
            </w:r>
            <w:r w:rsidR="00B452E6">
              <w:rPr>
                <w:sz w:val="18"/>
                <w:szCs w:val="18"/>
              </w:rPr>
              <w:t>(</w:t>
            </w:r>
            <w:r w:rsidR="008201EE">
              <w:rPr>
                <w:sz w:val="18"/>
                <w:szCs w:val="18"/>
              </w:rPr>
              <w:t>P=m)</w:t>
            </w:r>
            <w:r w:rsidR="00ED34D7" w:rsidRPr="00ED34D7">
              <w:rPr>
                <w:sz w:val="18"/>
                <w:szCs w:val="18"/>
              </w:rPr>
              <w:t>, LG, NEC, vivo, Intel, Xiaomi, Nokia/NSB, Ericsson, Google</w:t>
            </w:r>
            <w:r w:rsidR="00BE7AE9">
              <w:rPr>
                <w:sz w:val="18"/>
                <w:szCs w:val="18"/>
              </w:rPr>
              <w:t>,</w:t>
            </w:r>
            <w:r w:rsidR="0038139D">
              <w:rPr>
                <w:sz w:val="18"/>
                <w:szCs w:val="18"/>
              </w:rPr>
              <w:t xml:space="preserve"> AT&amp;T, </w:t>
            </w:r>
            <w:r w:rsidR="00344BC0">
              <w:rPr>
                <w:sz w:val="18"/>
                <w:szCs w:val="18"/>
              </w:rPr>
              <w:t>ZTE (</w:t>
            </w:r>
            <w:r w:rsidR="00A013D7">
              <w:rPr>
                <w:sz w:val="18"/>
                <w:szCs w:val="18"/>
              </w:rPr>
              <w:t>ok</w:t>
            </w:r>
            <w:r w:rsidR="00344BC0">
              <w:rPr>
                <w:sz w:val="18"/>
                <w:szCs w:val="18"/>
              </w:rPr>
              <w:t>, 2</w:t>
            </w:r>
            <w:r w:rsidR="00344BC0" w:rsidRPr="00344BC0">
              <w:rPr>
                <w:sz w:val="18"/>
                <w:szCs w:val="18"/>
                <w:vertAlign w:val="superscript"/>
              </w:rPr>
              <w:t>nd</w:t>
            </w:r>
            <w:r w:rsidR="00344BC0">
              <w:rPr>
                <w:sz w:val="18"/>
                <w:szCs w:val="18"/>
              </w:rPr>
              <w:t xml:space="preserve"> </w:t>
            </w:r>
            <w:proofErr w:type="spellStart"/>
            <w:r w:rsidR="00344BC0">
              <w:rPr>
                <w:sz w:val="18"/>
                <w:szCs w:val="18"/>
              </w:rPr>
              <w:t>pref</w:t>
            </w:r>
            <w:proofErr w:type="spellEnd"/>
            <w:r w:rsidR="00253D93">
              <w:rPr>
                <w:sz w:val="18"/>
                <w:szCs w:val="18"/>
              </w:rPr>
              <w:t xml:space="preserve"> though 1</w:t>
            </w:r>
            <w:r w:rsidR="00253D93" w:rsidRPr="00253D93">
              <w:rPr>
                <w:sz w:val="18"/>
                <w:szCs w:val="18"/>
                <w:vertAlign w:val="superscript"/>
              </w:rPr>
              <w:t>st</w:t>
            </w:r>
            <w:r w:rsidR="00253D93">
              <w:rPr>
                <w:sz w:val="18"/>
                <w:szCs w:val="18"/>
              </w:rPr>
              <w:t xml:space="preserve"> </w:t>
            </w:r>
            <w:proofErr w:type="spellStart"/>
            <w:r w:rsidR="00253D93">
              <w:rPr>
                <w:sz w:val="18"/>
                <w:szCs w:val="18"/>
              </w:rPr>
              <w:t>pref</w:t>
            </w:r>
            <w:proofErr w:type="spellEnd"/>
            <w:r w:rsidR="00253D93">
              <w:rPr>
                <w:sz w:val="18"/>
                <w:szCs w:val="18"/>
              </w:rPr>
              <w:t xml:space="preserve"> is Alt2</w:t>
            </w:r>
            <w:r w:rsidR="00344BC0">
              <w:rPr>
                <w:sz w:val="18"/>
                <w:szCs w:val="18"/>
              </w:rPr>
              <w:t>)</w:t>
            </w:r>
            <w:r w:rsidR="002C752C">
              <w:rPr>
                <w:sz w:val="18"/>
                <w:szCs w:val="18"/>
              </w:rPr>
              <w:t>, OPPO</w:t>
            </w:r>
            <w:r w:rsidR="00253D93">
              <w:rPr>
                <w:sz w:val="18"/>
                <w:szCs w:val="18"/>
              </w:rPr>
              <w:t>, Qualcomm</w:t>
            </w:r>
            <w:r w:rsidR="00256799">
              <w:rPr>
                <w:sz w:val="18"/>
                <w:szCs w:val="18"/>
              </w:rPr>
              <w:t xml:space="preserve"> (P=m)</w:t>
            </w:r>
            <w:r w:rsidR="00811C21">
              <w:rPr>
                <w:sz w:val="18"/>
                <w:szCs w:val="18"/>
              </w:rPr>
              <w:t>, CMCC</w:t>
            </w:r>
            <w:r w:rsidR="0062779D">
              <w:rPr>
                <w:sz w:val="18"/>
                <w:szCs w:val="18"/>
              </w:rPr>
              <w:t>, IDC</w:t>
            </w:r>
            <w:r w:rsidR="00BE7AE9">
              <w:rPr>
                <w:sz w:val="18"/>
                <w:szCs w:val="18"/>
              </w:rPr>
              <w:t xml:space="preserve"> </w:t>
            </w:r>
          </w:p>
          <w:p w14:paraId="4E5CAE61" w14:textId="45816404" w:rsidR="00340287" w:rsidRPr="00867C4A" w:rsidRDefault="00340287" w:rsidP="004319D8">
            <w:pPr>
              <w:pStyle w:val="afc"/>
              <w:widowControl w:val="0"/>
              <w:numPr>
                <w:ilvl w:val="0"/>
                <w:numId w:val="36"/>
              </w:numPr>
              <w:snapToGrid w:val="0"/>
              <w:spacing w:after="0" w:line="240" w:lineRule="auto"/>
              <w:rPr>
                <w:sz w:val="18"/>
                <w:szCs w:val="18"/>
                <w:lang w:val="en-GB"/>
              </w:rPr>
            </w:pPr>
            <w:r w:rsidRPr="00867C4A">
              <w:rPr>
                <w:b/>
                <w:sz w:val="18"/>
                <w:szCs w:val="18"/>
                <w:lang w:val="en-GB"/>
              </w:rPr>
              <w:t>Not support</w:t>
            </w:r>
            <w:r w:rsidR="00EC21A7">
              <w:rPr>
                <w:b/>
                <w:sz w:val="18"/>
                <w:szCs w:val="18"/>
                <w:lang w:val="en-GB"/>
              </w:rPr>
              <w:t xml:space="preserve"> (want Alt2)</w:t>
            </w:r>
            <w:r w:rsidRPr="00867C4A">
              <w:rPr>
                <w:sz w:val="18"/>
                <w:szCs w:val="18"/>
                <w:lang w:val="en-GB"/>
              </w:rPr>
              <w:t>:</w:t>
            </w:r>
            <w:r w:rsidR="006725FD">
              <w:rPr>
                <w:sz w:val="18"/>
                <w:szCs w:val="18"/>
                <w:lang w:val="en-GB"/>
              </w:rPr>
              <w:t xml:space="preserve"> Huawei/</w:t>
            </w:r>
            <w:proofErr w:type="spellStart"/>
            <w:r w:rsidR="006725FD">
              <w:rPr>
                <w:sz w:val="18"/>
                <w:szCs w:val="18"/>
                <w:lang w:val="en-GB"/>
              </w:rPr>
              <w:t>HiSi</w:t>
            </w:r>
            <w:proofErr w:type="spellEnd"/>
            <w:r w:rsidR="006725FD">
              <w:rPr>
                <w:sz w:val="18"/>
                <w:szCs w:val="18"/>
                <w:lang w:val="en-GB"/>
              </w:rPr>
              <w:t xml:space="preserve">, </w:t>
            </w:r>
            <w:proofErr w:type="spellStart"/>
            <w:r w:rsidR="006725FD">
              <w:rPr>
                <w:sz w:val="18"/>
                <w:szCs w:val="18"/>
                <w:lang w:val="en-GB"/>
              </w:rPr>
              <w:t>Spreadtrum</w:t>
            </w:r>
            <w:proofErr w:type="spellEnd"/>
            <w:r w:rsidR="006725FD">
              <w:rPr>
                <w:sz w:val="18"/>
                <w:szCs w:val="18"/>
                <w:lang w:val="en-GB"/>
              </w:rPr>
              <w:t>,</w:t>
            </w:r>
            <w:r w:rsidR="00912AA8">
              <w:rPr>
                <w:sz w:val="18"/>
                <w:szCs w:val="18"/>
                <w:lang w:val="en-GB"/>
              </w:rPr>
              <w:t xml:space="preserve"> CATT, </w:t>
            </w:r>
            <w:r w:rsidR="00F478C3">
              <w:rPr>
                <w:sz w:val="18"/>
                <w:szCs w:val="18"/>
                <w:lang w:val="en-GB"/>
              </w:rPr>
              <w:t>Lenovo/</w:t>
            </w:r>
            <w:proofErr w:type="spellStart"/>
            <w:r w:rsidR="00F478C3">
              <w:rPr>
                <w:sz w:val="18"/>
                <w:szCs w:val="18"/>
                <w:lang w:val="en-GB"/>
              </w:rPr>
              <w:t>MotM</w:t>
            </w:r>
            <w:proofErr w:type="spellEnd"/>
            <w:r w:rsidR="00F478C3">
              <w:rPr>
                <w:sz w:val="18"/>
                <w:szCs w:val="18"/>
                <w:lang w:val="en-GB"/>
              </w:rPr>
              <w:t>,</w:t>
            </w:r>
            <w:r w:rsidR="00602075">
              <w:rPr>
                <w:sz w:val="18"/>
                <w:szCs w:val="18"/>
                <w:lang w:val="en-GB"/>
              </w:rPr>
              <w:t xml:space="preserve"> Fujitsu,</w:t>
            </w:r>
            <w:r w:rsidR="00A013D7">
              <w:rPr>
                <w:sz w:val="18"/>
                <w:szCs w:val="18"/>
                <w:lang w:val="en-GB"/>
              </w:rPr>
              <w:t xml:space="preserve"> </w:t>
            </w:r>
            <w:r w:rsidR="0062779D">
              <w:rPr>
                <w:sz w:val="18"/>
                <w:szCs w:val="18"/>
                <w:lang w:val="en-GB"/>
              </w:rPr>
              <w:t xml:space="preserve">Fraunhofer IIS/HHI, </w:t>
            </w:r>
          </w:p>
          <w:p w14:paraId="6F82B909" w14:textId="5B49D623" w:rsidR="00340287" w:rsidRDefault="00340287" w:rsidP="00B079F4">
            <w:pPr>
              <w:snapToGrid w:val="0"/>
              <w:rPr>
                <w:b/>
                <w:sz w:val="18"/>
                <w:szCs w:val="18"/>
                <w:lang w:val="en-GB"/>
              </w:rPr>
            </w:pPr>
          </w:p>
        </w:tc>
      </w:tr>
      <w:tr w:rsidR="008F1070" w14:paraId="3C199CDB" w14:textId="77777777" w:rsidTr="00A60316">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02B40B7" w14:textId="06AFA3D9" w:rsidR="008F1070" w:rsidRDefault="008F1070" w:rsidP="00F60F9D">
            <w:pPr>
              <w:widowControl w:val="0"/>
              <w:snapToGrid w:val="0"/>
              <w:rPr>
                <w:sz w:val="18"/>
                <w:szCs w:val="18"/>
              </w:rPr>
            </w:pPr>
            <w:r>
              <w:rPr>
                <w:sz w:val="18"/>
                <w:szCs w:val="18"/>
              </w:rPr>
              <w:t>1.6</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6659417F" w14:textId="75A45799" w:rsidR="008F1070" w:rsidRDefault="008F1070" w:rsidP="00073B40">
            <w:pPr>
              <w:snapToGrid w:val="0"/>
              <w:rPr>
                <w:rFonts w:eastAsia="Batang"/>
                <w:sz w:val="18"/>
                <w:szCs w:val="20"/>
                <w:lang w:val="en-GB" w:eastAsia="en-US"/>
              </w:rPr>
            </w:pPr>
            <w:r w:rsidRPr="008F1070">
              <w:rPr>
                <w:rFonts w:eastAsia="Batang"/>
                <w:sz w:val="18"/>
                <w:szCs w:val="20"/>
                <w:lang w:val="en-GB" w:eastAsia="en-US"/>
              </w:rPr>
              <w:t>Next-level</w:t>
            </w:r>
            <w:r w:rsidR="00D166DE">
              <w:rPr>
                <w:rFonts w:eastAsia="Batang"/>
                <w:sz w:val="18"/>
                <w:szCs w:val="20"/>
                <w:lang w:val="en-GB" w:eastAsia="en-US"/>
              </w:rPr>
              <w:t xml:space="preserve"> (pre-maintenance)</w:t>
            </w:r>
            <w:r w:rsidRPr="008F1070">
              <w:rPr>
                <w:rFonts w:eastAsia="Batang"/>
                <w:sz w:val="18"/>
                <w:szCs w:val="20"/>
                <w:lang w:val="en-GB" w:eastAsia="en-US"/>
              </w:rPr>
              <w:t xml:space="preserve"> details:</w:t>
            </w:r>
          </w:p>
          <w:p w14:paraId="09328486" w14:textId="2F7476C4" w:rsidR="008F1070" w:rsidRDefault="008F1070" w:rsidP="004319D8">
            <w:pPr>
              <w:pStyle w:val="afc"/>
              <w:numPr>
                <w:ilvl w:val="0"/>
                <w:numId w:val="48"/>
              </w:numPr>
              <w:snapToGrid w:val="0"/>
              <w:spacing w:after="0" w:line="240" w:lineRule="auto"/>
              <w:rPr>
                <w:rFonts w:eastAsia="Batang"/>
                <w:sz w:val="18"/>
                <w:szCs w:val="20"/>
                <w:lang w:val="en-GB"/>
              </w:rPr>
            </w:pPr>
            <w:r>
              <w:rPr>
                <w:rFonts w:eastAsia="Batang"/>
                <w:sz w:val="18"/>
                <w:szCs w:val="20"/>
                <w:lang w:val="en-GB"/>
              </w:rPr>
              <w:t>Additional restrictions to K&gt;1 CSI-RS resources</w:t>
            </w:r>
            <w:r w:rsidR="00073B40">
              <w:rPr>
                <w:rFonts w:eastAsia="Batang"/>
                <w:sz w:val="18"/>
                <w:szCs w:val="20"/>
                <w:lang w:val="en-GB"/>
              </w:rPr>
              <w:t xml:space="preserve"> (CMR)</w:t>
            </w:r>
            <w:r w:rsidR="00F537C7">
              <w:rPr>
                <w:rFonts w:eastAsia="Batang"/>
                <w:sz w:val="18"/>
                <w:szCs w:val="20"/>
                <w:lang w:val="en-GB"/>
              </w:rPr>
              <w:t xml:space="preserve">, e.g. same slot, </w:t>
            </w:r>
            <w:r w:rsidR="008A004A">
              <w:rPr>
                <w:rFonts w:eastAsia="Batang"/>
                <w:sz w:val="18"/>
                <w:szCs w:val="20"/>
                <w:lang w:val="en-GB"/>
              </w:rPr>
              <w:t>same RB</w:t>
            </w:r>
            <w:r w:rsidR="00583A8C">
              <w:rPr>
                <w:rFonts w:eastAsia="Batang"/>
                <w:sz w:val="18"/>
                <w:szCs w:val="20"/>
                <w:lang w:val="en-GB"/>
              </w:rPr>
              <w:t>s</w:t>
            </w:r>
            <w:r w:rsidR="008A004A">
              <w:rPr>
                <w:rFonts w:eastAsia="Batang"/>
                <w:sz w:val="18"/>
                <w:szCs w:val="20"/>
                <w:lang w:val="en-GB"/>
              </w:rPr>
              <w:t xml:space="preserve">, </w:t>
            </w:r>
            <w:r w:rsidR="00F537C7">
              <w:rPr>
                <w:rFonts w:eastAsia="Batang"/>
                <w:sz w:val="18"/>
                <w:szCs w:val="20"/>
                <w:lang w:val="en-GB"/>
              </w:rPr>
              <w:t>adjacent slots</w:t>
            </w:r>
            <w:r w:rsidR="00FD4038">
              <w:rPr>
                <w:rFonts w:eastAsia="Batang"/>
                <w:sz w:val="18"/>
                <w:szCs w:val="20"/>
                <w:lang w:val="en-GB"/>
              </w:rPr>
              <w:t xml:space="preserve">, same DRX </w:t>
            </w:r>
            <w:r w:rsidR="009A7709">
              <w:rPr>
                <w:rFonts w:eastAsia="Batang"/>
                <w:sz w:val="18"/>
                <w:szCs w:val="20"/>
                <w:lang w:val="en-GB"/>
              </w:rPr>
              <w:t xml:space="preserve">active </w:t>
            </w:r>
            <w:r w:rsidR="00FD4038">
              <w:rPr>
                <w:rFonts w:eastAsia="Batang"/>
                <w:sz w:val="18"/>
                <w:szCs w:val="20"/>
                <w:lang w:val="en-GB"/>
              </w:rPr>
              <w:t>window</w:t>
            </w:r>
          </w:p>
          <w:p w14:paraId="7BDB488C" w14:textId="745B7FD1" w:rsidR="00905AB3" w:rsidRDefault="00073B40" w:rsidP="004319D8">
            <w:pPr>
              <w:pStyle w:val="afc"/>
              <w:numPr>
                <w:ilvl w:val="0"/>
                <w:numId w:val="48"/>
              </w:numPr>
              <w:snapToGrid w:val="0"/>
              <w:spacing w:after="0" w:line="240" w:lineRule="auto"/>
              <w:rPr>
                <w:rFonts w:eastAsia="Batang"/>
                <w:sz w:val="18"/>
                <w:szCs w:val="20"/>
                <w:lang w:val="en-GB"/>
              </w:rPr>
            </w:pPr>
            <w:r>
              <w:rPr>
                <w:rFonts w:eastAsia="Batang"/>
                <w:sz w:val="18"/>
                <w:szCs w:val="20"/>
                <w:lang w:val="en-GB"/>
              </w:rPr>
              <w:t>Interference measurement (IMR) assumption for CSI calculation</w:t>
            </w:r>
            <w:r w:rsidR="0094189C">
              <w:rPr>
                <w:rFonts w:eastAsia="Batang"/>
                <w:sz w:val="18"/>
                <w:szCs w:val="20"/>
                <w:lang w:val="en-GB"/>
              </w:rPr>
              <w:t>: one or multiple IMRs</w:t>
            </w:r>
          </w:p>
          <w:p w14:paraId="754369A9" w14:textId="0C582313" w:rsidR="001A14F3" w:rsidRDefault="001A14F3" w:rsidP="004319D8">
            <w:pPr>
              <w:pStyle w:val="afc"/>
              <w:numPr>
                <w:ilvl w:val="0"/>
                <w:numId w:val="48"/>
              </w:numPr>
              <w:snapToGrid w:val="0"/>
              <w:spacing w:after="0" w:line="240" w:lineRule="auto"/>
              <w:rPr>
                <w:rFonts w:eastAsia="Batang"/>
                <w:sz w:val="18"/>
                <w:szCs w:val="20"/>
                <w:lang w:val="en-GB"/>
              </w:rPr>
            </w:pPr>
            <w:r>
              <w:rPr>
                <w:rFonts w:eastAsia="Batang"/>
                <w:sz w:val="18"/>
                <w:szCs w:val="20"/>
                <w:lang w:val="en-GB"/>
              </w:rPr>
              <w:t>PDSCH EPRE assumption for CQI calculation</w:t>
            </w:r>
            <w:r w:rsidR="00463FBD">
              <w:rPr>
                <w:rFonts w:eastAsia="Batang"/>
                <w:sz w:val="18"/>
                <w:szCs w:val="20"/>
                <w:lang w:val="en-GB"/>
              </w:rPr>
              <w:t xml:space="preserve"> (which CSI-RS resource)</w:t>
            </w:r>
          </w:p>
          <w:p w14:paraId="4786A3C8" w14:textId="77777777" w:rsidR="008F1070" w:rsidRPr="00D166DE" w:rsidRDefault="00905AB3" w:rsidP="004319D8">
            <w:pPr>
              <w:pStyle w:val="afc"/>
              <w:numPr>
                <w:ilvl w:val="0"/>
                <w:numId w:val="48"/>
              </w:numPr>
              <w:snapToGrid w:val="0"/>
              <w:spacing w:after="0" w:line="240" w:lineRule="auto"/>
              <w:rPr>
                <w:rFonts w:eastAsia="Batang"/>
                <w:sz w:val="18"/>
                <w:szCs w:val="20"/>
                <w:lang w:val="en-GB"/>
              </w:rPr>
            </w:pPr>
            <w:r w:rsidRPr="00905AB3">
              <w:rPr>
                <w:rFonts w:eastAsia="Batang"/>
                <w:sz w:val="18"/>
                <w:szCs w:val="18"/>
                <w:lang w:val="en-GB"/>
              </w:rPr>
              <w:t>CPU allocation</w:t>
            </w:r>
          </w:p>
          <w:p w14:paraId="43D5B56D" w14:textId="0EAE1C7B" w:rsidR="00D166DE" w:rsidRDefault="00D166DE" w:rsidP="004319D8">
            <w:pPr>
              <w:pStyle w:val="afc"/>
              <w:numPr>
                <w:ilvl w:val="0"/>
                <w:numId w:val="48"/>
              </w:numPr>
              <w:snapToGrid w:val="0"/>
              <w:spacing w:after="0" w:line="240" w:lineRule="auto"/>
              <w:rPr>
                <w:rFonts w:eastAsia="Batang"/>
                <w:sz w:val="18"/>
                <w:szCs w:val="20"/>
                <w:lang w:val="en-GB"/>
              </w:rPr>
            </w:pPr>
            <w:r>
              <w:rPr>
                <w:rFonts w:eastAsia="Batang"/>
                <w:sz w:val="18"/>
                <w:szCs w:val="20"/>
                <w:lang w:val="en-GB"/>
              </w:rPr>
              <w:t xml:space="preserve">Necessary of port indexing across CSI-RS resources </w:t>
            </w:r>
          </w:p>
          <w:p w14:paraId="48875294" w14:textId="4395B298" w:rsidR="00125DA3" w:rsidRDefault="00125DA3" w:rsidP="004319D8">
            <w:pPr>
              <w:pStyle w:val="afc"/>
              <w:numPr>
                <w:ilvl w:val="0"/>
                <w:numId w:val="48"/>
              </w:numPr>
              <w:snapToGrid w:val="0"/>
              <w:spacing w:after="0" w:line="240" w:lineRule="auto"/>
              <w:rPr>
                <w:rFonts w:eastAsia="Batang"/>
                <w:sz w:val="18"/>
                <w:szCs w:val="20"/>
                <w:lang w:val="en-GB"/>
              </w:rPr>
            </w:pPr>
            <w:r>
              <w:rPr>
                <w:rFonts w:eastAsia="Batang"/>
                <w:sz w:val="18"/>
                <w:szCs w:val="20"/>
                <w:lang w:val="en-GB"/>
              </w:rPr>
              <w:t>Configuration of (N</w:t>
            </w:r>
            <w:proofErr w:type="gramStart"/>
            <w:r>
              <w:rPr>
                <w:rFonts w:eastAsia="Batang"/>
                <w:sz w:val="18"/>
                <w:szCs w:val="20"/>
                <w:lang w:val="en-GB"/>
              </w:rPr>
              <w:t>1,N</w:t>
            </w:r>
            <w:proofErr w:type="gramEnd"/>
            <w:r>
              <w:rPr>
                <w:rFonts w:eastAsia="Batang"/>
                <w:sz w:val="18"/>
                <w:szCs w:val="20"/>
                <w:lang w:val="en-GB"/>
              </w:rPr>
              <w:t>2) relative to per-resource CBSR (can be handled by RAN2, alternatively)</w:t>
            </w:r>
          </w:p>
          <w:p w14:paraId="257607E5" w14:textId="46DA6807" w:rsidR="00D166DE" w:rsidRPr="00905AB3" w:rsidRDefault="00D166DE" w:rsidP="00D166DE">
            <w:pPr>
              <w:pStyle w:val="afc"/>
              <w:snapToGrid w:val="0"/>
              <w:spacing w:after="0" w:line="240" w:lineRule="auto"/>
              <w:rPr>
                <w:rFonts w:eastAsia="Batang"/>
                <w:sz w:val="18"/>
                <w:szCs w:val="20"/>
                <w:lang w:val="en-GB"/>
              </w:rPr>
            </w:pPr>
          </w:p>
        </w:tc>
      </w:tr>
    </w:tbl>
    <w:p w14:paraId="44F8C4B2" w14:textId="77777777" w:rsidR="00FF14F6" w:rsidRDefault="00FF14F6"/>
    <w:p w14:paraId="445699ED" w14:textId="2A93EF52" w:rsidR="00BF16BE" w:rsidRDefault="004B0726" w:rsidP="003C7438">
      <w:pPr>
        <w:pStyle w:val="af5"/>
        <w:spacing w:after="0" w:line="240" w:lineRule="auto"/>
        <w:jc w:val="center"/>
      </w:pPr>
      <w:r>
        <w:t>Table 1B Type II CJT: summary of observation from SLS</w:t>
      </w:r>
    </w:p>
    <w:tbl>
      <w:tblPr>
        <w:tblStyle w:val="aff"/>
        <w:tblW w:w="5000" w:type="pct"/>
        <w:tblLayout w:type="fixed"/>
        <w:tblLook w:val="04A0" w:firstRow="1" w:lastRow="0" w:firstColumn="1" w:lastColumn="0" w:noHBand="0" w:noVBand="1"/>
      </w:tblPr>
      <w:tblGrid>
        <w:gridCol w:w="1255"/>
        <w:gridCol w:w="810"/>
        <w:gridCol w:w="1530"/>
        <w:gridCol w:w="6331"/>
      </w:tblGrid>
      <w:tr w:rsidR="003C7438" w:rsidRPr="00DA2757" w14:paraId="0183C5CA" w14:textId="77777777" w:rsidTr="00A60316">
        <w:tc>
          <w:tcPr>
            <w:tcW w:w="1255" w:type="dxa"/>
            <w:vMerge w:val="restart"/>
            <w:shd w:val="clear" w:color="auto" w:fill="FFFF00"/>
          </w:tcPr>
          <w:p w14:paraId="0EB9DABE" w14:textId="77777777" w:rsidR="003C7438" w:rsidRPr="00DA2757" w:rsidRDefault="003C7438" w:rsidP="00A60316">
            <w:pPr>
              <w:pStyle w:val="0Maintext"/>
              <w:spacing w:after="0" w:line="240" w:lineRule="auto"/>
              <w:ind w:firstLine="0"/>
              <w:jc w:val="center"/>
              <w:rPr>
                <w:b/>
                <w:sz w:val="16"/>
                <w:szCs w:val="16"/>
                <w:lang w:val="en-US"/>
              </w:rPr>
            </w:pPr>
            <w:r w:rsidRPr="00DA2757">
              <w:rPr>
                <w:b/>
                <w:sz w:val="16"/>
                <w:szCs w:val="16"/>
                <w:lang w:val="en-US"/>
              </w:rPr>
              <w:t>Company</w:t>
            </w:r>
          </w:p>
        </w:tc>
        <w:tc>
          <w:tcPr>
            <w:tcW w:w="8671" w:type="dxa"/>
            <w:gridSpan w:val="3"/>
            <w:shd w:val="clear" w:color="auto" w:fill="FFFF00"/>
          </w:tcPr>
          <w:p w14:paraId="0B095EBA" w14:textId="77777777" w:rsidR="003C7438" w:rsidRPr="00DA2757" w:rsidRDefault="003C7438" w:rsidP="00A60316">
            <w:pPr>
              <w:pStyle w:val="0Maintext"/>
              <w:spacing w:after="0" w:line="240" w:lineRule="auto"/>
              <w:ind w:firstLine="0"/>
              <w:jc w:val="center"/>
              <w:rPr>
                <w:b/>
                <w:sz w:val="16"/>
                <w:szCs w:val="16"/>
              </w:rPr>
            </w:pPr>
            <w:r w:rsidRPr="00DA2757">
              <w:rPr>
                <w:b/>
                <w:sz w:val="16"/>
                <w:szCs w:val="16"/>
              </w:rPr>
              <w:t>SLS results</w:t>
            </w:r>
          </w:p>
        </w:tc>
      </w:tr>
      <w:tr w:rsidR="003C7438" w:rsidRPr="00DA2757" w14:paraId="4E58CC7B" w14:textId="77777777" w:rsidTr="00A60316">
        <w:tc>
          <w:tcPr>
            <w:tcW w:w="1255" w:type="dxa"/>
            <w:vMerge/>
            <w:shd w:val="clear" w:color="auto" w:fill="FFFF00"/>
          </w:tcPr>
          <w:p w14:paraId="37477D0C" w14:textId="77777777" w:rsidR="003C7438" w:rsidRPr="00DA2757" w:rsidRDefault="003C7438" w:rsidP="00A60316">
            <w:pPr>
              <w:pStyle w:val="0Maintext"/>
              <w:spacing w:after="0" w:line="240" w:lineRule="auto"/>
              <w:ind w:firstLine="0"/>
              <w:jc w:val="center"/>
              <w:rPr>
                <w:b/>
                <w:sz w:val="16"/>
                <w:szCs w:val="16"/>
                <w:lang w:val="en-US"/>
              </w:rPr>
            </w:pPr>
          </w:p>
        </w:tc>
        <w:tc>
          <w:tcPr>
            <w:tcW w:w="810" w:type="dxa"/>
            <w:shd w:val="clear" w:color="auto" w:fill="FFFF00"/>
          </w:tcPr>
          <w:p w14:paraId="4C9504B6" w14:textId="77777777" w:rsidR="003C7438" w:rsidRPr="00DA2757" w:rsidRDefault="003C7438" w:rsidP="00A60316">
            <w:pPr>
              <w:pStyle w:val="0Maintext"/>
              <w:spacing w:after="0" w:line="240" w:lineRule="auto"/>
              <w:ind w:firstLine="0"/>
              <w:jc w:val="center"/>
              <w:rPr>
                <w:b/>
                <w:sz w:val="16"/>
                <w:szCs w:val="16"/>
              </w:rPr>
            </w:pPr>
            <w:r w:rsidRPr="00DA2757">
              <w:rPr>
                <w:b/>
                <w:sz w:val="16"/>
                <w:szCs w:val="16"/>
              </w:rPr>
              <w:t>Issue #</w:t>
            </w:r>
          </w:p>
        </w:tc>
        <w:tc>
          <w:tcPr>
            <w:tcW w:w="1530" w:type="dxa"/>
            <w:shd w:val="clear" w:color="auto" w:fill="FFFF00"/>
          </w:tcPr>
          <w:p w14:paraId="0BE286C6" w14:textId="77777777" w:rsidR="003C7438" w:rsidRPr="00DA2757" w:rsidRDefault="003C7438" w:rsidP="00A60316">
            <w:pPr>
              <w:pStyle w:val="0Maintext"/>
              <w:spacing w:after="0" w:line="240" w:lineRule="auto"/>
              <w:ind w:firstLine="0"/>
              <w:jc w:val="center"/>
              <w:rPr>
                <w:b/>
                <w:sz w:val="16"/>
                <w:szCs w:val="16"/>
              </w:rPr>
            </w:pPr>
            <w:r w:rsidRPr="00DA2757">
              <w:rPr>
                <w:b/>
                <w:sz w:val="16"/>
                <w:szCs w:val="16"/>
              </w:rPr>
              <w:t>Metric</w:t>
            </w:r>
          </w:p>
        </w:tc>
        <w:tc>
          <w:tcPr>
            <w:tcW w:w="6331" w:type="dxa"/>
            <w:shd w:val="clear" w:color="auto" w:fill="FFFF00"/>
          </w:tcPr>
          <w:p w14:paraId="0C590671" w14:textId="77777777" w:rsidR="003C7438" w:rsidRPr="00DA2757" w:rsidRDefault="003C7438" w:rsidP="00A60316">
            <w:pPr>
              <w:pStyle w:val="0Maintext"/>
              <w:spacing w:after="0" w:line="240" w:lineRule="auto"/>
              <w:ind w:firstLine="0"/>
              <w:jc w:val="center"/>
              <w:rPr>
                <w:b/>
                <w:sz w:val="16"/>
                <w:szCs w:val="16"/>
              </w:rPr>
            </w:pPr>
            <w:r w:rsidRPr="00DA2757">
              <w:rPr>
                <w:b/>
                <w:sz w:val="16"/>
                <w:szCs w:val="16"/>
              </w:rPr>
              <w:t>Observation</w:t>
            </w:r>
          </w:p>
        </w:tc>
      </w:tr>
      <w:tr w:rsidR="00EE2CB3" w:rsidRPr="00DA2757" w14:paraId="73BF7E30" w14:textId="77777777" w:rsidTr="00A60316">
        <w:trPr>
          <w:trHeight w:val="134"/>
        </w:trPr>
        <w:tc>
          <w:tcPr>
            <w:tcW w:w="1255" w:type="dxa"/>
            <w:vMerge w:val="restart"/>
            <w:shd w:val="clear" w:color="auto" w:fill="auto"/>
          </w:tcPr>
          <w:p w14:paraId="296C23D9" w14:textId="360E9B4A" w:rsidR="00EE2CB3" w:rsidRPr="00DA2757" w:rsidRDefault="00EE2CB3" w:rsidP="00EE2CB3">
            <w:pPr>
              <w:pStyle w:val="0Maintext"/>
              <w:spacing w:after="0" w:line="240" w:lineRule="auto"/>
              <w:ind w:firstLine="0"/>
              <w:jc w:val="left"/>
              <w:rPr>
                <w:sz w:val="16"/>
                <w:szCs w:val="16"/>
                <w:lang w:val="en-US"/>
              </w:rPr>
            </w:pPr>
            <w:r w:rsidRPr="00BB5578">
              <w:rPr>
                <w:sz w:val="18"/>
                <w:szCs w:val="16"/>
                <w:lang w:val="en-US"/>
              </w:rPr>
              <w:t>Huawei/</w:t>
            </w:r>
            <w:proofErr w:type="spellStart"/>
            <w:r w:rsidRPr="00BB5578">
              <w:rPr>
                <w:sz w:val="18"/>
                <w:szCs w:val="16"/>
                <w:lang w:val="en-US"/>
              </w:rPr>
              <w:t>HiSi</w:t>
            </w:r>
            <w:proofErr w:type="spellEnd"/>
          </w:p>
        </w:tc>
        <w:tc>
          <w:tcPr>
            <w:tcW w:w="810" w:type="dxa"/>
            <w:shd w:val="clear" w:color="auto" w:fill="auto"/>
          </w:tcPr>
          <w:p w14:paraId="34A8063D" w14:textId="7BAFBD21" w:rsidR="00EE2CB3" w:rsidRPr="00DA2757" w:rsidRDefault="00EE2CB3" w:rsidP="00EE2CB3">
            <w:pPr>
              <w:rPr>
                <w:sz w:val="16"/>
                <w:szCs w:val="16"/>
              </w:rPr>
            </w:pPr>
            <w:r w:rsidRPr="00DA2757">
              <w:rPr>
                <w:sz w:val="16"/>
                <w:szCs w:val="16"/>
              </w:rPr>
              <w:t>1.1</w:t>
            </w:r>
          </w:p>
        </w:tc>
        <w:tc>
          <w:tcPr>
            <w:tcW w:w="1530" w:type="dxa"/>
            <w:shd w:val="clear" w:color="auto" w:fill="auto"/>
          </w:tcPr>
          <w:p w14:paraId="2D0413CC" w14:textId="1FF79E0A" w:rsidR="00EE2CB3" w:rsidRPr="00DA2757" w:rsidRDefault="00EE2CB3" w:rsidP="00EE2CB3">
            <w:pPr>
              <w:rPr>
                <w:sz w:val="16"/>
                <w:szCs w:val="16"/>
              </w:rPr>
            </w:pPr>
            <w:r w:rsidRPr="00DA2757">
              <w:rPr>
                <w:sz w:val="16"/>
                <w:szCs w:val="16"/>
              </w:rPr>
              <w:t>Mean UPT gain vs overhead</w:t>
            </w:r>
          </w:p>
        </w:tc>
        <w:tc>
          <w:tcPr>
            <w:tcW w:w="6331" w:type="dxa"/>
            <w:shd w:val="clear" w:color="auto" w:fill="auto"/>
          </w:tcPr>
          <w:p w14:paraId="10785773" w14:textId="0293E3B1" w:rsidR="00EE2CB3" w:rsidRPr="00DA2757" w:rsidRDefault="00EE2CB3" w:rsidP="00EE2CB3">
            <w:pPr>
              <w:rPr>
                <w:iCs/>
                <w:sz w:val="16"/>
                <w:szCs w:val="16"/>
              </w:rPr>
            </w:pPr>
            <w:r w:rsidRPr="00DA2757">
              <w:rPr>
                <w:iCs/>
                <w:sz w:val="16"/>
                <w:szCs w:val="16"/>
              </w:rPr>
              <w:t xml:space="preserve">Observation 9: For inter-site CJT with large inter-site distance, Alt 3 </w:t>
            </w:r>
            <w:r w:rsidRPr="00DA2757">
              <w:rPr>
                <w:iCs/>
                <w:sz w:val="16"/>
                <w:szCs w:val="16"/>
                <w:lang w:val="en-GB"/>
              </w:rPr>
              <w:t>(</w:t>
            </w:r>
            <w:proofErr w:type="spellStart"/>
            <w:proofErr w:type="gramStart"/>
            <w:r w:rsidRPr="00DA2757">
              <w:rPr>
                <w:iCs/>
                <w:sz w:val="16"/>
                <w:szCs w:val="16"/>
                <w:lang w:val="en-GB"/>
              </w:rPr>
              <w:t>C</w:t>
            </w:r>
            <w:r w:rsidRPr="00DA2757">
              <w:rPr>
                <w:iCs/>
                <w:sz w:val="16"/>
                <w:szCs w:val="16"/>
                <w:vertAlign w:val="subscript"/>
                <w:lang w:val="en-GB"/>
              </w:rPr>
              <w:t>group,amp</w:t>
            </w:r>
            <w:proofErr w:type="spellEnd"/>
            <w:proofErr w:type="gramEnd"/>
            <w:r w:rsidRPr="00DA2757">
              <w:rPr>
                <w:iCs/>
                <w:sz w:val="16"/>
                <w:szCs w:val="16"/>
                <w:lang w:val="en-GB"/>
              </w:rPr>
              <w:t xml:space="preserve">=2N) </w:t>
            </w:r>
            <w:r w:rsidRPr="00DA2757">
              <w:rPr>
                <w:iCs/>
                <w:sz w:val="16"/>
                <w:szCs w:val="16"/>
              </w:rPr>
              <w:t>has better performance compared to Alt1</w:t>
            </w:r>
            <w:r w:rsidRPr="00DA2757">
              <w:rPr>
                <w:iCs/>
                <w:sz w:val="16"/>
                <w:szCs w:val="16"/>
                <w:lang w:val="en-GB"/>
              </w:rPr>
              <w:t xml:space="preserve"> (</w:t>
            </w:r>
            <w:proofErr w:type="spellStart"/>
            <w:r w:rsidRPr="00DA2757">
              <w:rPr>
                <w:iCs/>
                <w:sz w:val="16"/>
                <w:szCs w:val="16"/>
                <w:lang w:val="en-GB"/>
              </w:rPr>
              <w:t>C</w:t>
            </w:r>
            <w:r w:rsidRPr="00DA2757">
              <w:rPr>
                <w:iCs/>
                <w:sz w:val="16"/>
                <w:szCs w:val="16"/>
                <w:vertAlign w:val="subscript"/>
                <w:lang w:val="en-GB"/>
              </w:rPr>
              <w:t>group,amp</w:t>
            </w:r>
            <w:proofErr w:type="spellEnd"/>
            <w:r w:rsidRPr="00DA2757">
              <w:rPr>
                <w:iCs/>
                <w:sz w:val="16"/>
                <w:szCs w:val="16"/>
                <w:lang w:val="en-GB"/>
              </w:rPr>
              <w:t>=2)</w:t>
            </w:r>
            <w:r w:rsidRPr="00DA2757">
              <w:rPr>
                <w:iCs/>
                <w:sz w:val="16"/>
                <w:szCs w:val="16"/>
              </w:rPr>
              <w:t>.</w:t>
            </w:r>
          </w:p>
        </w:tc>
      </w:tr>
      <w:tr w:rsidR="00EE2CB3" w:rsidRPr="00DA2757" w14:paraId="147C8523" w14:textId="77777777" w:rsidTr="00A60316">
        <w:trPr>
          <w:trHeight w:val="134"/>
        </w:trPr>
        <w:tc>
          <w:tcPr>
            <w:tcW w:w="1255" w:type="dxa"/>
            <w:vMerge/>
            <w:shd w:val="clear" w:color="auto" w:fill="auto"/>
          </w:tcPr>
          <w:p w14:paraId="3FA963B3" w14:textId="730F529A" w:rsidR="00EE2CB3" w:rsidRPr="00DA2757" w:rsidRDefault="00EE2CB3" w:rsidP="00EE2CB3">
            <w:pPr>
              <w:pStyle w:val="0Maintext"/>
              <w:spacing w:after="0" w:line="240" w:lineRule="auto"/>
              <w:ind w:firstLine="0"/>
              <w:jc w:val="left"/>
              <w:rPr>
                <w:sz w:val="16"/>
                <w:szCs w:val="16"/>
                <w:lang w:val="en-US"/>
              </w:rPr>
            </w:pPr>
          </w:p>
        </w:tc>
        <w:tc>
          <w:tcPr>
            <w:tcW w:w="810" w:type="dxa"/>
            <w:shd w:val="clear" w:color="auto" w:fill="auto"/>
          </w:tcPr>
          <w:p w14:paraId="60629BC6" w14:textId="77777777" w:rsidR="00EE2CB3" w:rsidRPr="00DA2757" w:rsidRDefault="00EE2CB3" w:rsidP="00EE2CB3">
            <w:pPr>
              <w:rPr>
                <w:sz w:val="16"/>
                <w:szCs w:val="16"/>
              </w:rPr>
            </w:pPr>
            <w:r w:rsidRPr="00DA2757">
              <w:rPr>
                <w:sz w:val="16"/>
                <w:szCs w:val="16"/>
              </w:rPr>
              <w:t>1.2</w:t>
            </w:r>
          </w:p>
        </w:tc>
        <w:tc>
          <w:tcPr>
            <w:tcW w:w="1530" w:type="dxa"/>
            <w:shd w:val="clear" w:color="auto" w:fill="auto"/>
          </w:tcPr>
          <w:p w14:paraId="41FEDB4A" w14:textId="77777777" w:rsidR="00EE2CB3" w:rsidRPr="00DA2757" w:rsidRDefault="00EE2CB3" w:rsidP="00EE2CB3">
            <w:pPr>
              <w:rPr>
                <w:sz w:val="16"/>
                <w:szCs w:val="16"/>
              </w:rPr>
            </w:pPr>
            <w:r w:rsidRPr="00DA2757">
              <w:rPr>
                <w:sz w:val="16"/>
                <w:szCs w:val="16"/>
              </w:rPr>
              <w:t>Mean UPT gain vs overhead,</w:t>
            </w:r>
          </w:p>
          <w:p w14:paraId="692F6FFC" w14:textId="77777777" w:rsidR="00EE2CB3" w:rsidRPr="00DA2757" w:rsidRDefault="00EE2CB3" w:rsidP="00EE2CB3">
            <w:pPr>
              <w:rPr>
                <w:sz w:val="16"/>
                <w:szCs w:val="16"/>
              </w:rPr>
            </w:pPr>
            <w:r w:rsidRPr="00DA2757">
              <w:rPr>
                <w:sz w:val="16"/>
                <w:szCs w:val="16"/>
              </w:rPr>
              <w:t>5% UPT gain vs overhead,</w:t>
            </w:r>
          </w:p>
        </w:tc>
        <w:tc>
          <w:tcPr>
            <w:tcW w:w="6331" w:type="dxa"/>
            <w:shd w:val="clear" w:color="auto" w:fill="auto"/>
          </w:tcPr>
          <w:p w14:paraId="5BE80909" w14:textId="77777777" w:rsidR="00EE2CB3" w:rsidRPr="00DA2757" w:rsidRDefault="00EE2CB3" w:rsidP="00EE2CB3">
            <w:pPr>
              <w:rPr>
                <w:sz w:val="16"/>
                <w:szCs w:val="16"/>
              </w:rPr>
            </w:pPr>
            <w:r w:rsidRPr="00DA2757">
              <w:rPr>
                <w:sz w:val="16"/>
                <w:szCs w:val="16"/>
              </w:rPr>
              <w:t xml:space="preserve">Observation 2: Regarding Alt1 for mode1, layer-specific FD offset with oversampling (over sampling factor 4) outperforms that w/o oversampling with 2~3% edge UPT gain, which has similar performance to Alt2. </w:t>
            </w:r>
          </w:p>
          <w:p w14:paraId="6FAF8D16" w14:textId="77777777" w:rsidR="00EE2CB3" w:rsidRPr="00DA2757" w:rsidRDefault="00EE2CB3" w:rsidP="00EE2CB3">
            <w:pPr>
              <w:rPr>
                <w:sz w:val="16"/>
                <w:szCs w:val="16"/>
              </w:rPr>
            </w:pPr>
          </w:p>
          <w:p w14:paraId="3CC477A2" w14:textId="77777777" w:rsidR="00EE2CB3" w:rsidRPr="00DA2757" w:rsidRDefault="00EE2CB3" w:rsidP="00EE2CB3">
            <w:pPr>
              <w:rPr>
                <w:sz w:val="16"/>
                <w:szCs w:val="16"/>
              </w:rPr>
            </w:pPr>
            <w:r w:rsidRPr="00DA2757">
              <w:rPr>
                <w:sz w:val="16"/>
                <w:szCs w:val="16"/>
              </w:rPr>
              <w:t xml:space="preserve">Observation 3: Layer-specific offset (oversampling factor 4) has ~1% mean UPT gain </w:t>
            </w:r>
            <w:proofErr w:type="gramStart"/>
            <w:r w:rsidRPr="00DA2757">
              <w:rPr>
                <w:sz w:val="16"/>
                <w:szCs w:val="16"/>
              </w:rPr>
              <w:t>and  3</w:t>
            </w:r>
            <w:proofErr w:type="gramEnd"/>
            <w:r w:rsidRPr="00DA2757">
              <w:rPr>
                <w:sz w:val="16"/>
                <w:szCs w:val="16"/>
              </w:rPr>
              <w:t>~5% edge UPT gain compared to layer-common offset (oversampling factor 4).</w:t>
            </w:r>
          </w:p>
          <w:p w14:paraId="582E5865" w14:textId="77777777" w:rsidR="00EE2CB3" w:rsidRPr="00DA2757" w:rsidRDefault="00EE2CB3" w:rsidP="00EE2CB3">
            <w:pPr>
              <w:rPr>
                <w:sz w:val="16"/>
                <w:szCs w:val="16"/>
              </w:rPr>
            </w:pPr>
          </w:p>
          <w:p w14:paraId="35E104A9" w14:textId="7E92BDBC" w:rsidR="00EE2CB3" w:rsidRPr="00DA2757" w:rsidRDefault="00EE2CB3" w:rsidP="00EE2CB3">
            <w:pPr>
              <w:rPr>
                <w:sz w:val="16"/>
                <w:szCs w:val="16"/>
              </w:rPr>
            </w:pPr>
            <w:r w:rsidRPr="00DA2757">
              <w:rPr>
                <w:sz w:val="16"/>
                <w:szCs w:val="16"/>
              </w:rPr>
              <w:t xml:space="preserve">Observation 4: Both Alt2 and Alt 1 with layer-specific and oversampled FD offset outperforms mode2 (TRP-common </w:t>
            </w:r>
            <w:proofErr w:type="spellStart"/>
            <w:r w:rsidRPr="00DA2757">
              <w:rPr>
                <w:sz w:val="16"/>
                <w:szCs w:val="16"/>
              </w:rPr>
              <w:t>Wf</w:t>
            </w:r>
            <w:proofErr w:type="spellEnd"/>
            <w:r w:rsidRPr="00DA2757">
              <w:rPr>
                <w:sz w:val="16"/>
                <w:szCs w:val="16"/>
              </w:rPr>
              <w:t>) with 2~3% mean UPT gain and 8~12% edge UPT gain.</w:t>
            </w:r>
          </w:p>
        </w:tc>
      </w:tr>
      <w:tr w:rsidR="00EE2CB3" w:rsidRPr="00DA2757" w14:paraId="58D88A9C" w14:textId="77777777" w:rsidTr="00A60316">
        <w:trPr>
          <w:trHeight w:val="47"/>
        </w:trPr>
        <w:tc>
          <w:tcPr>
            <w:tcW w:w="1255" w:type="dxa"/>
            <w:vMerge/>
            <w:shd w:val="clear" w:color="auto" w:fill="auto"/>
          </w:tcPr>
          <w:p w14:paraId="080C5CF8" w14:textId="77777777" w:rsidR="00EE2CB3" w:rsidRPr="00DA2757" w:rsidRDefault="00EE2CB3" w:rsidP="00EE2CB3">
            <w:pPr>
              <w:pStyle w:val="0Maintext"/>
              <w:spacing w:after="0" w:line="240" w:lineRule="auto"/>
              <w:ind w:firstLine="0"/>
              <w:jc w:val="left"/>
              <w:rPr>
                <w:sz w:val="16"/>
                <w:szCs w:val="16"/>
                <w:lang w:val="en-US"/>
              </w:rPr>
            </w:pPr>
          </w:p>
        </w:tc>
        <w:tc>
          <w:tcPr>
            <w:tcW w:w="810" w:type="dxa"/>
            <w:shd w:val="clear" w:color="auto" w:fill="auto"/>
          </w:tcPr>
          <w:p w14:paraId="5D5753FC" w14:textId="77777777" w:rsidR="00EE2CB3" w:rsidRPr="00DA2757" w:rsidRDefault="00EE2CB3" w:rsidP="00EE2CB3">
            <w:pPr>
              <w:rPr>
                <w:sz w:val="16"/>
                <w:szCs w:val="16"/>
              </w:rPr>
            </w:pPr>
            <w:r w:rsidRPr="00DA2757">
              <w:rPr>
                <w:sz w:val="16"/>
                <w:szCs w:val="16"/>
              </w:rPr>
              <w:t>1.3</w:t>
            </w:r>
          </w:p>
        </w:tc>
        <w:tc>
          <w:tcPr>
            <w:tcW w:w="1530" w:type="dxa"/>
            <w:shd w:val="clear" w:color="auto" w:fill="auto"/>
          </w:tcPr>
          <w:p w14:paraId="7A3DC5BB" w14:textId="77777777" w:rsidR="00EE2CB3" w:rsidRPr="00DA2757" w:rsidRDefault="00EE2CB3" w:rsidP="00EE2CB3">
            <w:pPr>
              <w:rPr>
                <w:sz w:val="16"/>
                <w:szCs w:val="16"/>
              </w:rPr>
            </w:pPr>
            <w:r w:rsidRPr="00DA2757">
              <w:rPr>
                <w:sz w:val="16"/>
                <w:szCs w:val="16"/>
              </w:rPr>
              <w:t>Mean UPT gain vs overhead</w:t>
            </w:r>
          </w:p>
        </w:tc>
        <w:tc>
          <w:tcPr>
            <w:tcW w:w="6331" w:type="dxa"/>
            <w:shd w:val="clear" w:color="auto" w:fill="auto"/>
          </w:tcPr>
          <w:p w14:paraId="2ED7994F" w14:textId="77777777" w:rsidR="00EE2CB3" w:rsidRPr="00DA2757" w:rsidRDefault="00EE2CB3" w:rsidP="00EE2CB3">
            <w:pPr>
              <w:rPr>
                <w:iCs/>
                <w:sz w:val="16"/>
                <w:szCs w:val="16"/>
              </w:rPr>
            </w:pPr>
            <w:r w:rsidRPr="00DA2757">
              <w:rPr>
                <w:iCs/>
                <w:sz w:val="16"/>
                <w:szCs w:val="16"/>
              </w:rPr>
              <w:t xml:space="preserve">For {Ln} combinations where each Ln equals 2, adding overhead by increasing </w:t>
            </w:r>
            <w:proofErr w:type="spellStart"/>
            <w:r w:rsidRPr="00DA2757">
              <w:rPr>
                <w:iCs/>
                <w:sz w:val="16"/>
                <w:szCs w:val="16"/>
              </w:rPr>
              <w:t>pv</w:t>
            </w:r>
            <w:proofErr w:type="spellEnd"/>
            <w:r w:rsidRPr="00DA2757">
              <w:rPr>
                <w:iCs/>
                <w:sz w:val="16"/>
                <w:szCs w:val="16"/>
              </w:rPr>
              <w:t xml:space="preserve"> and/or beta (such as {</w:t>
            </w:r>
            <w:proofErr w:type="spellStart"/>
            <w:r w:rsidRPr="00DA2757">
              <w:rPr>
                <w:iCs/>
                <w:sz w:val="16"/>
                <w:szCs w:val="16"/>
              </w:rPr>
              <w:t>pv</w:t>
            </w:r>
            <w:proofErr w:type="spellEnd"/>
            <w:r w:rsidRPr="00DA2757">
              <w:rPr>
                <w:iCs/>
                <w:sz w:val="16"/>
                <w:szCs w:val="16"/>
              </w:rPr>
              <w:t>, beta} combo #3~#6) has no significant performance improvement compared with other {Ln} combinations.</w:t>
            </w:r>
          </w:p>
          <w:p w14:paraId="202147A3" w14:textId="77777777" w:rsidR="00EE2CB3" w:rsidRPr="00DA2757" w:rsidRDefault="00EE2CB3" w:rsidP="00EE2CB3">
            <w:pPr>
              <w:rPr>
                <w:bCs/>
                <w:iCs/>
                <w:sz w:val="16"/>
                <w:szCs w:val="16"/>
                <w:lang w:val="en-GB"/>
              </w:rPr>
            </w:pPr>
          </w:p>
          <w:p w14:paraId="37C60D2F" w14:textId="77777777" w:rsidR="00EE2CB3" w:rsidRPr="00DA2757" w:rsidRDefault="00EE2CB3" w:rsidP="00EE2CB3">
            <w:pPr>
              <w:rPr>
                <w:bCs/>
                <w:iCs/>
                <w:sz w:val="16"/>
                <w:szCs w:val="16"/>
                <w:lang w:val="en-GB"/>
              </w:rPr>
            </w:pPr>
            <w:r w:rsidRPr="00DA2757">
              <w:rPr>
                <w:iCs/>
                <w:sz w:val="16"/>
                <w:szCs w:val="16"/>
              </w:rPr>
              <w:t>For a given N</w:t>
            </w:r>
            <w:r w:rsidRPr="00DA2757">
              <w:rPr>
                <w:iCs/>
                <w:sz w:val="16"/>
                <w:szCs w:val="16"/>
                <w:vertAlign w:val="subscript"/>
              </w:rPr>
              <w:t>TRP</w:t>
            </w:r>
            <w:r w:rsidRPr="00DA2757">
              <w:rPr>
                <w:iCs/>
                <w:sz w:val="16"/>
                <w:szCs w:val="16"/>
              </w:rPr>
              <w:t>, the {Ln} combinations with at least one Ln=4 have similar performance-overhead tradeoff. It may be hard to select some of the pairs. Therefore, it is more reasonable to configure {Ln} and {</w:t>
            </w:r>
            <w:proofErr w:type="spellStart"/>
            <w:r w:rsidRPr="00DA2757">
              <w:rPr>
                <w:iCs/>
                <w:sz w:val="16"/>
                <w:szCs w:val="16"/>
              </w:rPr>
              <w:t>pv</w:t>
            </w:r>
            <w:proofErr w:type="spellEnd"/>
            <w:r w:rsidRPr="00DA2757">
              <w:rPr>
                <w:iCs/>
                <w:sz w:val="16"/>
                <w:szCs w:val="16"/>
              </w:rPr>
              <w:t>, beta} pairs based on gNB implementation other than predefined pairs/linkage.</w:t>
            </w:r>
          </w:p>
          <w:p w14:paraId="43F49D2A" w14:textId="77777777" w:rsidR="00EE2CB3" w:rsidRPr="00DA2757" w:rsidRDefault="00EE2CB3" w:rsidP="00EE2CB3">
            <w:pPr>
              <w:ind w:left="420"/>
              <w:rPr>
                <w:bCs/>
                <w:iCs/>
                <w:sz w:val="16"/>
                <w:szCs w:val="16"/>
                <w:lang w:val="en-GB"/>
              </w:rPr>
            </w:pPr>
          </w:p>
          <w:p w14:paraId="1A3E2CFA" w14:textId="77777777" w:rsidR="00EE2CB3" w:rsidRPr="00DA2757" w:rsidRDefault="00EE2CB3" w:rsidP="00EE2CB3">
            <w:pPr>
              <w:rPr>
                <w:bCs/>
                <w:iCs/>
                <w:sz w:val="16"/>
                <w:szCs w:val="16"/>
              </w:rPr>
            </w:pPr>
            <w:r w:rsidRPr="00DA2757">
              <w:rPr>
                <w:bCs/>
                <w:iCs/>
                <w:sz w:val="16"/>
                <w:szCs w:val="16"/>
              </w:rPr>
              <w:t xml:space="preserve">Observation 6: For {Ln} combinations where each Ln equals 2, adding overhead by increasing </w:t>
            </w:r>
            <w:proofErr w:type="spellStart"/>
            <w:r w:rsidRPr="00DA2757">
              <w:rPr>
                <w:bCs/>
                <w:iCs/>
                <w:sz w:val="16"/>
                <w:szCs w:val="16"/>
              </w:rPr>
              <w:t>pv</w:t>
            </w:r>
            <w:proofErr w:type="spellEnd"/>
            <w:r w:rsidRPr="00DA2757">
              <w:rPr>
                <w:bCs/>
                <w:iCs/>
                <w:sz w:val="16"/>
                <w:szCs w:val="16"/>
              </w:rPr>
              <w:t xml:space="preserve"> and/or beta has no significant performance improvement.</w:t>
            </w:r>
          </w:p>
          <w:p w14:paraId="5E5028B1" w14:textId="77777777" w:rsidR="00EE2CB3" w:rsidRPr="00DA2757" w:rsidRDefault="00EE2CB3" w:rsidP="00EE2CB3">
            <w:pPr>
              <w:rPr>
                <w:bCs/>
                <w:iCs/>
                <w:sz w:val="16"/>
                <w:szCs w:val="16"/>
              </w:rPr>
            </w:pPr>
          </w:p>
          <w:p w14:paraId="4435FF25" w14:textId="77777777" w:rsidR="00EE2CB3" w:rsidRPr="00DA2757" w:rsidRDefault="00EE2CB3" w:rsidP="00EE2CB3">
            <w:pPr>
              <w:rPr>
                <w:bCs/>
                <w:iCs/>
                <w:sz w:val="16"/>
                <w:szCs w:val="16"/>
              </w:rPr>
            </w:pPr>
            <w:r w:rsidRPr="00DA2757">
              <w:rPr>
                <w:bCs/>
                <w:iCs/>
                <w:sz w:val="16"/>
                <w:szCs w:val="16"/>
              </w:rPr>
              <w:t xml:space="preserve">Observation 7: The uneven {Ln} combination and its permutations with the same </w:t>
            </w:r>
            <w:proofErr w:type="spellStart"/>
            <w:r w:rsidRPr="00DA2757">
              <w:rPr>
                <w:bCs/>
                <w:iCs/>
                <w:sz w:val="16"/>
                <w:szCs w:val="16"/>
              </w:rPr>
              <w:t>L</w:t>
            </w:r>
            <w:r w:rsidRPr="00DA2757">
              <w:rPr>
                <w:bCs/>
                <w:iCs/>
                <w:sz w:val="16"/>
                <w:szCs w:val="16"/>
                <w:vertAlign w:val="subscript"/>
              </w:rPr>
              <w:t>tot</w:t>
            </w:r>
            <w:proofErr w:type="spellEnd"/>
            <w:r w:rsidRPr="00DA2757">
              <w:rPr>
                <w:bCs/>
                <w:iCs/>
                <w:sz w:val="16"/>
                <w:szCs w:val="16"/>
              </w:rPr>
              <w:t xml:space="preserve"> (such as {2,2,4</w:t>
            </w:r>
            <w:proofErr w:type="gramStart"/>
            <w:r w:rsidRPr="00DA2757">
              <w:rPr>
                <w:bCs/>
                <w:iCs/>
                <w:sz w:val="16"/>
                <w:szCs w:val="16"/>
              </w:rPr>
              <w:t>},{</w:t>
            </w:r>
            <w:proofErr w:type="gramEnd"/>
            <w:r w:rsidRPr="00DA2757">
              <w:rPr>
                <w:bCs/>
                <w:iCs/>
                <w:sz w:val="16"/>
                <w:szCs w:val="16"/>
              </w:rPr>
              <w:t>2,4,2}, {4,2,2}) should be treated as one combination, due to the same overhead and performance with proper gNB configuration.</w:t>
            </w:r>
          </w:p>
          <w:p w14:paraId="6689F70B" w14:textId="77777777" w:rsidR="00EE2CB3" w:rsidRPr="00DA2757" w:rsidRDefault="00EE2CB3" w:rsidP="00EE2CB3">
            <w:pPr>
              <w:rPr>
                <w:bCs/>
                <w:iCs/>
                <w:sz w:val="16"/>
                <w:szCs w:val="16"/>
              </w:rPr>
            </w:pPr>
          </w:p>
          <w:p w14:paraId="6A1F965E" w14:textId="5E85DD98" w:rsidR="00EE2CB3" w:rsidRPr="00DA2757" w:rsidRDefault="00EE2CB3" w:rsidP="00EE2CB3">
            <w:pPr>
              <w:rPr>
                <w:bCs/>
                <w:iCs/>
                <w:sz w:val="16"/>
                <w:szCs w:val="16"/>
              </w:rPr>
            </w:pPr>
            <w:r w:rsidRPr="00DA2757">
              <w:rPr>
                <w:bCs/>
                <w:iCs/>
                <w:sz w:val="16"/>
                <w:szCs w:val="16"/>
              </w:rPr>
              <w:t xml:space="preserve">Observation 8: Adding {Ln} combinations including Ln=6 does not increase the overhead and UE complexity as long as </w:t>
            </w:r>
            <w:proofErr w:type="spellStart"/>
            <w:r w:rsidRPr="00DA2757">
              <w:rPr>
                <w:bCs/>
                <w:iCs/>
                <w:sz w:val="16"/>
                <w:szCs w:val="16"/>
              </w:rPr>
              <w:t>Ltot</w:t>
            </w:r>
            <w:proofErr w:type="spellEnd"/>
            <w:r w:rsidRPr="00DA2757">
              <w:rPr>
                <w:bCs/>
                <w:iCs/>
                <w:sz w:val="16"/>
                <w:szCs w:val="16"/>
              </w:rPr>
              <w:t xml:space="preserve"> does not exceed the current maximum </w:t>
            </w:r>
            <w:proofErr w:type="spellStart"/>
            <w:r w:rsidRPr="00DA2757">
              <w:rPr>
                <w:bCs/>
                <w:iCs/>
                <w:sz w:val="16"/>
                <w:szCs w:val="16"/>
              </w:rPr>
              <w:t>Ltot</w:t>
            </w:r>
            <w:proofErr w:type="spellEnd"/>
            <w:r w:rsidRPr="00DA2757">
              <w:rPr>
                <w:bCs/>
                <w:iCs/>
                <w:sz w:val="16"/>
                <w:szCs w:val="16"/>
              </w:rPr>
              <w:t xml:space="preserve"> value, and can increase performance.</w:t>
            </w:r>
          </w:p>
        </w:tc>
      </w:tr>
      <w:tr w:rsidR="00EE2CB3" w:rsidRPr="00DA2757" w14:paraId="49735C52" w14:textId="77777777" w:rsidTr="00A60316">
        <w:tc>
          <w:tcPr>
            <w:tcW w:w="1255" w:type="dxa"/>
            <w:vMerge/>
          </w:tcPr>
          <w:p w14:paraId="791EEF30" w14:textId="77777777" w:rsidR="00EE2CB3" w:rsidRPr="00DA2757" w:rsidRDefault="00EE2CB3" w:rsidP="00EE2CB3">
            <w:pPr>
              <w:pStyle w:val="0Maintext"/>
              <w:spacing w:after="0" w:line="240" w:lineRule="auto"/>
              <w:ind w:firstLine="0"/>
              <w:jc w:val="left"/>
              <w:rPr>
                <w:sz w:val="16"/>
                <w:szCs w:val="16"/>
                <w:lang w:val="en-US"/>
              </w:rPr>
            </w:pPr>
          </w:p>
        </w:tc>
        <w:tc>
          <w:tcPr>
            <w:tcW w:w="810" w:type="dxa"/>
          </w:tcPr>
          <w:p w14:paraId="32CAFE0C" w14:textId="77777777" w:rsidR="00EE2CB3" w:rsidRPr="00DA2757" w:rsidRDefault="00EE2CB3" w:rsidP="00EE2CB3">
            <w:pPr>
              <w:rPr>
                <w:sz w:val="16"/>
                <w:szCs w:val="16"/>
              </w:rPr>
            </w:pPr>
            <w:r w:rsidRPr="00DA2757">
              <w:rPr>
                <w:sz w:val="16"/>
                <w:szCs w:val="16"/>
              </w:rPr>
              <w:t xml:space="preserve">Others </w:t>
            </w:r>
            <w:r w:rsidRPr="00DA2757">
              <w:rPr>
                <w:sz w:val="16"/>
                <w:szCs w:val="16"/>
              </w:rPr>
              <w:br/>
              <w:t xml:space="preserve">(Rel-17 </w:t>
            </w:r>
            <w:proofErr w:type="spellStart"/>
            <w:r w:rsidRPr="00DA2757">
              <w:rPr>
                <w:sz w:val="16"/>
                <w:szCs w:val="16"/>
              </w:rPr>
              <w:t>ParaComb</w:t>
            </w:r>
            <w:proofErr w:type="spellEnd"/>
            <w:r w:rsidRPr="00DA2757">
              <w:rPr>
                <w:sz w:val="16"/>
                <w:szCs w:val="16"/>
              </w:rPr>
              <w:t>)</w:t>
            </w:r>
          </w:p>
        </w:tc>
        <w:tc>
          <w:tcPr>
            <w:tcW w:w="1530" w:type="dxa"/>
          </w:tcPr>
          <w:p w14:paraId="3080E4B5" w14:textId="77777777" w:rsidR="00EE2CB3" w:rsidRPr="00DA2757" w:rsidRDefault="00EE2CB3" w:rsidP="00EE2CB3">
            <w:pPr>
              <w:rPr>
                <w:sz w:val="16"/>
                <w:szCs w:val="16"/>
              </w:rPr>
            </w:pPr>
            <w:r w:rsidRPr="00DA2757">
              <w:rPr>
                <w:sz w:val="16"/>
                <w:szCs w:val="16"/>
              </w:rPr>
              <w:t>Mean UPT gain vs overhead</w:t>
            </w:r>
          </w:p>
        </w:tc>
        <w:tc>
          <w:tcPr>
            <w:tcW w:w="6331" w:type="dxa"/>
          </w:tcPr>
          <w:p w14:paraId="3EFB4ADA" w14:textId="37C4156E" w:rsidR="00EE2CB3" w:rsidRPr="00DA2757" w:rsidRDefault="00EE2CB3" w:rsidP="00EE2CB3">
            <w:pPr>
              <w:rPr>
                <w:iCs/>
                <w:sz w:val="16"/>
                <w:szCs w:val="16"/>
                <w:lang w:val="en-GB"/>
              </w:rPr>
            </w:pPr>
            <w:r w:rsidRPr="00DA2757">
              <w:rPr>
                <w:iCs/>
                <w:sz w:val="16"/>
                <w:szCs w:val="16"/>
              </w:rPr>
              <w:t>As shown in Figure 7 for N</w:t>
            </w:r>
            <w:r w:rsidRPr="00DA2757">
              <w:rPr>
                <w:iCs/>
                <w:sz w:val="16"/>
                <w:szCs w:val="16"/>
                <w:vertAlign w:val="subscript"/>
              </w:rPr>
              <w:t>TRP</w:t>
            </w:r>
            <w:r w:rsidRPr="00DA2757">
              <w:rPr>
                <w:rFonts w:hint="eastAsia"/>
                <w:iCs/>
                <w:sz w:val="16"/>
                <w:szCs w:val="16"/>
              </w:rPr>
              <w:t>=</w:t>
            </w:r>
            <w:r w:rsidRPr="00DA2757">
              <w:rPr>
                <w:iCs/>
                <w:sz w:val="16"/>
                <w:szCs w:val="16"/>
              </w:rPr>
              <w:t xml:space="preserve">3, it can be observed that </w:t>
            </w:r>
            <w:r w:rsidRPr="00DA2757">
              <w:rPr>
                <w:iCs/>
                <w:sz w:val="16"/>
                <w:szCs w:val="16"/>
                <w:lang w:val="en-GB"/>
              </w:rPr>
              <w:t xml:space="preserve">{1, 1, 1} can be replaced by {1/2, 1, 1} and {1/2, </w:t>
            </w:r>
            <w:r w:rsidR="00222DC1">
              <w:rPr>
                <w:iCs/>
                <w:sz w:val="16"/>
                <w:szCs w:val="16"/>
                <w:lang w:val="en-GB"/>
              </w:rPr>
              <w:t>¾</w:t>
            </w:r>
            <w:r w:rsidRPr="00DA2757">
              <w:rPr>
                <w:iCs/>
                <w:sz w:val="16"/>
                <w:szCs w:val="16"/>
                <w:lang w:val="en-GB"/>
              </w:rPr>
              <w:t>, 1} to achieve better performance</w:t>
            </w:r>
            <w:r w:rsidRPr="00DA2757">
              <w:rPr>
                <w:iCs/>
                <w:sz w:val="16"/>
                <w:szCs w:val="16"/>
              </w:rPr>
              <w:t>. For N</w:t>
            </w:r>
            <w:r w:rsidRPr="00DA2757">
              <w:rPr>
                <w:iCs/>
                <w:sz w:val="16"/>
                <w:szCs w:val="16"/>
                <w:vertAlign w:val="subscript"/>
              </w:rPr>
              <w:t>TRP</w:t>
            </w:r>
            <w:r w:rsidRPr="00DA2757">
              <w:rPr>
                <w:rFonts w:hint="eastAsia"/>
                <w:iCs/>
                <w:sz w:val="16"/>
                <w:szCs w:val="16"/>
              </w:rPr>
              <w:t>=</w:t>
            </w:r>
            <w:r w:rsidRPr="00DA2757">
              <w:rPr>
                <w:iCs/>
                <w:sz w:val="16"/>
                <w:szCs w:val="16"/>
              </w:rPr>
              <w:t>4 in Figure 8</w:t>
            </w:r>
            <w:r w:rsidRPr="00DA2757">
              <w:rPr>
                <w:rFonts w:hint="eastAsia"/>
                <w:iCs/>
                <w:sz w:val="16"/>
                <w:szCs w:val="16"/>
              </w:rPr>
              <w:t>,</w:t>
            </w:r>
            <w:r w:rsidRPr="00DA2757">
              <w:rPr>
                <w:iCs/>
                <w:sz w:val="16"/>
                <w:szCs w:val="16"/>
              </w:rPr>
              <w:t xml:space="preserve"> </w:t>
            </w:r>
            <w:r w:rsidRPr="00DA2757">
              <w:rPr>
                <w:iCs/>
                <w:sz w:val="16"/>
                <w:szCs w:val="16"/>
                <w:lang w:val="en-GB"/>
              </w:rPr>
              <w:t xml:space="preserve">{3/4,1,1,1} and {1/2, </w:t>
            </w:r>
            <w:r w:rsidR="00222DC1">
              <w:rPr>
                <w:iCs/>
                <w:sz w:val="16"/>
                <w:szCs w:val="16"/>
                <w:lang w:val="en-GB"/>
              </w:rPr>
              <w:t>½</w:t>
            </w:r>
            <w:r w:rsidRPr="00DA2757">
              <w:rPr>
                <w:iCs/>
                <w:sz w:val="16"/>
                <w:szCs w:val="16"/>
                <w:lang w:val="en-GB"/>
              </w:rPr>
              <w:t xml:space="preserve">,3/4,1} outperforms {1,1,1,1} and {1/2, </w:t>
            </w:r>
            <w:r w:rsidR="00222DC1">
              <w:rPr>
                <w:iCs/>
                <w:sz w:val="16"/>
                <w:szCs w:val="16"/>
                <w:lang w:val="en-GB"/>
              </w:rPr>
              <w:t>½</w:t>
            </w:r>
            <w:r w:rsidRPr="00DA2757">
              <w:rPr>
                <w:iCs/>
                <w:sz w:val="16"/>
                <w:szCs w:val="16"/>
                <w:lang w:val="en-GB"/>
              </w:rPr>
              <w:t xml:space="preserve">, </w:t>
            </w:r>
            <w:r w:rsidR="00222DC1">
              <w:rPr>
                <w:iCs/>
                <w:sz w:val="16"/>
                <w:szCs w:val="16"/>
                <w:lang w:val="en-GB"/>
              </w:rPr>
              <w:t>½</w:t>
            </w:r>
            <w:r w:rsidRPr="00DA2757">
              <w:rPr>
                <w:iCs/>
                <w:sz w:val="16"/>
                <w:szCs w:val="16"/>
                <w:lang w:val="en-GB"/>
              </w:rPr>
              <w:t>, 1} respectively at</w:t>
            </w:r>
            <w:r w:rsidRPr="00DA2757">
              <w:rPr>
                <w:rFonts w:hint="eastAsia"/>
                <w:iCs/>
                <w:sz w:val="16"/>
                <w:szCs w:val="16"/>
                <w:lang w:val="en-GB"/>
              </w:rPr>
              <w:t xml:space="preserve"> </w:t>
            </w:r>
            <w:r w:rsidRPr="00DA2757">
              <w:rPr>
                <w:iCs/>
                <w:sz w:val="16"/>
                <w:szCs w:val="16"/>
                <w:lang w:val="en-GB"/>
              </w:rPr>
              <w:t xml:space="preserve">performance-overhead trade-off. </w:t>
            </w:r>
          </w:p>
        </w:tc>
      </w:tr>
      <w:tr w:rsidR="00EE2CB3" w:rsidRPr="00DA2757" w14:paraId="04F1D04B" w14:textId="77777777" w:rsidTr="00A60316">
        <w:tc>
          <w:tcPr>
            <w:tcW w:w="1255" w:type="dxa"/>
            <w:vMerge/>
          </w:tcPr>
          <w:p w14:paraId="69A9886F" w14:textId="77777777" w:rsidR="00EE2CB3" w:rsidRPr="00DA2757" w:rsidRDefault="00EE2CB3" w:rsidP="00EE2CB3">
            <w:pPr>
              <w:pStyle w:val="0Maintext"/>
              <w:spacing w:after="0" w:line="240" w:lineRule="auto"/>
              <w:ind w:firstLine="0"/>
              <w:jc w:val="left"/>
              <w:rPr>
                <w:sz w:val="16"/>
                <w:szCs w:val="16"/>
                <w:lang w:val="en-US"/>
              </w:rPr>
            </w:pPr>
          </w:p>
        </w:tc>
        <w:tc>
          <w:tcPr>
            <w:tcW w:w="810" w:type="dxa"/>
          </w:tcPr>
          <w:p w14:paraId="27E3F194" w14:textId="77777777" w:rsidR="00EE2CB3" w:rsidRPr="00DA2757" w:rsidRDefault="00EE2CB3" w:rsidP="00EE2CB3">
            <w:pPr>
              <w:rPr>
                <w:sz w:val="16"/>
                <w:szCs w:val="16"/>
              </w:rPr>
            </w:pPr>
            <w:r w:rsidRPr="00DA2757">
              <w:rPr>
                <w:sz w:val="16"/>
                <w:szCs w:val="16"/>
              </w:rPr>
              <w:t>Others (Rx info)</w:t>
            </w:r>
          </w:p>
        </w:tc>
        <w:tc>
          <w:tcPr>
            <w:tcW w:w="1530" w:type="dxa"/>
          </w:tcPr>
          <w:p w14:paraId="6EB779C7" w14:textId="77777777" w:rsidR="00EE2CB3" w:rsidRPr="00DA2757" w:rsidRDefault="00EE2CB3" w:rsidP="00EE2CB3">
            <w:pPr>
              <w:rPr>
                <w:sz w:val="16"/>
                <w:szCs w:val="16"/>
              </w:rPr>
            </w:pPr>
            <w:r w:rsidRPr="00DA2757">
              <w:rPr>
                <w:sz w:val="16"/>
                <w:szCs w:val="16"/>
              </w:rPr>
              <w:t>Mean UPT gain vs overhead,</w:t>
            </w:r>
          </w:p>
          <w:p w14:paraId="0FC7BE48" w14:textId="77777777" w:rsidR="00EE2CB3" w:rsidRPr="00DA2757" w:rsidRDefault="00EE2CB3" w:rsidP="00EE2CB3">
            <w:pPr>
              <w:rPr>
                <w:sz w:val="16"/>
                <w:szCs w:val="16"/>
              </w:rPr>
            </w:pPr>
            <w:r w:rsidRPr="00DA2757">
              <w:rPr>
                <w:sz w:val="16"/>
                <w:szCs w:val="16"/>
              </w:rPr>
              <w:t>5% UPT gain vs overhead,</w:t>
            </w:r>
          </w:p>
        </w:tc>
        <w:tc>
          <w:tcPr>
            <w:tcW w:w="6331" w:type="dxa"/>
          </w:tcPr>
          <w:p w14:paraId="7CDB94B6" w14:textId="77777777" w:rsidR="00EE2CB3" w:rsidRPr="00DA2757" w:rsidRDefault="00EE2CB3" w:rsidP="00EE2CB3">
            <w:pPr>
              <w:rPr>
                <w:iCs/>
                <w:sz w:val="16"/>
                <w:szCs w:val="16"/>
              </w:rPr>
            </w:pPr>
            <w:r w:rsidRPr="00DA2757">
              <w:rPr>
                <w:iCs/>
                <w:sz w:val="16"/>
                <w:szCs w:val="16"/>
              </w:rPr>
              <w:t>Observation 11: The full channel feedback for CJT codebook by per-RX reporting can provide 5~10% gain for mean UPT and 18~35% gain for 5% UPT respectively.</w:t>
            </w:r>
            <w:r w:rsidRPr="00DA2757" w:rsidDel="00405A62">
              <w:rPr>
                <w:iCs/>
                <w:sz w:val="16"/>
                <w:szCs w:val="16"/>
              </w:rPr>
              <w:t xml:space="preserve"> </w:t>
            </w:r>
          </w:p>
          <w:p w14:paraId="0EE5120A" w14:textId="77777777" w:rsidR="00EE2CB3" w:rsidRPr="00DA2757" w:rsidRDefault="00EE2CB3" w:rsidP="00EE2CB3">
            <w:pPr>
              <w:rPr>
                <w:iCs/>
                <w:sz w:val="16"/>
                <w:szCs w:val="16"/>
              </w:rPr>
            </w:pPr>
          </w:p>
        </w:tc>
      </w:tr>
      <w:tr w:rsidR="00EE2CB3" w:rsidRPr="00DA2757" w14:paraId="01443649" w14:textId="77777777" w:rsidTr="00A60316">
        <w:trPr>
          <w:trHeight w:val="736"/>
        </w:trPr>
        <w:tc>
          <w:tcPr>
            <w:tcW w:w="1255" w:type="dxa"/>
            <w:vMerge w:val="restart"/>
          </w:tcPr>
          <w:p w14:paraId="4BD08BBC" w14:textId="77777777" w:rsidR="00EE2CB3" w:rsidRPr="00DA2757" w:rsidRDefault="00EE2CB3" w:rsidP="00EE2CB3">
            <w:pPr>
              <w:pStyle w:val="0Maintext"/>
              <w:spacing w:after="0" w:line="240" w:lineRule="auto"/>
              <w:ind w:firstLine="0"/>
              <w:jc w:val="left"/>
              <w:rPr>
                <w:sz w:val="16"/>
                <w:szCs w:val="16"/>
                <w:lang w:val="en-US"/>
              </w:rPr>
            </w:pPr>
            <w:r w:rsidRPr="00BB5578">
              <w:rPr>
                <w:sz w:val="18"/>
                <w:szCs w:val="16"/>
                <w:lang w:val="en-US"/>
              </w:rPr>
              <w:t>ZTE</w:t>
            </w:r>
          </w:p>
        </w:tc>
        <w:tc>
          <w:tcPr>
            <w:tcW w:w="810" w:type="dxa"/>
          </w:tcPr>
          <w:p w14:paraId="1A8D97DF" w14:textId="7C87FF87" w:rsidR="00EE2CB3" w:rsidRPr="00DA2757" w:rsidRDefault="00EE2CB3" w:rsidP="00EE2CB3">
            <w:pPr>
              <w:rPr>
                <w:sz w:val="16"/>
                <w:szCs w:val="16"/>
              </w:rPr>
            </w:pPr>
            <w:r w:rsidRPr="00DA2757">
              <w:rPr>
                <w:sz w:val="16"/>
                <w:szCs w:val="16"/>
              </w:rPr>
              <w:t>1.1</w:t>
            </w:r>
          </w:p>
        </w:tc>
        <w:tc>
          <w:tcPr>
            <w:tcW w:w="1530" w:type="dxa"/>
          </w:tcPr>
          <w:p w14:paraId="00940D4D" w14:textId="77777777" w:rsidR="00EE2CB3" w:rsidRPr="00DA2757" w:rsidRDefault="00EE2CB3" w:rsidP="00EE2CB3">
            <w:pPr>
              <w:rPr>
                <w:sz w:val="16"/>
                <w:szCs w:val="16"/>
              </w:rPr>
            </w:pPr>
            <w:r w:rsidRPr="00DA2757">
              <w:rPr>
                <w:sz w:val="16"/>
                <w:szCs w:val="16"/>
              </w:rPr>
              <w:t>Avg UPT gain vs overhead,</w:t>
            </w:r>
          </w:p>
          <w:p w14:paraId="4508010E" w14:textId="4ACEFF84" w:rsidR="00EE2CB3" w:rsidRPr="00DA2757" w:rsidRDefault="00EE2CB3" w:rsidP="00EE2CB3">
            <w:pPr>
              <w:rPr>
                <w:sz w:val="16"/>
                <w:szCs w:val="16"/>
              </w:rPr>
            </w:pPr>
            <w:r w:rsidRPr="00DA2757">
              <w:rPr>
                <w:sz w:val="16"/>
                <w:szCs w:val="16"/>
              </w:rPr>
              <w:t>5% UPT gain vs overhead</w:t>
            </w:r>
          </w:p>
        </w:tc>
        <w:tc>
          <w:tcPr>
            <w:tcW w:w="6331" w:type="dxa"/>
          </w:tcPr>
          <w:p w14:paraId="74CD4104" w14:textId="3B518633" w:rsidR="00EE2CB3" w:rsidRPr="00DA2757" w:rsidRDefault="00EE2CB3" w:rsidP="00EE2CB3">
            <w:pPr>
              <w:rPr>
                <w:iCs/>
                <w:sz w:val="16"/>
                <w:szCs w:val="16"/>
              </w:rPr>
            </w:pPr>
            <w:r w:rsidRPr="00DA2757">
              <w:rPr>
                <w:rFonts w:hint="eastAsia"/>
                <w:iCs/>
                <w:sz w:val="16"/>
                <w:szCs w:val="16"/>
              </w:rPr>
              <w:t xml:space="preserve">We observe that 0.2%~1.2% average UPT gain and 2.2%~12.1% cell-edge UE gain </w:t>
            </w:r>
            <w:r w:rsidRPr="00DA2757">
              <w:rPr>
                <w:iCs/>
                <w:sz w:val="16"/>
                <w:szCs w:val="16"/>
              </w:rPr>
              <w:t xml:space="preserve">can be achieved </w:t>
            </w:r>
            <w:r w:rsidRPr="00DA2757">
              <w:rPr>
                <w:rFonts w:hint="eastAsia"/>
                <w:iCs/>
                <w:sz w:val="16"/>
                <w:szCs w:val="16"/>
              </w:rPr>
              <w:t>using Alt 3 compared with Alt1.</w:t>
            </w:r>
          </w:p>
        </w:tc>
      </w:tr>
      <w:tr w:rsidR="00EE2CB3" w:rsidRPr="00DA2757" w14:paraId="0FE2F9EC" w14:textId="77777777" w:rsidTr="00A60316">
        <w:tc>
          <w:tcPr>
            <w:tcW w:w="1255" w:type="dxa"/>
            <w:vMerge/>
          </w:tcPr>
          <w:p w14:paraId="5B1CB56F" w14:textId="77777777" w:rsidR="00EE2CB3" w:rsidRPr="00DA2757" w:rsidRDefault="00EE2CB3" w:rsidP="00EE2CB3">
            <w:pPr>
              <w:pStyle w:val="0Maintext"/>
              <w:spacing w:after="0" w:line="240" w:lineRule="auto"/>
              <w:ind w:firstLine="0"/>
              <w:jc w:val="left"/>
              <w:rPr>
                <w:sz w:val="16"/>
                <w:szCs w:val="16"/>
                <w:lang w:val="en-US"/>
              </w:rPr>
            </w:pPr>
          </w:p>
        </w:tc>
        <w:tc>
          <w:tcPr>
            <w:tcW w:w="810" w:type="dxa"/>
          </w:tcPr>
          <w:p w14:paraId="77693BF6" w14:textId="0A72AE8F" w:rsidR="00EE2CB3" w:rsidRPr="00DA2757" w:rsidRDefault="00EE2CB3" w:rsidP="00EE2CB3">
            <w:pPr>
              <w:rPr>
                <w:sz w:val="16"/>
                <w:szCs w:val="16"/>
              </w:rPr>
            </w:pPr>
            <w:r w:rsidRPr="00DA2757">
              <w:rPr>
                <w:sz w:val="16"/>
                <w:szCs w:val="16"/>
              </w:rPr>
              <w:t>1.2</w:t>
            </w:r>
          </w:p>
        </w:tc>
        <w:tc>
          <w:tcPr>
            <w:tcW w:w="1530" w:type="dxa"/>
          </w:tcPr>
          <w:p w14:paraId="1B2E4800" w14:textId="6C9F5D6B" w:rsidR="00EE2CB3" w:rsidRPr="00DA2757" w:rsidRDefault="00EE2CB3" w:rsidP="00EE2CB3">
            <w:pPr>
              <w:rPr>
                <w:sz w:val="16"/>
                <w:szCs w:val="16"/>
              </w:rPr>
            </w:pPr>
            <w:r w:rsidRPr="00DA2757">
              <w:rPr>
                <w:sz w:val="16"/>
                <w:szCs w:val="16"/>
              </w:rPr>
              <w:t>Avg UPT gain vs overhead</w:t>
            </w:r>
          </w:p>
        </w:tc>
        <w:tc>
          <w:tcPr>
            <w:tcW w:w="6331" w:type="dxa"/>
          </w:tcPr>
          <w:p w14:paraId="38CFB7ED" w14:textId="77777777" w:rsidR="00EE2CB3" w:rsidRPr="00DA2757" w:rsidRDefault="00EE2CB3" w:rsidP="00EE2CB3">
            <w:pPr>
              <w:rPr>
                <w:iCs/>
                <w:sz w:val="16"/>
                <w:szCs w:val="16"/>
              </w:rPr>
            </w:pPr>
            <w:r w:rsidRPr="00DA2757">
              <w:rPr>
                <w:iCs/>
                <w:sz w:val="16"/>
                <w:szCs w:val="16"/>
                <w:lang w:val="en-GB"/>
              </w:rPr>
              <w:t xml:space="preserve">In the case of TRP-common q3 for both, </w:t>
            </w:r>
            <w:r w:rsidRPr="00DA2757">
              <w:rPr>
                <w:iCs/>
                <w:sz w:val="16"/>
                <w:szCs w:val="16"/>
              </w:rPr>
              <w:t xml:space="preserve">the average and cell-edge UPT gains of Alt2 over Alt1 can be observed while considering report overhead. </w:t>
            </w:r>
          </w:p>
          <w:p w14:paraId="13CFC1DD" w14:textId="77777777" w:rsidR="00EE2CB3" w:rsidRPr="00DA2757" w:rsidRDefault="00EE2CB3" w:rsidP="00EE2CB3">
            <w:pPr>
              <w:rPr>
                <w:iCs/>
                <w:sz w:val="16"/>
                <w:szCs w:val="16"/>
              </w:rPr>
            </w:pPr>
          </w:p>
          <w:p w14:paraId="598CF6C0" w14:textId="2F2FD2DD" w:rsidR="00EE2CB3" w:rsidRPr="00DA2757" w:rsidRDefault="00EE2CB3" w:rsidP="00EE2CB3">
            <w:pPr>
              <w:rPr>
                <w:iCs/>
                <w:sz w:val="16"/>
                <w:szCs w:val="16"/>
              </w:rPr>
            </w:pPr>
            <w:r w:rsidRPr="00DA2757">
              <w:rPr>
                <w:iCs/>
                <w:sz w:val="16"/>
                <w:szCs w:val="16"/>
              </w:rPr>
              <w:t xml:space="preserve">While introducing TRP-specific q3 (fractional) for Alt1, there are some performance gains and then performance gap over Alt2 can be reduced. </w:t>
            </w:r>
          </w:p>
        </w:tc>
      </w:tr>
      <w:tr w:rsidR="001C0863" w:rsidRPr="00DA2757" w14:paraId="2FE6896F" w14:textId="77777777" w:rsidTr="00A60316">
        <w:tc>
          <w:tcPr>
            <w:tcW w:w="1255" w:type="dxa"/>
            <w:vMerge/>
          </w:tcPr>
          <w:p w14:paraId="2E4D4F8C" w14:textId="77777777" w:rsidR="001C0863" w:rsidRPr="00DA2757" w:rsidRDefault="001C0863" w:rsidP="001C0863">
            <w:pPr>
              <w:pStyle w:val="0Maintext"/>
              <w:spacing w:after="0" w:line="240" w:lineRule="auto"/>
              <w:ind w:firstLine="0"/>
              <w:jc w:val="left"/>
              <w:rPr>
                <w:sz w:val="16"/>
                <w:szCs w:val="16"/>
                <w:lang w:val="en-US"/>
              </w:rPr>
            </w:pPr>
          </w:p>
        </w:tc>
        <w:tc>
          <w:tcPr>
            <w:tcW w:w="810" w:type="dxa"/>
          </w:tcPr>
          <w:p w14:paraId="66F175B7" w14:textId="211EB4BD" w:rsidR="001C0863" w:rsidRPr="00DA2757" w:rsidRDefault="001C0863" w:rsidP="001C0863">
            <w:pPr>
              <w:rPr>
                <w:sz w:val="16"/>
                <w:szCs w:val="16"/>
              </w:rPr>
            </w:pPr>
            <w:r w:rsidRPr="00DA2757">
              <w:rPr>
                <w:sz w:val="16"/>
                <w:szCs w:val="16"/>
              </w:rPr>
              <w:t>1.3</w:t>
            </w:r>
          </w:p>
        </w:tc>
        <w:tc>
          <w:tcPr>
            <w:tcW w:w="1530" w:type="dxa"/>
          </w:tcPr>
          <w:p w14:paraId="583DCEBC" w14:textId="32088350" w:rsidR="001C0863" w:rsidRPr="00DA2757" w:rsidRDefault="001C0863" w:rsidP="001C0863">
            <w:pPr>
              <w:rPr>
                <w:sz w:val="16"/>
                <w:szCs w:val="16"/>
              </w:rPr>
            </w:pPr>
            <w:r w:rsidRPr="00DA2757">
              <w:rPr>
                <w:sz w:val="16"/>
                <w:szCs w:val="16"/>
              </w:rPr>
              <w:t>Avg UPT gain vs overhead</w:t>
            </w:r>
          </w:p>
        </w:tc>
        <w:tc>
          <w:tcPr>
            <w:tcW w:w="6331" w:type="dxa"/>
          </w:tcPr>
          <w:p w14:paraId="0BA266F0" w14:textId="77777777" w:rsidR="001C0863" w:rsidRPr="00DA2757" w:rsidRDefault="001C0863" w:rsidP="001C0863">
            <w:pPr>
              <w:rPr>
                <w:iCs/>
                <w:sz w:val="16"/>
                <w:szCs w:val="16"/>
              </w:rPr>
            </w:pPr>
            <w:r w:rsidRPr="00DA2757">
              <w:rPr>
                <w:iCs/>
                <w:sz w:val="16"/>
                <w:szCs w:val="16"/>
              </w:rPr>
              <w:t>L</w:t>
            </w:r>
            <w:r w:rsidRPr="00DA2757">
              <w:rPr>
                <w:iCs/>
                <w:sz w:val="16"/>
                <w:szCs w:val="16"/>
                <w:vertAlign w:val="subscript"/>
              </w:rPr>
              <w:t>n</w:t>
            </w:r>
            <w:r w:rsidRPr="00DA2757">
              <w:rPr>
                <w:iCs/>
                <w:sz w:val="16"/>
                <w:szCs w:val="16"/>
              </w:rPr>
              <w:t>=6 combination pairs for N</w:t>
            </w:r>
            <w:r w:rsidRPr="00DA2757">
              <w:rPr>
                <w:iCs/>
                <w:sz w:val="16"/>
                <w:szCs w:val="16"/>
                <w:vertAlign w:val="subscript"/>
              </w:rPr>
              <w:t>TRP</w:t>
            </w:r>
            <w:r w:rsidRPr="00DA2757">
              <w:rPr>
                <w:iCs/>
                <w:sz w:val="16"/>
                <w:szCs w:val="16"/>
              </w:rPr>
              <w:t>=2/3 can also show good performance under medium &amp; high overhead; then considering the CSI report overhead is still acceptable, we prefer to have them as in the candidate list for SD-basis.</w:t>
            </w:r>
          </w:p>
          <w:p w14:paraId="7053B49D" w14:textId="77777777" w:rsidR="001C0863" w:rsidRPr="00DA2757" w:rsidRDefault="001C0863" w:rsidP="001C0863">
            <w:pPr>
              <w:rPr>
                <w:iCs/>
                <w:sz w:val="16"/>
                <w:szCs w:val="16"/>
              </w:rPr>
            </w:pPr>
          </w:p>
          <w:p w14:paraId="5630F9A8" w14:textId="5644EA6A" w:rsidR="001C0863" w:rsidRPr="00DA2757" w:rsidRDefault="001C0863" w:rsidP="001C0863">
            <w:pPr>
              <w:rPr>
                <w:iCs/>
                <w:sz w:val="16"/>
                <w:szCs w:val="16"/>
                <w:lang w:val="en-GB"/>
              </w:rPr>
            </w:pPr>
            <w:r w:rsidRPr="00DA2757">
              <w:rPr>
                <w:iCs/>
                <w:sz w:val="16"/>
                <w:szCs w:val="16"/>
              </w:rPr>
              <w:t xml:space="preserve">Then, clearly, </w:t>
            </w:r>
            <w:proofErr w:type="spellStart"/>
            <w:r w:rsidRPr="00DA2757">
              <w:rPr>
                <w:iCs/>
                <w:sz w:val="16"/>
                <w:szCs w:val="16"/>
              </w:rPr>
              <w:t>p</w:t>
            </w:r>
            <w:r w:rsidRPr="00DA2757">
              <w:rPr>
                <w:iCs/>
                <w:sz w:val="16"/>
                <w:szCs w:val="16"/>
                <w:vertAlign w:val="subscript"/>
              </w:rPr>
              <w:t>v</w:t>
            </w:r>
            <w:proofErr w:type="spellEnd"/>
            <w:r w:rsidRPr="00DA2757">
              <w:rPr>
                <w:iCs/>
                <w:sz w:val="16"/>
                <w:szCs w:val="16"/>
                <w:vertAlign w:val="subscript"/>
              </w:rPr>
              <w:t xml:space="preserve"> </w:t>
            </w:r>
            <w:r w:rsidRPr="00DA2757">
              <w:rPr>
                <w:iCs/>
                <w:sz w:val="16"/>
                <w:szCs w:val="16"/>
              </w:rPr>
              <w:t>= {1/2,1/2} combined with L</w:t>
            </w:r>
            <w:r w:rsidRPr="00DA2757">
              <w:rPr>
                <w:iCs/>
                <w:sz w:val="16"/>
                <w:szCs w:val="16"/>
                <w:vertAlign w:val="subscript"/>
              </w:rPr>
              <w:t>n</w:t>
            </w:r>
            <w:proofErr w:type="gramStart"/>
            <w:r w:rsidRPr="00DA2757">
              <w:rPr>
                <w:iCs/>
                <w:sz w:val="16"/>
                <w:szCs w:val="16"/>
              </w:rPr>
              <w:t>={</w:t>
            </w:r>
            <w:proofErr w:type="gramEnd"/>
            <w:r w:rsidRPr="00DA2757">
              <w:rPr>
                <w:iCs/>
                <w:sz w:val="16"/>
                <w:szCs w:val="16"/>
              </w:rPr>
              <w:t>4,6} can provide good performance under medium &amp; high overhead.</w:t>
            </w:r>
          </w:p>
        </w:tc>
      </w:tr>
      <w:tr w:rsidR="001C0863" w:rsidRPr="00DA2757" w14:paraId="364D60D7" w14:textId="77777777" w:rsidTr="00A60316">
        <w:tc>
          <w:tcPr>
            <w:tcW w:w="1255" w:type="dxa"/>
            <w:vMerge/>
          </w:tcPr>
          <w:p w14:paraId="7E8F8F13" w14:textId="77777777" w:rsidR="001C0863" w:rsidRPr="00DA2757" w:rsidRDefault="001C0863" w:rsidP="001C0863">
            <w:pPr>
              <w:pStyle w:val="0Maintext"/>
              <w:spacing w:after="0" w:line="240" w:lineRule="auto"/>
              <w:ind w:firstLine="0"/>
              <w:jc w:val="left"/>
              <w:rPr>
                <w:sz w:val="16"/>
                <w:szCs w:val="16"/>
                <w:lang w:val="en-US"/>
              </w:rPr>
            </w:pPr>
          </w:p>
        </w:tc>
        <w:tc>
          <w:tcPr>
            <w:tcW w:w="810" w:type="dxa"/>
          </w:tcPr>
          <w:p w14:paraId="6470B6F9" w14:textId="77777777" w:rsidR="001C0863" w:rsidRPr="00DA2757" w:rsidRDefault="001C0863" w:rsidP="001C0863">
            <w:pPr>
              <w:rPr>
                <w:sz w:val="16"/>
                <w:szCs w:val="16"/>
              </w:rPr>
            </w:pPr>
            <w:r w:rsidRPr="00DA2757">
              <w:rPr>
                <w:sz w:val="16"/>
                <w:szCs w:val="16"/>
              </w:rPr>
              <w:t>1.5</w:t>
            </w:r>
          </w:p>
        </w:tc>
        <w:tc>
          <w:tcPr>
            <w:tcW w:w="1530" w:type="dxa"/>
          </w:tcPr>
          <w:p w14:paraId="53285E06" w14:textId="77777777" w:rsidR="001C0863" w:rsidRPr="00DA2757" w:rsidRDefault="001C0863" w:rsidP="001C0863">
            <w:pPr>
              <w:rPr>
                <w:sz w:val="16"/>
                <w:szCs w:val="16"/>
              </w:rPr>
            </w:pPr>
            <w:r w:rsidRPr="00DA2757">
              <w:rPr>
                <w:sz w:val="16"/>
                <w:szCs w:val="16"/>
              </w:rPr>
              <w:t>Avg UPT gain</w:t>
            </w:r>
          </w:p>
        </w:tc>
        <w:tc>
          <w:tcPr>
            <w:tcW w:w="6331" w:type="dxa"/>
          </w:tcPr>
          <w:p w14:paraId="4EABF7C7" w14:textId="03C4EC3B" w:rsidR="001C0863" w:rsidRPr="00DA2757" w:rsidRDefault="001C0863" w:rsidP="001C0863">
            <w:pPr>
              <w:rPr>
                <w:iCs/>
                <w:sz w:val="16"/>
                <w:szCs w:val="16"/>
              </w:rPr>
            </w:pPr>
            <w:r w:rsidRPr="00DA2757">
              <w:rPr>
                <w:iCs/>
                <w:sz w:val="16"/>
                <w:szCs w:val="16"/>
              </w:rPr>
              <w:t xml:space="preserve">That can be observed that, if going with Alt-2, </w:t>
            </w:r>
            <w:r w:rsidRPr="00DA2757">
              <w:rPr>
                <w:iCs/>
                <w:sz w:val="16"/>
                <w:szCs w:val="16"/>
                <w:lang w:val="en-GB"/>
              </w:rPr>
              <w:t>n (n-</w:t>
            </w:r>
            <w:proofErr w:type="spellStart"/>
            <w:r w:rsidRPr="00DA2757">
              <w:rPr>
                <w:iCs/>
                <w:sz w:val="16"/>
                <w:szCs w:val="16"/>
                <w:lang w:val="en-GB"/>
              </w:rPr>
              <w:t>th</w:t>
            </w:r>
            <w:proofErr w:type="spellEnd"/>
            <w:r w:rsidRPr="00DA2757">
              <w:rPr>
                <w:iCs/>
                <w:sz w:val="16"/>
                <w:szCs w:val="16"/>
                <w:lang w:val="en-GB"/>
              </w:rPr>
              <w:t xml:space="preserve"> CSI-RS resource) should be taken as the most significant parameter (after FD basis), that is, fall-back to less co-ordinated TRP(s)</w:t>
            </w:r>
            <w:r w:rsidRPr="00DA2757">
              <w:rPr>
                <w:iCs/>
                <w:sz w:val="16"/>
                <w:szCs w:val="16"/>
              </w:rPr>
              <w:t xml:space="preserve">. That is beneficial for releasing some TRPs for serving other </w:t>
            </w:r>
            <w:proofErr w:type="spellStart"/>
            <w:r w:rsidRPr="00DA2757">
              <w:rPr>
                <w:iCs/>
                <w:sz w:val="16"/>
                <w:szCs w:val="16"/>
              </w:rPr>
              <w:t>U</w:t>
            </w:r>
            <w:r w:rsidR="00222DC1" w:rsidRPr="00DA2757">
              <w:rPr>
                <w:iCs/>
                <w:sz w:val="16"/>
                <w:szCs w:val="16"/>
              </w:rPr>
              <w:t>e</w:t>
            </w:r>
            <w:r w:rsidRPr="00DA2757">
              <w:rPr>
                <w:iCs/>
                <w:sz w:val="16"/>
                <w:szCs w:val="16"/>
              </w:rPr>
              <w:t>s</w:t>
            </w:r>
            <w:proofErr w:type="spellEnd"/>
            <w:r w:rsidRPr="00DA2757">
              <w:rPr>
                <w:iCs/>
                <w:sz w:val="16"/>
                <w:szCs w:val="16"/>
              </w:rPr>
              <w:t>, which is the reason why we observe some performance benefits for that.</w:t>
            </w:r>
          </w:p>
        </w:tc>
      </w:tr>
      <w:tr w:rsidR="001C0863" w:rsidRPr="00DA2757" w14:paraId="675FB01B" w14:textId="77777777" w:rsidTr="00A60316">
        <w:tc>
          <w:tcPr>
            <w:tcW w:w="1255" w:type="dxa"/>
            <w:vMerge w:val="restart"/>
          </w:tcPr>
          <w:p w14:paraId="5E16C9A9" w14:textId="101EACE8" w:rsidR="001C0863" w:rsidRPr="00DA2757" w:rsidRDefault="00222DC1" w:rsidP="001C0863">
            <w:pPr>
              <w:pStyle w:val="0Maintext"/>
              <w:spacing w:after="0" w:line="240" w:lineRule="auto"/>
              <w:ind w:firstLine="0"/>
              <w:jc w:val="left"/>
              <w:rPr>
                <w:sz w:val="16"/>
                <w:szCs w:val="16"/>
                <w:lang w:val="en-US"/>
              </w:rPr>
            </w:pPr>
            <w:r w:rsidRPr="00BB5578">
              <w:rPr>
                <w:sz w:val="18"/>
                <w:szCs w:val="16"/>
                <w:lang w:val="en-US"/>
              </w:rPr>
              <w:t>V</w:t>
            </w:r>
            <w:r w:rsidR="001C0863" w:rsidRPr="00BB5578">
              <w:rPr>
                <w:sz w:val="18"/>
                <w:szCs w:val="16"/>
                <w:lang w:val="en-US"/>
              </w:rPr>
              <w:t>ivo</w:t>
            </w:r>
          </w:p>
        </w:tc>
        <w:tc>
          <w:tcPr>
            <w:tcW w:w="810" w:type="dxa"/>
          </w:tcPr>
          <w:p w14:paraId="2B43323C" w14:textId="77777777" w:rsidR="001C0863" w:rsidRPr="00DA2757" w:rsidRDefault="001C0863" w:rsidP="001C0863">
            <w:pPr>
              <w:rPr>
                <w:sz w:val="16"/>
                <w:szCs w:val="16"/>
              </w:rPr>
            </w:pPr>
            <w:r w:rsidRPr="00DA2757">
              <w:rPr>
                <w:sz w:val="16"/>
                <w:szCs w:val="16"/>
              </w:rPr>
              <w:t>1.1</w:t>
            </w:r>
          </w:p>
        </w:tc>
        <w:tc>
          <w:tcPr>
            <w:tcW w:w="1530" w:type="dxa"/>
          </w:tcPr>
          <w:p w14:paraId="4BEAF978" w14:textId="77777777" w:rsidR="001C0863" w:rsidRPr="00DA2757" w:rsidRDefault="001C0863" w:rsidP="001C0863">
            <w:pPr>
              <w:rPr>
                <w:sz w:val="16"/>
                <w:szCs w:val="16"/>
              </w:rPr>
            </w:pPr>
            <w:r w:rsidRPr="00DA2757">
              <w:rPr>
                <w:sz w:val="16"/>
                <w:szCs w:val="16"/>
              </w:rPr>
              <w:t>SE gain vs overhead</w:t>
            </w:r>
          </w:p>
        </w:tc>
        <w:tc>
          <w:tcPr>
            <w:tcW w:w="6331" w:type="dxa"/>
          </w:tcPr>
          <w:p w14:paraId="107149FD" w14:textId="77777777" w:rsidR="001C0863" w:rsidRPr="00DA2757" w:rsidRDefault="001C0863" w:rsidP="001C0863">
            <w:pPr>
              <w:rPr>
                <w:iCs/>
                <w:sz w:val="16"/>
                <w:szCs w:val="16"/>
              </w:rPr>
            </w:pPr>
            <w:bookmarkStart w:id="18" w:name="_Ref118709558"/>
            <w:r w:rsidRPr="00DA2757">
              <w:rPr>
                <w:iCs/>
                <w:sz w:val="16"/>
                <w:szCs w:val="16"/>
              </w:rPr>
              <w:t xml:space="preserve">Alt3 shows negligible performance improvement over Alt1 for the scenario with 500m ISD and the </w:t>
            </w:r>
            <w:r w:rsidRPr="00DA2757">
              <w:rPr>
                <w:rFonts w:hint="eastAsia"/>
                <w:iCs/>
                <w:sz w:val="16"/>
                <w:szCs w:val="16"/>
              </w:rPr>
              <w:t>high</w:t>
            </w:r>
            <w:r w:rsidRPr="00DA2757">
              <w:rPr>
                <w:iCs/>
                <w:sz w:val="16"/>
                <w:szCs w:val="16"/>
              </w:rPr>
              <w:t xml:space="preserve"> </w:t>
            </w:r>
            <w:r w:rsidRPr="00DA2757">
              <w:rPr>
                <w:rFonts w:hint="eastAsia"/>
                <w:iCs/>
                <w:sz w:val="16"/>
                <w:szCs w:val="16"/>
              </w:rPr>
              <w:t>payload</w:t>
            </w:r>
            <w:r w:rsidRPr="00DA2757">
              <w:rPr>
                <w:iCs/>
                <w:sz w:val="16"/>
                <w:szCs w:val="16"/>
              </w:rPr>
              <w:t xml:space="preserve"> </w:t>
            </w:r>
            <w:r w:rsidRPr="00DA2757">
              <w:rPr>
                <w:rFonts w:hint="eastAsia"/>
                <w:iCs/>
                <w:sz w:val="16"/>
                <w:szCs w:val="16"/>
              </w:rPr>
              <w:t>case</w:t>
            </w:r>
            <w:r w:rsidRPr="00DA2757">
              <w:rPr>
                <w:iCs/>
                <w:sz w:val="16"/>
                <w:szCs w:val="16"/>
              </w:rPr>
              <w:t xml:space="preserve"> </w:t>
            </w:r>
            <w:r w:rsidRPr="00DA2757">
              <w:rPr>
                <w:rFonts w:hint="eastAsia"/>
                <w:iCs/>
                <w:sz w:val="16"/>
                <w:szCs w:val="16"/>
              </w:rPr>
              <w:t>of</w:t>
            </w:r>
            <w:r w:rsidRPr="00DA2757">
              <w:rPr>
                <w:iCs/>
                <w:sz w:val="16"/>
                <w:szCs w:val="16"/>
              </w:rPr>
              <w:t xml:space="preserve"> the </w:t>
            </w:r>
            <w:r w:rsidRPr="00DA2757">
              <w:rPr>
                <w:rFonts w:hint="eastAsia"/>
                <w:iCs/>
                <w:sz w:val="16"/>
                <w:szCs w:val="16"/>
              </w:rPr>
              <w:t>scenario</w:t>
            </w:r>
            <w:r w:rsidRPr="00DA2757">
              <w:rPr>
                <w:iCs/>
                <w:sz w:val="16"/>
                <w:szCs w:val="16"/>
              </w:rPr>
              <w:t xml:space="preserve"> with 200m ISD</w:t>
            </w:r>
            <w:r w:rsidRPr="00DA2757">
              <w:rPr>
                <w:rFonts w:hint="eastAsia"/>
                <w:iCs/>
                <w:sz w:val="16"/>
                <w:szCs w:val="16"/>
              </w:rPr>
              <w:t>.</w:t>
            </w:r>
            <w:bookmarkEnd w:id="18"/>
          </w:p>
          <w:p w14:paraId="653016C5" w14:textId="77777777" w:rsidR="001C0863" w:rsidRPr="00DA2757" w:rsidRDefault="001C0863" w:rsidP="001C0863">
            <w:pPr>
              <w:rPr>
                <w:iCs/>
                <w:sz w:val="16"/>
                <w:szCs w:val="16"/>
              </w:rPr>
            </w:pPr>
            <w:bookmarkStart w:id="19" w:name="_Ref118709560"/>
          </w:p>
          <w:p w14:paraId="00E675B0" w14:textId="77777777" w:rsidR="001C0863" w:rsidRPr="00DA2757" w:rsidRDefault="001C0863" w:rsidP="001C0863">
            <w:pPr>
              <w:rPr>
                <w:iCs/>
                <w:sz w:val="16"/>
                <w:szCs w:val="16"/>
              </w:rPr>
            </w:pPr>
            <w:r w:rsidRPr="00DA2757">
              <w:rPr>
                <w:iCs/>
                <w:sz w:val="16"/>
                <w:szCs w:val="16"/>
              </w:rPr>
              <w:t>Combining the payload and the SE gain, Alt1 outperforms Alt 3.</w:t>
            </w:r>
            <w:bookmarkEnd w:id="19"/>
          </w:p>
          <w:p w14:paraId="243D868E" w14:textId="77777777" w:rsidR="001C0863" w:rsidRPr="00DA2757" w:rsidRDefault="001C0863" w:rsidP="001C0863">
            <w:pPr>
              <w:rPr>
                <w:iCs/>
                <w:sz w:val="16"/>
                <w:szCs w:val="16"/>
              </w:rPr>
            </w:pPr>
          </w:p>
        </w:tc>
      </w:tr>
      <w:tr w:rsidR="001C0863" w:rsidRPr="00DA2757" w14:paraId="4520C6D7" w14:textId="77777777" w:rsidTr="00A60316">
        <w:tc>
          <w:tcPr>
            <w:tcW w:w="1255" w:type="dxa"/>
            <w:vMerge/>
          </w:tcPr>
          <w:p w14:paraId="5CF3DBD4" w14:textId="77777777" w:rsidR="001C0863" w:rsidRPr="00DA2757" w:rsidRDefault="001C0863" w:rsidP="001C0863">
            <w:pPr>
              <w:pStyle w:val="0Maintext"/>
              <w:spacing w:after="0" w:line="240" w:lineRule="auto"/>
              <w:ind w:firstLine="0"/>
              <w:jc w:val="left"/>
              <w:rPr>
                <w:sz w:val="16"/>
                <w:szCs w:val="16"/>
                <w:lang w:val="en-US"/>
              </w:rPr>
            </w:pPr>
          </w:p>
        </w:tc>
        <w:tc>
          <w:tcPr>
            <w:tcW w:w="810" w:type="dxa"/>
          </w:tcPr>
          <w:p w14:paraId="12453846" w14:textId="77777777" w:rsidR="001C0863" w:rsidRPr="00DA2757" w:rsidRDefault="001C0863" w:rsidP="001C0863">
            <w:pPr>
              <w:rPr>
                <w:sz w:val="16"/>
                <w:szCs w:val="16"/>
              </w:rPr>
            </w:pPr>
            <w:r w:rsidRPr="00DA2757">
              <w:rPr>
                <w:sz w:val="16"/>
                <w:szCs w:val="16"/>
              </w:rPr>
              <w:t>1.2</w:t>
            </w:r>
          </w:p>
        </w:tc>
        <w:tc>
          <w:tcPr>
            <w:tcW w:w="1530" w:type="dxa"/>
          </w:tcPr>
          <w:p w14:paraId="048C8A42" w14:textId="77777777" w:rsidR="001C0863" w:rsidRPr="00DA2757" w:rsidRDefault="001C0863" w:rsidP="001C0863">
            <w:pPr>
              <w:rPr>
                <w:sz w:val="16"/>
                <w:szCs w:val="16"/>
              </w:rPr>
            </w:pPr>
            <w:r w:rsidRPr="00DA2757">
              <w:rPr>
                <w:sz w:val="16"/>
                <w:szCs w:val="16"/>
              </w:rPr>
              <w:t>SE gain vs overhead</w:t>
            </w:r>
          </w:p>
        </w:tc>
        <w:tc>
          <w:tcPr>
            <w:tcW w:w="6331" w:type="dxa"/>
          </w:tcPr>
          <w:p w14:paraId="1EA0BBA1" w14:textId="77777777" w:rsidR="001C0863" w:rsidRPr="00DA2757" w:rsidRDefault="001C0863" w:rsidP="001C0863">
            <w:pPr>
              <w:rPr>
                <w:iCs/>
                <w:sz w:val="16"/>
                <w:szCs w:val="16"/>
              </w:rPr>
            </w:pPr>
            <w:r w:rsidRPr="00DA2757">
              <w:rPr>
                <w:iCs/>
                <w:sz w:val="16"/>
                <w:szCs w:val="16"/>
              </w:rPr>
              <w:t>Alt 1 has slightly lower performance compared to Alt2, especially in the high-payload region.</w:t>
            </w:r>
          </w:p>
          <w:p w14:paraId="174AC511" w14:textId="77777777" w:rsidR="001C0863" w:rsidRPr="00DA2757" w:rsidRDefault="001C0863" w:rsidP="001C0863">
            <w:pPr>
              <w:rPr>
                <w:iCs/>
                <w:sz w:val="16"/>
                <w:szCs w:val="16"/>
              </w:rPr>
            </w:pPr>
          </w:p>
          <w:p w14:paraId="2A76CBC8" w14:textId="77777777" w:rsidR="001C0863" w:rsidRPr="00DA2757" w:rsidRDefault="001C0863" w:rsidP="001C0863">
            <w:pPr>
              <w:rPr>
                <w:iCs/>
                <w:sz w:val="16"/>
                <w:szCs w:val="16"/>
              </w:rPr>
            </w:pPr>
            <w:r w:rsidRPr="00DA2757">
              <w:rPr>
                <w:iCs/>
                <w:sz w:val="16"/>
                <w:szCs w:val="16"/>
              </w:rPr>
              <w:t>Performance difference among the alternatives is small.</w:t>
            </w:r>
          </w:p>
          <w:p w14:paraId="2A7490BF" w14:textId="77777777" w:rsidR="001C0863" w:rsidRPr="00DA2757" w:rsidRDefault="001C0863" w:rsidP="001C0863">
            <w:pPr>
              <w:rPr>
                <w:iCs/>
                <w:sz w:val="16"/>
                <w:szCs w:val="16"/>
              </w:rPr>
            </w:pPr>
          </w:p>
          <w:p w14:paraId="54E1C81A" w14:textId="77777777" w:rsidR="001C0863" w:rsidRPr="00DA2757" w:rsidRDefault="001C0863" w:rsidP="001C0863">
            <w:pPr>
              <w:rPr>
                <w:iCs/>
                <w:sz w:val="16"/>
                <w:szCs w:val="16"/>
              </w:rPr>
            </w:pPr>
            <w:r w:rsidRPr="00DA2757">
              <w:rPr>
                <w:iCs/>
                <w:sz w:val="16"/>
                <w:szCs w:val="16"/>
              </w:rPr>
              <w:t>Layer-common Alt 1 has slightly lower performance compared to layer-specific Alt 1.</w:t>
            </w:r>
          </w:p>
          <w:p w14:paraId="74C669AE" w14:textId="77777777" w:rsidR="001C0863" w:rsidRPr="00DA2757" w:rsidRDefault="001C0863" w:rsidP="001C0863">
            <w:pPr>
              <w:rPr>
                <w:iCs/>
                <w:sz w:val="16"/>
                <w:szCs w:val="16"/>
              </w:rPr>
            </w:pPr>
          </w:p>
          <w:p w14:paraId="7AD1290D" w14:textId="77777777" w:rsidR="001C0863" w:rsidRPr="00DA2757" w:rsidRDefault="001C0863" w:rsidP="001C0863">
            <w:pPr>
              <w:rPr>
                <w:iCs/>
                <w:sz w:val="16"/>
                <w:szCs w:val="16"/>
              </w:rPr>
            </w:pPr>
            <w:r w:rsidRPr="00DA2757">
              <w:rPr>
                <w:iCs/>
                <w:sz w:val="16"/>
                <w:szCs w:val="16"/>
              </w:rPr>
              <w:t xml:space="preserve">No considerable performance gain can be observed by introducing O3 for Alt 1 </w:t>
            </w:r>
            <w:proofErr w:type="spellStart"/>
            <w:r w:rsidRPr="00DA2757">
              <w:rPr>
                <w:iCs/>
                <w:sz w:val="16"/>
                <w:szCs w:val="16"/>
              </w:rPr>
              <w:t>Wf</w:t>
            </w:r>
            <w:proofErr w:type="spellEnd"/>
            <w:r w:rsidRPr="00DA2757">
              <w:rPr>
                <w:iCs/>
                <w:sz w:val="16"/>
                <w:szCs w:val="16"/>
              </w:rPr>
              <w:t xml:space="preserve"> selection in Mode 1.</w:t>
            </w:r>
          </w:p>
        </w:tc>
      </w:tr>
      <w:tr w:rsidR="001C0863" w:rsidRPr="00DA2757" w14:paraId="4F84CE14" w14:textId="77777777" w:rsidTr="00A60316">
        <w:tc>
          <w:tcPr>
            <w:tcW w:w="1255" w:type="dxa"/>
            <w:vMerge/>
          </w:tcPr>
          <w:p w14:paraId="15790E55" w14:textId="77777777" w:rsidR="001C0863" w:rsidRPr="00DA2757" w:rsidRDefault="001C0863" w:rsidP="001C0863">
            <w:pPr>
              <w:pStyle w:val="0Maintext"/>
              <w:spacing w:after="0" w:line="240" w:lineRule="auto"/>
              <w:ind w:firstLine="0"/>
              <w:jc w:val="left"/>
              <w:rPr>
                <w:sz w:val="16"/>
                <w:szCs w:val="16"/>
                <w:lang w:val="en-US"/>
              </w:rPr>
            </w:pPr>
          </w:p>
        </w:tc>
        <w:tc>
          <w:tcPr>
            <w:tcW w:w="810" w:type="dxa"/>
          </w:tcPr>
          <w:p w14:paraId="60279FC1" w14:textId="77777777" w:rsidR="001C0863" w:rsidRPr="00DA2757" w:rsidRDefault="001C0863" w:rsidP="001C0863">
            <w:pPr>
              <w:rPr>
                <w:sz w:val="16"/>
                <w:szCs w:val="16"/>
              </w:rPr>
            </w:pPr>
            <w:r w:rsidRPr="00DA2757">
              <w:rPr>
                <w:sz w:val="16"/>
                <w:szCs w:val="16"/>
              </w:rPr>
              <w:t>Others (on R)</w:t>
            </w:r>
          </w:p>
        </w:tc>
        <w:tc>
          <w:tcPr>
            <w:tcW w:w="1530" w:type="dxa"/>
          </w:tcPr>
          <w:p w14:paraId="6B2896E3" w14:textId="77777777" w:rsidR="001C0863" w:rsidRPr="00DA2757" w:rsidRDefault="001C0863" w:rsidP="001C0863">
            <w:pPr>
              <w:rPr>
                <w:sz w:val="16"/>
                <w:szCs w:val="16"/>
              </w:rPr>
            </w:pPr>
            <w:r w:rsidRPr="00DA2757">
              <w:rPr>
                <w:sz w:val="16"/>
                <w:szCs w:val="16"/>
              </w:rPr>
              <w:t>SE gain vs overhead</w:t>
            </w:r>
          </w:p>
        </w:tc>
        <w:tc>
          <w:tcPr>
            <w:tcW w:w="6331" w:type="dxa"/>
          </w:tcPr>
          <w:p w14:paraId="76F9281D" w14:textId="66A928EC" w:rsidR="001C0863" w:rsidRPr="00DA2757" w:rsidRDefault="001C0863" w:rsidP="001C0863">
            <w:pPr>
              <w:rPr>
                <w:iCs/>
                <w:sz w:val="16"/>
                <w:szCs w:val="16"/>
              </w:rPr>
            </w:pPr>
            <w:bookmarkStart w:id="20" w:name="_Ref115337301"/>
            <w:bookmarkStart w:id="21" w:name="_Ref127549853"/>
            <w:r w:rsidRPr="00DA2757">
              <w:rPr>
                <w:iCs/>
                <w:sz w:val="16"/>
                <w:szCs w:val="16"/>
              </w:rPr>
              <w:t xml:space="preserve">Some performance gains can be obtained for a larger </w:t>
            </w:r>
            <w:r w:rsidRPr="00DA2757">
              <w:rPr>
                <w:i/>
                <w:iCs/>
                <w:sz w:val="16"/>
                <w:szCs w:val="16"/>
              </w:rPr>
              <w:t>R</w:t>
            </w:r>
            <w:r w:rsidRPr="00DA2757">
              <w:rPr>
                <w:iCs/>
                <w:sz w:val="16"/>
                <w:szCs w:val="16"/>
              </w:rPr>
              <w:t>. However, there is a large increase on PMI payload as well.</w:t>
            </w:r>
            <w:bookmarkEnd w:id="20"/>
            <w:r w:rsidRPr="00DA2757">
              <w:rPr>
                <w:iCs/>
                <w:sz w:val="16"/>
                <w:szCs w:val="16"/>
              </w:rPr>
              <w:t xml:space="preserve"> The performance-overhead curve of R=4 is not superior over R=2</w:t>
            </w:r>
            <w:bookmarkEnd w:id="21"/>
            <w:r w:rsidRPr="00DA2757">
              <w:rPr>
                <w:iCs/>
                <w:sz w:val="16"/>
                <w:szCs w:val="16"/>
              </w:rPr>
              <w:t>.</w:t>
            </w:r>
          </w:p>
        </w:tc>
      </w:tr>
      <w:tr w:rsidR="001C0863" w:rsidRPr="00DA2757" w14:paraId="6FAE4AF4" w14:textId="77777777" w:rsidTr="00A60316">
        <w:tc>
          <w:tcPr>
            <w:tcW w:w="1255" w:type="dxa"/>
          </w:tcPr>
          <w:p w14:paraId="34E2C4AF" w14:textId="77777777" w:rsidR="001C0863" w:rsidRPr="00DA2757" w:rsidRDefault="001C0863" w:rsidP="001C0863">
            <w:pPr>
              <w:pStyle w:val="0Maintext"/>
              <w:spacing w:after="0" w:line="240" w:lineRule="auto"/>
              <w:ind w:firstLine="0"/>
              <w:jc w:val="left"/>
              <w:rPr>
                <w:sz w:val="16"/>
                <w:szCs w:val="16"/>
                <w:lang w:val="en-US"/>
              </w:rPr>
            </w:pPr>
            <w:r w:rsidRPr="00BB5578">
              <w:rPr>
                <w:sz w:val="18"/>
                <w:szCs w:val="16"/>
                <w:lang w:val="en-US"/>
              </w:rPr>
              <w:t>Fraunhofer IIS/HHI</w:t>
            </w:r>
          </w:p>
        </w:tc>
        <w:tc>
          <w:tcPr>
            <w:tcW w:w="810" w:type="dxa"/>
          </w:tcPr>
          <w:p w14:paraId="7AA04B3B" w14:textId="77777777" w:rsidR="001C0863" w:rsidRPr="00DA2757" w:rsidRDefault="001C0863" w:rsidP="001C0863">
            <w:pPr>
              <w:rPr>
                <w:sz w:val="16"/>
                <w:szCs w:val="16"/>
              </w:rPr>
            </w:pPr>
            <w:r w:rsidRPr="00DA2757">
              <w:rPr>
                <w:sz w:val="16"/>
                <w:szCs w:val="16"/>
              </w:rPr>
              <w:t>1.2</w:t>
            </w:r>
          </w:p>
        </w:tc>
        <w:tc>
          <w:tcPr>
            <w:tcW w:w="1530" w:type="dxa"/>
          </w:tcPr>
          <w:p w14:paraId="72731895" w14:textId="77777777" w:rsidR="001C0863" w:rsidRPr="00DA2757" w:rsidRDefault="001C0863" w:rsidP="001C0863">
            <w:pPr>
              <w:rPr>
                <w:sz w:val="16"/>
                <w:szCs w:val="16"/>
              </w:rPr>
            </w:pPr>
            <w:r w:rsidRPr="00DA2757">
              <w:rPr>
                <w:sz w:val="16"/>
                <w:szCs w:val="16"/>
              </w:rPr>
              <w:t>Throughput gain and overhead</w:t>
            </w:r>
          </w:p>
        </w:tc>
        <w:tc>
          <w:tcPr>
            <w:tcW w:w="6331" w:type="dxa"/>
          </w:tcPr>
          <w:p w14:paraId="4482F999" w14:textId="77777777" w:rsidR="001C0863" w:rsidRPr="00DA2757" w:rsidRDefault="001C0863" w:rsidP="001C0863">
            <w:pPr>
              <w:rPr>
                <w:iCs/>
                <w:sz w:val="16"/>
                <w:szCs w:val="16"/>
              </w:rPr>
            </w:pPr>
            <w:r w:rsidRPr="00DA2757">
              <w:rPr>
                <w:iCs/>
                <w:sz w:val="16"/>
                <w:szCs w:val="16"/>
              </w:rPr>
              <w:t>For inter-site scenarios, as the FD bases of the cooperating TRPs are not identical, selecting independent FD basis for all TRPs as in Alt 2 results in a best throughput-overhead trade-off compared to Alt 1.</w:t>
            </w:r>
          </w:p>
        </w:tc>
      </w:tr>
      <w:tr w:rsidR="001C0863" w:rsidRPr="00DA2757" w14:paraId="5EC45838" w14:textId="77777777" w:rsidTr="00A60316">
        <w:tc>
          <w:tcPr>
            <w:tcW w:w="1255" w:type="dxa"/>
            <w:vMerge w:val="restart"/>
          </w:tcPr>
          <w:p w14:paraId="0C7E73D2" w14:textId="6CBBF9F4" w:rsidR="001C0863" w:rsidRPr="00DA2757" w:rsidRDefault="001C0863" w:rsidP="001C0863">
            <w:pPr>
              <w:pStyle w:val="0Maintext"/>
              <w:spacing w:after="0" w:line="240" w:lineRule="auto"/>
              <w:ind w:firstLine="0"/>
              <w:jc w:val="left"/>
              <w:rPr>
                <w:sz w:val="16"/>
                <w:szCs w:val="16"/>
                <w:lang w:val="en-US"/>
              </w:rPr>
            </w:pPr>
            <w:r w:rsidRPr="00BB5578">
              <w:rPr>
                <w:sz w:val="18"/>
                <w:szCs w:val="16"/>
                <w:lang w:val="en-US"/>
              </w:rPr>
              <w:t>Nokia</w:t>
            </w:r>
            <w:r w:rsidR="00BB5578" w:rsidRPr="00BB5578">
              <w:rPr>
                <w:sz w:val="18"/>
                <w:szCs w:val="16"/>
                <w:lang w:val="en-US"/>
              </w:rPr>
              <w:t>/NSB</w:t>
            </w:r>
          </w:p>
        </w:tc>
        <w:tc>
          <w:tcPr>
            <w:tcW w:w="810" w:type="dxa"/>
          </w:tcPr>
          <w:p w14:paraId="6A2DF875" w14:textId="77777777" w:rsidR="001C0863" w:rsidRPr="00DA2757" w:rsidRDefault="001C0863" w:rsidP="001C0863">
            <w:pPr>
              <w:rPr>
                <w:sz w:val="16"/>
                <w:szCs w:val="16"/>
              </w:rPr>
            </w:pPr>
            <w:r w:rsidRPr="00DA2757">
              <w:rPr>
                <w:sz w:val="16"/>
                <w:szCs w:val="16"/>
              </w:rPr>
              <w:t>1.2</w:t>
            </w:r>
          </w:p>
        </w:tc>
        <w:tc>
          <w:tcPr>
            <w:tcW w:w="1530" w:type="dxa"/>
          </w:tcPr>
          <w:p w14:paraId="00A1910D" w14:textId="77777777" w:rsidR="001C0863" w:rsidRPr="00DA2757" w:rsidRDefault="001C0863" w:rsidP="001C0863">
            <w:pPr>
              <w:rPr>
                <w:sz w:val="16"/>
                <w:szCs w:val="16"/>
              </w:rPr>
            </w:pPr>
            <w:r w:rsidRPr="00DA2757">
              <w:rPr>
                <w:sz w:val="16"/>
                <w:szCs w:val="16"/>
              </w:rPr>
              <w:t>Throughput gain</w:t>
            </w:r>
          </w:p>
        </w:tc>
        <w:tc>
          <w:tcPr>
            <w:tcW w:w="6331" w:type="dxa"/>
          </w:tcPr>
          <w:p w14:paraId="10EFE8D8" w14:textId="4B2507CD" w:rsidR="001C0863" w:rsidRPr="00DA2757" w:rsidRDefault="001C0863" w:rsidP="001C0863">
            <w:pPr>
              <w:rPr>
                <w:bCs/>
                <w:iCs/>
                <w:sz w:val="16"/>
                <w:szCs w:val="16"/>
                <w:lang w:val="en-GB"/>
              </w:rPr>
            </w:pPr>
            <w:r w:rsidRPr="00DA2757">
              <w:rPr>
                <w:bCs/>
                <w:iCs/>
                <w:sz w:val="16"/>
                <w:szCs w:val="16"/>
                <w:lang w:val="en-GB"/>
              </w:rPr>
              <w:t xml:space="preserve">In terms of throughput performance, Alt 1 shows about 1.3% and 3.5% gain in mean and cell edge throughput, respectively, over Alt 2, when using integer offsets, </w:t>
            </w:r>
            <w:r w:rsidRPr="00DA2757">
              <w:rPr>
                <w:bCs/>
                <w:i/>
                <w:iCs/>
                <w:sz w:val="16"/>
                <w:szCs w:val="16"/>
                <w:lang w:val="en-GB"/>
              </w:rPr>
              <w:t>i.e.</w:t>
            </w:r>
            <w:r w:rsidRPr="00DA2757">
              <w:rPr>
                <w:bCs/>
                <w:iCs/>
                <w:sz w:val="16"/>
                <w:szCs w:val="16"/>
                <w:lang w:val="en-GB"/>
              </w:rPr>
              <w:t xml:space="preserve">, no oversampling. This gain increases significantly with fractional offsets, </w:t>
            </w:r>
            <w:r w:rsidRPr="00DA2757">
              <w:rPr>
                <w:bCs/>
                <w:i/>
                <w:iCs/>
                <w:sz w:val="16"/>
                <w:szCs w:val="16"/>
                <w:lang w:val="en-GB"/>
              </w:rPr>
              <w:t>i.e.</w:t>
            </w:r>
            <w:r w:rsidRPr="00DA2757">
              <w:rPr>
                <w:bCs/>
                <w:iCs/>
                <w:sz w:val="16"/>
                <w:szCs w:val="16"/>
                <w:lang w:val="en-GB"/>
              </w:rPr>
              <w:t xml:space="preserve">, with oversampling, and is about 19% and 47% in mean and cell edge throughput, respectively, with an oversampling factor </w:t>
            </w:r>
            <m:oMath>
              <m:sSub>
                <m:sSubPr>
                  <m:ctrlPr>
                    <w:rPr>
                      <w:rFonts w:ascii="Cambria Math" w:hAnsi="Cambria Math"/>
                      <w:bCs/>
                      <w:i/>
                      <w:iCs/>
                      <w:sz w:val="16"/>
                      <w:szCs w:val="16"/>
                      <w:lang w:val="en-GB"/>
                    </w:rPr>
                  </m:ctrlPr>
                </m:sSubPr>
                <m:e>
                  <m:r>
                    <w:rPr>
                      <w:rFonts w:ascii="Cambria Math" w:hAnsi="Cambria Math"/>
                      <w:sz w:val="16"/>
                      <w:szCs w:val="16"/>
                      <w:lang w:val="en-GB"/>
                    </w:rPr>
                    <m:t>O</m:t>
                  </m:r>
                </m:e>
                <m:sub>
                  <m:r>
                    <w:rPr>
                      <w:rFonts w:ascii="Cambria Math" w:hAnsi="Cambria Math"/>
                      <w:sz w:val="16"/>
                      <w:szCs w:val="16"/>
                      <w:lang w:val="en-GB"/>
                    </w:rPr>
                    <m:t>4</m:t>
                  </m:r>
                </m:sub>
              </m:sSub>
              <m:r>
                <w:rPr>
                  <w:rFonts w:ascii="Cambria Math" w:hAnsi="Cambria Math"/>
                  <w:sz w:val="16"/>
                  <w:szCs w:val="16"/>
                  <w:lang w:val="en-GB"/>
                </w:rPr>
                <m:t>=4</m:t>
              </m:r>
            </m:oMath>
            <w:r w:rsidRPr="00DA2757">
              <w:rPr>
                <w:bCs/>
                <w:iCs/>
                <w:sz w:val="16"/>
                <w:szCs w:val="16"/>
                <w:lang w:val="en-GB"/>
              </w:rPr>
              <w:t xml:space="preserve">. </w:t>
            </w:r>
          </w:p>
        </w:tc>
      </w:tr>
      <w:tr w:rsidR="001C0863" w:rsidRPr="00DA2757" w14:paraId="1634E059" w14:textId="77777777" w:rsidTr="00A60316">
        <w:tc>
          <w:tcPr>
            <w:tcW w:w="1255" w:type="dxa"/>
            <w:vMerge/>
          </w:tcPr>
          <w:p w14:paraId="2D794D90" w14:textId="77777777" w:rsidR="001C0863" w:rsidRPr="00DA2757" w:rsidRDefault="001C0863" w:rsidP="001C0863">
            <w:pPr>
              <w:pStyle w:val="0Maintext"/>
              <w:spacing w:after="0" w:line="240" w:lineRule="auto"/>
              <w:ind w:firstLine="0"/>
              <w:jc w:val="left"/>
              <w:rPr>
                <w:sz w:val="16"/>
                <w:szCs w:val="16"/>
                <w:lang w:val="en-US"/>
              </w:rPr>
            </w:pPr>
          </w:p>
        </w:tc>
        <w:tc>
          <w:tcPr>
            <w:tcW w:w="810" w:type="dxa"/>
          </w:tcPr>
          <w:p w14:paraId="21A15266" w14:textId="77777777" w:rsidR="001C0863" w:rsidRPr="00DA2757" w:rsidRDefault="001C0863" w:rsidP="001C0863">
            <w:pPr>
              <w:rPr>
                <w:sz w:val="16"/>
                <w:szCs w:val="16"/>
              </w:rPr>
            </w:pPr>
            <w:r w:rsidRPr="00DA2757">
              <w:rPr>
                <w:sz w:val="16"/>
                <w:szCs w:val="16"/>
              </w:rPr>
              <w:t>1.3</w:t>
            </w:r>
          </w:p>
        </w:tc>
        <w:tc>
          <w:tcPr>
            <w:tcW w:w="1530" w:type="dxa"/>
          </w:tcPr>
          <w:p w14:paraId="44E2D8AA" w14:textId="77777777" w:rsidR="001C0863" w:rsidRPr="00DA2757" w:rsidRDefault="001C0863" w:rsidP="001C0863">
            <w:pPr>
              <w:rPr>
                <w:sz w:val="16"/>
                <w:szCs w:val="16"/>
              </w:rPr>
            </w:pPr>
            <w:r w:rsidRPr="00DA2757">
              <w:rPr>
                <w:sz w:val="16"/>
                <w:szCs w:val="16"/>
              </w:rPr>
              <w:t>Average UPT gain vs mean overhead</w:t>
            </w:r>
          </w:p>
        </w:tc>
        <w:tc>
          <w:tcPr>
            <w:tcW w:w="6331" w:type="dxa"/>
          </w:tcPr>
          <w:p w14:paraId="4D9EC1C8" w14:textId="77777777" w:rsidR="001C0863" w:rsidRPr="00DA2757" w:rsidRDefault="001C0863" w:rsidP="001C0863">
            <w:pPr>
              <w:rPr>
                <w:iCs/>
                <w:sz w:val="16"/>
                <w:szCs w:val="16"/>
                <w:lang w:val="en-GB"/>
              </w:rPr>
            </w:pPr>
            <w:bookmarkStart w:id="22" w:name="_Ref131790812"/>
            <w:r w:rsidRPr="00DA2757">
              <w:rPr>
                <w:iCs/>
                <w:sz w:val="16"/>
                <w:szCs w:val="16"/>
                <w:lang w:val="en-GB"/>
              </w:rPr>
              <w:t xml:space="preserve">We observe that for </w:t>
            </w:r>
            <m:oMath>
              <m:sSub>
                <m:sSubPr>
                  <m:ctrlPr>
                    <w:rPr>
                      <w:rFonts w:ascii="Cambria Math" w:hAnsi="Cambria Math"/>
                      <w:i/>
                      <w:iCs/>
                      <w:sz w:val="16"/>
                      <w:szCs w:val="16"/>
                      <w:lang w:val="en-GB"/>
                    </w:rPr>
                  </m:ctrlPr>
                </m:sSubPr>
                <m:e>
                  <m:r>
                    <w:rPr>
                      <w:rFonts w:ascii="Cambria Math" w:hAnsi="Cambria Math"/>
                      <w:sz w:val="16"/>
                      <w:szCs w:val="16"/>
                      <w:lang w:val="en-GB"/>
                    </w:rPr>
                    <m:t>N</m:t>
                  </m:r>
                </m:e>
                <m:sub>
                  <m:r>
                    <w:rPr>
                      <w:rFonts w:ascii="Cambria Math" w:hAnsi="Cambria Math"/>
                      <w:sz w:val="16"/>
                      <w:szCs w:val="16"/>
                      <w:lang w:val="en-GB"/>
                    </w:rPr>
                    <m:t>TRP</m:t>
                  </m:r>
                </m:sub>
              </m:sSub>
              <m:r>
                <w:rPr>
                  <w:rFonts w:ascii="Cambria Math" w:hAnsi="Cambria Math"/>
                  <w:sz w:val="16"/>
                  <w:szCs w:val="16"/>
                  <w:lang w:val="en-GB"/>
                </w:rPr>
                <m:t>=2,3,4</m:t>
              </m:r>
            </m:oMath>
            <w:r w:rsidRPr="00DA2757">
              <w:rPr>
                <w:iCs/>
                <w:sz w:val="16"/>
                <w:szCs w:val="16"/>
                <w:lang w:val="en-GB"/>
              </w:rPr>
              <w:t xml:space="preserve">, the combination(s) with a single </w:t>
            </w:r>
            <m:oMath>
              <m:sSub>
                <m:sSubPr>
                  <m:ctrlPr>
                    <w:rPr>
                      <w:rFonts w:ascii="Cambria Math" w:hAnsi="Cambria Math"/>
                      <w:i/>
                      <w:iCs/>
                      <w:sz w:val="16"/>
                      <w:szCs w:val="16"/>
                      <w:lang w:val="en-GB"/>
                    </w:rPr>
                  </m:ctrlPr>
                </m:sSubPr>
                <m:e>
                  <m:r>
                    <w:rPr>
                      <w:rFonts w:ascii="Cambria Math" w:hAnsi="Cambria Math"/>
                      <w:sz w:val="16"/>
                      <w:szCs w:val="16"/>
                      <w:lang w:val="en-GB"/>
                    </w:rPr>
                    <m:t>L</m:t>
                  </m:r>
                </m:e>
                <m:sub>
                  <m:r>
                    <w:rPr>
                      <w:rFonts w:ascii="Cambria Math" w:hAnsi="Cambria Math"/>
                      <w:sz w:val="16"/>
                      <w:szCs w:val="16"/>
                      <w:lang w:val="en-GB"/>
                    </w:rPr>
                    <m:t>n</m:t>
                  </m:r>
                </m:sub>
              </m:sSub>
              <m:r>
                <w:rPr>
                  <w:rFonts w:ascii="Cambria Math" w:hAnsi="Cambria Math"/>
                  <w:sz w:val="16"/>
                  <w:szCs w:val="16"/>
                  <w:lang w:val="en-GB"/>
                </w:rPr>
                <m:t>=4</m:t>
              </m:r>
            </m:oMath>
            <w:r w:rsidRPr="00DA2757">
              <w:rPr>
                <w:iCs/>
                <w:sz w:val="16"/>
                <w:szCs w:val="16"/>
                <w:lang w:val="en-GB"/>
              </w:rPr>
              <w:t xml:space="preserve"> achieves most of the UPT gain of the combination with </w:t>
            </w:r>
            <m:oMath>
              <m:r>
                <w:rPr>
                  <w:rFonts w:ascii="Cambria Math" w:hAnsi="Cambria Math"/>
                  <w:sz w:val="16"/>
                  <w:szCs w:val="16"/>
                  <w:lang w:val="en-GB"/>
                </w:rPr>
                <m:t>{</m:t>
              </m:r>
              <m:sSub>
                <m:sSubPr>
                  <m:ctrlPr>
                    <w:rPr>
                      <w:rFonts w:ascii="Cambria Math" w:hAnsi="Cambria Math"/>
                      <w:i/>
                      <w:iCs/>
                      <w:sz w:val="16"/>
                      <w:szCs w:val="16"/>
                      <w:lang w:val="en-GB"/>
                    </w:rPr>
                  </m:ctrlPr>
                </m:sSubPr>
                <m:e>
                  <m:r>
                    <w:rPr>
                      <w:rFonts w:ascii="Cambria Math" w:hAnsi="Cambria Math"/>
                      <w:sz w:val="16"/>
                      <w:szCs w:val="16"/>
                      <w:lang w:val="en-GB"/>
                    </w:rPr>
                    <m:t>L</m:t>
                  </m:r>
                </m:e>
                <m:sub>
                  <m:r>
                    <w:rPr>
                      <w:rFonts w:ascii="Cambria Math" w:hAnsi="Cambria Math"/>
                      <w:sz w:val="16"/>
                      <w:szCs w:val="16"/>
                      <w:lang w:val="en-GB"/>
                    </w:rPr>
                    <m:t>n</m:t>
                  </m:r>
                </m:sub>
              </m:sSub>
              <m:r>
                <w:rPr>
                  <w:rFonts w:ascii="Cambria Math" w:hAnsi="Cambria Math"/>
                  <w:sz w:val="16"/>
                  <w:szCs w:val="16"/>
                  <w:lang w:val="en-GB"/>
                </w:rPr>
                <m:t>=4</m:t>
              </m:r>
            </m:oMath>
            <w:r w:rsidRPr="00DA2757">
              <w:rPr>
                <w:iCs/>
                <w:sz w:val="16"/>
                <w:szCs w:val="16"/>
                <w:lang w:val="en-GB"/>
              </w:rPr>
              <w:t>,</w:t>
            </w:r>
            <m:oMath>
              <m:r>
                <w:rPr>
                  <w:rFonts w:ascii="Cambria Math" w:hAnsi="Cambria Math"/>
                  <w:sz w:val="16"/>
                  <w:szCs w:val="16"/>
                  <w:lang w:val="en-GB"/>
                </w:rPr>
                <m:t xml:space="preserve"> n=0,1,…,</m:t>
              </m:r>
              <m:sSub>
                <m:sSubPr>
                  <m:ctrlPr>
                    <w:rPr>
                      <w:rFonts w:ascii="Cambria Math" w:hAnsi="Cambria Math"/>
                      <w:i/>
                      <w:iCs/>
                      <w:sz w:val="16"/>
                      <w:szCs w:val="16"/>
                      <w:lang w:val="en-GB"/>
                    </w:rPr>
                  </m:ctrlPr>
                </m:sSubPr>
                <m:e>
                  <m:r>
                    <w:rPr>
                      <w:rFonts w:ascii="Cambria Math" w:hAnsi="Cambria Math"/>
                      <w:sz w:val="16"/>
                      <w:szCs w:val="16"/>
                      <w:lang w:val="en-GB"/>
                    </w:rPr>
                    <m:t>N</m:t>
                  </m:r>
                </m:e>
                <m:sub>
                  <m:r>
                    <w:rPr>
                      <w:rFonts w:ascii="Cambria Math" w:hAnsi="Cambria Math"/>
                      <w:sz w:val="16"/>
                      <w:szCs w:val="16"/>
                      <w:lang w:val="en-GB"/>
                    </w:rPr>
                    <m:t>TRP</m:t>
                  </m:r>
                </m:sub>
              </m:sSub>
              <m:r>
                <w:rPr>
                  <w:rFonts w:ascii="Cambria Math" w:hAnsi="Cambria Math"/>
                  <w:sz w:val="16"/>
                  <w:szCs w:val="16"/>
                  <w:lang w:val="en-GB"/>
                </w:rPr>
                <m:t>-1}</m:t>
              </m:r>
            </m:oMath>
            <w:r w:rsidRPr="00DA2757">
              <w:rPr>
                <w:iCs/>
                <w:sz w:val="16"/>
                <w:szCs w:val="16"/>
                <w:lang w:val="en-GB"/>
              </w:rPr>
              <w:t>, but with smaller overhead and complexity.</w:t>
            </w:r>
            <w:bookmarkEnd w:id="22"/>
          </w:p>
          <w:p w14:paraId="5E7CEF32" w14:textId="77777777" w:rsidR="001C0863" w:rsidRPr="00DA2757" w:rsidRDefault="001C0863" w:rsidP="001C0863">
            <w:pPr>
              <w:rPr>
                <w:iCs/>
                <w:sz w:val="16"/>
                <w:szCs w:val="16"/>
                <w:lang w:val="en-GB"/>
              </w:rPr>
            </w:pPr>
          </w:p>
          <w:p w14:paraId="3464B307" w14:textId="5147D0E0" w:rsidR="001C0863" w:rsidRPr="00DA2757" w:rsidRDefault="001C0863" w:rsidP="001C0863">
            <w:pPr>
              <w:rPr>
                <w:iCs/>
                <w:sz w:val="16"/>
                <w:szCs w:val="16"/>
                <w:lang w:val="en-GB"/>
              </w:rPr>
            </w:pPr>
            <w:r w:rsidRPr="00DA2757">
              <w:rPr>
                <w:iCs/>
                <w:sz w:val="16"/>
                <w:szCs w:val="16"/>
                <w:lang w:val="en-GB"/>
              </w:rPr>
              <w:t xml:space="preserve">For </w:t>
            </w:r>
            <m:oMath>
              <m:sSub>
                <m:sSubPr>
                  <m:ctrlPr>
                    <w:rPr>
                      <w:rFonts w:ascii="Cambria Math" w:hAnsi="Cambria Math"/>
                      <w:i/>
                      <w:iCs/>
                      <w:sz w:val="16"/>
                      <w:szCs w:val="16"/>
                      <w:lang w:val="en-GB"/>
                    </w:rPr>
                  </m:ctrlPr>
                </m:sSubPr>
                <m:e>
                  <m:r>
                    <w:rPr>
                      <w:rFonts w:ascii="Cambria Math" w:hAnsi="Cambria Math"/>
                      <w:sz w:val="16"/>
                      <w:szCs w:val="16"/>
                      <w:lang w:val="en-GB"/>
                    </w:rPr>
                    <m:t>N</m:t>
                  </m:r>
                </m:e>
                <m:sub>
                  <m:r>
                    <w:rPr>
                      <w:rFonts w:ascii="Cambria Math" w:hAnsi="Cambria Math"/>
                      <w:sz w:val="16"/>
                      <w:szCs w:val="16"/>
                      <w:lang w:val="en-GB"/>
                    </w:rPr>
                    <m:t>TRP</m:t>
                  </m:r>
                </m:sub>
              </m:sSub>
              <m:r>
                <w:rPr>
                  <w:rFonts w:ascii="Cambria Math" w:hAnsi="Cambria Math"/>
                  <w:sz w:val="16"/>
                  <w:szCs w:val="16"/>
                  <w:lang w:val="en-GB"/>
                </w:rPr>
                <m:t>=1</m:t>
              </m:r>
            </m:oMath>
            <w:r w:rsidRPr="00DA2757">
              <w:rPr>
                <w:iCs/>
                <w:sz w:val="16"/>
                <w:szCs w:val="16"/>
                <w:lang w:val="en-GB"/>
              </w:rPr>
              <w:t xml:space="preserve">, we note that, with 16 ports per TRP, the combinations with </w:t>
            </w:r>
            <m:oMath>
              <m:r>
                <w:rPr>
                  <w:rFonts w:ascii="Cambria Math" w:hAnsi="Cambria Math"/>
                  <w:sz w:val="16"/>
                  <w:szCs w:val="16"/>
                  <w:lang w:val="en-GB"/>
                </w:rPr>
                <m:t>L=6</m:t>
              </m:r>
            </m:oMath>
            <w:r w:rsidRPr="00DA2757">
              <w:rPr>
                <w:iCs/>
                <w:sz w:val="16"/>
                <w:szCs w:val="16"/>
                <w:lang w:val="en-GB"/>
              </w:rPr>
              <w:t xml:space="preserve"> achieve similar UPT-overhead trade-off as with </w:t>
            </w:r>
            <m:oMath>
              <m:r>
                <w:rPr>
                  <w:rFonts w:ascii="Cambria Math" w:hAnsi="Cambria Math"/>
                  <w:sz w:val="16"/>
                  <w:szCs w:val="16"/>
                  <w:lang w:val="en-GB"/>
                </w:rPr>
                <m:t>L=4</m:t>
              </m:r>
            </m:oMath>
            <w:r w:rsidRPr="00DA2757">
              <w:rPr>
                <w:iCs/>
                <w:sz w:val="16"/>
                <w:szCs w:val="16"/>
                <w:lang w:val="en-GB"/>
              </w:rPr>
              <w:t xml:space="preserve">. Therefore, we propose to keep the same restrictions and supported combinations as for Rel16, with </w:t>
            </w:r>
            <m:oMath>
              <m:r>
                <w:rPr>
                  <w:rFonts w:ascii="Cambria Math" w:hAnsi="Cambria Math"/>
                  <w:sz w:val="16"/>
                  <w:szCs w:val="16"/>
                  <w:lang w:val="en-GB"/>
                </w:rPr>
                <m:t>L=6</m:t>
              </m:r>
            </m:oMath>
            <w:r w:rsidRPr="00DA2757">
              <w:rPr>
                <w:iCs/>
                <w:sz w:val="16"/>
                <w:szCs w:val="16"/>
                <w:lang w:val="en-GB"/>
              </w:rPr>
              <w:t xml:space="preserve"> applicable only for 32 ports.</w:t>
            </w:r>
          </w:p>
        </w:tc>
      </w:tr>
      <w:tr w:rsidR="001C0863" w:rsidRPr="00DA2757" w14:paraId="4FCFF6C0" w14:textId="77777777" w:rsidTr="001C0863">
        <w:trPr>
          <w:trHeight w:val="188"/>
        </w:trPr>
        <w:tc>
          <w:tcPr>
            <w:tcW w:w="1255" w:type="dxa"/>
            <w:vMerge w:val="restart"/>
          </w:tcPr>
          <w:p w14:paraId="058F70C8" w14:textId="77777777" w:rsidR="001C0863" w:rsidRPr="00DA2757" w:rsidRDefault="001C0863" w:rsidP="001C0863">
            <w:pPr>
              <w:pStyle w:val="0Maintext"/>
              <w:spacing w:after="0" w:line="240" w:lineRule="auto"/>
              <w:ind w:firstLine="0"/>
              <w:jc w:val="left"/>
              <w:rPr>
                <w:sz w:val="16"/>
                <w:szCs w:val="16"/>
                <w:lang w:val="en-US"/>
              </w:rPr>
            </w:pPr>
            <w:r w:rsidRPr="00BB5578">
              <w:rPr>
                <w:sz w:val="18"/>
                <w:szCs w:val="16"/>
                <w:lang w:val="en-US"/>
              </w:rPr>
              <w:t>Samsung</w:t>
            </w:r>
          </w:p>
        </w:tc>
        <w:tc>
          <w:tcPr>
            <w:tcW w:w="810" w:type="dxa"/>
          </w:tcPr>
          <w:p w14:paraId="6AE64FD7" w14:textId="5723C2DA" w:rsidR="001C0863" w:rsidRPr="00DA2757" w:rsidRDefault="001C0863" w:rsidP="001C0863">
            <w:pPr>
              <w:rPr>
                <w:sz w:val="16"/>
                <w:szCs w:val="16"/>
              </w:rPr>
            </w:pPr>
            <w:r w:rsidRPr="00DA2757">
              <w:rPr>
                <w:sz w:val="16"/>
                <w:szCs w:val="16"/>
              </w:rPr>
              <w:t>1.1</w:t>
            </w:r>
          </w:p>
        </w:tc>
        <w:tc>
          <w:tcPr>
            <w:tcW w:w="1530" w:type="dxa"/>
          </w:tcPr>
          <w:p w14:paraId="2091EB3C" w14:textId="16BFA339" w:rsidR="001C0863" w:rsidRPr="00DA2757" w:rsidRDefault="001C0863" w:rsidP="001C0863">
            <w:pPr>
              <w:rPr>
                <w:sz w:val="16"/>
                <w:szCs w:val="16"/>
              </w:rPr>
            </w:pPr>
            <w:r w:rsidRPr="00DA2757">
              <w:rPr>
                <w:sz w:val="16"/>
                <w:szCs w:val="16"/>
              </w:rPr>
              <w:t>Average UPT gain vs overhead</w:t>
            </w:r>
          </w:p>
        </w:tc>
        <w:tc>
          <w:tcPr>
            <w:tcW w:w="6331" w:type="dxa"/>
          </w:tcPr>
          <w:p w14:paraId="18FA27A7" w14:textId="05FCA45F" w:rsidR="001C0863" w:rsidRPr="00DA2757" w:rsidRDefault="001C0863" w:rsidP="001C0863">
            <w:pPr>
              <w:rPr>
                <w:iCs/>
                <w:sz w:val="16"/>
                <w:szCs w:val="16"/>
              </w:rPr>
            </w:pPr>
            <w:r w:rsidRPr="00DA2757">
              <w:rPr>
                <w:iCs/>
                <w:sz w:val="16"/>
                <w:szCs w:val="16"/>
                <w:lang w:val="en-GB"/>
              </w:rPr>
              <w:t>There is no benefit of Alt3 over Alt1 shown in our SLS results for both mode 1 and mode 2 cases even in the inter-site inter-cell scenarios.</w:t>
            </w:r>
          </w:p>
        </w:tc>
      </w:tr>
      <w:tr w:rsidR="001C0863" w:rsidRPr="00DA2757" w14:paraId="65F723C8" w14:textId="77777777" w:rsidTr="00A60316">
        <w:tc>
          <w:tcPr>
            <w:tcW w:w="1255" w:type="dxa"/>
            <w:vMerge/>
          </w:tcPr>
          <w:p w14:paraId="01A30215" w14:textId="77777777" w:rsidR="001C0863" w:rsidRPr="00DA2757" w:rsidRDefault="001C0863" w:rsidP="001C0863">
            <w:pPr>
              <w:pStyle w:val="0Maintext"/>
              <w:spacing w:after="0" w:line="240" w:lineRule="auto"/>
              <w:ind w:firstLine="0"/>
              <w:jc w:val="left"/>
              <w:rPr>
                <w:sz w:val="16"/>
                <w:szCs w:val="16"/>
                <w:lang w:val="en-US"/>
              </w:rPr>
            </w:pPr>
          </w:p>
        </w:tc>
        <w:tc>
          <w:tcPr>
            <w:tcW w:w="810" w:type="dxa"/>
          </w:tcPr>
          <w:p w14:paraId="65938ED5" w14:textId="68BC5E9A" w:rsidR="001C0863" w:rsidRPr="00DA2757" w:rsidRDefault="001C0863" w:rsidP="001C0863">
            <w:pPr>
              <w:rPr>
                <w:sz w:val="16"/>
                <w:szCs w:val="16"/>
              </w:rPr>
            </w:pPr>
            <w:r w:rsidRPr="00DA2757">
              <w:rPr>
                <w:sz w:val="16"/>
                <w:szCs w:val="16"/>
              </w:rPr>
              <w:t>1.2</w:t>
            </w:r>
          </w:p>
        </w:tc>
        <w:tc>
          <w:tcPr>
            <w:tcW w:w="1530" w:type="dxa"/>
          </w:tcPr>
          <w:p w14:paraId="68DB6BDA" w14:textId="1D862685" w:rsidR="001C0863" w:rsidRPr="00DA2757" w:rsidRDefault="001C0863" w:rsidP="001C0863">
            <w:pPr>
              <w:rPr>
                <w:sz w:val="16"/>
                <w:szCs w:val="16"/>
              </w:rPr>
            </w:pPr>
            <w:r w:rsidRPr="00DA2757">
              <w:rPr>
                <w:sz w:val="16"/>
                <w:szCs w:val="16"/>
              </w:rPr>
              <w:t>Average UPT gain vs overhead</w:t>
            </w:r>
          </w:p>
        </w:tc>
        <w:tc>
          <w:tcPr>
            <w:tcW w:w="6331" w:type="dxa"/>
          </w:tcPr>
          <w:p w14:paraId="3E80775C" w14:textId="77777777" w:rsidR="001C0863" w:rsidRPr="00DA2757" w:rsidRDefault="001C0863" w:rsidP="001C0863">
            <w:pPr>
              <w:rPr>
                <w:iCs/>
                <w:sz w:val="16"/>
                <w:szCs w:val="16"/>
                <w:lang w:val="en-GB"/>
              </w:rPr>
            </w:pPr>
            <w:r w:rsidRPr="00DA2757">
              <w:rPr>
                <w:iCs/>
                <w:sz w:val="16"/>
                <w:szCs w:val="16"/>
                <w:lang w:val="en-GB"/>
              </w:rPr>
              <w:t xml:space="preserve">Mode 1 with Alt 2 per-TRP SVD (the advocated lower complexity benefit for Alt2) incurs ~4% UPT loss (for the same PMI overhead) over Mode 2. </w:t>
            </w:r>
          </w:p>
          <w:p w14:paraId="616FE35B" w14:textId="77777777" w:rsidR="001C0863" w:rsidRPr="00DA2757" w:rsidRDefault="001C0863" w:rsidP="001C0863">
            <w:pPr>
              <w:rPr>
                <w:iCs/>
                <w:sz w:val="16"/>
                <w:szCs w:val="16"/>
                <w:lang w:val="en-GB"/>
              </w:rPr>
            </w:pPr>
          </w:p>
          <w:p w14:paraId="1C71F938" w14:textId="77777777" w:rsidR="001C0863" w:rsidRPr="00DA2757" w:rsidRDefault="001C0863" w:rsidP="001C0863">
            <w:pPr>
              <w:rPr>
                <w:iCs/>
                <w:sz w:val="16"/>
                <w:szCs w:val="16"/>
                <w:lang w:val="en-GB"/>
              </w:rPr>
            </w:pPr>
            <w:r w:rsidRPr="00DA2757">
              <w:rPr>
                <w:iCs/>
                <w:sz w:val="16"/>
                <w:szCs w:val="16"/>
                <w:lang w:val="en-GB"/>
              </w:rPr>
              <w:t xml:space="preserve">Overall, Mode 2 and Mode 1 with Alt 1 and Alt 2 using joint-SVD operation yield similar performance. </w:t>
            </w:r>
          </w:p>
          <w:p w14:paraId="5B72A70B" w14:textId="77777777" w:rsidR="001C0863" w:rsidRPr="00DA2757" w:rsidRDefault="001C0863" w:rsidP="001C0863">
            <w:pPr>
              <w:rPr>
                <w:iCs/>
                <w:sz w:val="16"/>
                <w:szCs w:val="16"/>
                <w:lang w:val="en-GB"/>
              </w:rPr>
            </w:pPr>
          </w:p>
          <w:p w14:paraId="587F38B2" w14:textId="77777777" w:rsidR="001C0863" w:rsidRPr="00DA2757" w:rsidRDefault="001C0863" w:rsidP="001C0863">
            <w:pPr>
              <w:rPr>
                <w:iCs/>
                <w:sz w:val="16"/>
                <w:szCs w:val="16"/>
                <w:lang w:val="en-GB"/>
              </w:rPr>
            </w:pPr>
            <w:r w:rsidRPr="00DA2757">
              <w:rPr>
                <w:iCs/>
                <w:sz w:val="16"/>
                <w:szCs w:val="16"/>
                <w:lang w:val="en-GB"/>
              </w:rPr>
              <w:t>Mode 1 with Alt 2 needs additional UE processing to find per-TRP FD basis vectors for the case of joint-SVD operation, compared to Mode 2 or Mode 1 with Alt 1 – thereby resulting in higher UE complexity.</w:t>
            </w:r>
          </w:p>
          <w:p w14:paraId="23AEED7E" w14:textId="77777777" w:rsidR="001C0863" w:rsidRPr="00DA2757" w:rsidRDefault="001C0863" w:rsidP="001C0863">
            <w:pPr>
              <w:rPr>
                <w:iCs/>
                <w:sz w:val="16"/>
                <w:szCs w:val="16"/>
                <w:lang w:val="en-GB"/>
              </w:rPr>
            </w:pPr>
          </w:p>
          <w:p w14:paraId="08D9B2AC" w14:textId="77777777" w:rsidR="001C0863" w:rsidRPr="00DA2757" w:rsidRDefault="001C0863" w:rsidP="001C0863">
            <w:pPr>
              <w:rPr>
                <w:iCs/>
                <w:sz w:val="16"/>
                <w:szCs w:val="16"/>
                <w:lang w:val="en-GB"/>
              </w:rPr>
            </w:pPr>
            <w:r w:rsidRPr="00DA2757">
              <w:rPr>
                <w:iCs/>
                <w:sz w:val="16"/>
                <w:szCs w:val="16"/>
                <w:lang w:val="en-GB"/>
              </w:rPr>
              <w:t xml:space="preserve">With TRP-common </w:t>
            </w:r>
            <m:oMath>
              <m:sSub>
                <m:sSubPr>
                  <m:ctrlPr>
                    <w:rPr>
                      <w:rFonts w:ascii="Cambria Math" w:hAnsi="Cambria Math"/>
                      <w:iCs/>
                      <w:sz w:val="16"/>
                      <w:szCs w:val="16"/>
                      <w:lang w:val="en-GB"/>
                    </w:rPr>
                  </m:ctrlPr>
                </m:sSubPr>
                <m:e>
                  <m:r>
                    <m:rPr>
                      <m:sty m:val="p"/>
                    </m:rPr>
                    <w:rPr>
                      <w:rFonts w:ascii="Cambria Math" w:hAnsi="Cambria Math"/>
                      <w:sz w:val="16"/>
                      <w:szCs w:val="16"/>
                      <w:lang w:val="en-GB"/>
                    </w:rPr>
                    <m:t>q</m:t>
                  </m:r>
                </m:e>
                <m:sub>
                  <m:r>
                    <m:rPr>
                      <m:sty m:val="p"/>
                    </m:rPr>
                    <w:rPr>
                      <w:rFonts w:ascii="Cambria Math" w:hAnsi="Cambria Math"/>
                      <w:sz w:val="16"/>
                      <w:szCs w:val="16"/>
                      <w:lang w:val="en-GB"/>
                    </w:rPr>
                    <m:t>3</m:t>
                  </m:r>
                </m:sub>
              </m:sSub>
            </m:oMath>
            <w:r w:rsidRPr="00DA2757">
              <w:rPr>
                <w:iCs/>
                <w:sz w:val="16"/>
                <w:szCs w:val="16"/>
                <w:lang w:val="en-GB"/>
              </w:rPr>
              <w:t xml:space="preserve">, Mode 1 Alt1 performs slightly better than Alt2, and Mode 1 Alt 1 and Mode 2 perform similarly. </w:t>
            </w:r>
          </w:p>
          <w:p w14:paraId="22A8374B" w14:textId="77777777" w:rsidR="001C0863" w:rsidRPr="00DA2757" w:rsidRDefault="001C0863" w:rsidP="001C0863">
            <w:pPr>
              <w:rPr>
                <w:iCs/>
                <w:sz w:val="16"/>
                <w:szCs w:val="16"/>
                <w:lang w:val="en-GB"/>
              </w:rPr>
            </w:pPr>
          </w:p>
          <w:p w14:paraId="44C573C5" w14:textId="2A5E04AD" w:rsidR="001C0863" w:rsidRPr="00DA2757" w:rsidRDefault="001C0863" w:rsidP="001C0863">
            <w:pPr>
              <w:rPr>
                <w:iCs/>
                <w:sz w:val="16"/>
                <w:szCs w:val="16"/>
              </w:rPr>
            </w:pPr>
            <w:r w:rsidRPr="00DA2757">
              <w:rPr>
                <w:iCs/>
                <w:sz w:val="16"/>
                <w:szCs w:val="16"/>
                <w:lang w:val="en-GB"/>
              </w:rPr>
              <w:t xml:space="preserve">With TRP-specific </w:t>
            </w:r>
            <m:oMath>
              <m:sSub>
                <m:sSubPr>
                  <m:ctrlPr>
                    <w:rPr>
                      <w:rFonts w:ascii="Cambria Math" w:hAnsi="Cambria Math"/>
                      <w:iCs/>
                      <w:sz w:val="16"/>
                      <w:szCs w:val="16"/>
                      <w:lang w:val="en-GB"/>
                    </w:rPr>
                  </m:ctrlPr>
                </m:sSubPr>
                <m:e>
                  <m:r>
                    <m:rPr>
                      <m:sty m:val="p"/>
                    </m:rPr>
                    <w:rPr>
                      <w:rFonts w:ascii="Cambria Math" w:hAnsi="Cambria Math"/>
                      <w:sz w:val="16"/>
                      <w:szCs w:val="16"/>
                      <w:lang w:val="en-GB"/>
                    </w:rPr>
                    <m:t>q</m:t>
                  </m:r>
                </m:e>
                <m:sub>
                  <m:r>
                    <m:rPr>
                      <m:sty m:val="p"/>
                    </m:rPr>
                    <w:rPr>
                      <w:rFonts w:ascii="Cambria Math" w:hAnsi="Cambria Math"/>
                      <w:sz w:val="16"/>
                      <w:szCs w:val="16"/>
                      <w:lang w:val="en-GB"/>
                    </w:rPr>
                    <m:t>3</m:t>
                  </m:r>
                </m:sub>
              </m:sSub>
            </m:oMath>
            <w:r w:rsidRPr="00DA2757">
              <w:rPr>
                <w:iCs/>
                <w:sz w:val="16"/>
                <w:szCs w:val="16"/>
                <w:lang w:val="en-GB"/>
              </w:rPr>
              <w:t xml:space="preserve"> (additional spec impact to be needed), the performance of the both Mode 1 Alt1 and Alt2 can be improved and they yield a small gain (~2% average UPT gain) over Mode 2. Regardless, Mode1 Alt1 and Alt2 perform similarly.  </w:t>
            </w:r>
          </w:p>
        </w:tc>
      </w:tr>
      <w:tr w:rsidR="001C0863" w:rsidRPr="00DA2757" w14:paraId="3B0BFB18" w14:textId="77777777" w:rsidTr="00A60316">
        <w:tc>
          <w:tcPr>
            <w:tcW w:w="1255" w:type="dxa"/>
            <w:vMerge/>
          </w:tcPr>
          <w:p w14:paraId="60169D81" w14:textId="77777777" w:rsidR="001C0863" w:rsidRPr="00DA2757" w:rsidRDefault="001C0863" w:rsidP="001C0863">
            <w:pPr>
              <w:pStyle w:val="0Maintext"/>
              <w:spacing w:after="0" w:line="240" w:lineRule="auto"/>
              <w:ind w:firstLine="0"/>
              <w:jc w:val="left"/>
              <w:rPr>
                <w:sz w:val="16"/>
                <w:szCs w:val="16"/>
                <w:lang w:val="en-US"/>
              </w:rPr>
            </w:pPr>
          </w:p>
        </w:tc>
        <w:tc>
          <w:tcPr>
            <w:tcW w:w="810" w:type="dxa"/>
          </w:tcPr>
          <w:p w14:paraId="5EA54CC1" w14:textId="231BC169" w:rsidR="001C0863" w:rsidRPr="00DA2757" w:rsidRDefault="001C0863" w:rsidP="001C0863">
            <w:pPr>
              <w:rPr>
                <w:sz w:val="16"/>
                <w:szCs w:val="16"/>
              </w:rPr>
            </w:pPr>
            <w:r w:rsidRPr="00DA2757">
              <w:rPr>
                <w:sz w:val="16"/>
                <w:szCs w:val="16"/>
              </w:rPr>
              <w:t>1.3</w:t>
            </w:r>
          </w:p>
        </w:tc>
        <w:tc>
          <w:tcPr>
            <w:tcW w:w="1530" w:type="dxa"/>
          </w:tcPr>
          <w:p w14:paraId="067E81BA" w14:textId="7AD79635" w:rsidR="001C0863" w:rsidRPr="00DA2757" w:rsidRDefault="001C0863" w:rsidP="001C0863">
            <w:pPr>
              <w:rPr>
                <w:sz w:val="16"/>
                <w:szCs w:val="16"/>
              </w:rPr>
            </w:pPr>
            <w:r w:rsidRPr="00DA2757">
              <w:rPr>
                <w:sz w:val="16"/>
                <w:szCs w:val="16"/>
              </w:rPr>
              <w:t>Average UPT gain vs overhead</w:t>
            </w:r>
          </w:p>
        </w:tc>
        <w:tc>
          <w:tcPr>
            <w:tcW w:w="6331" w:type="dxa"/>
          </w:tcPr>
          <w:p w14:paraId="3E43687B" w14:textId="3BAA70E1" w:rsidR="001C0863" w:rsidRPr="00DA2757" w:rsidRDefault="001C0863" w:rsidP="001C0863">
            <w:pPr>
              <w:rPr>
                <w:iCs/>
                <w:sz w:val="16"/>
                <w:szCs w:val="16"/>
              </w:rPr>
            </w:pPr>
            <w:r w:rsidRPr="00DA2757">
              <w:rPr>
                <w:iCs/>
                <w:sz w:val="16"/>
                <w:szCs w:val="16"/>
              </w:rPr>
              <w:t>We support the offline proposal 1.C.1 as we have verified that the selected linkages yield good performance overall compared to other linkages and the overhead of them are well uniformly-spaced.</w:t>
            </w:r>
          </w:p>
        </w:tc>
      </w:tr>
      <w:tr w:rsidR="001C0863" w:rsidRPr="00DA2757" w14:paraId="071FAF6D" w14:textId="77777777" w:rsidTr="00A60316">
        <w:tc>
          <w:tcPr>
            <w:tcW w:w="1255" w:type="dxa"/>
            <w:vMerge/>
          </w:tcPr>
          <w:p w14:paraId="783A0FB8" w14:textId="77777777" w:rsidR="001C0863" w:rsidRPr="00DA2757" w:rsidRDefault="001C0863" w:rsidP="001C0863">
            <w:pPr>
              <w:pStyle w:val="0Maintext"/>
              <w:spacing w:after="0" w:line="240" w:lineRule="auto"/>
              <w:ind w:firstLine="0"/>
              <w:jc w:val="left"/>
              <w:rPr>
                <w:sz w:val="16"/>
                <w:szCs w:val="16"/>
                <w:lang w:val="en-US"/>
              </w:rPr>
            </w:pPr>
          </w:p>
        </w:tc>
        <w:tc>
          <w:tcPr>
            <w:tcW w:w="810" w:type="dxa"/>
          </w:tcPr>
          <w:p w14:paraId="6679FC3A" w14:textId="77777777" w:rsidR="001C0863" w:rsidRPr="00DA2757" w:rsidRDefault="001C0863" w:rsidP="001C0863">
            <w:pPr>
              <w:rPr>
                <w:sz w:val="16"/>
                <w:szCs w:val="16"/>
              </w:rPr>
            </w:pPr>
            <w:r w:rsidRPr="00DA2757">
              <w:rPr>
                <w:sz w:val="16"/>
                <w:szCs w:val="16"/>
              </w:rPr>
              <w:t>1.5</w:t>
            </w:r>
          </w:p>
        </w:tc>
        <w:tc>
          <w:tcPr>
            <w:tcW w:w="1530" w:type="dxa"/>
          </w:tcPr>
          <w:p w14:paraId="70CE3CF8" w14:textId="77777777" w:rsidR="001C0863" w:rsidRPr="00DA2757" w:rsidRDefault="001C0863" w:rsidP="001C0863">
            <w:pPr>
              <w:rPr>
                <w:sz w:val="16"/>
                <w:szCs w:val="16"/>
              </w:rPr>
            </w:pPr>
            <w:r w:rsidRPr="00DA2757">
              <w:rPr>
                <w:sz w:val="16"/>
                <w:szCs w:val="16"/>
              </w:rPr>
              <w:t xml:space="preserve">Average UPT loss w.r.t. </w:t>
            </w:r>
            <w:proofErr w:type="spellStart"/>
            <w:r w:rsidRPr="00DA2757">
              <w:rPr>
                <w:sz w:val="16"/>
                <w:szCs w:val="16"/>
              </w:rPr>
              <w:t>paraComb</w:t>
            </w:r>
            <w:proofErr w:type="spellEnd"/>
          </w:p>
        </w:tc>
        <w:tc>
          <w:tcPr>
            <w:tcW w:w="6331" w:type="dxa"/>
          </w:tcPr>
          <w:p w14:paraId="3305F89F" w14:textId="77777777" w:rsidR="001C0863" w:rsidRPr="00DA2757" w:rsidRDefault="001C0863" w:rsidP="001C0863">
            <w:pPr>
              <w:rPr>
                <w:iCs/>
                <w:sz w:val="16"/>
                <w:szCs w:val="16"/>
              </w:rPr>
            </w:pPr>
            <w:r w:rsidRPr="00DA2757">
              <w:rPr>
                <w:iCs/>
                <w:sz w:val="16"/>
                <w:szCs w:val="16"/>
                <w:lang w:val="en-GB"/>
              </w:rPr>
              <w:t xml:space="preserve">UCI omission with Alt3 is more beneficial than Alt2 in CJT operation.  </w:t>
            </w:r>
          </w:p>
        </w:tc>
      </w:tr>
      <w:tr w:rsidR="001C0863" w:rsidRPr="00DA2757" w14:paraId="083BE85D" w14:textId="77777777" w:rsidTr="001C0863">
        <w:trPr>
          <w:trHeight w:val="476"/>
        </w:trPr>
        <w:tc>
          <w:tcPr>
            <w:tcW w:w="1255" w:type="dxa"/>
            <w:vMerge w:val="restart"/>
          </w:tcPr>
          <w:p w14:paraId="6EAB7CD0" w14:textId="77777777" w:rsidR="001C0863" w:rsidRPr="00DA2757" w:rsidRDefault="001C0863" w:rsidP="001C0863">
            <w:pPr>
              <w:pStyle w:val="0Maintext"/>
              <w:spacing w:after="0" w:line="240" w:lineRule="auto"/>
              <w:ind w:firstLine="0"/>
              <w:jc w:val="left"/>
              <w:rPr>
                <w:sz w:val="16"/>
                <w:szCs w:val="16"/>
                <w:lang w:val="en-US"/>
              </w:rPr>
            </w:pPr>
            <w:r w:rsidRPr="00BB5578">
              <w:rPr>
                <w:sz w:val="18"/>
                <w:szCs w:val="16"/>
                <w:lang w:val="en-US"/>
              </w:rPr>
              <w:t>MediaTek</w:t>
            </w:r>
          </w:p>
        </w:tc>
        <w:tc>
          <w:tcPr>
            <w:tcW w:w="810" w:type="dxa"/>
          </w:tcPr>
          <w:p w14:paraId="43E02D93" w14:textId="0C09A985" w:rsidR="001C0863" w:rsidRPr="00DA2757" w:rsidRDefault="001C0863" w:rsidP="001C0863">
            <w:pPr>
              <w:rPr>
                <w:sz w:val="16"/>
                <w:szCs w:val="16"/>
              </w:rPr>
            </w:pPr>
            <w:r w:rsidRPr="00DA2757">
              <w:rPr>
                <w:sz w:val="16"/>
                <w:szCs w:val="16"/>
              </w:rPr>
              <w:t>1.1</w:t>
            </w:r>
          </w:p>
        </w:tc>
        <w:tc>
          <w:tcPr>
            <w:tcW w:w="1530" w:type="dxa"/>
          </w:tcPr>
          <w:p w14:paraId="0A413D8B" w14:textId="704FB5D6" w:rsidR="001C0863" w:rsidRPr="00DA2757" w:rsidRDefault="001C0863" w:rsidP="001C0863">
            <w:pPr>
              <w:rPr>
                <w:sz w:val="16"/>
                <w:szCs w:val="16"/>
              </w:rPr>
            </w:pPr>
            <w:r w:rsidRPr="00DA2757">
              <w:rPr>
                <w:sz w:val="16"/>
                <w:szCs w:val="16"/>
              </w:rPr>
              <w:t xml:space="preserve">Average UPT gain vs different </w:t>
            </w:r>
            <w:proofErr w:type="spellStart"/>
            <w:r w:rsidRPr="00DA2757">
              <w:rPr>
                <w:sz w:val="16"/>
                <w:szCs w:val="16"/>
              </w:rPr>
              <w:t>paraComb</w:t>
            </w:r>
            <w:proofErr w:type="spellEnd"/>
          </w:p>
        </w:tc>
        <w:tc>
          <w:tcPr>
            <w:tcW w:w="6331" w:type="dxa"/>
          </w:tcPr>
          <w:p w14:paraId="1868D18E" w14:textId="13F99E91" w:rsidR="001C0863" w:rsidRPr="00DA2757" w:rsidRDefault="001C0863" w:rsidP="001C0863">
            <w:pPr>
              <w:rPr>
                <w:iCs/>
                <w:sz w:val="16"/>
                <w:szCs w:val="16"/>
                <w:lang w:val="en-GB"/>
              </w:rPr>
            </w:pPr>
            <w:r w:rsidRPr="00DA2757">
              <w:rPr>
                <w:iCs/>
                <w:sz w:val="16"/>
                <w:szCs w:val="16"/>
                <w:lang w:val="en-GB"/>
              </w:rPr>
              <w:t>We observe that Alt 3 cannot provide consistent performance benefit over Alt 1. Further, the cost of this little performance benefit must be borne by the increased overhead of feeding back multiple reference amplitudes. Therefore, supporting quantization Alt 3 is not necessary.</w:t>
            </w:r>
          </w:p>
        </w:tc>
      </w:tr>
      <w:tr w:rsidR="001C0863" w:rsidRPr="00DA2757" w14:paraId="39ED0DEF" w14:textId="77777777" w:rsidTr="00A60316">
        <w:tc>
          <w:tcPr>
            <w:tcW w:w="1255" w:type="dxa"/>
            <w:vMerge/>
          </w:tcPr>
          <w:p w14:paraId="6C4C9404" w14:textId="77777777" w:rsidR="001C0863" w:rsidRPr="00DA2757" w:rsidRDefault="001C0863" w:rsidP="001C0863">
            <w:pPr>
              <w:pStyle w:val="0Maintext"/>
              <w:spacing w:after="0" w:line="240" w:lineRule="auto"/>
              <w:ind w:firstLine="0"/>
              <w:jc w:val="left"/>
              <w:rPr>
                <w:sz w:val="16"/>
                <w:szCs w:val="16"/>
                <w:lang w:val="en-US"/>
              </w:rPr>
            </w:pPr>
          </w:p>
        </w:tc>
        <w:tc>
          <w:tcPr>
            <w:tcW w:w="810" w:type="dxa"/>
          </w:tcPr>
          <w:p w14:paraId="50D75B7B" w14:textId="088CBDC2" w:rsidR="001C0863" w:rsidRPr="00DA2757" w:rsidRDefault="001C0863" w:rsidP="001C0863">
            <w:pPr>
              <w:rPr>
                <w:sz w:val="16"/>
                <w:szCs w:val="16"/>
              </w:rPr>
            </w:pPr>
            <w:r w:rsidRPr="00DA2757">
              <w:rPr>
                <w:sz w:val="16"/>
                <w:szCs w:val="16"/>
              </w:rPr>
              <w:t>1.2</w:t>
            </w:r>
          </w:p>
        </w:tc>
        <w:tc>
          <w:tcPr>
            <w:tcW w:w="1530" w:type="dxa"/>
          </w:tcPr>
          <w:p w14:paraId="70DD6B9A" w14:textId="1A585F25" w:rsidR="001C0863" w:rsidRPr="00DA2757" w:rsidRDefault="001C0863" w:rsidP="001C0863">
            <w:pPr>
              <w:rPr>
                <w:sz w:val="16"/>
                <w:szCs w:val="16"/>
              </w:rPr>
            </w:pPr>
            <w:r w:rsidRPr="00DA2757">
              <w:rPr>
                <w:sz w:val="16"/>
                <w:szCs w:val="16"/>
              </w:rPr>
              <w:t>Average UPT gain vs overhead</w:t>
            </w:r>
          </w:p>
        </w:tc>
        <w:tc>
          <w:tcPr>
            <w:tcW w:w="6331" w:type="dxa"/>
          </w:tcPr>
          <w:p w14:paraId="4B46D39A" w14:textId="77777777" w:rsidR="001C0863" w:rsidRPr="00DA2757" w:rsidRDefault="001C0863" w:rsidP="001C0863">
            <w:pPr>
              <w:rPr>
                <w:iCs/>
                <w:sz w:val="16"/>
                <w:szCs w:val="16"/>
                <w:lang w:val="en-GB"/>
              </w:rPr>
            </w:pPr>
            <w:r w:rsidRPr="00DA2757">
              <w:rPr>
                <w:iCs/>
                <w:sz w:val="16"/>
                <w:szCs w:val="16"/>
                <w:lang w:val="en-GB"/>
              </w:rPr>
              <w:t>FD bases selection Alt 1 does not provide any performance benefit over Mode 2 at low to medium ISDs but provides 2~3 % average UPT gain at high ISD scenarios.</w:t>
            </w:r>
          </w:p>
          <w:p w14:paraId="77308785" w14:textId="77777777" w:rsidR="001C0863" w:rsidRPr="00DA2757" w:rsidRDefault="001C0863" w:rsidP="001C0863">
            <w:pPr>
              <w:rPr>
                <w:iCs/>
                <w:sz w:val="16"/>
                <w:szCs w:val="16"/>
                <w:lang w:val="en-GB"/>
              </w:rPr>
            </w:pPr>
          </w:p>
          <w:p w14:paraId="7975DEB0" w14:textId="5A9B865C" w:rsidR="001C0863" w:rsidRPr="00DA2757" w:rsidRDefault="001C0863" w:rsidP="001C0863">
            <w:pPr>
              <w:rPr>
                <w:iCs/>
                <w:sz w:val="16"/>
                <w:szCs w:val="16"/>
                <w:lang w:val="en-GB"/>
              </w:rPr>
            </w:pPr>
            <w:r w:rsidRPr="00DA2757">
              <w:rPr>
                <w:iCs/>
                <w:sz w:val="16"/>
                <w:szCs w:val="16"/>
                <w:lang w:val="en-GB"/>
              </w:rPr>
              <w:t>FD bases selection Alt 2 does not provide any performance benefit over Alt 1 at low to medium ISDs but provides 1~2 % average UPT gain at high ISD scenarios.</w:t>
            </w:r>
          </w:p>
        </w:tc>
      </w:tr>
      <w:tr w:rsidR="00D16068" w:rsidRPr="00DA2757" w14:paraId="18B5CF89" w14:textId="77777777" w:rsidTr="00A60316">
        <w:tc>
          <w:tcPr>
            <w:tcW w:w="1255" w:type="dxa"/>
            <w:vMerge w:val="restart"/>
          </w:tcPr>
          <w:p w14:paraId="6EA1F9EC" w14:textId="1E0A09E8" w:rsidR="00D16068" w:rsidRPr="00DA2757" w:rsidRDefault="00D16068" w:rsidP="001C0863">
            <w:pPr>
              <w:pStyle w:val="0Maintext"/>
              <w:spacing w:after="0" w:line="240" w:lineRule="auto"/>
              <w:ind w:firstLine="0"/>
              <w:jc w:val="left"/>
              <w:rPr>
                <w:sz w:val="16"/>
                <w:szCs w:val="16"/>
                <w:lang w:val="en-US"/>
              </w:rPr>
            </w:pPr>
            <w:r w:rsidRPr="0064653D">
              <w:rPr>
                <w:sz w:val="18"/>
                <w:szCs w:val="16"/>
                <w:lang w:val="en-US"/>
              </w:rPr>
              <w:t>Ericsson</w:t>
            </w:r>
          </w:p>
        </w:tc>
        <w:tc>
          <w:tcPr>
            <w:tcW w:w="810" w:type="dxa"/>
          </w:tcPr>
          <w:p w14:paraId="56FDD722" w14:textId="26935EEB" w:rsidR="00D16068" w:rsidRPr="00DA2757" w:rsidRDefault="00D16068" w:rsidP="001C0863">
            <w:pPr>
              <w:rPr>
                <w:sz w:val="16"/>
                <w:szCs w:val="16"/>
              </w:rPr>
            </w:pPr>
            <w:r>
              <w:rPr>
                <w:sz w:val="16"/>
                <w:szCs w:val="16"/>
              </w:rPr>
              <w:t>1.2</w:t>
            </w:r>
          </w:p>
        </w:tc>
        <w:tc>
          <w:tcPr>
            <w:tcW w:w="1530" w:type="dxa"/>
          </w:tcPr>
          <w:p w14:paraId="63330BB1" w14:textId="7CDDC407" w:rsidR="00D16068" w:rsidRPr="00DA2757" w:rsidRDefault="00D16068" w:rsidP="001C0863">
            <w:pPr>
              <w:rPr>
                <w:sz w:val="16"/>
                <w:szCs w:val="16"/>
              </w:rPr>
            </w:pPr>
            <w:r>
              <w:rPr>
                <w:sz w:val="16"/>
                <w:szCs w:val="16"/>
              </w:rPr>
              <w:t>Average and cell-edge UPT vs overhead</w:t>
            </w:r>
          </w:p>
        </w:tc>
        <w:tc>
          <w:tcPr>
            <w:tcW w:w="6331" w:type="dxa"/>
          </w:tcPr>
          <w:p w14:paraId="3854650F" w14:textId="23A18160" w:rsidR="00D16068" w:rsidRPr="00DA2757" w:rsidRDefault="00D16068" w:rsidP="001C0863">
            <w:pPr>
              <w:rPr>
                <w:iCs/>
                <w:sz w:val="16"/>
                <w:szCs w:val="16"/>
                <w:lang w:val="en-GB"/>
              </w:rPr>
            </w:pPr>
            <w:r w:rsidRPr="0064653D">
              <w:rPr>
                <w:rFonts w:eastAsia="Batang" w:cs="Arial"/>
                <w:sz w:val="16"/>
                <w:szCs w:val="20"/>
              </w:rPr>
              <w:t xml:space="preserve">The performance of Alt 1 depends on the oversampling factor </w:t>
            </w:r>
            <m:oMath>
              <m:sSub>
                <m:sSubPr>
                  <m:ctrlPr>
                    <w:rPr>
                      <w:rFonts w:ascii="Cambria Math" w:eastAsia="Batang" w:hAnsi="Cambria Math" w:cs="Arial"/>
                      <w:i/>
                      <w:sz w:val="16"/>
                      <w:szCs w:val="20"/>
                    </w:rPr>
                  </m:ctrlPr>
                </m:sSubPr>
                <m:e>
                  <m:r>
                    <w:rPr>
                      <w:rFonts w:ascii="Cambria Math" w:eastAsia="Batang" w:hAnsi="Cambria Math" w:cs="Arial"/>
                      <w:sz w:val="16"/>
                      <w:szCs w:val="20"/>
                    </w:rPr>
                    <m:t>O</m:t>
                  </m:r>
                </m:e>
                <m:sub>
                  <m:r>
                    <w:rPr>
                      <w:rFonts w:ascii="Cambria Math" w:eastAsia="Batang" w:hAnsi="Cambria Math" w:cs="Arial"/>
                      <w:sz w:val="16"/>
                      <w:szCs w:val="20"/>
                    </w:rPr>
                    <m:t>3</m:t>
                  </m:r>
                </m:sub>
              </m:sSub>
            </m:oMath>
            <w:r w:rsidRPr="0064653D">
              <w:rPr>
                <w:rFonts w:eastAsia="Batang" w:cs="Arial"/>
                <w:sz w:val="16"/>
                <w:szCs w:val="20"/>
              </w:rPr>
              <w:t xml:space="preserve"> for </w:t>
            </w:r>
            <m:oMath>
              <m:sSub>
                <m:sSubPr>
                  <m:ctrlPr>
                    <w:rPr>
                      <w:rFonts w:ascii="Cambria Math" w:eastAsia="Batang" w:hAnsi="Cambria Math" w:cs="Arial"/>
                      <w:i/>
                      <w:sz w:val="16"/>
                      <w:szCs w:val="20"/>
                    </w:rPr>
                  </m:ctrlPr>
                </m:sSubPr>
                <m:e>
                  <m:r>
                    <w:rPr>
                      <w:rFonts w:ascii="Cambria Math" w:eastAsia="Batang" w:hAnsi="Cambria Math" w:cs="Arial"/>
                      <w:sz w:val="16"/>
                      <w:szCs w:val="20"/>
                    </w:rPr>
                    <m:t>φ</m:t>
                  </m:r>
                </m:e>
                <m:sub>
                  <m:r>
                    <w:rPr>
                      <w:rFonts w:ascii="Cambria Math" w:eastAsia="Batang" w:hAnsi="Cambria Math" w:cs="Arial"/>
                      <w:sz w:val="16"/>
                      <w:szCs w:val="20"/>
                    </w:rPr>
                    <m:t>n</m:t>
                  </m:r>
                </m:sub>
              </m:sSub>
            </m:oMath>
            <w:r w:rsidRPr="0064653D">
              <w:rPr>
                <w:rFonts w:eastAsia="Batang" w:cs="Arial"/>
                <w:sz w:val="16"/>
                <w:szCs w:val="20"/>
              </w:rPr>
              <w:t xml:space="preserve">. In general, Alt.1 with </w:t>
            </w:r>
            <m:oMath>
              <m:sSub>
                <m:sSubPr>
                  <m:ctrlPr>
                    <w:rPr>
                      <w:rFonts w:ascii="Cambria Math" w:eastAsia="Batang" w:hAnsi="Cambria Math" w:cs="Arial"/>
                      <w:i/>
                      <w:sz w:val="16"/>
                      <w:szCs w:val="20"/>
                    </w:rPr>
                  </m:ctrlPr>
                </m:sSubPr>
                <m:e>
                  <m:r>
                    <w:rPr>
                      <w:rFonts w:ascii="Cambria Math" w:eastAsia="Batang" w:hAnsi="Cambria Math" w:cs="Arial"/>
                      <w:sz w:val="16"/>
                      <w:szCs w:val="20"/>
                    </w:rPr>
                    <m:t>O</m:t>
                  </m:r>
                </m:e>
                <m:sub>
                  <m:r>
                    <w:rPr>
                      <w:rFonts w:ascii="Cambria Math" w:eastAsia="Batang" w:hAnsi="Cambria Math" w:cs="Arial"/>
                      <w:sz w:val="16"/>
                      <w:szCs w:val="20"/>
                    </w:rPr>
                    <m:t>3</m:t>
                  </m:r>
                </m:sub>
              </m:sSub>
              <m:r>
                <w:rPr>
                  <w:rFonts w:ascii="Cambria Math" w:eastAsia="Batang" w:hAnsi="Cambria Math" w:cs="Arial"/>
                  <w:sz w:val="16"/>
                  <w:szCs w:val="20"/>
                </w:rPr>
                <m:t>=4</m:t>
              </m:r>
            </m:oMath>
            <w:r w:rsidRPr="0064653D">
              <w:rPr>
                <w:rFonts w:eastAsia="Batang" w:cs="Arial"/>
                <w:sz w:val="16"/>
                <w:szCs w:val="20"/>
              </w:rPr>
              <w:t xml:space="preserve"> provides higher throughput comparing to Alt 2. Also, the throughput difference between Alt 1 with </w:t>
            </w:r>
            <m:oMath>
              <m:sSub>
                <m:sSubPr>
                  <m:ctrlPr>
                    <w:rPr>
                      <w:rFonts w:ascii="Cambria Math" w:eastAsia="Batang" w:hAnsi="Cambria Math" w:cs="Arial"/>
                      <w:i/>
                      <w:sz w:val="16"/>
                      <w:szCs w:val="20"/>
                    </w:rPr>
                  </m:ctrlPr>
                </m:sSubPr>
                <m:e>
                  <m:r>
                    <w:rPr>
                      <w:rFonts w:ascii="Cambria Math" w:eastAsia="Batang" w:hAnsi="Cambria Math" w:cs="Arial"/>
                      <w:sz w:val="16"/>
                      <w:szCs w:val="20"/>
                    </w:rPr>
                    <m:t>O</m:t>
                  </m:r>
                </m:e>
                <m:sub>
                  <m:r>
                    <w:rPr>
                      <w:rFonts w:ascii="Cambria Math" w:eastAsia="Batang" w:hAnsi="Cambria Math" w:cs="Arial"/>
                      <w:sz w:val="16"/>
                      <w:szCs w:val="20"/>
                    </w:rPr>
                    <m:t>3</m:t>
                  </m:r>
                </m:sub>
              </m:sSub>
              <m:r>
                <w:rPr>
                  <w:rFonts w:ascii="Cambria Math" w:eastAsia="Batang" w:hAnsi="Cambria Math" w:cs="Arial"/>
                  <w:sz w:val="16"/>
                  <w:szCs w:val="20"/>
                </w:rPr>
                <m:t>=1</m:t>
              </m:r>
            </m:oMath>
            <w:r w:rsidRPr="0064653D">
              <w:rPr>
                <w:rFonts w:eastAsia="Batang" w:cs="Arial"/>
                <w:sz w:val="16"/>
                <w:szCs w:val="20"/>
              </w:rPr>
              <w:t xml:space="preserve"> and Alt 2 is quite small (~0-2%), except for </w:t>
            </w:r>
            <m:oMath>
              <m:sSub>
                <m:sSubPr>
                  <m:ctrlPr>
                    <w:rPr>
                      <w:rFonts w:ascii="Cambria Math" w:eastAsia="Batang" w:hAnsi="Cambria Math" w:cs="Arial"/>
                      <w:i/>
                      <w:sz w:val="16"/>
                      <w:szCs w:val="20"/>
                    </w:rPr>
                  </m:ctrlPr>
                </m:sSubPr>
                <m:e>
                  <m:r>
                    <w:rPr>
                      <w:rFonts w:ascii="Cambria Math" w:eastAsia="Batang" w:hAnsi="Cambria Math" w:cs="Arial"/>
                      <w:sz w:val="16"/>
                      <w:szCs w:val="20"/>
                    </w:rPr>
                    <m:t>L</m:t>
                  </m:r>
                </m:e>
                <m:sub>
                  <m:r>
                    <w:rPr>
                      <w:rFonts w:ascii="Cambria Math" w:eastAsia="Batang" w:hAnsi="Cambria Math" w:cs="Arial"/>
                      <w:sz w:val="16"/>
                      <w:szCs w:val="20"/>
                    </w:rPr>
                    <m:t>n</m:t>
                  </m:r>
                </m:sub>
              </m:sSub>
              <m:r>
                <w:rPr>
                  <w:rFonts w:ascii="Cambria Math" w:eastAsia="Batang" w:hAnsi="Cambria Math" w:cs="Arial"/>
                  <w:sz w:val="16"/>
                  <w:szCs w:val="20"/>
                </w:rPr>
                <m:t>=2</m:t>
              </m:r>
            </m:oMath>
            <w:r w:rsidRPr="0064653D">
              <w:rPr>
                <w:rFonts w:eastAsia="Batang" w:cs="Arial"/>
                <w:sz w:val="16"/>
                <w:szCs w:val="20"/>
              </w:rPr>
              <w:t xml:space="preserve"> where the difference at cell edge can be slightly larger.</w:t>
            </w:r>
            <w:r>
              <w:rPr>
                <w:rFonts w:eastAsia="Batang" w:cs="Arial"/>
                <w:sz w:val="16"/>
                <w:szCs w:val="20"/>
              </w:rPr>
              <w:t xml:space="preserve"> </w:t>
            </w:r>
            <w:r w:rsidRPr="00ED3D29">
              <w:rPr>
                <w:rFonts w:eastAsia="Batang" w:cs="Arial"/>
                <w:sz w:val="16"/>
                <w:szCs w:val="20"/>
              </w:rPr>
              <w:t xml:space="preserve">Given that Alt 1 has a lower overhead and lower specification impact, Alt 1 is preferred. In addition, </w:t>
            </w:r>
            <w:r w:rsidRPr="00ED3D29">
              <w:rPr>
                <w:rFonts w:eastAsia="Batang" w:cs="Arial"/>
                <w:i/>
                <w:sz w:val="16"/>
                <w:szCs w:val="20"/>
              </w:rPr>
              <w:t xml:space="preserve">Alt.1 with </w:t>
            </w:r>
            <m:oMath>
              <m:sSub>
                <m:sSubPr>
                  <m:ctrlPr>
                    <w:rPr>
                      <w:rFonts w:ascii="Cambria Math" w:eastAsia="Batang" w:hAnsi="Cambria Math" w:cs="Arial"/>
                      <w:i/>
                      <w:sz w:val="16"/>
                      <w:szCs w:val="20"/>
                    </w:rPr>
                  </m:ctrlPr>
                </m:sSubPr>
                <m:e>
                  <m:r>
                    <w:rPr>
                      <w:rFonts w:ascii="Cambria Math" w:eastAsia="Batang" w:hAnsi="Cambria Math" w:cs="Arial"/>
                      <w:sz w:val="16"/>
                      <w:szCs w:val="20"/>
                    </w:rPr>
                    <m:t>O</m:t>
                  </m:r>
                </m:e>
                <m:sub>
                  <m:r>
                    <w:rPr>
                      <w:rFonts w:ascii="Cambria Math" w:eastAsia="Batang" w:hAnsi="Cambria Math" w:cs="Arial"/>
                      <w:sz w:val="16"/>
                      <w:szCs w:val="20"/>
                    </w:rPr>
                    <m:t>3</m:t>
                  </m:r>
                </m:sub>
              </m:sSub>
              <m:r>
                <w:rPr>
                  <w:rFonts w:ascii="Cambria Math" w:eastAsia="Batang" w:hAnsi="Cambria Math" w:cs="Arial"/>
                  <w:sz w:val="16"/>
                  <w:szCs w:val="20"/>
                </w:rPr>
                <m:t>=4</m:t>
              </m:r>
            </m:oMath>
            <w:r w:rsidRPr="00ED3D29">
              <w:rPr>
                <w:rFonts w:eastAsia="Batang" w:cs="Arial"/>
                <w:sz w:val="16"/>
                <w:szCs w:val="20"/>
              </w:rPr>
              <w:t xml:space="preserve"> seems to provide better performance gain</w:t>
            </w:r>
          </w:p>
        </w:tc>
      </w:tr>
      <w:tr w:rsidR="00D16068" w:rsidRPr="00DA2757" w14:paraId="1F57F7F5" w14:textId="77777777" w:rsidTr="00A60316">
        <w:tc>
          <w:tcPr>
            <w:tcW w:w="1255" w:type="dxa"/>
            <w:vMerge/>
          </w:tcPr>
          <w:p w14:paraId="20A8B68C" w14:textId="77777777" w:rsidR="00D16068" w:rsidRDefault="00D16068" w:rsidP="001C0863">
            <w:pPr>
              <w:pStyle w:val="0Maintext"/>
              <w:spacing w:after="0" w:line="240" w:lineRule="auto"/>
              <w:ind w:firstLine="0"/>
              <w:jc w:val="left"/>
              <w:rPr>
                <w:sz w:val="16"/>
                <w:szCs w:val="16"/>
                <w:lang w:val="en-US"/>
              </w:rPr>
            </w:pPr>
          </w:p>
        </w:tc>
        <w:tc>
          <w:tcPr>
            <w:tcW w:w="810" w:type="dxa"/>
          </w:tcPr>
          <w:p w14:paraId="036FD1BC" w14:textId="45770D7C" w:rsidR="00D16068" w:rsidRDefault="00D16068" w:rsidP="001C0863">
            <w:pPr>
              <w:rPr>
                <w:sz w:val="16"/>
                <w:szCs w:val="16"/>
              </w:rPr>
            </w:pPr>
            <w:r>
              <w:rPr>
                <w:sz w:val="16"/>
                <w:szCs w:val="16"/>
              </w:rPr>
              <w:t>1.3</w:t>
            </w:r>
          </w:p>
        </w:tc>
        <w:tc>
          <w:tcPr>
            <w:tcW w:w="1530" w:type="dxa"/>
          </w:tcPr>
          <w:p w14:paraId="73CDC79A" w14:textId="30140720" w:rsidR="00D16068" w:rsidRPr="00DA2757" w:rsidRDefault="00D16068" w:rsidP="001C0863">
            <w:pPr>
              <w:rPr>
                <w:sz w:val="16"/>
                <w:szCs w:val="16"/>
              </w:rPr>
            </w:pPr>
            <w:r>
              <w:rPr>
                <w:sz w:val="16"/>
                <w:szCs w:val="16"/>
              </w:rPr>
              <w:t>Average and cell-edge UPT vs overhead</w:t>
            </w:r>
          </w:p>
        </w:tc>
        <w:tc>
          <w:tcPr>
            <w:tcW w:w="6331" w:type="dxa"/>
          </w:tcPr>
          <w:p w14:paraId="386F4287" w14:textId="74182738" w:rsidR="00D16068" w:rsidRPr="00D16068" w:rsidRDefault="00D16068" w:rsidP="001C0863">
            <w:pPr>
              <w:rPr>
                <w:rFonts w:eastAsiaTheme="minorEastAsia" w:cs="Arial"/>
                <w:sz w:val="16"/>
                <w:szCs w:val="20"/>
                <w:lang w:val="en-GB"/>
              </w:rPr>
            </w:pPr>
            <w:r w:rsidRPr="00D16068">
              <w:rPr>
                <w:rFonts w:eastAsiaTheme="minorEastAsia" w:cs="Arial"/>
                <w:sz w:val="16"/>
                <w:szCs w:val="20"/>
                <w:lang w:val="en-GB"/>
              </w:rPr>
              <w:t xml:space="preserve">Evaluated the performance of the six combinations with </w:t>
            </w:r>
            <m:oMath>
              <m:d>
                <m:dPr>
                  <m:begChr m:val="{"/>
                  <m:endChr m:val="}"/>
                  <m:ctrlPr>
                    <w:rPr>
                      <w:rFonts w:ascii="Cambria Math" w:eastAsiaTheme="minorEastAsia" w:hAnsi="Cambria Math" w:cs="Arial"/>
                      <w:i/>
                      <w:sz w:val="16"/>
                      <w:szCs w:val="20"/>
                      <w:lang w:val="en-GB"/>
                    </w:rPr>
                  </m:ctrlPr>
                </m:dPr>
                <m:e>
                  <m:sSub>
                    <m:sSubPr>
                      <m:ctrlPr>
                        <w:rPr>
                          <w:rFonts w:ascii="Cambria Math" w:eastAsiaTheme="minorEastAsia" w:hAnsi="Cambria Math" w:cs="Arial"/>
                          <w:i/>
                          <w:sz w:val="16"/>
                          <w:szCs w:val="20"/>
                          <w:lang w:val="en-GB"/>
                        </w:rPr>
                      </m:ctrlPr>
                    </m:sSubPr>
                    <m:e>
                      <m:r>
                        <w:rPr>
                          <w:rFonts w:ascii="Cambria Math" w:eastAsiaTheme="minorEastAsia" w:hAnsi="Cambria Math" w:cs="Arial"/>
                          <w:sz w:val="16"/>
                          <w:szCs w:val="20"/>
                          <w:lang w:val="en-GB"/>
                        </w:rPr>
                        <m:t>L</m:t>
                      </m:r>
                    </m:e>
                    <m:sub>
                      <m:r>
                        <w:rPr>
                          <w:rFonts w:ascii="Cambria Math" w:eastAsiaTheme="minorEastAsia" w:hAnsi="Cambria Math" w:cs="Arial"/>
                          <w:sz w:val="16"/>
                          <w:szCs w:val="20"/>
                          <w:lang w:val="en-GB"/>
                        </w:rPr>
                        <m:t>n</m:t>
                      </m:r>
                    </m:sub>
                  </m:sSub>
                </m:e>
              </m:d>
              <m:r>
                <w:rPr>
                  <w:rFonts w:ascii="Cambria Math" w:eastAsiaTheme="minorEastAsia" w:hAnsi="Cambria Math" w:cs="Arial"/>
                  <w:sz w:val="16"/>
                  <w:szCs w:val="20"/>
                  <w:lang w:val="en-GB"/>
                </w:rPr>
                <m:t>=</m:t>
              </m:r>
              <m:d>
                <m:dPr>
                  <m:begChr m:val="{"/>
                  <m:endChr m:val="}"/>
                  <m:ctrlPr>
                    <w:rPr>
                      <w:rFonts w:ascii="Cambria Math" w:eastAsiaTheme="minorEastAsia" w:hAnsi="Cambria Math" w:cs="Arial"/>
                      <w:i/>
                      <w:sz w:val="16"/>
                      <w:szCs w:val="20"/>
                      <w:lang w:val="en-GB"/>
                    </w:rPr>
                  </m:ctrlPr>
                </m:dPr>
                <m:e>
                  <m:r>
                    <w:rPr>
                      <w:rFonts w:ascii="Cambria Math" w:eastAsiaTheme="minorEastAsia" w:hAnsi="Cambria Math" w:cs="Arial"/>
                      <w:sz w:val="16"/>
                      <w:szCs w:val="20"/>
                      <w:lang w:val="en-GB"/>
                    </w:rPr>
                    <m:t>2,2,2</m:t>
                  </m:r>
                </m:e>
              </m:d>
            </m:oMath>
            <w:r w:rsidRPr="00D16068">
              <w:rPr>
                <w:rFonts w:eastAsiaTheme="minorEastAsia" w:cs="Arial"/>
                <w:sz w:val="16"/>
                <w:szCs w:val="20"/>
                <w:lang w:val="en-GB"/>
              </w:rPr>
              <w:t xml:space="preserve"> and </w:t>
            </w:r>
            <m:oMath>
              <m:d>
                <m:dPr>
                  <m:begChr m:val="{"/>
                  <m:endChr m:val="}"/>
                  <m:ctrlPr>
                    <w:rPr>
                      <w:rFonts w:ascii="Cambria Math" w:eastAsiaTheme="minorEastAsia" w:hAnsi="Cambria Math" w:cs="Arial"/>
                      <w:i/>
                      <w:sz w:val="16"/>
                      <w:szCs w:val="20"/>
                      <w:lang w:val="en-GB"/>
                    </w:rPr>
                  </m:ctrlPr>
                </m:dPr>
                <m:e>
                  <m:r>
                    <w:rPr>
                      <w:rFonts w:ascii="Cambria Math" w:eastAsiaTheme="minorEastAsia" w:hAnsi="Cambria Math" w:cs="Arial"/>
                      <w:sz w:val="16"/>
                      <w:szCs w:val="20"/>
                      <w:lang w:val="en-GB"/>
                    </w:rPr>
                    <m:t>4,4,4</m:t>
                  </m:r>
                </m:e>
              </m:d>
            </m:oMath>
            <w:r w:rsidRPr="00D16068">
              <w:rPr>
                <w:rFonts w:eastAsiaTheme="minorEastAsia" w:cs="Arial"/>
                <w:sz w:val="16"/>
                <w:szCs w:val="20"/>
                <w:lang w:val="en-GB"/>
              </w:rPr>
              <w:t xml:space="preserve"> for three TRPs. For </w:t>
            </w:r>
            <m:oMath>
              <m:sSub>
                <m:sSubPr>
                  <m:ctrlPr>
                    <w:rPr>
                      <w:rFonts w:ascii="Cambria Math" w:eastAsiaTheme="minorEastAsia" w:hAnsi="Cambria Math" w:cs="Arial"/>
                      <w:i/>
                      <w:sz w:val="16"/>
                      <w:szCs w:val="20"/>
                      <w:lang w:val="en-GB"/>
                    </w:rPr>
                  </m:ctrlPr>
                </m:sSubPr>
                <m:e>
                  <m:r>
                    <w:rPr>
                      <w:rFonts w:ascii="Cambria Math" w:eastAsiaTheme="minorEastAsia" w:hAnsi="Cambria Math" w:cs="Arial"/>
                      <w:sz w:val="16"/>
                      <w:szCs w:val="20"/>
                      <w:lang w:val="en-GB"/>
                    </w:rPr>
                    <m:t>{L</m:t>
                  </m:r>
                </m:e>
                <m:sub>
                  <m:r>
                    <w:rPr>
                      <w:rFonts w:ascii="Cambria Math" w:eastAsiaTheme="minorEastAsia" w:hAnsi="Cambria Math" w:cs="Arial"/>
                      <w:sz w:val="16"/>
                      <w:szCs w:val="20"/>
                      <w:lang w:val="en-GB"/>
                    </w:rPr>
                    <m:t>n</m:t>
                  </m:r>
                </m:sub>
              </m:sSub>
              <m:r>
                <w:rPr>
                  <w:rFonts w:ascii="Cambria Math" w:eastAsiaTheme="minorEastAsia" w:hAnsi="Cambria Math" w:cs="Arial"/>
                  <w:sz w:val="16"/>
                  <w:szCs w:val="20"/>
                  <w:lang w:val="en-GB"/>
                </w:rPr>
                <m:t>}={2,2,2}</m:t>
              </m:r>
            </m:oMath>
            <w:r w:rsidRPr="00D16068">
              <w:rPr>
                <w:rFonts w:eastAsiaTheme="minorEastAsia" w:cs="Arial"/>
                <w:sz w:val="16"/>
                <w:szCs w:val="20"/>
                <w:lang w:val="en-GB"/>
              </w:rPr>
              <w:t xml:space="preserve">, only </w:t>
            </w:r>
            <m:oMath>
              <m:r>
                <w:rPr>
                  <w:rFonts w:ascii="Cambria Math" w:eastAsiaTheme="minorEastAsia" w:hAnsi="Cambria Math" w:cs="Arial"/>
                  <w:sz w:val="16"/>
                  <w:szCs w:val="20"/>
                  <w:lang w:val="en-GB"/>
                </w:rPr>
                <m:t>{</m:t>
              </m:r>
              <m:sSub>
                <m:sSubPr>
                  <m:ctrlPr>
                    <w:rPr>
                      <w:rFonts w:ascii="Cambria Math" w:eastAsiaTheme="minorEastAsia" w:hAnsi="Cambria Math" w:cs="Arial"/>
                      <w:i/>
                      <w:sz w:val="16"/>
                      <w:szCs w:val="20"/>
                      <w:lang w:val="en-GB"/>
                    </w:rPr>
                  </m:ctrlPr>
                </m:sSubPr>
                <m:e>
                  <m:r>
                    <w:rPr>
                      <w:rFonts w:ascii="Cambria Math" w:eastAsiaTheme="minorEastAsia" w:hAnsi="Cambria Math" w:cs="Arial"/>
                      <w:sz w:val="16"/>
                      <w:szCs w:val="20"/>
                      <w:lang w:val="en-GB"/>
                    </w:rPr>
                    <m:t>p</m:t>
                  </m:r>
                </m:e>
                <m:sub>
                  <m:r>
                    <w:rPr>
                      <w:rFonts w:ascii="Cambria Math" w:eastAsiaTheme="minorEastAsia" w:hAnsi="Cambria Math" w:cs="Arial"/>
                      <w:sz w:val="16"/>
                      <w:szCs w:val="20"/>
                      <w:lang w:val="en-GB"/>
                    </w:rPr>
                    <m:t>v</m:t>
                  </m:r>
                </m:sub>
              </m:sSub>
              <m:r>
                <w:rPr>
                  <w:rFonts w:ascii="Cambria Math" w:eastAsiaTheme="minorEastAsia" w:hAnsi="Cambria Math" w:cs="Arial"/>
                  <w:sz w:val="16"/>
                  <w:szCs w:val="20"/>
                  <w:lang w:val="en-GB"/>
                </w:rPr>
                <m:t>, β}</m:t>
              </m:r>
            </m:oMath>
            <w:r w:rsidRPr="00D16068">
              <w:rPr>
                <w:rFonts w:eastAsiaTheme="minorEastAsia" w:cs="Arial"/>
                <w:sz w:val="16"/>
                <w:szCs w:val="20"/>
                <w:lang w:val="en-GB"/>
              </w:rPr>
              <w:t xml:space="preserve"> combinations #1 and #2 may be supported, while for </w:t>
            </w:r>
            <m:oMath>
              <m:sSub>
                <m:sSubPr>
                  <m:ctrlPr>
                    <w:rPr>
                      <w:rFonts w:ascii="Cambria Math" w:eastAsiaTheme="minorEastAsia" w:hAnsi="Cambria Math" w:cs="Arial"/>
                      <w:i/>
                      <w:sz w:val="16"/>
                      <w:szCs w:val="20"/>
                      <w:lang w:val="en-GB"/>
                    </w:rPr>
                  </m:ctrlPr>
                </m:sSubPr>
                <m:e>
                  <m:r>
                    <w:rPr>
                      <w:rFonts w:ascii="Cambria Math" w:eastAsiaTheme="minorEastAsia" w:hAnsi="Cambria Math" w:cs="Arial"/>
                      <w:sz w:val="16"/>
                      <w:szCs w:val="20"/>
                      <w:lang w:val="en-GB"/>
                    </w:rPr>
                    <m:t>L</m:t>
                  </m:r>
                </m:e>
                <m:sub>
                  <m:r>
                    <w:rPr>
                      <w:rFonts w:ascii="Cambria Math" w:eastAsiaTheme="minorEastAsia" w:hAnsi="Cambria Math" w:cs="Arial"/>
                      <w:sz w:val="16"/>
                      <w:szCs w:val="20"/>
                      <w:lang w:val="en-GB"/>
                    </w:rPr>
                    <m:t>n</m:t>
                  </m:r>
                </m:sub>
              </m:sSub>
              <m:r>
                <w:rPr>
                  <w:rFonts w:ascii="Cambria Math" w:eastAsiaTheme="minorEastAsia" w:hAnsi="Cambria Math" w:cs="Arial"/>
                  <w:sz w:val="16"/>
                  <w:szCs w:val="20"/>
                  <w:lang w:val="en-GB"/>
                </w:rPr>
                <m:t>=4</m:t>
              </m:r>
            </m:oMath>
            <w:r w:rsidRPr="00D16068">
              <w:rPr>
                <w:rFonts w:eastAsiaTheme="minorEastAsia" w:cs="Arial"/>
                <w:sz w:val="16"/>
                <w:szCs w:val="20"/>
                <w:lang w:val="en-GB"/>
              </w:rPr>
              <w:t xml:space="preserve">, all 6 combinations of </w:t>
            </w:r>
            <m:oMath>
              <m:d>
                <m:dPr>
                  <m:begChr m:val="{"/>
                  <m:endChr m:val="}"/>
                  <m:ctrlPr>
                    <w:rPr>
                      <w:rFonts w:ascii="Cambria Math" w:eastAsiaTheme="minorEastAsia" w:hAnsi="Cambria Math" w:cs="Arial"/>
                      <w:i/>
                      <w:sz w:val="16"/>
                      <w:szCs w:val="20"/>
                      <w:lang w:val="en-GB"/>
                    </w:rPr>
                  </m:ctrlPr>
                </m:dPr>
                <m:e>
                  <m:sSub>
                    <m:sSubPr>
                      <m:ctrlPr>
                        <w:rPr>
                          <w:rFonts w:ascii="Cambria Math" w:eastAsiaTheme="minorEastAsia" w:hAnsi="Cambria Math" w:cs="Arial"/>
                          <w:i/>
                          <w:sz w:val="16"/>
                          <w:szCs w:val="20"/>
                          <w:lang w:val="en-GB"/>
                        </w:rPr>
                      </m:ctrlPr>
                    </m:sSubPr>
                    <m:e>
                      <m:r>
                        <w:rPr>
                          <w:rFonts w:ascii="Cambria Math" w:eastAsiaTheme="minorEastAsia" w:hAnsi="Cambria Math" w:cs="Arial"/>
                          <w:sz w:val="16"/>
                          <w:szCs w:val="20"/>
                          <w:lang w:val="en-GB"/>
                        </w:rPr>
                        <m:t>p</m:t>
                      </m:r>
                    </m:e>
                    <m:sub>
                      <m:r>
                        <w:rPr>
                          <w:rFonts w:ascii="Cambria Math" w:eastAsiaTheme="minorEastAsia" w:hAnsi="Cambria Math" w:cs="Arial"/>
                          <w:sz w:val="16"/>
                          <w:szCs w:val="20"/>
                          <w:lang w:val="en-GB"/>
                        </w:rPr>
                        <m:t>v</m:t>
                      </m:r>
                    </m:sub>
                  </m:sSub>
                  <m:r>
                    <w:rPr>
                      <w:rFonts w:ascii="Cambria Math" w:eastAsiaTheme="minorEastAsia" w:hAnsi="Cambria Math" w:cs="Arial"/>
                      <w:sz w:val="16"/>
                      <w:szCs w:val="20"/>
                      <w:lang w:val="en-GB"/>
                    </w:rPr>
                    <m:t>, β</m:t>
                  </m:r>
                </m:e>
              </m:d>
            </m:oMath>
            <w:r w:rsidRPr="00D16068">
              <w:rPr>
                <w:rFonts w:eastAsiaTheme="minorEastAsia" w:cs="Arial"/>
                <w:sz w:val="16"/>
                <w:szCs w:val="20"/>
                <w:lang w:val="en-GB"/>
              </w:rPr>
              <w:t xml:space="preserve"> may be supported. </w:t>
            </w:r>
          </w:p>
        </w:tc>
      </w:tr>
    </w:tbl>
    <w:p w14:paraId="4CD7D2AB" w14:textId="77777777" w:rsidR="003C7438" w:rsidRDefault="003C7438">
      <w:pPr>
        <w:rPr>
          <w:sz w:val="20"/>
        </w:rPr>
      </w:pPr>
    </w:p>
    <w:p w14:paraId="6E2EEB2B" w14:textId="41B94F46" w:rsidR="00FF14F6" w:rsidRDefault="004B0726" w:rsidP="00BF21C6">
      <w:pPr>
        <w:pStyle w:val="af5"/>
        <w:spacing w:after="0" w:line="240" w:lineRule="auto"/>
        <w:jc w:val="center"/>
      </w:pPr>
      <w:r>
        <w:t>Table 2 Additional inputs: issue 1</w:t>
      </w:r>
    </w:p>
    <w:tbl>
      <w:tblPr>
        <w:tblW w:w="10035" w:type="dxa"/>
        <w:tblLayout w:type="fixed"/>
        <w:tblLook w:val="04A0" w:firstRow="1" w:lastRow="0" w:firstColumn="1" w:lastColumn="0" w:noHBand="0" w:noVBand="1"/>
      </w:tblPr>
      <w:tblGrid>
        <w:gridCol w:w="1057"/>
        <w:gridCol w:w="8978"/>
      </w:tblGrid>
      <w:tr w:rsidR="00FF14F6" w14:paraId="66C50437"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1900C3F0" w14:textId="77777777" w:rsidR="00FF14F6" w:rsidRDefault="004B0726">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4D6996A5" w14:textId="77777777" w:rsidR="00FF14F6" w:rsidRDefault="004B0726">
            <w:pPr>
              <w:widowControl w:val="0"/>
              <w:snapToGrid w:val="0"/>
              <w:rPr>
                <w:b/>
                <w:sz w:val="18"/>
                <w:szCs w:val="18"/>
              </w:rPr>
            </w:pPr>
            <w:r>
              <w:rPr>
                <w:b/>
                <w:sz w:val="18"/>
                <w:szCs w:val="18"/>
              </w:rPr>
              <w:t>Input</w:t>
            </w:r>
          </w:p>
        </w:tc>
      </w:tr>
      <w:tr w:rsidR="00814F42" w:rsidRPr="00902875" w14:paraId="397925C5"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A2C83CD" w14:textId="41D0FA52" w:rsidR="00814F42" w:rsidRDefault="00814F42" w:rsidP="00814F42">
            <w:pPr>
              <w:snapToGrid w:val="0"/>
              <w:rPr>
                <w:rFonts w:eastAsiaTheme="minorEastAsia"/>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8C93167" w14:textId="436B6740" w:rsidR="00814F42" w:rsidRPr="00814F42" w:rsidRDefault="00902875" w:rsidP="00902875">
            <w:pPr>
              <w:jc w:val="both"/>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 xml:space="preserve">Please share your inputs on each of the issues and, if applicable, proposals in TABLE </w:t>
            </w:r>
            <w:r w:rsidR="00ED34D7">
              <w:rPr>
                <w:rFonts w:ascii="Times" w:eastAsiaTheme="minorEastAsia" w:hAnsi="Times" w:cs="Times"/>
                <w:b/>
                <w:color w:val="3333FF"/>
                <w:sz w:val="20"/>
                <w:szCs w:val="20"/>
                <w:lang w:val="en-GB" w:eastAsia="zh-CN"/>
              </w:rPr>
              <w:t>1A</w:t>
            </w:r>
          </w:p>
        </w:tc>
      </w:tr>
      <w:tr w:rsidR="00814F42" w:rsidRPr="00C10F99" w14:paraId="6C5D019C"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A0914DD" w14:textId="3EC19D83" w:rsidR="00814F42" w:rsidRPr="00B32A3B" w:rsidRDefault="00F45F02" w:rsidP="00781F8A">
            <w:pPr>
              <w:snapToGrid w:val="0"/>
              <w:rPr>
                <w:rFonts w:eastAsiaTheme="minorEastAsia"/>
                <w:sz w:val="18"/>
                <w:szCs w:val="18"/>
                <w:lang w:eastAsia="zh-CN"/>
              </w:rPr>
            </w:pPr>
            <w:r>
              <w:rPr>
                <w:rFonts w:eastAsiaTheme="minorEastAsia"/>
                <w:sz w:val="18"/>
                <w:szCs w:val="18"/>
                <w:lang w:eastAsia="zh-CN"/>
              </w:rPr>
              <w:t>Mod V3</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9722E0A" w14:textId="067C0D62" w:rsidR="00813716" w:rsidRPr="00B32A3B" w:rsidRDefault="00F45F02" w:rsidP="00814F4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Small update on 1.C.1 based on offline input from Nokia and Samsung</w:t>
            </w:r>
          </w:p>
        </w:tc>
      </w:tr>
      <w:tr w:rsidR="006C67E4" w:rsidRPr="00C10F99" w14:paraId="57AB92DF"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1C775A4" w14:textId="33278E7E" w:rsidR="006C67E4" w:rsidRPr="00B32A3B" w:rsidRDefault="006C67E4" w:rsidP="006C67E4">
            <w:pPr>
              <w:snapToGrid w:val="0"/>
              <w:rPr>
                <w:rFonts w:eastAsiaTheme="minorEastAsia"/>
                <w:sz w:val="18"/>
                <w:szCs w:val="18"/>
                <w:lang w:eastAsia="zh-CN"/>
              </w:rPr>
            </w:pPr>
            <w:r>
              <w:rPr>
                <w:rFonts w:eastAsiaTheme="minorEastAsia"/>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F923F7C" w14:textId="77777777" w:rsidR="006C67E4" w:rsidRPr="00703542" w:rsidRDefault="006C67E4" w:rsidP="006C67E4">
            <w:pPr>
              <w:jc w:val="both"/>
              <w:rPr>
                <w:rFonts w:ascii="Times" w:eastAsiaTheme="minorEastAsia" w:hAnsi="Times" w:cs="Times"/>
                <w:b/>
                <w:sz w:val="18"/>
                <w:szCs w:val="18"/>
                <w:lang w:val="en-GB" w:eastAsia="zh-CN"/>
              </w:rPr>
            </w:pPr>
            <w:r w:rsidRPr="00703542">
              <w:rPr>
                <w:rFonts w:ascii="Times" w:eastAsiaTheme="minorEastAsia" w:hAnsi="Times" w:cs="Times"/>
                <w:b/>
                <w:sz w:val="18"/>
                <w:szCs w:val="18"/>
                <w:lang w:val="en-GB" w:eastAsia="zh-CN"/>
              </w:rPr>
              <w:t>Proposal 1.B.1</w:t>
            </w:r>
          </w:p>
          <w:p w14:paraId="789A2500" w14:textId="6E5B004D" w:rsidR="006C67E4" w:rsidRDefault="006C67E4" w:rsidP="006C67E4">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We can be OK with the proposal. </w:t>
            </w:r>
          </w:p>
          <w:p w14:paraId="4C8A709A" w14:textId="77777777" w:rsidR="006C67E4" w:rsidRDefault="006C67E4" w:rsidP="006C67E4">
            <w:pPr>
              <w:jc w:val="both"/>
              <w:rPr>
                <w:rFonts w:ascii="Times" w:eastAsiaTheme="minorEastAsia" w:hAnsi="Times" w:cs="Times"/>
                <w:sz w:val="18"/>
                <w:szCs w:val="18"/>
                <w:lang w:val="en-GB" w:eastAsia="zh-CN"/>
              </w:rPr>
            </w:pPr>
          </w:p>
          <w:p w14:paraId="760EAAAB" w14:textId="74B4F951" w:rsidR="006C67E4" w:rsidRDefault="006C67E4" w:rsidP="006C67E4">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On more detail aspect for the range of </w:t>
            </w:r>
            <m:oMath>
              <m:sSub>
                <m:sSubPr>
                  <m:ctrlPr>
                    <w:rPr>
                      <w:rFonts w:ascii="Cambria Math" w:eastAsiaTheme="minorEastAsia" w:hAnsi="Cambria Math" w:cs="Times"/>
                      <w:sz w:val="18"/>
                      <w:szCs w:val="18"/>
                      <w:lang w:val="en-GB" w:eastAsia="zh-CN"/>
                    </w:rPr>
                  </m:ctrlPr>
                </m:sSubPr>
                <m:e>
                  <m:r>
                    <w:rPr>
                      <w:rFonts w:ascii="Cambria Math" w:eastAsiaTheme="minorEastAsia" w:hAnsi="Cambria Math" w:cs="Times"/>
                      <w:sz w:val="18"/>
                      <w:szCs w:val="18"/>
                      <w:lang w:val="en-GB" w:eastAsia="zh-CN"/>
                    </w:rPr>
                    <m:t>φ</m:t>
                  </m:r>
                </m:e>
                <m:sub>
                  <m:r>
                    <w:rPr>
                      <w:rFonts w:ascii="Cambria Math" w:eastAsiaTheme="minorEastAsia" w:hAnsi="Cambria Math" w:cs="Times"/>
                      <w:sz w:val="18"/>
                      <w:szCs w:val="18"/>
                      <w:lang w:val="en-GB" w:eastAsia="zh-CN"/>
                    </w:rPr>
                    <m:t>n</m:t>
                  </m:r>
                </m:sub>
              </m:sSub>
            </m:oMath>
            <w:r>
              <w:rPr>
                <w:rFonts w:ascii="Times" w:eastAsiaTheme="minorEastAsia" w:hAnsi="Times" w:cs="Times"/>
                <w:sz w:val="18"/>
                <w:szCs w:val="18"/>
                <w:lang w:val="en-GB" w:eastAsia="zh-CN"/>
              </w:rPr>
              <w:t>:</w:t>
            </w:r>
          </w:p>
          <w:p w14:paraId="2BB66373" w14:textId="28EC6219" w:rsidR="006C67E4" w:rsidRDefault="006C67E4" w:rsidP="006C67E4">
            <w:pPr>
              <w:jc w:val="both"/>
              <w:rPr>
                <w:rFonts w:ascii="Times" w:eastAsiaTheme="minorEastAsia" w:hAnsi="Times" w:cs="Times"/>
                <w:sz w:val="18"/>
                <w:szCs w:val="18"/>
                <w:lang w:val="en-GB" w:eastAsia="zh-CN"/>
              </w:rPr>
            </w:pPr>
            <w:r w:rsidRPr="00703542">
              <w:rPr>
                <w:rFonts w:ascii="Times" w:eastAsiaTheme="minorEastAsia" w:hAnsi="Times" w:cs="Times"/>
                <w:sz w:val="18"/>
                <w:szCs w:val="18"/>
                <w:lang w:val="en-GB" w:eastAsia="zh-CN"/>
              </w:rPr>
              <w:t xml:space="preserve">In our view, a subset of the alphabet (e.g. a window) should be sufficient, since the delay difference across TRPs </w:t>
            </w:r>
            <w:r w:rsidR="00222DC1">
              <w:rPr>
                <w:rFonts w:ascii="Times" w:eastAsiaTheme="minorEastAsia" w:hAnsi="Times" w:cs="Times"/>
                <w:sz w:val="18"/>
                <w:szCs w:val="18"/>
                <w:lang w:val="en-GB" w:eastAsia="zh-CN"/>
              </w:rPr>
              <w:pgNum/>
            </w:r>
            <w:proofErr w:type="spellStart"/>
            <w:r w:rsidR="00222DC1">
              <w:rPr>
                <w:rFonts w:ascii="Times" w:eastAsiaTheme="minorEastAsia" w:hAnsi="Times" w:cs="Times"/>
                <w:sz w:val="18"/>
                <w:szCs w:val="18"/>
                <w:lang w:val="en-GB" w:eastAsia="zh-CN"/>
              </w:rPr>
              <w:t>ignaling</w:t>
            </w:r>
            <w:proofErr w:type="spellEnd"/>
            <w:r w:rsidR="00222DC1">
              <w:rPr>
                <w:rFonts w:ascii="Times" w:eastAsiaTheme="minorEastAsia" w:hAnsi="Times" w:cs="Times"/>
                <w:sz w:val="18"/>
                <w:szCs w:val="18"/>
                <w:lang w:val="en-GB" w:eastAsia="zh-CN"/>
              </w:rPr>
              <w:pgNum/>
            </w:r>
            <w:r w:rsidRPr="00703542">
              <w:rPr>
                <w:rFonts w:ascii="Times" w:eastAsiaTheme="minorEastAsia" w:hAnsi="Times" w:cs="Times"/>
                <w:sz w:val="18"/>
                <w:szCs w:val="18"/>
                <w:lang w:val="en-GB" w:eastAsia="zh-CN"/>
              </w:rPr>
              <w:t xml:space="preserve"> for CJT operation should not be large. This can be beneficial because the size of alphabet can be reduced (implying overhead can be reduced) especially when </w:t>
            </w:r>
            <m:oMath>
              <m:sSub>
                <m:sSubPr>
                  <m:ctrlPr>
                    <w:rPr>
                      <w:rFonts w:ascii="Cambria Math" w:eastAsiaTheme="minorEastAsia" w:hAnsi="Cambria Math" w:cs="Times"/>
                      <w:sz w:val="18"/>
                      <w:szCs w:val="18"/>
                      <w:lang w:val="en-GB" w:eastAsia="zh-CN"/>
                    </w:rPr>
                  </m:ctrlPr>
                </m:sSubPr>
                <m:e>
                  <m:r>
                    <w:rPr>
                      <w:rFonts w:ascii="Cambria Math" w:eastAsiaTheme="minorEastAsia" w:hAnsi="Cambria Math" w:cs="Times"/>
                      <w:sz w:val="18"/>
                      <w:szCs w:val="18"/>
                      <w:lang w:val="en-GB" w:eastAsia="zh-CN"/>
                    </w:rPr>
                    <m:t>N</m:t>
                  </m:r>
                </m:e>
                <m:sub>
                  <m:r>
                    <m:rPr>
                      <m:sty m:val="p"/>
                    </m:rPr>
                    <w:rPr>
                      <w:rFonts w:ascii="Cambria Math" w:eastAsiaTheme="minorEastAsia" w:hAnsi="Cambria Math" w:cs="Times"/>
                      <w:sz w:val="18"/>
                      <w:szCs w:val="18"/>
                      <w:lang w:val="en-GB" w:eastAsia="zh-CN"/>
                    </w:rPr>
                    <m:t>3</m:t>
                  </m:r>
                </m:sub>
              </m:sSub>
            </m:oMath>
            <w:r w:rsidRPr="00703542">
              <w:rPr>
                <w:rFonts w:ascii="Times" w:eastAsiaTheme="minorEastAsia" w:hAnsi="Times" w:cs="Times"/>
                <w:sz w:val="18"/>
                <w:szCs w:val="18"/>
                <w:lang w:val="en-GB" w:eastAsia="zh-CN"/>
              </w:rPr>
              <w:t xml:space="preserve"> is large. Furthermore, for the case of Rel-17 based CJT codebook, the gNB performs beamforming (for delay compensation or channel shortening) on CSI-RS ports, where the beamforming can be designed to compensate for delay difference across TRPs assuming FDD partial reciprocity. In this case, the window size can be very small (e.g. around 4).</w:t>
            </w:r>
          </w:p>
          <w:p w14:paraId="0F11FA0A" w14:textId="77777777" w:rsidR="006C67E4" w:rsidRDefault="006C67E4" w:rsidP="006C67E4">
            <w:pPr>
              <w:jc w:val="both"/>
              <w:rPr>
                <w:rFonts w:ascii="Times" w:eastAsiaTheme="minorEastAsia" w:hAnsi="Times" w:cs="Times"/>
                <w:sz w:val="18"/>
                <w:szCs w:val="18"/>
                <w:lang w:val="en-GB" w:eastAsia="zh-CN"/>
              </w:rPr>
            </w:pPr>
          </w:p>
          <w:p w14:paraId="3FB1FB25" w14:textId="77777777" w:rsidR="006C67E4" w:rsidRPr="00703542" w:rsidRDefault="006C67E4" w:rsidP="006C67E4">
            <w:pPr>
              <w:jc w:val="both"/>
              <w:rPr>
                <w:rFonts w:ascii="Times" w:eastAsiaTheme="minorEastAsia" w:hAnsi="Times" w:cs="Times"/>
                <w:b/>
                <w:sz w:val="18"/>
                <w:szCs w:val="18"/>
                <w:lang w:val="en-GB" w:eastAsia="zh-CN"/>
              </w:rPr>
            </w:pPr>
            <w:r w:rsidRPr="00703542">
              <w:rPr>
                <w:rFonts w:ascii="Times" w:eastAsiaTheme="minorEastAsia" w:hAnsi="Times" w:cs="Times"/>
                <w:b/>
                <w:sz w:val="18"/>
                <w:szCs w:val="18"/>
                <w:lang w:val="en-GB" w:eastAsia="zh-CN"/>
              </w:rPr>
              <w:t>Proposal 1.C.1</w:t>
            </w:r>
          </w:p>
          <w:p w14:paraId="29FC860C" w14:textId="77777777" w:rsidR="006C67E4" w:rsidRDefault="006C67E4" w:rsidP="006C67E4">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Support. </w:t>
            </w:r>
          </w:p>
          <w:p w14:paraId="57AF3866" w14:textId="77777777" w:rsidR="006C67E4" w:rsidRDefault="006C67E4" w:rsidP="006C67E4">
            <w:pPr>
              <w:jc w:val="both"/>
              <w:rPr>
                <w:rFonts w:ascii="Times" w:eastAsiaTheme="minorEastAsia" w:hAnsi="Times" w:cs="Times"/>
                <w:sz w:val="18"/>
                <w:szCs w:val="18"/>
                <w:lang w:val="en-GB" w:eastAsia="zh-CN"/>
              </w:rPr>
            </w:pPr>
          </w:p>
          <w:p w14:paraId="78138A2D" w14:textId="0A67A35B" w:rsidR="006C67E4" w:rsidRDefault="00A96083" w:rsidP="006C67E4">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We have serious concern on including</w:t>
            </w:r>
            <w:r w:rsidR="006C67E4">
              <w:rPr>
                <w:rFonts w:ascii="Times" w:eastAsiaTheme="minorEastAsia" w:hAnsi="Times" w:cs="Times"/>
                <w:sz w:val="18"/>
                <w:szCs w:val="18"/>
                <w:lang w:val="en-GB" w:eastAsia="zh-CN"/>
              </w:rPr>
              <w:t xml:space="preserve"> </w:t>
            </w:r>
            <m:oMath>
              <m:sSub>
                <m:sSubPr>
                  <m:ctrlPr>
                    <w:rPr>
                      <w:rFonts w:ascii="Cambria Math" w:eastAsiaTheme="minorEastAsia" w:hAnsi="Cambria Math" w:cs="Times"/>
                      <w:i/>
                      <w:sz w:val="18"/>
                      <w:szCs w:val="18"/>
                      <w:lang w:val="en-GB" w:eastAsia="zh-CN"/>
                    </w:rPr>
                  </m:ctrlPr>
                </m:sSubPr>
                <m:e>
                  <m:r>
                    <w:rPr>
                      <w:rFonts w:ascii="Cambria Math" w:eastAsiaTheme="minorEastAsia" w:hAnsi="Cambria Math" w:cs="Times"/>
                      <w:sz w:val="18"/>
                      <w:szCs w:val="18"/>
                      <w:lang w:val="en-GB" w:eastAsia="zh-CN"/>
                    </w:rPr>
                    <m:t>L</m:t>
                  </m:r>
                </m:e>
                <m:sub>
                  <m:r>
                    <w:rPr>
                      <w:rFonts w:ascii="Cambria Math" w:eastAsiaTheme="minorEastAsia" w:hAnsi="Cambria Math" w:cs="Times"/>
                      <w:sz w:val="18"/>
                      <w:szCs w:val="18"/>
                      <w:lang w:val="en-GB" w:eastAsia="zh-CN"/>
                    </w:rPr>
                    <m:t>n</m:t>
                  </m:r>
                </m:sub>
              </m:sSub>
              <m:r>
                <w:rPr>
                  <w:rFonts w:ascii="Cambria Math" w:eastAsiaTheme="minorEastAsia" w:hAnsi="Cambria Math" w:cs="Times"/>
                  <w:sz w:val="18"/>
                  <w:szCs w:val="18"/>
                  <w:lang w:val="en-GB" w:eastAsia="zh-CN"/>
                </w:rPr>
                <m:t>=6</m:t>
              </m:r>
            </m:oMath>
            <w:r w:rsidR="006C67E4">
              <w:rPr>
                <w:rFonts w:ascii="Times" w:eastAsiaTheme="minorEastAsia" w:hAnsi="Times" w:cs="Times"/>
                <w:sz w:val="18"/>
                <w:szCs w:val="18"/>
                <w:lang w:val="en-GB" w:eastAsia="zh-CN"/>
              </w:rPr>
              <w:t xml:space="preserve"> for </w:t>
            </w:r>
            <m:oMath>
              <m:sSub>
                <m:sSubPr>
                  <m:ctrlPr>
                    <w:rPr>
                      <w:rFonts w:ascii="Cambria Math" w:eastAsiaTheme="minorEastAsia" w:hAnsi="Cambria Math" w:cs="Times"/>
                      <w:i/>
                      <w:sz w:val="18"/>
                      <w:szCs w:val="18"/>
                      <w:lang w:val="en-GB" w:eastAsia="zh-CN"/>
                    </w:rPr>
                  </m:ctrlPr>
                </m:sSubPr>
                <m:e>
                  <m:r>
                    <w:rPr>
                      <w:rFonts w:ascii="Cambria Math" w:eastAsiaTheme="minorEastAsia" w:hAnsi="Cambria Math" w:cs="Times"/>
                      <w:sz w:val="18"/>
                      <w:szCs w:val="18"/>
                      <w:lang w:val="en-GB" w:eastAsia="zh-CN"/>
                    </w:rPr>
                    <m:t>N</m:t>
                  </m:r>
                </m:e>
                <m:sub>
                  <m:r>
                    <w:rPr>
                      <w:rFonts w:ascii="Cambria Math" w:eastAsiaTheme="minorEastAsia" w:hAnsi="Cambria Math" w:cs="Times"/>
                      <w:sz w:val="18"/>
                      <w:szCs w:val="18"/>
                      <w:lang w:val="en-GB" w:eastAsia="zh-CN"/>
                    </w:rPr>
                    <m:t>TRP</m:t>
                  </m:r>
                </m:sub>
              </m:sSub>
              <m:r>
                <m:rPr>
                  <m:sty m:val="p"/>
                </m:rPr>
                <w:rPr>
                  <w:rFonts w:ascii="Cambria Math" w:eastAsiaTheme="minorEastAsia" w:hAnsi="Cambria Math" w:cs="Times"/>
                  <w:sz w:val="18"/>
                  <w:szCs w:val="18"/>
                  <w:lang w:val="en-GB" w:eastAsia="zh-CN"/>
                </w:rPr>
                <m:t>&gt;1</m:t>
              </m:r>
            </m:oMath>
            <w:r w:rsidR="006C67E4">
              <w:rPr>
                <w:rFonts w:ascii="Times" w:eastAsiaTheme="minorEastAsia" w:hAnsi="Times" w:cs="Times"/>
                <w:sz w:val="18"/>
                <w:szCs w:val="18"/>
                <w:lang w:val="en-GB" w:eastAsia="zh-CN"/>
              </w:rPr>
              <w:t xml:space="preserve"> </w:t>
            </w:r>
            <w:r w:rsidR="006C67E4" w:rsidRPr="00703542">
              <w:rPr>
                <w:rFonts w:ascii="Times" w:eastAsiaTheme="minorEastAsia" w:hAnsi="Times" w:cs="Times"/>
                <w:sz w:val="18"/>
                <w:szCs w:val="18"/>
                <w:lang w:val="en-GB" w:eastAsia="zh-CN"/>
              </w:rPr>
              <w:t xml:space="preserve">due to 1) the high UE processing complexity, and 2) worse performance than other combination using </w:t>
            </w:r>
            <m:oMath>
              <m:sSub>
                <m:sSubPr>
                  <m:ctrlPr>
                    <w:rPr>
                      <w:rFonts w:ascii="Cambria Math" w:eastAsiaTheme="minorEastAsia" w:hAnsi="Cambria Math" w:cs="Times"/>
                      <w:sz w:val="18"/>
                      <w:szCs w:val="18"/>
                      <w:lang w:val="en-GB" w:eastAsia="zh-CN"/>
                    </w:rPr>
                  </m:ctrlPr>
                </m:sSubPr>
                <m:e>
                  <m:r>
                    <w:rPr>
                      <w:rFonts w:ascii="Cambria Math" w:eastAsiaTheme="minorEastAsia" w:hAnsi="Cambria Math" w:cs="Times"/>
                      <w:sz w:val="18"/>
                      <w:szCs w:val="18"/>
                      <w:lang w:val="en-GB" w:eastAsia="zh-CN"/>
                    </w:rPr>
                    <m:t>L</m:t>
                  </m:r>
                </m:e>
                <m:sub>
                  <m:r>
                    <w:rPr>
                      <w:rFonts w:ascii="Cambria Math" w:eastAsiaTheme="minorEastAsia" w:hAnsi="Cambria Math" w:cs="Times"/>
                      <w:sz w:val="18"/>
                      <w:szCs w:val="18"/>
                      <w:lang w:val="en-GB" w:eastAsia="zh-CN"/>
                    </w:rPr>
                    <m:t>n</m:t>
                  </m:r>
                </m:sub>
              </m:sSub>
              <m:r>
                <m:rPr>
                  <m:sty m:val="p"/>
                </m:rPr>
                <w:rPr>
                  <w:rFonts w:ascii="Cambria Math" w:eastAsiaTheme="minorEastAsia" w:hAnsi="Cambria Math" w:cs="Times"/>
                  <w:sz w:val="18"/>
                  <w:szCs w:val="18"/>
                  <w:lang w:val="en-GB" w:eastAsia="zh-CN"/>
                </w:rPr>
                <m:t>={2,4}</m:t>
              </m:r>
            </m:oMath>
            <w:r w:rsidR="006C67E4" w:rsidRPr="00703542">
              <w:rPr>
                <w:rFonts w:ascii="Times" w:eastAsiaTheme="minorEastAsia" w:hAnsi="Times" w:cs="Times"/>
                <w:sz w:val="18"/>
                <w:szCs w:val="18"/>
                <w:lang w:val="en-GB" w:eastAsia="zh-CN"/>
              </w:rPr>
              <w:t xml:space="preserve"> under a same Ltot constraint that we have observed in our SLS results</w:t>
            </w:r>
            <w:r w:rsidR="006C67E4">
              <w:rPr>
                <w:rFonts w:ascii="Times" w:eastAsiaTheme="minorEastAsia" w:hAnsi="Times" w:cs="Times"/>
                <w:sz w:val="18"/>
                <w:szCs w:val="18"/>
                <w:lang w:val="en-GB" w:eastAsia="zh-CN"/>
              </w:rPr>
              <w:t>.</w:t>
            </w:r>
          </w:p>
          <w:p w14:paraId="20A8DA7C" w14:textId="77777777" w:rsidR="006C67E4" w:rsidRDefault="006C67E4" w:rsidP="006C67E4">
            <w:pPr>
              <w:jc w:val="both"/>
              <w:rPr>
                <w:rFonts w:ascii="Times" w:eastAsiaTheme="minorEastAsia" w:hAnsi="Times" w:cs="Times"/>
                <w:sz w:val="18"/>
                <w:szCs w:val="18"/>
                <w:lang w:val="en-GB" w:eastAsia="zh-CN"/>
              </w:rPr>
            </w:pPr>
          </w:p>
          <w:p w14:paraId="08D27D86" w14:textId="3A60D854" w:rsidR="006C67E4" w:rsidRPr="006C67E4" w:rsidRDefault="006C67E4" w:rsidP="006C67E4">
            <w:pPr>
              <w:jc w:val="both"/>
              <w:rPr>
                <w:rFonts w:ascii="Times" w:eastAsiaTheme="minorEastAsia" w:hAnsi="Times" w:cs="Times"/>
                <w:b/>
                <w:sz w:val="18"/>
                <w:szCs w:val="18"/>
                <w:lang w:val="en-GB" w:eastAsia="zh-CN"/>
              </w:rPr>
            </w:pPr>
            <w:r w:rsidRPr="006C67E4">
              <w:rPr>
                <w:rFonts w:ascii="Times" w:eastAsiaTheme="minorEastAsia" w:hAnsi="Times" w:cs="Times"/>
                <w:b/>
                <w:sz w:val="18"/>
                <w:szCs w:val="18"/>
                <w:lang w:val="en-GB" w:eastAsia="zh-CN"/>
              </w:rPr>
              <w:t>Proposal 1.E.1</w:t>
            </w:r>
          </w:p>
          <w:p w14:paraId="0E26332F" w14:textId="66393F14" w:rsidR="006C67E4" w:rsidRPr="006C67E4" w:rsidRDefault="006C67E4" w:rsidP="006C67E4">
            <w:pPr>
              <w:jc w:val="both"/>
              <w:rPr>
                <w:rFonts w:ascii="Times" w:eastAsia="Malgun Gothic" w:hAnsi="Times" w:cs="Times"/>
                <w:sz w:val="18"/>
                <w:szCs w:val="18"/>
                <w:lang w:val="en-GB"/>
              </w:rPr>
            </w:pPr>
            <w:r>
              <w:rPr>
                <w:rFonts w:ascii="Times" w:eastAsiaTheme="minorEastAsia" w:hAnsi="Times" w:cs="Times"/>
                <w:sz w:val="18"/>
                <w:szCs w:val="18"/>
                <w:lang w:val="en-GB" w:eastAsia="zh-CN"/>
              </w:rPr>
              <w:t>Support. No need to over-optimize for UCI omission that rarely happens, with a complicated solution such as Alt 2, which even performs worse than Alt 3 in our SLS evaluations</w:t>
            </w:r>
            <w:r w:rsidR="004B677A">
              <w:rPr>
                <w:rFonts w:ascii="Times" w:eastAsiaTheme="minorEastAsia" w:hAnsi="Times" w:cs="Times"/>
                <w:sz w:val="18"/>
                <w:szCs w:val="18"/>
                <w:lang w:val="en-GB" w:eastAsia="zh-CN"/>
              </w:rPr>
              <w:t>.</w:t>
            </w:r>
            <w:r>
              <w:rPr>
                <w:rFonts w:ascii="Times" w:eastAsiaTheme="minorEastAsia" w:hAnsi="Times" w:cs="Times"/>
                <w:sz w:val="18"/>
                <w:szCs w:val="18"/>
                <w:lang w:val="en-GB" w:eastAsia="zh-CN"/>
              </w:rPr>
              <w:t xml:space="preserve"> </w:t>
            </w:r>
          </w:p>
          <w:p w14:paraId="3BF8ED12" w14:textId="77777777" w:rsidR="006C67E4" w:rsidRPr="00B32A3B" w:rsidRDefault="006C67E4" w:rsidP="006C67E4">
            <w:pPr>
              <w:jc w:val="both"/>
              <w:rPr>
                <w:rFonts w:ascii="Times" w:eastAsiaTheme="minorEastAsia" w:hAnsi="Times" w:cs="Times"/>
                <w:sz w:val="18"/>
                <w:szCs w:val="18"/>
                <w:lang w:val="en-GB" w:eastAsia="zh-CN"/>
              </w:rPr>
            </w:pPr>
          </w:p>
        </w:tc>
      </w:tr>
      <w:tr w:rsidR="00AA6C79" w:rsidRPr="00C10F99" w14:paraId="73A90D95"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3EAA0B8" w14:textId="15DA6629" w:rsidR="00AA6C79" w:rsidRDefault="00AA6C79" w:rsidP="006C67E4">
            <w:pPr>
              <w:snapToGrid w:val="0"/>
              <w:rPr>
                <w:rFonts w:eastAsiaTheme="minorEastAsia"/>
                <w:sz w:val="18"/>
                <w:szCs w:val="18"/>
                <w:lang w:eastAsia="zh-CN"/>
              </w:rPr>
            </w:pPr>
            <w:r>
              <w:rPr>
                <w:rFonts w:eastAsiaTheme="minorEastAsia"/>
                <w:sz w:val="18"/>
                <w:szCs w:val="18"/>
                <w:lang w:eastAsia="zh-CN"/>
              </w:rPr>
              <w:t>Mod V7</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B248902" w14:textId="17A30CD4" w:rsidR="00AA6C79" w:rsidRPr="00703542" w:rsidRDefault="00AA6C79" w:rsidP="006C67E4">
            <w:pPr>
              <w:jc w:val="both"/>
              <w:rPr>
                <w:rFonts w:ascii="Times" w:eastAsiaTheme="minorEastAsia" w:hAnsi="Times" w:cs="Times"/>
                <w:b/>
                <w:sz w:val="18"/>
                <w:szCs w:val="18"/>
                <w:lang w:val="en-GB" w:eastAsia="zh-CN"/>
              </w:rPr>
            </w:pPr>
            <w:r w:rsidRPr="00AA6C79">
              <w:rPr>
                <w:rFonts w:ascii="Times" w:eastAsiaTheme="minorEastAsia" w:hAnsi="Times" w:cs="Times"/>
                <w:b/>
                <w:color w:val="3333FF"/>
                <w:sz w:val="22"/>
                <w:szCs w:val="18"/>
                <w:lang w:val="en-GB" w:eastAsia="zh-CN"/>
              </w:rPr>
              <w:t>No change</w:t>
            </w:r>
          </w:p>
        </w:tc>
      </w:tr>
      <w:tr w:rsidR="00F66542" w:rsidRPr="00C10F99" w14:paraId="7704694A"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22173AB" w14:textId="6B84A844" w:rsidR="00F66542" w:rsidRDefault="00F66542" w:rsidP="006C67E4">
            <w:pPr>
              <w:snapToGrid w:val="0"/>
              <w:rPr>
                <w:rFonts w:eastAsiaTheme="minorEastAsia"/>
                <w:sz w:val="18"/>
                <w:szCs w:val="18"/>
                <w:lang w:eastAsia="zh-CN"/>
              </w:rPr>
            </w:pPr>
            <w:r>
              <w:rPr>
                <w:rFonts w:eastAsiaTheme="minorEastAsia"/>
                <w:sz w:val="18"/>
                <w:szCs w:val="18"/>
                <w:lang w:eastAsia="zh-CN"/>
              </w:rPr>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B38305D" w14:textId="77777777" w:rsidR="00F66542" w:rsidRPr="00391BAC" w:rsidRDefault="00F66542" w:rsidP="00F66542">
            <w:pPr>
              <w:snapToGrid w:val="0"/>
              <w:rPr>
                <w:rFonts w:ascii="Times" w:hAnsi="Times" w:cs="Times"/>
                <w:sz w:val="18"/>
                <w:lang w:val="en-GB"/>
              </w:rPr>
            </w:pPr>
            <w:r w:rsidRPr="00391BAC">
              <w:rPr>
                <w:rFonts w:ascii="Times" w:hAnsi="Times" w:cs="Times"/>
                <w:b/>
                <w:sz w:val="18"/>
                <w:u w:val="single"/>
                <w:lang w:val="en-GB"/>
              </w:rPr>
              <w:t>Proposal 1.B.1</w:t>
            </w:r>
            <w:r w:rsidRPr="00391BAC">
              <w:rPr>
                <w:rFonts w:ascii="Times" w:hAnsi="Times" w:cs="Times"/>
                <w:sz w:val="18"/>
                <w:lang w:val="en-GB"/>
              </w:rPr>
              <w:t>:</w:t>
            </w:r>
          </w:p>
          <w:p w14:paraId="1F904DC2" w14:textId="77777777" w:rsidR="00F66542" w:rsidRDefault="00F66542" w:rsidP="006C67E4">
            <w:pPr>
              <w:jc w:val="both"/>
              <w:rPr>
                <w:rFonts w:ascii="Times" w:eastAsiaTheme="minorEastAsia" w:hAnsi="Times" w:cs="Times"/>
                <w:bCs/>
                <w:color w:val="3333FF"/>
                <w:sz w:val="22"/>
                <w:szCs w:val="18"/>
                <w:lang w:val="en-GB" w:eastAsia="zh-CN"/>
              </w:rPr>
            </w:pPr>
          </w:p>
          <w:p w14:paraId="4B795475" w14:textId="77777777" w:rsidR="00F66542" w:rsidRDefault="00715939" w:rsidP="006C67E4">
            <w:pPr>
              <w:jc w:val="both"/>
              <w:rPr>
                <w:rFonts w:ascii="Times" w:eastAsiaTheme="minorEastAsia" w:hAnsi="Times" w:cs="Times"/>
                <w:iCs/>
                <w:sz w:val="18"/>
              </w:rPr>
            </w:pPr>
            <w:r w:rsidRPr="0006502D">
              <w:rPr>
                <w:rFonts w:ascii="Times" w:eastAsiaTheme="minorEastAsia" w:hAnsi="Times" w:cs="Times"/>
                <w:sz w:val="18"/>
                <w:szCs w:val="18"/>
                <w:lang w:val="en-GB" w:eastAsia="zh-CN"/>
              </w:rPr>
              <w:t>We support the basic</w:t>
            </w:r>
            <w:r w:rsidR="0006502D" w:rsidRPr="0006502D">
              <w:rPr>
                <w:rFonts w:ascii="Times" w:eastAsiaTheme="minorEastAsia" w:hAnsi="Times" w:cs="Times"/>
                <w:sz w:val="18"/>
                <w:szCs w:val="18"/>
                <w:lang w:val="en-GB" w:eastAsia="zh-CN"/>
              </w:rPr>
              <w:t xml:space="preserve"> featu</w:t>
            </w:r>
            <w:r w:rsidR="0006502D">
              <w:rPr>
                <w:rFonts w:ascii="Times" w:eastAsiaTheme="minorEastAsia" w:hAnsi="Times" w:cs="Times"/>
                <w:sz w:val="18"/>
                <w:szCs w:val="18"/>
                <w:lang w:val="en-GB" w:eastAsia="zh-CN"/>
              </w:rPr>
              <w:t xml:space="preserve">re </w:t>
            </w:r>
            <w:r w:rsidR="000C38D5">
              <w:rPr>
                <w:rFonts w:ascii="Times" w:eastAsiaTheme="minorEastAsia" w:hAnsi="Times" w:cs="Times"/>
                <w:sz w:val="18"/>
                <w:szCs w:val="18"/>
                <w:lang w:val="en-GB" w:eastAsia="zh-CN"/>
              </w:rPr>
              <w:t xml:space="preserve">proposed in FL Proposal 1.B.1. </w:t>
            </w:r>
            <w:r w:rsidR="003C5467">
              <w:rPr>
                <w:rFonts w:ascii="Times" w:eastAsiaTheme="minorEastAsia" w:hAnsi="Times" w:cs="Times"/>
                <w:sz w:val="18"/>
                <w:szCs w:val="18"/>
                <w:lang w:val="en-GB" w:eastAsia="zh-CN"/>
              </w:rPr>
              <w:t xml:space="preserve">We </w:t>
            </w:r>
            <w:r w:rsidR="008640B3">
              <w:rPr>
                <w:rFonts w:ascii="Times" w:eastAsiaTheme="minorEastAsia" w:hAnsi="Times" w:cs="Times"/>
                <w:sz w:val="18"/>
                <w:szCs w:val="18"/>
                <w:lang w:val="en-GB" w:eastAsia="zh-CN"/>
              </w:rPr>
              <w:t>do</w:t>
            </w:r>
            <w:r w:rsidR="009704E4">
              <w:rPr>
                <w:rFonts w:ascii="Times" w:eastAsiaTheme="minorEastAsia" w:hAnsi="Times" w:cs="Times"/>
                <w:sz w:val="18"/>
                <w:szCs w:val="18"/>
                <w:lang w:val="en-GB" w:eastAsia="zh-CN"/>
              </w:rPr>
              <w:t xml:space="preserve"> not believe</w:t>
            </w:r>
            <w:r w:rsidR="008640B3">
              <w:rPr>
                <w:rFonts w:ascii="Times" w:eastAsiaTheme="minorEastAsia" w:hAnsi="Times" w:cs="Times"/>
                <w:sz w:val="18"/>
                <w:szCs w:val="18"/>
                <w:lang w:val="en-GB" w:eastAsia="zh-CN"/>
              </w:rPr>
              <w:t xml:space="preserve"> </w:t>
            </w:r>
            <w:r w:rsidR="003C5467">
              <w:rPr>
                <w:rFonts w:ascii="Times" w:eastAsiaTheme="minorEastAsia" w:hAnsi="Times" w:cs="Times"/>
                <w:sz w:val="18"/>
                <w:szCs w:val="18"/>
                <w:lang w:val="en-GB" w:eastAsia="zh-CN"/>
              </w:rPr>
              <w:t xml:space="preserve">the optional feature of reporting fractional </w:t>
            </w:r>
            <w:r w:rsidR="00322D5E">
              <w:rPr>
                <w:rFonts w:ascii="Times" w:eastAsiaTheme="minorEastAsia" w:hAnsi="Times" w:cs="Times"/>
                <w:sz w:val="18"/>
                <w:szCs w:val="18"/>
                <w:lang w:val="en-GB" w:eastAsia="zh-CN"/>
              </w:rPr>
              <w:t xml:space="preserve">FD basis selection </w:t>
            </w:r>
            <w:r w:rsidR="003C5467">
              <w:rPr>
                <w:rFonts w:ascii="Times" w:eastAsiaTheme="minorEastAsia" w:hAnsi="Times" w:cs="Times"/>
                <w:sz w:val="18"/>
                <w:szCs w:val="18"/>
                <w:lang w:val="en-GB" w:eastAsia="zh-CN"/>
              </w:rPr>
              <w:t xml:space="preserve">offset, i.e., </w:t>
            </w:r>
            <m:oMath>
              <m:sSub>
                <m:sSubPr>
                  <m:ctrlPr>
                    <w:rPr>
                      <w:rFonts w:ascii="Cambria Math" w:hAnsi="Cambria Math" w:cs="Calibri"/>
                      <w:i/>
                      <w:iCs/>
                      <w:sz w:val="18"/>
                    </w:rPr>
                  </m:ctrlPr>
                </m:sSubPr>
                <m:e>
                  <m:r>
                    <w:rPr>
                      <w:rFonts w:ascii="Cambria Math" w:hAnsi="Cambria Math"/>
                      <w:sz w:val="18"/>
                    </w:rPr>
                    <m:t>φ</m:t>
                  </m:r>
                </m:e>
                <m:sub>
                  <m:r>
                    <w:rPr>
                      <w:rFonts w:ascii="Cambria Math" w:hAnsi="Cambria Math"/>
                      <w:sz w:val="18"/>
                    </w:rPr>
                    <m:t>n</m:t>
                  </m:r>
                </m:sub>
              </m:sSub>
              <m:r>
                <w:rPr>
                  <w:rFonts w:ascii="Cambria Math" w:hAnsi="Cambria Math"/>
                  <w:sz w:val="18"/>
                </w:rPr>
                <m:t>∈</m:t>
              </m:r>
              <m:d>
                <m:dPr>
                  <m:begChr m:val="{"/>
                  <m:endChr m:val="}"/>
                  <m:ctrlPr>
                    <w:rPr>
                      <w:rFonts w:ascii="Cambria Math" w:hAnsi="Cambria Math" w:cs="Calibri"/>
                      <w:i/>
                      <w:iCs/>
                      <w:sz w:val="18"/>
                    </w:rPr>
                  </m:ctrlPr>
                </m:dPr>
                <m:e>
                  <m:r>
                    <w:rPr>
                      <w:rFonts w:ascii="Cambria Math" w:hAnsi="Cambria Math"/>
                      <w:sz w:val="18"/>
                    </w:rPr>
                    <m:t>0,</m:t>
                  </m:r>
                  <m:f>
                    <m:fPr>
                      <m:ctrlPr>
                        <w:rPr>
                          <w:rFonts w:ascii="Cambria Math" w:hAnsi="Cambria Math" w:cs="Calibri"/>
                          <w:i/>
                          <w:iCs/>
                          <w:sz w:val="18"/>
                        </w:rPr>
                      </m:ctrlPr>
                    </m:fPr>
                    <m:num>
                      <m:r>
                        <w:rPr>
                          <w:rFonts w:ascii="Cambria Math" w:hAnsi="Cambria Math"/>
                          <w:sz w:val="18"/>
                        </w:rPr>
                        <m:t>1</m:t>
                      </m:r>
                    </m:num>
                    <m:den>
                      <m:r>
                        <w:rPr>
                          <w:rFonts w:ascii="Cambria Math" w:hAnsi="Cambria Math"/>
                          <w:sz w:val="18"/>
                        </w:rPr>
                        <m:t>4</m:t>
                      </m:r>
                    </m:den>
                  </m:f>
                  <m:r>
                    <w:rPr>
                      <w:rFonts w:ascii="Cambria Math" w:hAnsi="Cambria Math"/>
                      <w:sz w:val="18"/>
                    </w:rPr>
                    <m:t>,</m:t>
                  </m:r>
                  <m:f>
                    <m:fPr>
                      <m:ctrlPr>
                        <w:rPr>
                          <w:rFonts w:ascii="Cambria Math" w:hAnsi="Cambria Math" w:cs="Calibri"/>
                          <w:i/>
                          <w:iCs/>
                          <w:sz w:val="18"/>
                        </w:rPr>
                      </m:ctrlPr>
                    </m:fPr>
                    <m:num>
                      <m:r>
                        <w:rPr>
                          <w:rFonts w:ascii="Cambria Math" w:hAnsi="Cambria Math"/>
                          <w:sz w:val="18"/>
                        </w:rPr>
                        <m:t>1</m:t>
                      </m:r>
                    </m:num>
                    <m:den>
                      <m:r>
                        <w:rPr>
                          <w:rFonts w:ascii="Cambria Math" w:hAnsi="Cambria Math"/>
                          <w:sz w:val="18"/>
                        </w:rPr>
                        <m:t>2</m:t>
                      </m:r>
                    </m:den>
                  </m:f>
                  <m:r>
                    <w:rPr>
                      <w:rFonts w:ascii="Cambria Math" w:hAnsi="Cambria Math"/>
                      <w:sz w:val="18"/>
                    </w:rPr>
                    <m:t>…,</m:t>
                  </m:r>
                  <m:sSub>
                    <m:sSubPr>
                      <m:ctrlPr>
                        <w:rPr>
                          <w:rFonts w:ascii="Cambria Math" w:hAnsi="Cambria Math" w:cs="Calibri"/>
                          <w:i/>
                          <w:iCs/>
                          <w:sz w:val="18"/>
                        </w:rPr>
                      </m:ctrlPr>
                    </m:sSubPr>
                    <m:e>
                      <m:r>
                        <w:rPr>
                          <w:rFonts w:ascii="Cambria Math" w:hAnsi="Cambria Math"/>
                          <w:sz w:val="18"/>
                        </w:rPr>
                        <m:t>N</m:t>
                      </m:r>
                    </m:e>
                    <m:sub>
                      <m:r>
                        <w:rPr>
                          <w:rFonts w:ascii="Cambria Math" w:hAnsi="Cambria Math"/>
                          <w:sz w:val="18"/>
                        </w:rPr>
                        <m:t>3</m:t>
                      </m:r>
                    </m:sub>
                  </m:sSub>
                  <m:r>
                    <w:rPr>
                      <w:rFonts w:ascii="Cambria Math" w:hAnsi="Cambria Math"/>
                      <w:sz w:val="18"/>
                    </w:rPr>
                    <m:t>-</m:t>
                  </m:r>
                  <m:f>
                    <m:fPr>
                      <m:ctrlPr>
                        <w:rPr>
                          <w:rFonts w:ascii="Cambria Math" w:hAnsi="Cambria Math" w:cs="Calibri"/>
                          <w:i/>
                          <w:iCs/>
                          <w:sz w:val="18"/>
                        </w:rPr>
                      </m:ctrlPr>
                    </m:fPr>
                    <m:num>
                      <m:r>
                        <w:rPr>
                          <w:rFonts w:ascii="Cambria Math" w:hAnsi="Cambria Math"/>
                          <w:sz w:val="18"/>
                        </w:rPr>
                        <m:t>1</m:t>
                      </m:r>
                    </m:num>
                    <m:den>
                      <m:r>
                        <w:rPr>
                          <w:rFonts w:ascii="Cambria Math" w:hAnsi="Cambria Math"/>
                          <w:sz w:val="18"/>
                        </w:rPr>
                        <m:t>4</m:t>
                      </m:r>
                    </m:den>
                  </m:f>
                </m:e>
              </m:d>
            </m:oMath>
            <w:r w:rsidR="00322D5E">
              <w:rPr>
                <w:rFonts w:ascii="Times" w:eastAsiaTheme="minorEastAsia" w:hAnsi="Times" w:cs="Times"/>
                <w:iCs/>
                <w:sz w:val="18"/>
              </w:rPr>
              <w:t xml:space="preserve">. </w:t>
            </w:r>
            <w:r w:rsidR="00110E7D">
              <w:rPr>
                <w:rFonts w:ascii="Times" w:eastAsiaTheme="minorEastAsia" w:hAnsi="Times" w:cs="Times"/>
                <w:iCs/>
                <w:sz w:val="18"/>
              </w:rPr>
              <w:t xml:space="preserve">The issues we see with </w:t>
            </w:r>
            <w:r w:rsidR="0044558B">
              <w:rPr>
                <w:rFonts w:ascii="Times" w:eastAsiaTheme="minorEastAsia" w:hAnsi="Times" w:cs="Times"/>
                <w:iCs/>
                <w:sz w:val="18"/>
              </w:rPr>
              <w:t xml:space="preserve">reporting </w:t>
            </w:r>
            <w:r w:rsidR="0044558B">
              <w:rPr>
                <w:rFonts w:ascii="Times" w:eastAsiaTheme="minorEastAsia" w:hAnsi="Times" w:cs="Times"/>
                <w:sz w:val="18"/>
                <w:szCs w:val="18"/>
                <w:lang w:val="en-GB" w:eastAsia="zh-CN"/>
              </w:rPr>
              <w:t>reporting fractional FD basis selection offset</w:t>
            </w:r>
            <w:r w:rsidR="0044558B">
              <w:rPr>
                <w:rFonts w:ascii="Times" w:eastAsiaTheme="minorEastAsia" w:hAnsi="Times" w:cs="Times"/>
                <w:iCs/>
                <w:sz w:val="18"/>
              </w:rPr>
              <w:t xml:space="preserve"> </w:t>
            </w:r>
            <w:r w:rsidR="00110E7D">
              <w:rPr>
                <w:rFonts w:ascii="Times" w:eastAsiaTheme="minorEastAsia" w:hAnsi="Times" w:cs="Times"/>
                <w:iCs/>
                <w:sz w:val="18"/>
              </w:rPr>
              <w:t>are two-fold, 1) the significant UE computational complexity it introduces and 2) the reporting overhead neede</w:t>
            </w:r>
            <w:r w:rsidR="001F605C">
              <w:rPr>
                <w:rFonts w:ascii="Times" w:eastAsiaTheme="minorEastAsia" w:hAnsi="Times" w:cs="Times"/>
                <w:iCs/>
                <w:sz w:val="18"/>
              </w:rPr>
              <w:t xml:space="preserve">d, this is while the performance benefits of this feature </w:t>
            </w:r>
            <w:r w:rsidR="0044558B">
              <w:rPr>
                <w:rFonts w:ascii="Times" w:eastAsiaTheme="minorEastAsia" w:hAnsi="Times" w:cs="Times"/>
                <w:iCs/>
                <w:sz w:val="18"/>
              </w:rPr>
              <w:t>seem</w:t>
            </w:r>
            <w:r w:rsidR="001F605C">
              <w:rPr>
                <w:rFonts w:ascii="Times" w:eastAsiaTheme="minorEastAsia" w:hAnsi="Times" w:cs="Times"/>
                <w:iCs/>
                <w:sz w:val="18"/>
              </w:rPr>
              <w:t xml:space="preserve"> to be limited. </w:t>
            </w:r>
            <w:r w:rsidR="00BF6342">
              <w:rPr>
                <w:rFonts w:ascii="Times" w:eastAsiaTheme="minorEastAsia" w:hAnsi="Times" w:cs="Times"/>
                <w:iCs/>
                <w:sz w:val="18"/>
              </w:rPr>
              <w:t xml:space="preserve">However, </w:t>
            </w:r>
            <w:r w:rsidR="00C644B2">
              <w:rPr>
                <w:rFonts w:ascii="Times" w:eastAsiaTheme="minorEastAsia" w:hAnsi="Times" w:cs="Times"/>
                <w:iCs/>
                <w:sz w:val="18"/>
              </w:rPr>
              <w:t>we are open to discussions if the</w:t>
            </w:r>
            <w:r w:rsidR="00BF6342">
              <w:rPr>
                <w:rFonts w:ascii="Times" w:eastAsiaTheme="minorEastAsia" w:hAnsi="Times" w:cs="Times"/>
                <w:iCs/>
                <w:sz w:val="18"/>
              </w:rPr>
              <w:t xml:space="preserve"> companies in favor of this optional feature can help clarify </w:t>
            </w:r>
            <w:r w:rsidR="00175E12">
              <w:rPr>
                <w:rFonts w:ascii="Times" w:eastAsiaTheme="minorEastAsia" w:hAnsi="Times" w:cs="Times"/>
                <w:iCs/>
                <w:sz w:val="18"/>
              </w:rPr>
              <w:t xml:space="preserve">how the two main issues raised here </w:t>
            </w:r>
            <w:r w:rsidR="00032011">
              <w:rPr>
                <w:rFonts w:ascii="Times" w:eastAsiaTheme="minorEastAsia" w:hAnsi="Times" w:cs="Times"/>
                <w:iCs/>
                <w:sz w:val="18"/>
              </w:rPr>
              <w:t>can be addressed specifically for large</w:t>
            </w:r>
            <w:r w:rsidR="002A5F4F">
              <w:rPr>
                <w:rFonts w:ascii="Times" w:eastAsiaTheme="minorEastAsia" w:hAnsi="Times" w:cs="Times"/>
                <w:iCs/>
                <w:sz w:val="18"/>
              </w:rPr>
              <w:t xml:space="preserve">r </w:t>
            </w:r>
            <m:oMath>
              <m:sSub>
                <m:sSubPr>
                  <m:ctrlPr>
                    <w:rPr>
                      <w:rFonts w:ascii="Cambria Math" w:hAnsi="Cambria Math" w:cs="Calibri"/>
                      <w:i/>
                      <w:iCs/>
                      <w:sz w:val="18"/>
                    </w:rPr>
                  </m:ctrlPr>
                </m:sSubPr>
                <m:e>
                  <m:r>
                    <w:rPr>
                      <w:rFonts w:ascii="Cambria Math" w:hAnsi="Cambria Math"/>
                      <w:sz w:val="18"/>
                    </w:rPr>
                    <m:t>N</m:t>
                  </m:r>
                </m:e>
                <m:sub>
                  <m:r>
                    <w:rPr>
                      <w:rFonts w:ascii="Cambria Math" w:hAnsi="Cambria Math"/>
                      <w:sz w:val="18"/>
                    </w:rPr>
                    <m:t>3</m:t>
                  </m:r>
                </m:sub>
              </m:sSub>
            </m:oMath>
            <w:r w:rsidR="002A5F4F">
              <w:rPr>
                <w:rFonts w:ascii="Times" w:eastAsiaTheme="minorEastAsia" w:hAnsi="Times" w:cs="Times"/>
                <w:iCs/>
                <w:sz w:val="18"/>
              </w:rPr>
              <w:t xml:space="preserve"> values can be addressed</w:t>
            </w:r>
            <w:r w:rsidR="00C644B2">
              <w:rPr>
                <w:rFonts w:ascii="Times" w:eastAsiaTheme="minorEastAsia" w:hAnsi="Times" w:cs="Times"/>
                <w:iCs/>
                <w:sz w:val="18"/>
              </w:rPr>
              <w:t>.</w:t>
            </w:r>
          </w:p>
          <w:p w14:paraId="7B3E1562" w14:textId="77777777" w:rsidR="00C644B2" w:rsidRDefault="00C644B2" w:rsidP="006C67E4">
            <w:pPr>
              <w:jc w:val="both"/>
              <w:rPr>
                <w:rFonts w:ascii="Times" w:eastAsiaTheme="minorEastAsia" w:hAnsi="Times" w:cs="Times"/>
                <w:iCs/>
                <w:sz w:val="18"/>
              </w:rPr>
            </w:pPr>
          </w:p>
          <w:p w14:paraId="03DCB095" w14:textId="77777777" w:rsidR="00A51EC3" w:rsidRDefault="00A51EC3" w:rsidP="006C67E4">
            <w:pPr>
              <w:jc w:val="both"/>
              <w:rPr>
                <w:rFonts w:ascii="Times" w:eastAsiaTheme="minorEastAsia" w:hAnsi="Times" w:cs="Times"/>
                <w:iCs/>
                <w:sz w:val="18"/>
              </w:rPr>
            </w:pPr>
          </w:p>
          <w:p w14:paraId="6F0F9322" w14:textId="77777777" w:rsidR="00A51EC3" w:rsidRDefault="00A51EC3" w:rsidP="006C67E4">
            <w:pPr>
              <w:jc w:val="both"/>
              <w:rPr>
                <w:rFonts w:ascii="Times" w:eastAsiaTheme="minorEastAsia" w:hAnsi="Times" w:cs="Times"/>
                <w:iCs/>
                <w:sz w:val="18"/>
              </w:rPr>
            </w:pPr>
          </w:p>
          <w:p w14:paraId="051C2715" w14:textId="77777777" w:rsidR="00C644B2" w:rsidRDefault="002D3A99" w:rsidP="006C67E4">
            <w:pPr>
              <w:jc w:val="both"/>
              <w:rPr>
                <w:sz w:val="18"/>
                <w:szCs w:val="18"/>
              </w:rPr>
            </w:pPr>
            <w:r w:rsidRPr="00540933">
              <w:rPr>
                <w:b/>
                <w:sz w:val="18"/>
                <w:szCs w:val="18"/>
                <w:u w:val="single"/>
              </w:rPr>
              <w:t>Proposal 1.C.1</w:t>
            </w:r>
            <w:r w:rsidRPr="00540933">
              <w:rPr>
                <w:sz w:val="18"/>
                <w:szCs w:val="18"/>
              </w:rPr>
              <w:t>:</w:t>
            </w:r>
          </w:p>
          <w:p w14:paraId="306CA048" w14:textId="77777777" w:rsidR="002D3A99" w:rsidRDefault="002D3A99" w:rsidP="006C67E4">
            <w:pPr>
              <w:jc w:val="both"/>
              <w:rPr>
                <w:sz w:val="18"/>
                <w:szCs w:val="18"/>
              </w:rPr>
            </w:pPr>
          </w:p>
          <w:p w14:paraId="2EE64AAA" w14:textId="77777777" w:rsidR="002D3A99" w:rsidRDefault="002D3A99" w:rsidP="006C67E4">
            <w:pPr>
              <w:jc w:val="both"/>
              <w:rPr>
                <w:sz w:val="18"/>
                <w:szCs w:val="18"/>
              </w:rPr>
            </w:pPr>
            <w:r>
              <w:rPr>
                <w:sz w:val="18"/>
                <w:szCs w:val="18"/>
              </w:rPr>
              <w:t>Support.</w:t>
            </w:r>
          </w:p>
          <w:p w14:paraId="35DC9FDE" w14:textId="77777777" w:rsidR="002D3A99" w:rsidRDefault="002D3A99" w:rsidP="006C67E4">
            <w:pPr>
              <w:jc w:val="both"/>
              <w:rPr>
                <w:sz w:val="18"/>
                <w:szCs w:val="18"/>
              </w:rPr>
            </w:pPr>
          </w:p>
          <w:p w14:paraId="70D03E14" w14:textId="77777777" w:rsidR="002D3A99" w:rsidRDefault="002D3A99" w:rsidP="006C67E4">
            <w:pPr>
              <w:jc w:val="both"/>
              <w:rPr>
                <w:rFonts w:ascii="Times" w:eastAsiaTheme="minorEastAsia" w:hAnsi="Times" w:cs="Times"/>
                <w:sz w:val="18"/>
                <w:szCs w:val="18"/>
                <w:lang w:val="en-GB" w:eastAsia="zh-CN"/>
              </w:rPr>
            </w:pPr>
            <w:r>
              <w:rPr>
                <w:sz w:val="18"/>
                <w:szCs w:val="18"/>
              </w:rPr>
              <w:t xml:space="preserve">Similar to Samsung we have strong concern on introducing </w:t>
            </w:r>
            <m:oMath>
              <m:sSub>
                <m:sSubPr>
                  <m:ctrlPr>
                    <w:rPr>
                      <w:rFonts w:ascii="Cambria Math" w:eastAsiaTheme="minorEastAsia" w:hAnsi="Cambria Math" w:cs="Times"/>
                      <w:i/>
                      <w:sz w:val="18"/>
                      <w:szCs w:val="18"/>
                      <w:lang w:val="en-GB" w:eastAsia="zh-CN"/>
                    </w:rPr>
                  </m:ctrlPr>
                </m:sSubPr>
                <m:e>
                  <m:r>
                    <w:rPr>
                      <w:rFonts w:ascii="Cambria Math" w:eastAsiaTheme="minorEastAsia" w:hAnsi="Cambria Math" w:cs="Times"/>
                      <w:sz w:val="18"/>
                      <w:szCs w:val="18"/>
                      <w:lang w:val="en-GB" w:eastAsia="zh-CN"/>
                    </w:rPr>
                    <m:t>L</m:t>
                  </m:r>
                </m:e>
                <m:sub>
                  <m:r>
                    <w:rPr>
                      <w:rFonts w:ascii="Cambria Math" w:eastAsiaTheme="minorEastAsia" w:hAnsi="Cambria Math" w:cs="Times"/>
                      <w:sz w:val="18"/>
                      <w:szCs w:val="18"/>
                      <w:lang w:val="en-GB" w:eastAsia="zh-CN"/>
                    </w:rPr>
                    <m:t>n</m:t>
                  </m:r>
                </m:sub>
              </m:sSub>
              <m:r>
                <w:rPr>
                  <w:rFonts w:ascii="Cambria Math" w:eastAsiaTheme="minorEastAsia" w:hAnsi="Cambria Math" w:cs="Times"/>
                  <w:sz w:val="18"/>
                  <w:szCs w:val="18"/>
                  <w:lang w:val="en-GB" w:eastAsia="zh-CN"/>
                </w:rPr>
                <m:t>=6</m:t>
              </m:r>
            </m:oMath>
            <w:r w:rsidR="0014294B">
              <w:rPr>
                <w:rFonts w:ascii="Times" w:eastAsiaTheme="minorEastAsia" w:hAnsi="Times" w:cs="Times"/>
                <w:sz w:val="18"/>
                <w:szCs w:val="18"/>
                <w:lang w:val="en-GB" w:eastAsia="zh-CN"/>
              </w:rPr>
              <w:t xml:space="preserve"> for </w:t>
            </w:r>
            <m:oMath>
              <m:sSub>
                <m:sSubPr>
                  <m:ctrlPr>
                    <w:rPr>
                      <w:rFonts w:ascii="Cambria Math" w:eastAsiaTheme="minorEastAsia" w:hAnsi="Cambria Math" w:cs="Times"/>
                      <w:i/>
                      <w:sz w:val="18"/>
                      <w:szCs w:val="18"/>
                      <w:lang w:val="en-GB" w:eastAsia="zh-CN"/>
                    </w:rPr>
                  </m:ctrlPr>
                </m:sSubPr>
                <m:e>
                  <m:r>
                    <w:rPr>
                      <w:rFonts w:ascii="Cambria Math" w:eastAsiaTheme="minorEastAsia" w:hAnsi="Cambria Math" w:cs="Times"/>
                      <w:sz w:val="18"/>
                      <w:szCs w:val="18"/>
                      <w:lang w:val="en-GB" w:eastAsia="zh-CN"/>
                    </w:rPr>
                    <m:t>N</m:t>
                  </m:r>
                </m:e>
                <m:sub>
                  <m:r>
                    <w:rPr>
                      <w:rFonts w:ascii="Cambria Math" w:eastAsiaTheme="minorEastAsia" w:hAnsi="Cambria Math" w:cs="Times"/>
                      <w:sz w:val="18"/>
                      <w:szCs w:val="18"/>
                      <w:lang w:val="en-GB" w:eastAsia="zh-CN"/>
                    </w:rPr>
                    <m:t>TRP</m:t>
                  </m:r>
                </m:sub>
              </m:sSub>
              <m:r>
                <m:rPr>
                  <m:sty m:val="p"/>
                </m:rPr>
                <w:rPr>
                  <w:rFonts w:ascii="Cambria Math" w:eastAsiaTheme="minorEastAsia" w:hAnsi="Cambria Math" w:cs="Times"/>
                  <w:sz w:val="18"/>
                  <w:szCs w:val="18"/>
                  <w:lang w:val="en-GB" w:eastAsia="zh-CN"/>
                </w:rPr>
                <m:t>&gt;1</m:t>
              </m:r>
            </m:oMath>
            <w:r w:rsidR="0014294B">
              <w:rPr>
                <w:rFonts w:ascii="Times" w:eastAsiaTheme="minorEastAsia" w:hAnsi="Times" w:cs="Times"/>
                <w:sz w:val="18"/>
                <w:szCs w:val="18"/>
                <w:lang w:val="en-GB" w:eastAsia="zh-CN"/>
              </w:rPr>
              <w:t xml:space="preserve"> mainly </w:t>
            </w:r>
            <w:r w:rsidR="00F90E17">
              <w:rPr>
                <w:rFonts w:ascii="Times" w:eastAsiaTheme="minorEastAsia" w:hAnsi="Times" w:cs="Times"/>
                <w:sz w:val="18"/>
                <w:szCs w:val="18"/>
                <w:lang w:val="en-GB" w:eastAsia="zh-CN"/>
              </w:rPr>
              <w:t>due to</w:t>
            </w:r>
            <w:r w:rsidR="0014294B" w:rsidRPr="00703542">
              <w:rPr>
                <w:rFonts w:ascii="Times" w:eastAsiaTheme="minorEastAsia" w:hAnsi="Times" w:cs="Times"/>
                <w:sz w:val="18"/>
                <w:szCs w:val="18"/>
                <w:lang w:val="en-GB" w:eastAsia="zh-CN"/>
              </w:rPr>
              <w:t xml:space="preserve"> the high UE processing complexity</w:t>
            </w:r>
            <w:r w:rsidR="00F90E17">
              <w:rPr>
                <w:rFonts w:ascii="Times" w:eastAsiaTheme="minorEastAsia" w:hAnsi="Times" w:cs="Times"/>
                <w:sz w:val="18"/>
                <w:szCs w:val="18"/>
                <w:lang w:val="en-GB" w:eastAsia="zh-CN"/>
              </w:rPr>
              <w:t>.</w:t>
            </w:r>
          </w:p>
          <w:p w14:paraId="60B3797F" w14:textId="77777777" w:rsidR="00333D51" w:rsidRDefault="00333D51" w:rsidP="006C67E4">
            <w:pPr>
              <w:jc w:val="both"/>
              <w:rPr>
                <w:rFonts w:ascii="Times" w:eastAsiaTheme="minorEastAsia" w:hAnsi="Times" w:cs="Times"/>
                <w:sz w:val="18"/>
                <w:szCs w:val="18"/>
                <w:lang w:val="en-GB" w:eastAsia="zh-CN"/>
              </w:rPr>
            </w:pPr>
          </w:p>
          <w:p w14:paraId="0F0F0A23" w14:textId="18495589" w:rsidR="00333D51" w:rsidRDefault="00237D14" w:rsidP="006C67E4">
            <w:pPr>
              <w:jc w:val="both"/>
              <w:rPr>
                <w:rFonts w:ascii="Times" w:eastAsia="Batang" w:hAnsi="Times"/>
                <w:b/>
                <w:sz w:val="18"/>
                <w:u w:val="single"/>
                <w:lang w:val="en-GB" w:eastAsia="en-US"/>
              </w:rPr>
            </w:pPr>
            <w:r w:rsidRPr="001E3BE5">
              <w:rPr>
                <w:rFonts w:ascii="Times" w:eastAsia="Batang" w:hAnsi="Times"/>
                <w:b/>
                <w:sz w:val="18"/>
                <w:u w:val="single"/>
                <w:lang w:val="en-GB" w:eastAsia="en-US"/>
              </w:rPr>
              <w:t>Proposal 1.E.1</w:t>
            </w:r>
            <w:r>
              <w:rPr>
                <w:rFonts w:ascii="Times" w:eastAsia="Batang" w:hAnsi="Times"/>
                <w:b/>
                <w:sz w:val="18"/>
                <w:u w:val="single"/>
                <w:lang w:val="en-GB" w:eastAsia="en-US"/>
              </w:rPr>
              <w:t>:</w:t>
            </w:r>
          </w:p>
          <w:p w14:paraId="7CC47855" w14:textId="77777777" w:rsidR="00237D14" w:rsidRDefault="00237D14" w:rsidP="006C67E4">
            <w:pPr>
              <w:jc w:val="both"/>
              <w:rPr>
                <w:rFonts w:ascii="Times" w:eastAsia="Batang" w:hAnsi="Times"/>
                <w:b/>
                <w:sz w:val="18"/>
                <w:u w:val="single"/>
                <w:lang w:val="en-GB" w:eastAsia="en-US"/>
              </w:rPr>
            </w:pPr>
          </w:p>
          <w:p w14:paraId="785F31BF" w14:textId="0B71D571" w:rsidR="00237D14" w:rsidRPr="00F66542" w:rsidRDefault="003D7723" w:rsidP="006C67E4">
            <w:pPr>
              <w:jc w:val="both"/>
              <w:rPr>
                <w:rFonts w:ascii="Times" w:eastAsiaTheme="minorEastAsia" w:hAnsi="Times" w:cs="Times"/>
                <w:bCs/>
                <w:color w:val="3333FF"/>
                <w:sz w:val="22"/>
                <w:szCs w:val="18"/>
                <w:lang w:val="en-GB" w:eastAsia="zh-CN"/>
              </w:rPr>
            </w:pPr>
            <w:r w:rsidRPr="003D7723">
              <w:rPr>
                <w:sz w:val="18"/>
                <w:szCs w:val="18"/>
              </w:rPr>
              <w:t>Fine,</w:t>
            </w:r>
            <w:r w:rsidRPr="00F042B9">
              <w:rPr>
                <w:sz w:val="18"/>
                <w:szCs w:val="18"/>
              </w:rPr>
              <w:t xml:space="preserve"> </w:t>
            </w:r>
            <w:r w:rsidR="00F042B9" w:rsidRPr="00F042B9">
              <w:rPr>
                <w:sz w:val="18"/>
                <w:szCs w:val="18"/>
              </w:rPr>
              <w:t>even though</w:t>
            </w:r>
            <w:r w:rsidRPr="00F042B9">
              <w:rPr>
                <w:sz w:val="18"/>
                <w:szCs w:val="18"/>
              </w:rPr>
              <w:t xml:space="preserve"> our first preference is Alt 1</w:t>
            </w:r>
            <w:r w:rsidR="00F51A1F" w:rsidRPr="00F042B9">
              <w:rPr>
                <w:sz w:val="18"/>
                <w:szCs w:val="18"/>
              </w:rPr>
              <w:t xml:space="preserve"> we are fine with supporting Alt 3</w:t>
            </w:r>
            <w:r w:rsidR="00F042B9">
              <w:rPr>
                <w:sz w:val="18"/>
                <w:szCs w:val="18"/>
              </w:rPr>
              <w:t>.</w:t>
            </w:r>
          </w:p>
        </w:tc>
      </w:tr>
      <w:tr w:rsidR="00304114" w:rsidRPr="00C10F99" w14:paraId="1D6919BC"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0063655" w14:textId="5AE33677" w:rsidR="00304114" w:rsidRDefault="00304114" w:rsidP="00304114">
            <w:pPr>
              <w:snapToGrid w:val="0"/>
              <w:rPr>
                <w:rFonts w:eastAsiaTheme="minorEastAsia"/>
                <w:sz w:val="18"/>
                <w:szCs w:val="18"/>
                <w:lang w:eastAsia="zh-CN"/>
              </w:rPr>
            </w:pPr>
            <w:r>
              <w:rPr>
                <w:rFonts w:eastAsiaTheme="minorEastAsia"/>
                <w:sz w:val="18"/>
                <w:szCs w:val="18"/>
                <w:lang w:eastAsia="zh-CN"/>
              </w:rPr>
              <w:lastRenderedPageBreak/>
              <w:t xml:space="preserve">Huawei, </w:t>
            </w:r>
            <w:proofErr w:type="spellStart"/>
            <w:r>
              <w:rPr>
                <w:rFonts w:eastAsiaTheme="minorEastAsia"/>
                <w:sz w:val="18"/>
                <w:szCs w:val="18"/>
                <w:lang w:eastAsia="zh-CN"/>
              </w:rPr>
              <w:t>HiSilicon</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9AD4B58" w14:textId="77777777" w:rsidR="00304114" w:rsidRPr="00C22CB8" w:rsidRDefault="00304114" w:rsidP="00304114">
            <w:pPr>
              <w:jc w:val="both"/>
              <w:rPr>
                <w:rFonts w:ascii="Times" w:eastAsiaTheme="minorEastAsia" w:hAnsi="Times" w:cs="Times"/>
                <w:sz w:val="18"/>
                <w:szCs w:val="18"/>
                <w:lang w:val="en-GB" w:eastAsia="zh-CN"/>
              </w:rPr>
            </w:pPr>
            <w:r w:rsidRPr="00C22CB8">
              <w:rPr>
                <w:rFonts w:ascii="Times" w:eastAsiaTheme="minorEastAsia" w:hAnsi="Times" w:cs="Times"/>
                <w:sz w:val="18"/>
                <w:szCs w:val="18"/>
                <w:lang w:val="en-GB" w:eastAsia="zh-CN"/>
              </w:rPr>
              <w:t>Many thanks for the proposals and discussion on Rel-16 parameter combinations.</w:t>
            </w:r>
          </w:p>
          <w:p w14:paraId="6830602F" w14:textId="77777777" w:rsidR="00304114" w:rsidRDefault="00304114" w:rsidP="00304114">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For rel-17 parameter combinations, the following is proposed for companies’ checking.</w:t>
            </w:r>
          </w:p>
          <w:p w14:paraId="22E6D686" w14:textId="77777777" w:rsidR="00304114" w:rsidRDefault="00304114" w:rsidP="00304114">
            <w:pPr>
              <w:jc w:val="both"/>
              <w:rPr>
                <w:rFonts w:ascii="Times" w:eastAsiaTheme="minorEastAsia" w:hAnsi="Times" w:cs="Times"/>
                <w:sz w:val="18"/>
                <w:szCs w:val="18"/>
                <w:lang w:val="en-GB" w:eastAsia="zh-CN"/>
              </w:rPr>
            </w:pPr>
          </w:p>
          <w:p w14:paraId="0CC0984B" w14:textId="77777777" w:rsidR="00304114" w:rsidRDefault="00304114">
            <w:pPr>
              <w:pStyle w:val="afc"/>
              <w:numPr>
                <w:ilvl w:val="0"/>
                <w:numId w:val="67"/>
              </w:numPr>
              <w:spacing w:after="0"/>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For combinations {M, beta}, it is proposed to reuse the legacy as below, with restriction on M=2.</w:t>
            </w:r>
          </w:p>
          <w:tbl>
            <w:tblPr>
              <w:tblW w:w="0" w:type="auto"/>
              <w:tblInd w:w="1324" w:type="dxa"/>
              <w:tblLayout w:type="fixed"/>
              <w:tblCellMar>
                <w:left w:w="0" w:type="dxa"/>
                <w:right w:w="0" w:type="dxa"/>
              </w:tblCellMar>
              <w:tblLook w:val="04A0" w:firstRow="1" w:lastRow="0" w:firstColumn="1" w:lastColumn="0" w:noHBand="0" w:noVBand="1"/>
            </w:tblPr>
            <w:tblGrid>
              <w:gridCol w:w="1247"/>
              <w:gridCol w:w="1247"/>
              <w:gridCol w:w="1575"/>
            </w:tblGrid>
            <w:tr w:rsidR="00304114" w14:paraId="5C8784A6" w14:textId="77777777" w:rsidTr="00E83E52">
              <w:tc>
                <w:tcPr>
                  <w:tcW w:w="1247" w:type="dxa"/>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hideMark/>
                </w:tcPr>
                <w:p w14:paraId="539F1EE8" w14:textId="77777777" w:rsidR="00304114" w:rsidRDefault="00304114" w:rsidP="00304114">
                  <w:pPr>
                    <w:autoSpaceDE w:val="0"/>
                    <w:autoSpaceDN w:val="0"/>
                    <w:rPr>
                      <w:b/>
                      <w:bCs/>
                      <w:sz w:val="18"/>
                      <w:szCs w:val="18"/>
                      <w:lang w:eastAsia="en-US"/>
                    </w:rPr>
                  </w:pPr>
                  <w:r>
                    <w:rPr>
                      <w:b/>
                      <w:bCs/>
                      <w:sz w:val="18"/>
                      <w:szCs w:val="18"/>
                      <w:lang w:eastAsia="en-US"/>
                    </w:rPr>
                    <w:t>M</w:t>
                  </w:r>
                </w:p>
              </w:tc>
              <w:tc>
                <w:tcPr>
                  <w:tcW w:w="1247"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hideMark/>
                </w:tcPr>
                <w:p w14:paraId="1A7183D3" w14:textId="77777777" w:rsidR="00304114" w:rsidRDefault="00304114" w:rsidP="00304114">
                  <w:pPr>
                    <w:autoSpaceDE w:val="0"/>
                    <w:autoSpaceDN w:val="0"/>
                    <w:rPr>
                      <w:rFonts w:ascii="Symbol" w:hAnsi="Symbol" w:cs="Calibri" w:hint="eastAsia"/>
                      <w:b/>
                      <w:bCs/>
                      <w:sz w:val="18"/>
                      <w:szCs w:val="18"/>
                      <w:lang w:eastAsia="en-US"/>
                    </w:rPr>
                  </w:pPr>
                  <w:r>
                    <w:rPr>
                      <w:rFonts w:ascii="Symbol" w:hAnsi="Symbol"/>
                      <w:b/>
                      <w:bCs/>
                      <w:sz w:val="18"/>
                      <w:szCs w:val="18"/>
                      <w:lang w:eastAsia="en-US"/>
                    </w:rPr>
                    <w:t></w:t>
                  </w:r>
                </w:p>
              </w:tc>
              <w:tc>
                <w:tcPr>
                  <w:tcW w:w="1575" w:type="dxa"/>
                  <w:tcBorders>
                    <w:top w:val="single" w:sz="8" w:space="0" w:color="auto"/>
                    <w:left w:val="nil"/>
                    <w:bottom w:val="single" w:sz="8" w:space="0" w:color="auto"/>
                    <w:right w:val="single" w:sz="8" w:space="0" w:color="auto"/>
                  </w:tcBorders>
                  <w:shd w:val="clear" w:color="auto" w:fill="BFBFBF"/>
                </w:tcPr>
                <w:p w14:paraId="0FDAEB74" w14:textId="77777777" w:rsidR="00304114" w:rsidRDefault="00304114" w:rsidP="00304114">
                  <w:pPr>
                    <w:autoSpaceDE w:val="0"/>
                    <w:autoSpaceDN w:val="0"/>
                    <w:rPr>
                      <w:rFonts w:ascii="Symbol" w:hAnsi="Symbol" w:hint="eastAsia"/>
                      <w:b/>
                      <w:bCs/>
                      <w:sz w:val="18"/>
                      <w:szCs w:val="18"/>
                      <w:lang w:eastAsia="en-US"/>
                    </w:rPr>
                  </w:pPr>
                </w:p>
              </w:tc>
            </w:tr>
            <w:tr w:rsidR="00304114" w14:paraId="680A1EA7" w14:textId="77777777" w:rsidTr="00E83E52">
              <w:tc>
                <w:tcPr>
                  <w:tcW w:w="1247"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5F8C765" w14:textId="77777777" w:rsidR="00304114" w:rsidRDefault="00304114" w:rsidP="00304114">
                  <w:pPr>
                    <w:autoSpaceDE w:val="0"/>
                    <w:autoSpaceDN w:val="0"/>
                    <w:rPr>
                      <w:sz w:val="18"/>
                      <w:szCs w:val="18"/>
                      <w:lang w:eastAsia="en-US"/>
                    </w:rPr>
                  </w:pPr>
                  <w:r>
                    <w:rPr>
                      <w:sz w:val="18"/>
                      <w:szCs w:val="18"/>
                      <w:lang w:eastAsia="en-US"/>
                    </w:rPr>
                    <w:t>1</w:t>
                  </w:r>
                </w:p>
              </w:tc>
              <w:tc>
                <w:tcPr>
                  <w:tcW w:w="1247" w:type="dxa"/>
                  <w:tcBorders>
                    <w:top w:val="nil"/>
                    <w:left w:val="nil"/>
                    <w:bottom w:val="single" w:sz="8" w:space="0" w:color="auto"/>
                    <w:right w:val="single" w:sz="8" w:space="0" w:color="auto"/>
                  </w:tcBorders>
                  <w:tcMar>
                    <w:top w:w="0" w:type="dxa"/>
                    <w:left w:w="108" w:type="dxa"/>
                    <w:bottom w:w="0" w:type="dxa"/>
                    <w:right w:w="108" w:type="dxa"/>
                  </w:tcMar>
                  <w:hideMark/>
                </w:tcPr>
                <w:p w14:paraId="44064788" w14:textId="27AC7C96" w:rsidR="00304114" w:rsidRDefault="00222DC1" w:rsidP="00304114">
                  <w:pPr>
                    <w:autoSpaceDE w:val="0"/>
                    <w:autoSpaceDN w:val="0"/>
                    <w:rPr>
                      <w:sz w:val="18"/>
                      <w:szCs w:val="18"/>
                      <w:lang w:eastAsia="en-US"/>
                    </w:rPr>
                  </w:pPr>
                  <w:r>
                    <w:rPr>
                      <w:sz w:val="18"/>
                      <w:szCs w:val="18"/>
                      <w:lang w:eastAsia="en-US"/>
                    </w:rPr>
                    <w:t>½</w:t>
                  </w:r>
                  <w:r w:rsidR="00304114">
                    <w:rPr>
                      <w:sz w:val="18"/>
                      <w:szCs w:val="18"/>
                      <w:lang w:eastAsia="en-US"/>
                    </w:rPr>
                    <w:t xml:space="preserve"> </w:t>
                  </w:r>
                </w:p>
              </w:tc>
              <w:tc>
                <w:tcPr>
                  <w:tcW w:w="1575" w:type="dxa"/>
                  <w:tcBorders>
                    <w:top w:val="nil"/>
                    <w:left w:val="nil"/>
                    <w:bottom w:val="single" w:sz="8" w:space="0" w:color="auto"/>
                    <w:right w:val="single" w:sz="8" w:space="0" w:color="auto"/>
                  </w:tcBorders>
                </w:tcPr>
                <w:p w14:paraId="3FF2FE14" w14:textId="77777777" w:rsidR="00304114" w:rsidRDefault="00304114" w:rsidP="00304114">
                  <w:pPr>
                    <w:autoSpaceDE w:val="0"/>
                    <w:autoSpaceDN w:val="0"/>
                    <w:rPr>
                      <w:sz w:val="18"/>
                      <w:szCs w:val="18"/>
                      <w:lang w:eastAsia="en-US"/>
                    </w:rPr>
                  </w:pPr>
                </w:p>
              </w:tc>
            </w:tr>
            <w:tr w:rsidR="00304114" w14:paraId="74368486" w14:textId="77777777" w:rsidTr="00E83E52">
              <w:tc>
                <w:tcPr>
                  <w:tcW w:w="1247" w:type="dxa"/>
                  <w:vMerge/>
                  <w:tcBorders>
                    <w:top w:val="nil"/>
                    <w:left w:val="single" w:sz="8" w:space="0" w:color="auto"/>
                    <w:bottom w:val="single" w:sz="8" w:space="0" w:color="auto"/>
                    <w:right w:val="single" w:sz="8" w:space="0" w:color="auto"/>
                  </w:tcBorders>
                  <w:vAlign w:val="center"/>
                  <w:hideMark/>
                </w:tcPr>
                <w:p w14:paraId="6746E141" w14:textId="77777777" w:rsidR="00304114" w:rsidRDefault="00304114" w:rsidP="00304114">
                  <w:pPr>
                    <w:rPr>
                      <w:rFonts w:eastAsia="宋体"/>
                      <w:sz w:val="18"/>
                      <w:szCs w:val="18"/>
                      <w:lang w:eastAsia="en-US"/>
                    </w:rPr>
                  </w:pPr>
                </w:p>
              </w:tc>
              <w:tc>
                <w:tcPr>
                  <w:tcW w:w="1247" w:type="dxa"/>
                  <w:tcBorders>
                    <w:top w:val="nil"/>
                    <w:left w:val="nil"/>
                    <w:bottom w:val="single" w:sz="8" w:space="0" w:color="auto"/>
                    <w:right w:val="single" w:sz="8" w:space="0" w:color="auto"/>
                  </w:tcBorders>
                  <w:tcMar>
                    <w:top w:w="0" w:type="dxa"/>
                    <w:left w:w="108" w:type="dxa"/>
                    <w:bottom w:w="0" w:type="dxa"/>
                    <w:right w:w="108" w:type="dxa"/>
                  </w:tcMar>
                  <w:hideMark/>
                </w:tcPr>
                <w:p w14:paraId="253C6CBB" w14:textId="32D1630F" w:rsidR="00304114" w:rsidRDefault="00222DC1" w:rsidP="00304114">
                  <w:pPr>
                    <w:autoSpaceDE w:val="0"/>
                    <w:autoSpaceDN w:val="0"/>
                    <w:rPr>
                      <w:sz w:val="18"/>
                      <w:szCs w:val="18"/>
                      <w:lang w:eastAsia="en-US"/>
                    </w:rPr>
                  </w:pPr>
                  <w:r>
                    <w:rPr>
                      <w:sz w:val="18"/>
                      <w:szCs w:val="18"/>
                      <w:lang w:eastAsia="en-US"/>
                    </w:rPr>
                    <w:t>¾</w:t>
                  </w:r>
                </w:p>
              </w:tc>
              <w:tc>
                <w:tcPr>
                  <w:tcW w:w="1575" w:type="dxa"/>
                  <w:tcBorders>
                    <w:top w:val="nil"/>
                    <w:left w:val="nil"/>
                    <w:bottom w:val="single" w:sz="8" w:space="0" w:color="auto"/>
                    <w:right w:val="single" w:sz="8" w:space="0" w:color="auto"/>
                  </w:tcBorders>
                </w:tcPr>
                <w:p w14:paraId="1A240DEA" w14:textId="77777777" w:rsidR="00304114" w:rsidRDefault="00304114" w:rsidP="00304114">
                  <w:pPr>
                    <w:autoSpaceDE w:val="0"/>
                    <w:autoSpaceDN w:val="0"/>
                    <w:rPr>
                      <w:sz w:val="18"/>
                      <w:szCs w:val="18"/>
                      <w:lang w:eastAsia="en-US"/>
                    </w:rPr>
                  </w:pPr>
                </w:p>
              </w:tc>
            </w:tr>
            <w:tr w:rsidR="00304114" w14:paraId="69DCB99E" w14:textId="77777777" w:rsidTr="00E83E52">
              <w:tc>
                <w:tcPr>
                  <w:tcW w:w="1247" w:type="dxa"/>
                  <w:vMerge/>
                  <w:tcBorders>
                    <w:top w:val="nil"/>
                    <w:left w:val="single" w:sz="8" w:space="0" w:color="auto"/>
                    <w:bottom w:val="single" w:sz="8" w:space="0" w:color="auto"/>
                    <w:right w:val="single" w:sz="8" w:space="0" w:color="auto"/>
                  </w:tcBorders>
                  <w:vAlign w:val="center"/>
                  <w:hideMark/>
                </w:tcPr>
                <w:p w14:paraId="6A87038F" w14:textId="77777777" w:rsidR="00304114" w:rsidRDefault="00304114" w:rsidP="00304114">
                  <w:pPr>
                    <w:rPr>
                      <w:rFonts w:eastAsia="宋体"/>
                      <w:sz w:val="18"/>
                      <w:szCs w:val="18"/>
                      <w:lang w:eastAsia="en-US"/>
                    </w:rPr>
                  </w:pPr>
                </w:p>
              </w:tc>
              <w:tc>
                <w:tcPr>
                  <w:tcW w:w="1247" w:type="dxa"/>
                  <w:tcBorders>
                    <w:top w:val="nil"/>
                    <w:left w:val="nil"/>
                    <w:bottom w:val="single" w:sz="8" w:space="0" w:color="auto"/>
                    <w:right w:val="single" w:sz="8" w:space="0" w:color="auto"/>
                  </w:tcBorders>
                  <w:tcMar>
                    <w:top w:w="0" w:type="dxa"/>
                    <w:left w:w="108" w:type="dxa"/>
                    <w:bottom w:w="0" w:type="dxa"/>
                    <w:right w:w="108" w:type="dxa"/>
                  </w:tcMar>
                  <w:hideMark/>
                </w:tcPr>
                <w:p w14:paraId="58A080F4" w14:textId="77777777" w:rsidR="00304114" w:rsidRDefault="00304114" w:rsidP="00304114">
                  <w:pPr>
                    <w:autoSpaceDE w:val="0"/>
                    <w:autoSpaceDN w:val="0"/>
                    <w:rPr>
                      <w:sz w:val="18"/>
                      <w:szCs w:val="18"/>
                      <w:lang w:eastAsia="en-US"/>
                    </w:rPr>
                  </w:pPr>
                  <w:r>
                    <w:rPr>
                      <w:sz w:val="18"/>
                      <w:szCs w:val="18"/>
                      <w:lang w:eastAsia="en-US"/>
                    </w:rPr>
                    <w:t>1</w:t>
                  </w:r>
                </w:p>
              </w:tc>
              <w:tc>
                <w:tcPr>
                  <w:tcW w:w="1575" w:type="dxa"/>
                  <w:tcBorders>
                    <w:top w:val="nil"/>
                    <w:left w:val="nil"/>
                    <w:bottom w:val="single" w:sz="8" w:space="0" w:color="auto"/>
                    <w:right w:val="single" w:sz="8" w:space="0" w:color="auto"/>
                  </w:tcBorders>
                </w:tcPr>
                <w:p w14:paraId="20800216" w14:textId="77777777" w:rsidR="00304114" w:rsidRDefault="00304114" w:rsidP="00304114">
                  <w:pPr>
                    <w:autoSpaceDE w:val="0"/>
                    <w:autoSpaceDN w:val="0"/>
                    <w:rPr>
                      <w:sz w:val="18"/>
                      <w:szCs w:val="18"/>
                      <w:lang w:eastAsia="en-US"/>
                    </w:rPr>
                  </w:pPr>
                </w:p>
              </w:tc>
            </w:tr>
            <w:tr w:rsidR="00304114" w14:paraId="1468B08F" w14:textId="77777777" w:rsidTr="00E83E52">
              <w:tc>
                <w:tcPr>
                  <w:tcW w:w="1247"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3C9C202" w14:textId="77777777" w:rsidR="00304114" w:rsidRDefault="00304114" w:rsidP="00304114">
                  <w:pPr>
                    <w:autoSpaceDE w:val="0"/>
                    <w:autoSpaceDN w:val="0"/>
                    <w:rPr>
                      <w:sz w:val="18"/>
                      <w:szCs w:val="18"/>
                      <w:lang w:eastAsia="en-US"/>
                    </w:rPr>
                  </w:pPr>
                  <w:r>
                    <w:rPr>
                      <w:sz w:val="18"/>
                      <w:szCs w:val="18"/>
                      <w:lang w:eastAsia="en-US"/>
                    </w:rPr>
                    <w:t>2</w:t>
                  </w:r>
                </w:p>
              </w:tc>
              <w:tc>
                <w:tcPr>
                  <w:tcW w:w="1247" w:type="dxa"/>
                  <w:tcBorders>
                    <w:top w:val="nil"/>
                    <w:left w:val="nil"/>
                    <w:bottom w:val="single" w:sz="8" w:space="0" w:color="auto"/>
                    <w:right w:val="single" w:sz="8" w:space="0" w:color="auto"/>
                  </w:tcBorders>
                  <w:tcMar>
                    <w:top w:w="0" w:type="dxa"/>
                    <w:left w:w="108" w:type="dxa"/>
                    <w:bottom w:w="0" w:type="dxa"/>
                    <w:right w:w="108" w:type="dxa"/>
                  </w:tcMar>
                  <w:hideMark/>
                </w:tcPr>
                <w:p w14:paraId="7E2497DF" w14:textId="047D52F1" w:rsidR="00304114" w:rsidRDefault="00222DC1" w:rsidP="00304114">
                  <w:pPr>
                    <w:autoSpaceDE w:val="0"/>
                    <w:autoSpaceDN w:val="0"/>
                    <w:rPr>
                      <w:sz w:val="18"/>
                      <w:szCs w:val="18"/>
                      <w:lang w:eastAsia="en-US"/>
                    </w:rPr>
                  </w:pPr>
                  <w:r>
                    <w:rPr>
                      <w:sz w:val="18"/>
                      <w:szCs w:val="18"/>
                      <w:lang w:eastAsia="en-US"/>
                    </w:rPr>
                    <w:t>½</w:t>
                  </w:r>
                  <w:r w:rsidR="00304114">
                    <w:rPr>
                      <w:sz w:val="18"/>
                      <w:szCs w:val="18"/>
                      <w:lang w:eastAsia="en-US"/>
                    </w:rPr>
                    <w:t xml:space="preserve"> </w:t>
                  </w:r>
                </w:p>
              </w:tc>
              <w:tc>
                <w:tcPr>
                  <w:tcW w:w="1575" w:type="dxa"/>
                  <w:tcBorders>
                    <w:top w:val="nil"/>
                    <w:left w:val="nil"/>
                    <w:bottom w:val="single" w:sz="8" w:space="0" w:color="auto"/>
                    <w:right w:val="single" w:sz="8" w:space="0" w:color="auto"/>
                  </w:tcBorders>
                  <w:hideMark/>
                </w:tcPr>
                <w:p w14:paraId="5CE33B59" w14:textId="77777777" w:rsidR="00304114" w:rsidRDefault="00304114" w:rsidP="00304114">
                  <w:pPr>
                    <w:rPr>
                      <w:rFonts w:ascii="Calibri" w:hAnsi="Calibri" w:cs="Calibri"/>
                      <w:color w:val="FF0000"/>
                      <w:sz w:val="18"/>
                      <w:szCs w:val="18"/>
                      <w:lang w:eastAsia="zh-CN"/>
                    </w:rPr>
                  </w:pPr>
                  <w:proofErr w:type="spellStart"/>
                  <w:r>
                    <w:rPr>
                      <w:color w:val="FF0000"/>
                      <w:sz w:val="18"/>
                      <w:szCs w:val="18"/>
                    </w:rPr>
                    <w:t>N_trp</w:t>
                  </w:r>
                  <w:proofErr w:type="spellEnd"/>
                  <w:r>
                    <w:rPr>
                      <w:color w:val="FF0000"/>
                      <w:sz w:val="18"/>
                      <w:szCs w:val="18"/>
                    </w:rPr>
                    <w:t>&lt;=3, N_L=1</w:t>
                  </w:r>
                </w:p>
              </w:tc>
            </w:tr>
            <w:tr w:rsidR="00304114" w14:paraId="7F0C2339" w14:textId="77777777" w:rsidTr="00E83E52">
              <w:tc>
                <w:tcPr>
                  <w:tcW w:w="1247" w:type="dxa"/>
                  <w:vMerge/>
                  <w:tcBorders>
                    <w:top w:val="nil"/>
                    <w:left w:val="single" w:sz="8" w:space="0" w:color="auto"/>
                    <w:bottom w:val="single" w:sz="8" w:space="0" w:color="auto"/>
                    <w:right w:val="single" w:sz="8" w:space="0" w:color="auto"/>
                  </w:tcBorders>
                  <w:vAlign w:val="center"/>
                  <w:hideMark/>
                </w:tcPr>
                <w:p w14:paraId="0F4A0EA8" w14:textId="77777777" w:rsidR="00304114" w:rsidRDefault="00304114" w:rsidP="00304114">
                  <w:pPr>
                    <w:rPr>
                      <w:rFonts w:eastAsia="宋体"/>
                      <w:sz w:val="18"/>
                      <w:szCs w:val="18"/>
                      <w:lang w:eastAsia="en-US"/>
                    </w:rPr>
                  </w:pPr>
                </w:p>
              </w:tc>
              <w:tc>
                <w:tcPr>
                  <w:tcW w:w="1247" w:type="dxa"/>
                  <w:tcBorders>
                    <w:top w:val="nil"/>
                    <w:left w:val="nil"/>
                    <w:bottom w:val="single" w:sz="8" w:space="0" w:color="auto"/>
                    <w:right w:val="single" w:sz="8" w:space="0" w:color="auto"/>
                  </w:tcBorders>
                  <w:tcMar>
                    <w:top w:w="0" w:type="dxa"/>
                    <w:left w:w="108" w:type="dxa"/>
                    <w:bottom w:w="0" w:type="dxa"/>
                    <w:right w:w="108" w:type="dxa"/>
                  </w:tcMar>
                  <w:hideMark/>
                </w:tcPr>
                <w:p w14:paraId="2720F90E" w14:textId="742F73AE" w:rsidR="00304114" w:rsidRDefault="00222DC1" w:rsidP="00304114">
                  <w:pPr>
                    <w:autoSpaceDE w:val="0"/>
                    <w:autoSpaceDN w:val="0"/>
                    <w:rPr>
                      <w:sz w:val="18"/>
                      <w:szCs w:val="18"/>
                      <w:lang w:eastAsia="en-US"/>
                    </w:rPr>
                  </w:pPr>
                  <w:r>
                    <w:rPr>
                      <w:sz w:val="18"/>
                      <w:szCs w:val="18"/>
                      <w:lang w:eastAsia="en-US"/>
                    </w:rPr>
                    <w:t>¾</w:t>
                  </w:r>
                  <w:r w:rsidR="00304114">
                    <w:rPr>
                      <w:sz w:val="18"/>
                      <w:szCs w:val="18"/>
                      <w:lang w:eastAsia="en-US"/>
                    </w:rPr>
                    <w:t xml:space="preserve"> </w:t>
                  </w:r>
                </w:p>
              </w:tc>
              <w:tc>
                <w:tcPr>
                  <w:tcW w:w="1575" w:type="dxa"/>
                  <w:tcBorders>
                    <w:top w:val="nil"/>
                    <w:left w:val="nil"/>
                    <w:bottom w:val="single" w:sz="8" w:space="0" w:color="auto"/>
                    <w:right w:val="single" w:sz="8" w:space="0" w:color="auto"/>
                  </w:tcBorders>
                  <w:hideMark/>
                </w:tcPr>
                <w:p w14:paraId="36FF6681" w14:textId="77777777" w:rsidR="00304114" w:rsidRDefault="00304114" w:rsidP="00304114">
                  <w:pPr>
                    <w:rPr>
                      <w:rFonts w:ascii="Calibri" w:hAnsi="Calibri" w:cs="Calibri"/>
                      <w:color w:val="FF0000"/>
                      <w:sz w:val="18"/>
                      <w:szCs w:val="18"/>
                      <w:lang w:eastAsia="zh-CN"/>
                    </w:rPr>
                  </w:pPr>
                  <w:proofErr w:type="spellStart"/>
                  <w:r>
                    <w:rPr>
                      <w:color w:val="FF0000"/>
                      <w:sz w:val="18"/>
                      <w:szCs w:val="18"/>
                    </w:rPr>
                    <w:t>N_trp</w:t>
                  </w:r>
                  <w:proofErr w:type="spellEnd"/>
                  <w:r>
                    <w:rPr>
                      <w:color w:val="FF0000"/>
                      <w:sz w:val="18"/>
                      <w:szCs w:val="18"/>
                    </w:rPr>
                    <w:t>&lt;=3, N_L=1</w:t>
                  </w:r>
                </w:p>
              </w:tc>
            </w:tr>
          </w:tbl>
          <w:p w14:paraId="0FB04309" w14:textId="77777777" w:rsidR="00304114" w:rsidRDefault="00304114" w:rsidP="00304114">
            <w:pPr>
              <w:pStyle w:val="afc"/>
              <w:spacing w:after="0"/>
              <w:jc w:val="both"/>
              <w:rPr>
                <w:rFonts w:ascii="Times" w:eastAsiaTheme="minorEastAsia" w:hAnsi="Times" w:cs="Times"/>
                <w:sz w:val="18"/>
                <w:szCs w:val="18"/>
                <w:lang w:val="en-GB" w:eastAsia="zh-CN"/>
              </w:rPr>
            </w:pPr>
          </w:p>
          <w:p w14:paraId="78087786" w14:textId="77777777" w:rsidR="00304114" w:rsidRDefault="00304114">
            <w:pPr>
              <w:pStyle w:val="afc"/>
              <w:numPr>
                <w:ilvl w:val="0"/>
                <w:numId w:val="67"/>
              </w:numPr>
              <w:spacing w:after="0"/>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For {</w:t>
            </w:r>
            <w:proofErr w:type="spellStart"/>
            <w:r>
              <w:rPr>
                <w:rFonts w:ascii="Times" w:eastAsiaTheme="minorEastAsia" w:hAnsi="Times" w:cs="Times"/>
                <w:sz w:val="18"/>
                <w:szCs w:val="18"/>
                <w:lang w:val="en-GB" w:eastAsia="zh-CN"/>
              </w:rPr>
              <w:t>alpha_n</w:t>
            </w:r>
            <w:proofErr w:type="spellEnd"/>
            <w:r>
              <w:rPr>
                <w:rFonts w:ascii="Times" w:eastAsiaTheme="minorEastAsia" w:hAnsi="Times" w:cs="Times"/>
                <w:sz w:val="18"/>
                <w:szCs w:val="18"/>
                <w:lang w:val="en-GB" w:eastAsia="zh-CN"/>
              </w:rPr>
              <w:t>} combinations, to simply the discussion, regarding the following FFS, it’s proposed to derive the {</w:t>
            </w:r>
            <w:proofErr w:type="spellStart"/>
            <w:r>
              <w:rPr>
                <w:rFonts w:ascii="Times" w:eastAsiaTheme="minorEastAsia" w:hAnsi="Times" w:cs="Times"/>
                <w:sz w:val="18"/>
                <w:szCs w:val="18"/>
                <w:lang w:val="en-GB" w:eastAsia="zh-CN"/>
              </w:rPr>
              <w:t>alpha_n</w:t>
            </w:r>
            <w:proofErr w:type="spellEnd"/>
            <w:r>
              <w:rPr>
                <w:rFonts w:ascii="Times" w:eastAsiaTheme="minorEastAsia" w:hAnsi="Times" w:cs="Times"/>
                <w:sz w:val="18"/>
                <w:szCs w:val="18"/>
                <w:lang w:val="en-GB" w:eastAsia="zh-CN"/>
              </w:rPr>
              <w:t xml:space="preserve">} combinations from Rel-16 {Ln} combinations we have agreed. </w:t>
            </w:r>
          </w:p>
          <w:p w14:paraId="77DE45EA" w14:textId="77777777" w:rsidR="00304114" w:rsidRPr="00EF555B" w:rsidRDefault="00304114" w:rsidP="00304114">
            <w:pPr>
              <w:widowControl w:val="0"/>
              <w:ind w:left="1440"/>
              <w:rPr>
                <w:i/>
                <w:sz w:val="18"/>
                <w:szCs w:val="20"/>
              </w:rPr>
            </w:pPr>
            <w:r w:rsidRPr="00EF555B">
              <w:rPr>
                <w:i/>
                <w:sz w:val="18"/>
                <w:szCs w:val="20"/>
              </w:rPr>
              <w:t>FFS (by RAN1#112bis-e): Whether/how the supported combinations of {</w:t>
            </w:r>
            <w:r w:rsidRPr="00EF555B">
              <w:rPr>
                <w:rFonts w:ascii="Symbol" w:hAnsi="Symbol"/>
                <w:i/>
                <w:sz w:val="18"/>
                <w:szCs w:val="20"/>
              </w:rPr>
              <w:t></w:t>
            </w:r>
            <w:r w:rsidRPr="00EF555B">
              <w:rPr>
                <w:i/>
                <w:sz w:val="18"/>
                <w:szCs w:val="20"/>
                <w:vertAlign w:val="subscript"/>
              </w:rPr>
              <w:t>n</w:t>
            </w:r>
            <w:r w:rsidRPr="00EF555B">
              <w:rPr>
                <w:i/>
                <w:sz w:val="18"/>
                <w:szCs w:val="20"/>
              </w:rPr>
              <w:t>} for Rel-17-based refinement are derived from the supported combinations of {L</w:t>
            </w:r>
            <w:r w:rsidRPr="00EF555B">
              <w:rPr>
                <w:i/>
                <w:sz w:val="18"/>
                <w:szCs w:val="20"/>
                <w:vertAlign w:val="subscript"/>
              </w:rPr>
              <w:t>n</w:t>
            </w:r>
            <w:r w:rsidRPr="00EF555B">
              <w:rPr>
                <w:i/>
                <w:sz w:val="18"/>
                <w:szCs w:val="20"/>
              </w:rPr>
              <w:t xml:space="preserve">} for Rel-16-based refinement </w:t>
            </w:r>
          </w:p>
          <w:p w14:paraId="252D1420" w14:textId="77777777" w:rsidR="00304114" w:rsidRDefault="00304114" w:rsidP="00304114">
            <w:pPr>
              <w:jc w:val="both"/>
              <w:rPr>
                <w:rFonts w:ascii="Times" w:eastAsiaTheme="minorEastAsia" w:hAnsi="Times" w:cs="Times"/>
                <w:sz w:val="18"/>
                <w:szCs w:val="18"/>
                <w:lang w:val="en-GB" w:eastAsia="zh-CN"/>
              </w:rPr>
            </w:pPr>
          </w:p>
          <w:p w14:paraId="4D69DBAD" w14:textId="77777777" w:rsidR="00304114" w:rsidRDefault="00304114" w:rsidP="00304114">
            <w:pPr>
              <w:ind w:left="720"/>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Proposal: </w:t>
            </w:r>
            <w:proofErr w:type="spellStart"/>
            <w:r>
              <w:rPr>
                <w:rFonts w:ascii="Times" w:eastAsiaTheme="minorEastAsia" w:hAnsi="Times" w:cs="Times"/>
                <w:sz w:val="18"/>
                <w:szCs w:val="18"/>
                <w:lang w:val="en-GB" w:eastAsia="zh-CN"/>
              </w:rPr>
              <w:t>Alpha_n</w:t>
            </w:r>
            <w:proofErr w:type="spellEnd"/>
            <w:r>
              <w:rPr>
                <w:rFonts w:ascii="Times" w:eastAsiaTheme="minorEastAsia" w:hAnsi="Times" w:cs="Times"/>
                <w:sz w:val="18"/>
                <w:szCs w:val="18"/>
                <w:lang w:val="en-GB" w:eastAsia="zh-CN"/>
              </w:rPr>
              <w:t xml:space="preserve"> combinations for </w:t>
            </w:r>
            <m:oMath>
              <m:sSub>
                <m:sSubPr>
                  <m:ctrlPr>
                    <w:rPr>
                      <w:rFonts w:ascii="Cambria Math" w:eastAsia="Cambria Math" w:hAnsi="Cambria Math" w:cs="Times"/>
                      <w:i/>
                      <w:sz w:val="18"/>
                      <w:szCs w:val="18"/>
                      <w:lang w:val="en-GB" w:eastAsia="zh-CN"/>
                    </w:rPr>
                  </m:ctrlPr>
                </m:sSubPr>
                <m:e>
                  <m:r>
                    <w:rPr>
                      <w:rFonts w:ascii="Cambria Math" w:eastAsia="Cambria Math" w:hAnsi="Cambria Math" w:cs="Times"/>
                      <w:sz w:val="18"/>
                      <w:szCs w:val="18"/>
                      <w:lang w:val="en-GB" w:eastAsia="zh-CN"/>
                    </w:rPr>
                    <m:t>N</m:t>
                  </m:r>
                </m:e>
                <m:sub>
                  <m:r>
                    <w:rPr>
                      <w:rFonts w:ascii="Cambria Math" w:eastAsia="Cambria Math" w:hAnsi="Cambria Math" w:cs="Times"/>
                      <w:sz w:val="18"/>
                      <w:szCs w:val="18"/>
                      <w:lang w:val="en-GB" w:eastAsia="zh-CN"/>
                    </w:rPr>
                    <m:t>TRP</m:t>
                  </m:r>
                </m:sub>
              </m:sSub>
              <m:r>
                <w:rPr>
                  <w:rFonts w:ascii="Cambria Math" w:eastAsia="Cambria Math" w:hAnsi="Cambria Math" w:cs="Times"/>
                  <w:sz w:val="18"/>
                  <w:szCs w:val="18"/>
                  <w:lang w:val="en-GB" w:eastAsia="zh-CN"/>
                </w:rPr>
                <m:t>∈{2,3,4}</m:t>
              </m:r>
            </m:oMath>
            <w:r>
              <w:rPr>
                <w:rFonts w:ascii="Times" w:eastAsiaTheme="minorEastAsia" w:hAnsi="Times" w:cs="Times"/>
                <w:sz w:val="18"/>
                <w:szCs w:val="18"/>
                <w:lang w:val="en-GB" w:eastAsia="zh-CN"/>
              </w:rPr>
              <w:t xml:space="preserve"> are derived from the Ln combinations for Rel-16 based refinement, where each entry in the combination is the nearest value of min{1, 2Ln/</w:t>
            </w:r>
            <w:proofErr w:type="spellStart"/>
            <w:r>
              <w:rPr>
                <w:rFonts w:ascii="Times" w:eastAsiaTheme="minorEastAsia" w:hAnsi="Times" w:cs="Times"/>
                <w:sz w:val="18"/>
                <w:szCs w:val="18"/>
                <w:lang w:val="en-GB" w:eastAsia="zh-CN"/>
              </w:rPr>
              <w:t>Pcsi-rs</w:t>
            </w:r>
            <w:proofErr w:type="spellEnd"/>
            <w:r>
              <w:rPr>
                <w:rFonts w:ascii="Times" w:eastAsiaTheme="minorEastAsia" w:hAnsi="Times" w:cs="Times"/>
                <w:sz w:val="18"/>
                <w:szCs w:val="18"/>
                <w:lang w:val="en-GB" w:eastAsia="zh-CN"/>
              </w:rPr>
              <w:t xml:space="preserve">} to {1/2, ¾, 1}, </w:t>
            </w:r>
            <m:oMath>
              <m:sSub>
                <m:sSubPr>
                  <m:ctrlPr>
                    <w:rPr>
                      <w:rFonts w:ascii="Cambria Math" w:eastAsia="Cambria Math" w:hAnsi="Cambria Math" w:cs="Times"/>
                      <w:i/>
                      <w:sz w:val="18"/>
                      <w:szCs w:val="18"/>
                      <w:lang w:val="en-GB" w:eastAsia="zh-CN"/>
                    </w:rPr>
                  </m:ctrlPr>
                </m:sSubPr>
                <m:e>
                  <m:r>
                    <w:rPr>
                      <w:rFonts w:ascii="Cambria Math" w:eastAsia="Cambria Math" w:hAnsi="Cambria Math" w:cs="Times"/>
                      <w:sz w:val="18"/>
                      <w:szCs w:val="18"/>
                      <w:lang w:val="en-GB" w:eastAsia="zh-CN"/>
                    </w:rPr>
                    <m:t>P</m:t>
                  </m:r>
                </m:e>
                <m:sub>
                  <m:r>
                    <w:rPr>
                      <w:rFonts w:ascii="Cambria Math" w:eastAsia="Cambria Math" w:hAnsi="Cambria Math" w:cs="Times"/>
                      <w:sz w:val="18"/>
                      <w:szCs w:val="18"/>
                      <w:lang w:val="en-GB" w:eastAsia="zh-CN"/>
                    </w:rPr>
                    <m:t>CSI-RS</m:t>
                  </m:r>
                </m:sub>
              </m:sSub>
              <m:r>
                <w:rPr>
                  <w:rFonts w:ascii="Cambria Math" w:eastAsia="Cambria Math" w:hAnsi="Cambria Math" w:cs="Times"/>
                  <w:sz w:val="18"/>
                  <w:szCs w:val="18"/>
                  <w:lang w:val="en-GB" w:eastAsia="zh-CN"/>
                </w:rPr>
                <m:t>∈{4,8,12,16,24,32}</m:t>
              </m:r>
            </m:oMath>
            <w:r>
              <w:rPr>
                <w:rFonts w:ascii="Times" w:eastAsiaTheme="minorEastAsia" w:hAnsi="Times" w:cs="Times"/>
                <w:sz w:val="18"/>
                <w:szCs w:val="18"/>
                <w:lang w:val="en-GB" w:eastAsia="zh-CN"/>
              </w:rPr>
              <w:t>.</w:t>
            </w:r>
          </w:p>
          <w:p w14:paraId="711D63B2" w14:textId="77777777" w:rsidR="00304114" w:rsidRDefault="00304114" w:rsidP="00304114">
            <w:pPr>
              <w:pStyle w:val="afc"/>
              <w:numPr>
                <w:ilvl w:val="1"/>
                <w:numId w:val="24"/>
              </w:numPr>
              <w:spacing w:after="0" w:line="240" w:lineRule="auto"/>
              <w:ind w:left="1253" w:hanging="418"/>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Note: no other dependency of combinations is introduced, such as dependency on </w:t>
            </w:r>
            <w:proofErr w:type="spellStart"/>
            <w:r>
              <w:rPr>
                <w:rFonts w:ascii="Times" w:eastAsiaTheme="minorEastAsia" w:hAnsi="Times" w:cs="Times"/>
                <w:sz w:val="18"/>
                <w:szCs w:val="18"/>
                <w:lang w:val="en-GB" w:eastAsia="zh-CN"/>
              </w:rPr>
              <w:t>Pcsi-rs</w:t>
            </w:r>
            <w:proofErr w:type="spellEnd"/>
            <w:r>
              <w:rPr>
                <w:rFonts w:ascii="Times" w:eastAsiaTheme="minorEastAsia" w:hAnsi="Times" w:cs="Times"/>
                <w:sz w:val="18"/>
                <w:szCs w:val="18"/>
                <w:lang w:val="en-GB" w:eastAsia="zh-CN"/>
              </w:rPr>
              <w:t>.</w:t>
            </w:r>
          </w:p>
          <w:p w14:paraId="0F869A6E" w14:textId="77777777" w:rsidR="00304114" w:rsidRPr="00C10A45" w:rsidRDefault="00304114" w:rsidP="00304114">
            <w:pPr>
              <w:pStyle w:val="afc"/>
              <w:numPr>
                <w:ilvl w:val="1"/>
                <w:numId w:val="24"/>
              </w:numPr>
              <w:spacing w:after="0" w:line="240" w:lineRule="auto"/>
              <w:ind w:left="1253" w:hanging="418"/>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FFS: pruning on combinations</w:t>
            </w:r>
          </w:p>
          <w:p w14:paraId="095F05AB" w14:textId="790A9D73" w:rsidR="00304114" w:rsidRPr="00391BAC" w:rsidRDefault="005D6177" w:rsidP="00304114">
            <w:pPr>
              <w:snapToGrid w:val="0"/>
              <w:rPr>
                <w:rFonts w:ascii="Times" w:hAnsi="Times" w:cs="Times"/>
                <w:b/>
                <w:sz w:val="18"/>
                <w:u w:val="single"/>
                <w:lang w:val="en-GB"/>
              </w:rPr>
            </w:pPr>
            <w:r>
              <w:rPr>
                <w:rFonts w:ascii="Times" w:hAnsi="Times" w:cs="Times"/>
                <w:b/>
                <w:sz w:val="18"/>
                <w:u w:val="single"/>
                <w:lang w:val="en-GB"/>
              </w:rPr>
              <w:t>[Mod: Thanks, added as proposal 1.C.3]</w:t>
            </w:r>
          </w:p>
        </w:tc>
      </w:tr>
      <w:tr w:rsidR="00750C62" w:rsidRPr="00C10F99" w14:paraId="51C4503B"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D701E30" w14:textId="41EC15EA" w:rsidR="00750C62" w:rsidRDefault="00750C62" w:rsidP="00750C62">
            <w:pPr>
              <w:snapToGrid w:val="0"/>
              <w:rPr>
                <w:rFonts w:eastAsiaTheme="minorEastAsia"/>
                <w:sz w:val="18"/>
                <w:szCs w:val="18"/>
                <w:lang w:eastAsia="zh-CN"/>
              </w:rPr>
            </w:pPr>
            <w:r>
              <w:rPr>
                <w:rFonts w:eastAsiaTheme="minorEastAsia" w:hint="eastAsia"/>
                <w:sz w:val="18"/>
                <w:szCs w:val="18"/>
                <w:lang w:eastAsia="zh-CN"/>
              </w:rPr>
              <w:t>vivo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9119CA2" w14:textId="77777777" w:rsidR="00750C62" w:rsidRDefault="00750C62" w:rsidP="00750C62">
            <w:pPr>
              <w:jc w:val="both"/>
              <w:rPr>
                <w:rFonts w:ascii="Times" w:eastAsiaTheme="minorEastAsia" w:hAnsi="Times" w:cs="Times"/>
                <w:b/>
                <w:sz w:val="18"/>
                <w:szCs w:val="18"/>
                <w:u w:val="single"/>
                <w:lang w:val="en-GB" w:eastAsia="zh-CN"/>
              </w:rPr>
            </w:pPr>
            <w:r>
              <w:rPr>
                <w:rFonts w:ascii="Times" w:eastAsiaTheme="minorEastAsia" w:hAnsi="Times" w:cs="Times" w:hint="eastAsia"/>
                <w:b/>
                <w:sz w:val="18"/>
                <w:szCs w:val="18"/>
                <w:u w:val="single"/>
                <w:lang w:val="en-GB" w:eastAsia="zh-CN"/>
              </w:rPr>
              <w:t>Proposal</w:t>
            </w:r>
            <w:r>
              <w:rPr>
                <w:rFonts w:ascii="Times" w:eastAsiaTheme="minorEastAsia" w:hAnsi="Times" w:cs="Times"/>
                <w:b/>
                <w:sz w:val="18"/>
                <w:szCs w:val="18"/>
                <w:u w:val="single"/>
                <w:lang w:val="en-GB" w:eastAsia="zh-CN"/>
              </w:rPr>
              <w:t xml:space="preserve"> 1.B.1</w:t>
            </w:r>
          </w:p>
          <w:p w14:paraId="53B2B889" w14:textId="77777777" w:rsidR="00750C62" w:rsidRPr="00C43036" w:rsidRDefault="00750C62" w:rsidP="00750C6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We support the basic feature and have similar concern as MTK on having this optional feature (fractional offset) due to its high complexity. Further, its benefit is also not clear based on multiple companies’ evaluations including </w:t>
            </w:r>
            <w:proofErr w:type="spellStart"/>
            <w:r>
              <w:rPr>
                <w:rFonts w:ascii="Times" w:eastAsiaTheme="minorEastAsia" w:hAnsi="Times" w:cs="Times"/>
                <w:sz w:val="18"/>
                <w:szCs w:val="18"/>
                <w:lang w:val="en-GB" w:eastAsia="zh-CN"/>
              </w:rPr>
              <w:t>vivo’s</w:t>
            </w:r>
            <w:proofErr w:type="spellEnd"/>
            <w:r>
              <w:rPr>
                <w:rFonts w:ascii="Times" w:eastAsiaTheme="minorEastAsia" w:hAnsi="Times" w:cs="Times"/>
                <w:sz w:val="18"/>
                <w:szCs w:val="18"/>
                <w:lang w:val="en-GB" w:eastAsia="zh-CN"/>
              </w:rPr>
              <w:t>. We also agree with MTK this issue is more serious for large N3 cases. At least for larger N3 values, we should seriously consider its burden to UE vendors.</w:t>
            </w:r>
          </w:p>
          <w:p w14:paraId="0A5E36C4" w14:textId="77777777" w:rsidR="00750C62" w:rsidRDefault="00750C62" w:rsidP="00750C62">
            <w:pPr>
              <w:jc w:val="both"/>
              <w:rPr>
                <w:rFonts w:ascii="Times" w:eastAsiaTheme="minorEastAsia" w:hAnsi="Times" w:cs="Times"/>
                <w:b/>
                <w:sz w:val="18"/>
                <w:szCs w:val="18"/>
                <w:u w:val="single"/>
                <w:lang w:val="en-GB" w:eastAsia="zh-CN"/>
              </w:rPr>
            </w:pPr>
          </w:p>
          <w:p w14:paraId="5B67AC42" w14:textId="77777777" w:rsidR="00750C62" w:rsidRPr="00B90002" w:rsidRDefault="00750C62" w:rsidP="00750C62">
            <w:pPr>
              <w:jc w:val="both"/>
              <w:rPr>
                <w:rFonts w:ascii="Times" w:eastAsiaTheme="minorEastAsia" w:hAnsi="Times" w:cs="Times"/>
                <w:b/>
                <w:color w:val="3333FF"/>
                <w:sz w:val="18"/>
                <w:szCs w:val="18"/>
                <w:u w:val="single"/>
                <w:lang w:val="en-GB" w:eastAsia="zh-CN"/>
              </w:rPr>
            </w:pPr>
            <w:r w:rsidRPr="00B90002">
              <w:rPr>
                <w:rFonts w:ascii="Times" w:eastAsiaTheme="minorEastAsia" w:hAnsi="Times" w:cs="Times" w:hint="eastAsia"/>
                <w:b/>
                <w:sz w:val="18"/>
                <w:szCs w:val="18"/>
                <w:u w:val="single"/>
                <w:lang w:val="en-GB" w:eastAsia="zh-CN"/>
              </w:rPr>
              <w:t>Proposal</w:t>
            </w:r>
            <w:r w:rsidRPr="00B90002">
              <w:rPr>
                <w:rFonts w:ascii="Times" w:eastAsiaTheme="minorEastAsia" w:hAnsi="Times" w:cs="Times"/>
                <w:b/>
                <w:sz w:val="18"/>
                <w:szCs w:val="18"/>
                <w:u w:val="single"/>
                <w:lang w:val="en-GB" w:eastAsia="zh-CN"/>
              </w:rPr>
              <w:t xml:space="preserve"> 1.</w:t>
            </w:r>
            <w:r w:rsidRPr="00B90002">
              <w:rPr>
                <w:rFonts w:ascii="Times" w:eastAsiaTheme="minorEastAsia" w:hAnsi="Times" w:cs="Times" w:hint="eastAsia"/>
                <w:b/>
                <w:sz w:val="18"/>
                <w:szCs w:val="18"/>
                <w:u w:val="single"/>
                <w:lang w:val="en-GB" w:eastAsia="zh-CN"/>
              </w:rPr>
              <w:t>C.</w:t>
            </w:r>
            <w:r w:rsidRPr="00B90002">
              <w:rPr>
                <w:rFonts w:ascii="Times" w:eastAsiaTheme="minorEastAsia" w:hAnsi="Times" w:cs="Times"/>
                <w:b/>
                <w:sz w:val="18"/>
                <w:szCs w:val="18"/>
                <w:u w:val="single"/>
                <w:lang w:val="en-GB" w:eastAsia="zh-CN"/>
              </w:rPr>
              <w:t>1</w:t>
            </w:r>
          </w:p>
          <w:p w14:paraId="4F36421C" w14:textId="77777777" w:rsidR="008C6924" w:rsidRDefault="00750C62" w:rsidP="00750C6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For NTRP=1, it is a same codebook as legacy Rel-16. Hence if we introduce a different codebook parameter for NTRP=1, it generally means we enhance the legacy codebook regardless of whether it is CJT scenario or not. We don’t support to revise legacy codebook parameters for NTRP=1.</w:t>
            </w:r>
          </w:p>
          <w:p w14:paraId="52F35E35" w14:textId="6BE7B538" w:rsidR="00750C62" w:rsidRDefault="008C6924" w:rsidP="00750C6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[Mod: This will be discussed later in FFS once 1.C.1 is agreed. Your view seems to be the majority but there are companies having a different proposal. </w:t>
            </w:r>
            <w:proofErr w:type="gramStart"/>
            <w:r>
              <w:rPr>
                <w:rFonts w:ascii="Times" w:eastAsiaTheme="minorEastAsia" w:hAnsi="Times" w:cs="Times"/>
                <w:sz w:val="18"/>
                <w:szCs w:val="18"/>
                <w:lang w:val="en-GB" w:eastAsia="zh-CN"/>
              </w:rPr>
              <w:t>So</w:t>
            </w:r>
            <w:proofErr w:type="gramEnd"/>
            <w:r>
              <w:rPr>
                <w:rFonts w:ascii="Times" w:eastAsiaTheme="minorEastAsia" w:hAnsi="Times" w:cs="Times"/>
                <w:sz w:val="18"/>
                <w:szCs w:val="18"/>
                <w:lang w:val="en-GB" w:eastAsia="zh-CN"/>
              </w:rPr>
              <w:t xml:space="preserve"> we can address in later rounds.]</w:t>
            </w:r>
          </w:p>
          <w:p w14:paraId="1142FBD8" w14:textId="0B6F96A8" w:rsidR="008C6924" w:rsidRPr="00C22CB8" w:rsidRDefault="008C6924" w:rsidP="00750C62">
            <w:pPr>
              <w:jc w:val="both"/>
              <w:rPr>
                <w:rFonts w:ascii="Times" w:eastAsiaTheme="minorEastAsia" w:hAnsi="Times" w:cs="Times"/>
                <w:sz w:val="18"/>
                <w:szCs w:val="18"/>
                <w:lang w:val="en-GB" w:eastAsia="zh-CN"/>
              </w:rPr>
            </w:pPr>
          </w:p>
        </w:tc>
      </w:tr>
      <w:tr w:rsidR="00B70740" w:rsidRPr="00C10F99" w14:paraId="1D8E5B5B"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D0E4935" w14:textId="4C1738F3" w:rsidR="00B70740" w:rsidRDefault="00B70740" w:rsidP="00B70740">
            <w:pPr>
              <w:snapToGrid w:val="0"/>
              <w:rPr>
                <w:rFonts w:eastAsiaTheme="minorEastAsia"/>
                <w:sz w:val="18"/>
                <w:szCs w:val="18"/>
                <w:lang w:eastAsia="zh-CN"/>
              </w:rPr>
            </w:pPr>
            <w:r>
              <w:rPr>
                <w:rFonts w:eastAsiaTheme="minorEastAsia" w:hint="eastAsia"/>
                <w:sz w:val="18"/>
                <w:szCs w:val="18"/>
                <w:lang w:eastAsia="zh-CN"/>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8C703DE" w14:textId="77777777" w:rsidR="00B70740" w:rsidRPr="001B0D95" w:rsidRDefault="00B70740" w:rsidP="00B70740">
            <w:pPr>
              <w:jc w:val="both"/>
              <w:rPr>
                <w:rFonts w:ascii="Times" w:eastAsiaTheme="minorEastAsia" w:hAnsi="Times" w:cs="Times"/>
                <w:b/>
                <w:sz w:val="18"/>
                <w:szCs w:val="18"/>
                <w:u w:val="single"/>
                <w:lang w:val="en-GB" w:eastAsia="zh-CN"/>
              </w:rPr>
            </w:pPr>
            <w:r w:rsidRPr="001B0D95">
              <w:rPr>
                <w:rFonts w:ascii="Times" w:eastAsiaTheme="minorEastAsia" w:hAnsi="Times" w:cs="Times"/>
                <w:b/>
                <w:sz w:val="18"/>
                <w:szCs w:val="18"/>
                <w:u w:val="single"/>
                <w:lang w:val="en-GB" w:eastAsia="zh-CN"/>
              </w:rPr>
              <w:t>Proposal 1.</w:t>
            </w:r>
            <w:r w:rsidRPr="001B0D95">
              <w:rPr>
                <w:rFonts w:ascii="Times" w:eastAsiaTheme="minorEastAsia" w:hAnsi="Times" w:cs="Times" w:hint="eastAsia"/>
                <w:b/>
                <w:sz w:val="18"/>
                <w:szCs w:val="18"/>
                <w:u w:val="single"/>
                <w:lang w:eastAsia="zh-CN"/>
              </w:rPr>
              <w:t>A</w:t>
            </w:r>
            <w:r w:rsidRPr="001B0D95">
              <w:rPr>
                <w:rFonts w:ascii="Times" w:eastAsiaTheme="minorEastAsia" w:hAnsi="Times" w:cs="Times"/>
                <w:b/>
                <w:sz w:val="18"/>
                <w:szCs w:val="18"/>
                <w:u w:val="single"/>
                <w:lang w:val="en-GB" w:eastAsia="zh-CN"/>
              </w:rPr>
              <w:t>.1</w:t>
            </w:r>
          </w:p>
          <w:p w14:paraId="108C422F" w14:textId="3897F6DB" w:rsidR="00B70740" w:rsidRDefault="00B70740" w:rsidP="001B0D95">
            <w:pPr>
              <w:widowControl w:val="0"/>
              <w:snapToGrid w:val="0"/>
              <w:spacing w:beforeLines="30" w:before="109" w:afterLines="30" w:after="109" w:line="288" w:lineRule="auto"/>
              <w:jc w:val="both"/>
              <w:rPr>
                <w:rFonts w:eastAsia="宋体"/>
                <w:sz w:val="18"/>
                <w:szCs w:val="18"/>
                <w:lang w:eastAsia="zh-CN"/>
              </w:rPr>
            </w:pPr>
            <w:r>
              <w:rPr>
                <w:rFonts w:eastAsia="宋体" w:hint="eastAsia"/>
                <w:sz w:val="18"/>
                <w:szCs w:val="18"/>
                <w:lang w:eastAsia="zh-CN"/>
              </w:rPr>
              <w:t>Regarding the WA, Alt3 should be supported in addition to Alt1</w:t>
            </w:r>
            <w:r w:rsidR="001B0D95">
              <w:rPr>
                <w:rFonts w:eastAsia="宋体"/>
                <w:sz w:val="18"/>
                <w:szCs w:val="18"/>
                <w:lang w:eastAsia="zh-CN"/>
              </w:rPr>
              <w:t xml:space="preserve"> based on our evaluation result.</w:t>
            </w:r>
          </w:p>
          <w:p w14:paraId="6FD3B6AD" w14:textId="77777777" w:rsidR="00B70740" w:rsidRPr="001B0D95" w:rsidRDefault="00B70740" w:rsidP="00B70740">
            <w:pPr>
              <w:jc w:val="both"/>
              <w:rPr>
                <w:rFonts w:ascii="Times" w:eastAsiaTheme="minorEastAsia" w:hAnsi="Times" w:cs="Times"/>
                <w:b/>
                <w:sz w:val="18"/>
                <w:szCs w:val="18"/>
                <w:u w:val="single"/>
                <w:lang w:val="en-GB" w:eastAsia="zh-CN"/>
              </w:rPr>
            </w:pPr>
            <w:r w:rsidRPr="001B0D95">
              <w:rPr>
                <w:rFonts w:ascii="Times" w:eastAsiaTheme="minorEastAsia" w:hAnsi="Times" w:cs="Times"/>
                <w:b/>
                <w:sz w:val="18"/>
                <w:szCs w:val="18"/>
                <w:u w:val="single"/>
                <w:lang w:val="en-GB" w:eastAsia="zh-CN"/>
              </w:rPr>
              <w:t>Proposal 1.</w:t>
            </w:r>
            <w:r w:rsidRPr="001B0D95">
              <w:rPr>
                <w:rFonts w:ascii="Times" w:eastAsiaTheme="minorEastAsia" w:hAnsi="Times" w:cs="Times" w:hint="eastAsia"/>
                <w:b/>
                <w:sz w:val="18"/>
                <w:szCs w:val="18"/>
                <w:u w:val="single"/>
                <w:lang w:eastAsia="zh-CN"/>
              </w:rPr>
              <w:t>B</w:t>
            </w:r>
            <w:r w:rsidRPr="001B0D95">
              <w:rPr>
                <w:rFonts w:ascii="Times" w:eastAsiaTheme="minorEastAsia" w:hAnsi="Times" w:cs="Times"/>
                <w:b/>
                <w:sz w:val="18"/>
                <w:szCs w:val="18"/>
                <w:u w:val="single"/>
                <w:lang w:val="en-GB" w:eastAsia="zh-CN"/>
              </w:rPr>
              <w:t>.1</w:t>
            </w:r>
          </w:p>
          <w:p w14:paraId="2813EE21" w14:textId="77777777" w:rsidR="00B70740" w:rsidRDefault="00B70740" w:rsidP="00B70740">
            <w:pPr>
              <w:widowControl w:val="0"/>
              <w:snapToGrid w:val="0"/>
              <w:spacing w:beforeLines="30" w:before="109" w:afterLines="30" w:after="109" w:line="288" w:lineRule="auto"/>
              <w:jc w:val="both"/>
              <w:rPr>
                <w:rFonts w:eastAsia="宋体"/>
                <w:sz w:val="18"/>
                <w:szCs w:val="18"/>
                <w:lang w:eastAsia="zh-CN"/>
              </w:rPr>
            </w:pPr>
            <w:r>
              <w:rPr>
                <w:rFonts w:eastAsia="宋体" w:hint="eastAsia"/>
                <w:sz w:val="18"/>
                <w:szCs w:val="18"/>
                <w:lang w:eastAsia="zh-CN"/>
              </w:rPr>
              <w:t>We are fine with Proposal 1.B.1 as a compromise. From the transmission performance perspective, we have the following observations in our contribution:</w:t>
            </w:r>
          </w:p>
          <w:p w14:paraId="1FA33564" w14:textId="77777777" w:rsidR="00B70740" w:rsidRDefault="00B70740">
            <w:pPr>
              <w:pStyle w:val="afc"/>
              <w:numPr>
                <w:ilvl w:val="0"/>
                <w:numId w:val="68"/>
              </w:numPr>
              <w:snapToGrid w:val="0"/>
              <w:spacing w:before="120" w:afterLines="50" w:after="182" w:line="300" w:lineRule="auto"/>
              <w:jc w:val="both"/>
              <w:rPr>
                <w:rFonts w:cs="Times"/>
                <w:color w:val="000000"/>
                <w:sz w:val="18"/>
                <w:szCs w:val="18"/>
              </w:rPr>
            </w:pPr>
            <w:r>
              <w:rPr>
                <w:rFonts w:hint="eastAsia"/>
                <w:sz w:val="18"/>
                <w:szCs w:val="18"/>
                <w:lang w:eastAsia="zh-CN"/>
              </w:rPr>
              <w:t>While introducing TRP-specific q3 (fractional) for Alt1, there are some performance gains and then performance gap over Alt2 can be reduced.</w:t>
            </w:r>
            <w:r>
              <w:rPr>
                <w:rFonts w:cs="Times"/>
                <w:color w:val="000000"/>
                <w:sz w:val="18"/>
                <w:szCs w:val="18"/>
              </w:rPr>
              <w:t xml:space="preserve"> </w:t>
            </w:r>
          </w:p>
          <w:p w14:paraId="53440928" w14:textId="77777777" w:rsidR="00B70740" w:rsidRDefault="00B70740" w:rsidP="00B70740">
            <w:pPr>
              <w:snapToGrid w:val="0"/>
              <w:spacing w:before="120" w:afterLines="50" w:after="182" w:line="300" w:lineRule="auto"/>
              <w:jc w:val="both"/>
              <w:rPr>
                <w:rFonts w:cs="Times"/>
                <w:color w:val="000000"/>
                <w:sz w:val="18"/>
                <w:szCs w:val="18"/>
              </w:rPr>
            </w:pPr>
            <w:r>
              <w:rPr>
                <w:rFonts w:cs="Times" w:hint="eastAsia"/>
                <w:color w:val="000000"/>
                <w:sz w:val="18"/>
                <w:szCs w:val="18"/>
                <w:lang w:eastAsia="zh-CN"/>
              </w:rPr>
              <w:t>Therefore, w</w:t>
            </w:r>
            <w:r>
              <w:rPr>
                <w:rFonts w:cs="Times"/>
                <w:color w:val="000000"/>
                <w:sz w:val="18"/>
                <w:szCs w:val="18"/>
              </w:rPr>
              <w:t>e are open to further consider to indicate TRP-specific oversampling factor for FD bases in CSI report, in order to further handle a large delay difference for different TRP(s).</w:t>
            </w:r>
          </w:p>
          <w:p w14:paraId="74201679" w14:textId="43D5CCE5" w:rsidR="00B70740" w:rsidRDefault="00B70740" w:rsidP="00B70740">
            <w:pPr>
              <w:snapToGrid w:val="0"/>
              <w:spacing w:before="120" w:afterLines="50" w:after="182" w:line="300" w:lineRule="auto"/>
              <w:jc w:val="both"/>
              <w:rPr>
                <w:rFonts w:eastAsia="宋体"/>
                <w:sz w:val="18"/>
                <w:szCs w:val="18"/>
                <w:lang w:eastAsia="zh-CN"/>
              </w:rPr>
            </w:pPr>
            <w:r>
              <w:rPr>
                <w:rFonts w:eastAsia="宋体" w:hint="eastAsia"/>
                <w:sz w:val="18"/>
                <w:szCs w:val="18"/>
                <w:lang w:eastAsia="zh-CN"/>
              </w:rPr>
              <w:t>BTW</w:t>
            </w:r>
            <w:r>
              <w:rPr>
                <w:rFonts w:eastAsia="宋体"/>
                <w:sz w:val="18"/>
                <w:szCs w:val="18"/>
                <w:lang w:eastAsia="zh-CN"/>
              </w:rPr>
              <w:t xml:space="preserve">, </w:t>
            </w:r>
            <w:r w:rsidRPr="00B70740">
              <w:rPr>
                <w:rFonts w:eastAsia="宋体"/>
                <w:sz w:val="18"/>
                <w:szCs w:val="18"/>
                <w:u w:val="single"/>
                <w:lang w:eastAsia="zh-CN"/>
              </w:rPr>
              <w:t xml:space="preserve">regarding the range of </w:t>
            </w:r>
            <m:oMath>
              <m:sSub>
                <m:sSubPr>
                  <m:ctrlPr>
                    <w:rPr>
                      <w:rFonts w:ascii="Cambria Math" w:eastAsiaTheme="minorEastAsia" w:hAnsi="Cambria Math" w:cs="Times"/>
                      <w:sz w:val="18"/>
                      <w:szCs w:val="18"/>
                      <w:u w:val="single"/>
                      <w:lang w:val="en-GB" w:eastAsia="zh-CN"/>
                    </w:rPr>
                  </m:ctrlPr>
                </m:sSubPr>
                <m:e>
                  <m:r>
                    <w:rPr>
                      <w:rFonts w:ascii="Cambria Math" w:eastAsiaTheme="minorEastAsia" w:hAnsi="Cambria Math" w:cs="Times"/>
                      <w:sz w:val="18"/>
                      <w:szCs w:val="18"/>
                      <w:u w:val="single"/>
                      <w:lang w:val="en-GB" w:eastAsia="zh-CN"/>
                    </w:rPr>
                    <m:t>φ</m:t>
                  </m:r>
                </m:e>
                <m:sub>
                  <m:r>
                    <w:rPr>
                      <w:rFonts w:ascii="Cambria Math" w:eastAsiaTheme="minorEastAsia" w:hAnsi="Cambria Math" w:cs="Times"/>
                      <w:sz w:val="18"/>
                      <w:szCs w:val="18"/>
                      <w:u w:val="single"/>
                      <w:lang w:val="en-GB" w:eastAsia="zh-CN"/>
                    </w:rPr>
                    <m:t>n</m:t>
                  </m:r>
                </m:sub>
              </m:sSub>
            </m:oMath>
            <w:r w:rsidRPr="00B70740">
              <w:rPr>
                <w:rFonts w:ascii="Times" w:eastAsiaTheme="minorEastAsia" w:hAnsi="Times" w:cs="Times"/>
                <w:sz w:val="18"/>
                <w:szCs w:val="18"/>
                <w:u w:val="single"/>
                <w:lang w:val="en-GB" w:eastAsia="zh-CN"/>
              </w:rPr>
              <w:t xml:space="preserve">: </w:t>
            </w:r>
            <w:r w:rsidRPr="00A649D2">
              <w:rPr>
                <w:rFonts w:ascii="Times" w:eastAsiaTheme="minorEastAsia" w:hAnsi="Times" w:cs="Times"/>
                <w:sz w:val="18"/>
                <w:szCs w:val="18"/>
                <w:lang w:val="en-GB" w:eastAsia="zh-CN"/>
              </w:rPr>
              <w:t>we think the current suggestion from (e.g., from 0 to N3-1) the FL looks good as a general solution.</w:t>
            </w:r>
            <w:r>
              <w:rPr>
                <w:rFonts w:ascii="Times" w:eastAsiaTheme="minorEastAsia" w:hAnsi="Times" w:cs="Times"/>
                <w:sz w:val="18"/>
                <w:szCs w:val="18"/>
                <w:lang w:val="en-GB" w:eastAsia="zh-CN"/>
              </w:rPr>
              <w:t xml:space="preserve"> In </w:t>
            </w:r>
            <w:proofErr w:type="spellStart"/>
            <w:r>
              <w:rPr>
                <w:rFonts w:ascii="Times" w:eastAsiaTheme="minorEastAsia" w:hAnsi="Times" w:cs="Times"/>
                <w:sz w:val="18"/>
                <w:szCs w:val="18"/>
                <w:lang w:val="en-GB" w:eastAsia="zh-CN"/>
              </w:rPr>
              <w:t>eType</w:t>
            </w:r>
            <w:r>
              <w:rPr>
                <w:rFonts w:ascii="Times" w:eastAsiaTheme="minorEastAsia" w:hAnsi="Times" w:cs="Times" w:hint="eastAsia"/>
                <w:sz w:val="18"/>
                <w:szCs w:val="18"/>
                <w:lang w:val="en-GB" w:eastAsia="zh-CN"/>
              </w:rPr>
              <w:t>I</w:t>
            </w:r>
            <w:r>
              <w:rPr>
                <w:rFonts w:ascii="Times" w:eastAsiaTheme="minorEastAsia" w:hAnsi="Times" w:cs="Times"/>
                <w:sz w:val="18"/>
                <w:szCs w:val="18"/>
                <w:lang w:val="en-GB" w:eastAsia="zh-CN"/>
              </w:rPr>
              <w:t>I</w:t>
            </w:r>
            <w:proofErr w:type="spellEnd"/>
            <w:r>
              <w:rPr>
                <w:rFonts w:ascii="Times" w:eastAsiaTheme="minorEastAsia" w:hAnsi="Times" w:cs="Times"/>
                <w:sz w:val="18"/>
                <w:szCs w:val="18"/>
                <w:lang w:val="en-GB" w:eastAsia="zh-CN"/>
              </w:rPr>
              <w:t xml:space="preserve">, since we may not have TRP-indicator for reference TRP, when a given TRP is assumed as a reference, the positive or negative/opposite offset may be both possible. Our evaluation is based on the general range. Then, the bit overhead of FD-basis selection has been well saved, and considering that this parameter is just TRP-specific and layer-common. But, for R17-FeTypeII, we may be flexible.   </w:t>
            </w:r>
          </w:p>
          <w:p w14:paraId="0E0B2316" w14:textId="77777777" w:rsidR="00B70740" w:rsidRPr="001B0D95" w:rsidRDefault="00B70740" w:rsidP="00B70740">
            <w:pPr>
              <w:jc w:val="both"/>
              <w:rPr>
                <w:rFonts w:ascii="Times" w:eastAsiaTheme="minorEastAsia" w:hAnsi="Times" w:cs="Times"/>
                <w:b/>
                <w:sz w:val="18"/>
                <w:szCs w:val="18"/>
                <w:u w:val="single"/>
                <w:lang w:val="en-GB" w:eastAsia="zh-CN"/>
              </w:rPr>
            </w:pPr>
            <w:r w:rsidRPr="001B0D95">
              <w:rPr>
                <w:rFonts w:ascii="Times" w:eastAsiaTheme="minorEastAsia" w:hAnsi="Times" w:cs="Times"/>
                <w:b/>
                <w:sz w:val="18"/>
                <w:szCs w:val="18"/>
                <w:u w:val="single"/>
                <w:lang w:val="en-GB" w:eastAsia="zh-CN"/>
              </w:rPr>
              <w:lastRenderedPageBreak/>
              <w:t>Proposal 1.</w:t>
            </w:r>
            <w:r w:rsidRPr="001B0D95">
              <w:rPr>
                <w:rFonts w:ascii="Times" w:eastAsiaTheme="minorEastAsia" w:hAnsi="Times" w:cs="Times" w:hint="eastAsia"/>
                <w:b/>
                <w:sz w:val="18"/>
                <w:szCs w:val="18"/>
                <w:u w:val="single"/>
                <w:lang w:eastAsia="zh-CN"/>
              </w:rPr>
              <w:t>C</w:t>
            </w:r>
            <w:r w:rsidRPr="001B0D95">
              <w:rPr>
                <w:rFonts w:ascii="Times" w:eastAsiaTheme="minorEastAsia" w:hAnsi="Times" w:cs="Times"/>
                <w:b/>
                <w:sz w:val="18"/>
                <w:szCs w:val="18"/>
                <w:u w:val="single"/>
                <w:lang w:val="en-GB" w:eastAsia="zh-CN"/>
              </w:rPr>
              <w:t>.1</w:t>
            </w:r>
          </w:p>
          <w:p w14:paraId="5C4DB1AC" w14:textId="77777777" w:rsidR="00B70740" w:rsidRDefault="00B70740" w:rsidP="00B70740">
            <w:pPr>
              <w:pStyle w:val="afc"/>
              <w:suppressAutoHyphens w:val="0"/>
              <w:spacing w:after="0" w:line="240" w:lineRule="auto"/>
              <w:ind w:left="0"/>
              <w:contextualSpacing/>
              <w:rPr>
                <w:sz w:val="18"/>
                <w:szCs w:val="18"/>
                <w:lang w:eastAsia="zh-CN"/>
              </w:rPr>
            </w:pPr>
            <w:r>
              <w:rPr>
                <w:rFonts w:ascii="Times" w:hAnsi="Times" w:hint="eastAsia"/>
                <w:sz w:val="18"/>
                <w:szCs w:val="18"/>
                <w:lang w:eastAsia="zh-CN"/>
              </w:rPr>
              <w:t>For N</w:t>
            </w:r>
            <w:r>
              <w:rPr>
                <w:rFonts w:ascii="Times" w:hAnsi="Times" w:hint="eastAsia"/>
                <w:sz w:val="18"/>
                <w:szCs w:val="18"/>
                <w:vertAlign w:val="subscript"/>
                <w:lang w:eastAsia="zh-CN"/>
              </w:rPr>
              <w:t>TRP</w:t>
            </w:r>
            <w:r>
              <w:rPr>
                <w:rFonts w:ascii="Times" w:hAnsi="Times" w:hint="eastAsia"/>
                <w:sz w:val="18"/>
                <w:szCs w:val="18"/>
                <w:lang w:eastAsia="zh-CN"/>
              </w:rPr>
              <w:t xml:space="preserve">=1, </w:t>
            </w:r>
            <w:r>
              <w:rPr>
                <w:rFonts w:hint="eastAsia"/>
                <w:sz w:val="18"/>
                <w:szCs w:val="18"/>
                <w:lang w:eastAsia="zh-CN"/>
              </w:rPr>
              <w:t>we suggest</w:t>
            </w:r>
            <w:r>
              <w:rPr>
                <w:sz w:val="18"/>
                <w:szCs w:val="18"/>
              </w:rPr>
              <w:t xml:space="preserve"> to add one more Parameter Combination for L=4 based on the agreed FD combo {½, ½, ½, ½; ½}, </w:t>
            </w:r>
            <w:r>
              <w:rPr>
                <w:rFonts w:hint="eastAsia"/>
                <w:sz w:val="18"/>
                <w:szCs w:val="18"/>
                <w:lang w:eastAsia="zh-CN"/>
              </w:rPr>
              <w:t>since it shows good performance in our simulation results.</w:t>
            </w:r>
            <w:r>
              <w:rPr>
                <w:sz w:val="18"/>
                <w:szCs w:val="18"/>
                <w:lang w:eastAsia="zh-CN"/>
              </w:rPr>
              <w:t xml:space="preserve"> That can be assumed to replace the legacy FD combo {</w:t>
            </w:r>
            <w:r>
              <w:rPr>
                <w:sz w:val="18"/>
                <w:szCs w:val="18"/>
              </w:rPr>
              <w:t xml:space="preserve">{½, ½, </w:t>
            </w:r>
            <w:proofErr w:type="gramStart"/>
            <w:r>
              <w:rPr>
                <w:sz w:val="18"/>
                <w:szCs w:val="18"/>
              </w:rPr>
              <w:t>¼ ,</w:t>
            </w:r>
            <w:proofErr w:type="gramEnd"/>
            <w:r>
              <w:rPr>
                <w:sz w:val="18"/>
                <w:szCs w:val="18"/>
              </w:rPr>
              <w:t xml:space="preserve"> ¼; ½</w:t>
            </w:r>
            <w:r>
              <w:rPr>
                <w:sz w:val="18"/>
                <w:szCs w:val="18"/>
                <w:lang w:eastAsia="zh-CN"/>
              </w:rPr>
              <w:t>}</w:t>
            </w:r>
            <w:r>
              <w:rPr>
                <w:rFonts w:hint="eastAsia"/>
                <w:sz w:val="18"/>
                <w:szCs w:val="18"/>
                <w:lang w:eastAsia="zh-CN"/>
              </w:rPr>
              <w:t xml:space="preserve"> </w:t>
            </w:r>
          </w:p>
          <w:p w14:paraId="2BA5F38B" w14:textId="77777777" w:rsidR="00B70740" w:rsidRPr="001129A1" w:rsidRDefault="00B70740" w:rsidP="00B70740">
            <w:pPr>
              <w:snapToGrid w:val="0"/>
              <w:rPr>
                <w:sz w:val="18"/>
                <w:szCs w:val="18"/>
              </w:rPr>
            </w:pPr>
          </w:p>
          <w:p w14:paraId="187CF018" w14:textId="77777777" w:rsidR="00B70740" w:rsidRDefault="00B70740" w:rsidP="00B70740">
            <w:pPr>
              <w:snapToGrid w:val="0"/>
              <w:jc w:val="both"/>
              <w:rPr>
                <w:sz w:val="18"/>
                <w:szCs w:val="18"/>
              </w:rPr>
            </w:pPr>
            <w:r>
              <w:rPr>
                <w:rFonts w:hint="eastAsia"/>
                <w:sz w:val="18"/>
                <w:szCs w:val="18"/>
                <w:lang w:eastAsia="zh-CN"/>
              </w:rPr>
              <w:t>In addition, w</w:t>
            </w:r>
            <w:r>
              <w:rPr>
                <w:sz w:val="18"/>
                <w:szCs w:val="18"/>
              </w:rPr>
              <w:t>e support new Ln=6 combinations for N</w:t>
            </w:r>
            <w:r>
              <w:rPr>
                <w:sz w:val="18"/>
                <w:szCs w:val="18"/>
                <w:vertAlign w:val="subscript"/>
              </w:rPr>
              <w:t>TRP</w:t>
            </w:r>
            <w:r>
              <w:rPr>
                <w:sz w:val="18"/>
                <w:szCs w:val="18"/>
              </w:rPr>
              <w:t xml:space="preserve"> &gt; 1, and some comparison results can be found in </w:t>
            </w:r>
            <w:r>
              <w:rPr>
                <w:rFonts w:hint="eastAsia"/>
                <w:sz w:val="18"/>
                <w:szCs w:val="18"/>
                <w:lang w:eastAsia="zh-CN"/>
              </w:rPr>
              <w:t>our simulation results</w:t>
            </w:r>
            <w:r>
              <w:rPr>
                <w:sz w:val="18"/>
                <w:szCs w:val="18"/>
              </w:rPr>
              <w:t>. It is observed that there is a clear performance gain if having Ln=6 for N</w:t>
            </w:r>
            <w:r>
              <w:rPr>
                <w:sz w:val="18"/>
                <w:szCs w:val="18"/>
                <w:vertAlign w:val="subscript"/>
              </w:rPr>
              <w:t>TRP</w:t>
            </w:r>
            <w:r>
              <w:rPr>
                <w:sz w:val="18"/>
                <w:szCs w:val="18"/>
              </w:rPr>
              <w:t xml:space="preserve"> &gt; 1. As a compromise, we may consider N</w:t>
            </w:r>
            <w:r>
              <w:rPr>
                <w:sz w:val="18"/>
                <w:szCs w:val="18"/>
                <w:vertAlign w:val="subscript"/>
              </w:rPr>
              <w:t>TRP</w:t>
            </w:r>
            <w:proofErr w:type="gramStart"/>
            <w:r>
              <w:rPr>
                <w:sz w:val="18"/>
                <w:szCs w:val="18"/>
              </w:rPr>
              <w:t>={</w:t>
            </w:r>
            <w:proofErr w:type="gramEnd"/>
            <w:r>
              <w:rPr>
                <w:sz w:val="18"/>
                <w:szCs w:val="18"/>
              </w:rPr>
              <w:t>2, 3} as a starting point. Then, the following combination should be considered:</w:t>
            </w:r>
          </w:p>
          <w:p w14:paraId="0C137EF8" w14:textId="77777777" w:rsidR="00B70740" w:rsidRDefault="00B70740" w:rsidP="00B70740">
            <w:pPr>
              <w:snapToGrid w:val="0"/>
              <w:rPr>
                <w:sz w:val="18"/>
                <w:szCs w:val="18"/>
              </w:rPr>
            </w:pPr>
          </w:p>
          <w:tbl>
            <w:tblPr>
              <w:tblStyle w:val="aff"/>
              <w:tblW w:w="0" w:type="auto"/>
              <w:tblLayout w:type="fixed"/>
              <w:tblLook w:val="04A0" w:firstRow="1" w:lastRow="0" w:firstColumn="1" w:lastColumn="0" w:noHBand="0" w:noVBand="1"/>
            </w:tblPr>
            <w:tblGrid>
              <w:gridCol w:w="533"/>
              <w:gridCol w:w="1386"/>
              <w:gridCol w:w="1084"/>
              <w:gridCol w:w="1084"/>
              <w:gridCol w:w="1059"/>
              <w:gridCol w:w="1059"/>
              <w:gridCol w:w="1059"/>
              <w:gridCol w:w="1060"/>
            </w:tblGrid>
            <w:tr w:rsidR="00B70740" w14:paraId="17B3F22C" w14:textId="77777777" w:rsidTr="00E83E52">
              <w:tc>
                <w:tcPr>
                  <w:tcW w:w="533" w:type="dxa"/>
                  <w:vMerge w:val="restart"/>
                  <w:shd w:val="clear" w:color="auto" w:fill="BFBFBF" w:themeFill="background1" w:themeFillShade="BF"/>
                </w:tcPr>
                <w:p w14:paraId="62FAB70D" w14:textId="77777777" w:rsidR="00B70740" w:rsidRDefault="00B70740" w:rsidP="00B70740">
                  <w:pPr>
                    <w:snapToGrid w:val="0"/>
                    <w:rPr>
                      <w:sz w:val="16"/>
                      <w:szCs w:val="16"/>
                      <w:lang w:val="en-GB"/>
                    </w:rPr>
                  </w:pPr>
                  <w:r>
                    <w:rPr>
                      <w:b/>
                      <w:sz w:val="16"/>
                      <w:szCs w:val="16"/>
                    </w:rPr>
                    <w:t>N</w:t>
                  </w:r>
                  <w:r>
                    <w:rPr>
                      <w:b/>
                      <w:sz w:val="16"/>
                      <w:szCs w:val="16"/>
                      <w:vertAlign w:val="subscript"/>
                    </w:rPr>
                    <w:t>TRP</w:t>
                  </w:r>
                </w:p>
              </w:tc>
              <w:tc>
                <w:tcPr>
                  <w:tcW w:w="1386" w:type="dxa"/>
                  <w:vMerge w:val="restart"/>
                  <w:shd w:val="clear" w:color="auto" w:fill="BFBFBF" w:themeFill="background1" w:themeFillShade="BF"/>
                </w:tcPr>
                <w:p w14:paraId="474D4816" w14:textId="77777777" w:rsidR="00B70740" w:rsidRDefault="00B70740" w:rsidP="00B70740">
                  <w:pPr>
                    <w:snapToGrid w:val="0"/>
                    <w:rPr>
                      <w:b/>
                      <w:sz w:val="16"/>
                      <w:szCs w:val="16"/>
                      <w:lang w:val="en-GB"/>
                    </w:rPr>
                  </w:pPr>
                  <w:r>
                    <w:rPr>
                      <w:b/>
                      <w:sz w:val="16"/>
                      <w:szCs w:val="16"/>
                      <w:lang w:val="en-GB"/>
                    </w:rPr>
                    <w:t>SD combo</w:t>
                  </w:r>
                </w:p>
              </w:tc>
              <w:tc>
                <w:tcPr>
                  <w:tcW w:w="6405" w:type="dxa"/>
                  <w:gridSpan w:val="6"/>
                  <w:shd w:val="clear" w:color="auto" w:fill="BFBFBF" w:themeFill="background1" w:themeFillShade="BF"/>
                </w:tcPr>
                <w:p w14:paraId="7AD35013" w14:textId="77777777" w:rsidR="00B70740" w:rsidRDefault="00B70740" w:rsidP="00B70740">
                  <w:pPr>
                    <w:snapToGrid w:val="0"/>
                    <w:jc w:val="center"/>
                    <w:rPr>
                      <w:b/>
                      <w:sz w:val="16"/>
                      <w:szCs w:val="16"/>
                      <w:lang w:val="en-GB"/>
                    </w:rPr>
                  </w:pPr>
                  <w:r>
                    <w:rPr>
                      <w:rFonts w:ascii="Times" w:eastAsia="Batang" w:hAnsi="Times"/>
                      <w:b/>
                      <w:sz w:val="16"/>
                      <w:szCs w:val="16"/>
                      <w:lang w:val="en-GB" w:eastAsia="en-US"/>
                    </w:rPr>
                    <w:t>FD combo {</w:t>
                  </w:r>
                  <w:proofErr w:type="spellStart"/>
                  <w:r>
                    <w:rPr>
                      <w:rFonts w:ascii="Times" w:eastAsia="Batang" w:hAnsi="Times"/>
                      <w:b/>
                      <w:sz w:val="16"/>
                      <w:szCs w:val="16"/>
                      <w:lang w:val="en-GB" w:eastAsia="en-US"/>
                    </w:rPr>
                    <w:t>p</w:t>
                  </w:r>
                  <w:r>
                    <w:rPr>
                      <w:rFonts w:ascii="Times" w:eastAsia="Batang" w:hAnsi="Times"/>
                      <w:b/>
                      <w:sz w:val="16"/>
                      <w:szCs w:val="16"/>
                      <w:vertAlign w:val="subscript"/>
                      <w:lang w:val="en-GB" w:eastAsia="en-US"/>
                    </w:rPr>
                    <w:t>v</w:t>
                  </w:r>
                  <w:proofErr w:type="spellEnd"/>
                  <w:r>
                    <w:rPr>
                      <w:rFonts w:ascii="Times" w:eastAsia="Batang" w:hAnsi="Times"/>
                      <w:b/>
                      <w:sz w:val="16"/>
                      <w:szCs w:val="16"/>
                      <w:lang w:val="en-GB" w:eastAsia="en-US"/>
                    </w:rPr>
                    <w:t>},</w:t>
                  </w:r>
                  <w:r>
                    <w:rPr>
                      <w:rFonts w:ascii="Symbol" w:eastAsia="Batang" w:hAnsi="Symbol"/>
                      <w:b/>
                      <w:sz w:val="16"/>
                      <w:szCs w:val="16"/>
                      <w:lang w:val="en-GB" w:eastAsia="en-US"/>
                    </w:rPr>
                    <w:t></w:t>
                  </w:r>
                  <w:r>
                    <w:rPr>
                      <w:rFonts w:ascii="Symbol" w:eastAsia="Batang" w:hAnsi="Symbol"/>
                      <w:b/>
                      <w:sz w:val="16"/>
                      <w:szCs w:val="16"/>
                      <w:lang w:val="en-GB" w:eastAsia="en-US"/>
                    </w:rPr>
                    <w:t></w:t>
                  </w:r>
                </w:p>
              </w:tc>
            </w:tr>
            <w:tr w:rsidR="00B70740" w14:paraId="57D83490" w14:textId="77777777" w:rsidTr="00E83E52">
              <w:tc>
                <w:tcPr>
                  <w:tcW w:w="533" w:type="dxa"/>
                  <w:vMerge/>
                  <w:shd w:val="clear" w:color="auto" w:fill="BFBFBF" w:themeFill="background1" w:themeFillShade="BF"/>
                </w:tcPr>
                <w:p w14:paraId="6D5E52D4" w14:textId="77777777" w:rsidR="00B70740" w:rsidRDefault="00B70740" w:rsidP="00B70740">
                  <w:pPr>
                    <w:snapToGrid w:val="0"/>
                    <w:rPr>
                      <w:b/>
                      <w:sz w:val="16"/>
                      <w:szCs w:val="16"/>
                    </w:rPr>
                  </w:pPr>
                </w:p>
              </w:tc>
              <w:tc>
                <w:tcPr>
                  <w:tcW w:w="1386" w:type="dxa"/>
                  <w:vMerge/>
                  <w:shd w:val="clear" w:color="auto" w:fill="BFBFBF" w:themeFill="background1" w:themeFillShade="BF"/>
                </w:tcPr>
                <w:p w14:paraId="569C8ED8" w14:textId="77777777" w:rsidR="00B70740" w:rsidRDefault="00B70740" w:rsidP="00B70740">
                  <w:pPr>
                    <w:snapToGrid w:val="0"/>
                    <w:rPr>
                      <w:sz w:val="16"/>
                      <w:szCs w:val="16"/>
                      <w:lang w:val="en-GB"/>
                    </w:rPr>
                  </w:pPr>
                </w:p>
              </w:tc>
              <w:tc>
                <w:tcPr>
                  <w:tcW w:w="1084" w:type="dxa"/>
                  <w:shd w:val="clear" w:color="auto" w:fill="BFBFBF" w:themeFill="background1" w:themeFillShade="BF"/>
                </w:tcPr>
                <w:p w14:paraId="4F20C9D0" w14:textId="77777777" w:rsidR="00B70740" w:rsidRDefault="00B70740" w:rsidP="00B70740">
                  <w:pPr>
                    <w:rPr>
                      <w:rFonts w:ascii="Times" w:eastAsia="Batang" w:hAnsi="Times"/>
                      <w:sz w:val="16"/>
                      <w:szCs w:val="16"/>
                      <w:lang w:val="en-GB" w:eastAsia="en-US"/>
                    </w:rPr>
                  </w:pPr>
                  <w:r>
                    <w:rPr>
                      <w:rFonts w:ascii="Times" w:eastAsia="Batang" w:hAnsi="Times"/>
                      <w:sz w:val="16"/>
                      <w:szCs w:val="16"/>
                      <w:lang w:val="en-GB" w:eastAsia="en-US"/>
                    </w:rPr>
                    <w:t>{1/8, 1/8, 1/16, 1/16}, ¼</w:t>
                  </w:r>
                </w:p>
              </w:tc>
              <w:tc>
                <w:tcPr>
                  <w:tcW w:w="1084" w:type="dxa"/>
                  <w:shd w:val="clear" w:color="auto" w:fill="BFBFBF" w:themeFill="background1" w:themeFillShade="BF"/>
                </w:tcPr>
                <w:p w14:paraId="37EB0622" w14:textId="77777777" w:rsidR="00B70740" w:rsidRDefault="00B70740" w:rsidP="00B70740">
                  <w:pPr>
                    <w:snapToGrid w:val="0"/>
                    <w:rPr>
                      <w:sz w:val="16"/>
                      <w:szCs w:val="16"/>
                      <w:lang w:val="en-GB"/>
                    </w:rPr>
                  </w:pPr>
                  <w:r>
                    <w:rPr>
                      <w:rFonts w:ascii="Times" w:eastAsia="Batang" w:hAnsi="Times"/>
                      <w:sz w:val="16"/>
                      <w:szCs w:val="16"/>
                      <w:lang w:val="en-GB" w:eastAsia="en-US"/>
                    </w:rPr>
                    <w:t xml:space="preserve">{1/8, 1/8, 1/16, 1/16}, ½ </w:t>
                  </w:r>
                </w:p>
              </w:tc>
              <w:tc>
                <w:tcPr>
                  <w:tcW w:w="1059" w:type="dxa"/>
                  <w:shd w:val="clear" w:color="auto" w:fill="BFBFBF" w:themeFill="background1" w:themeFillShade="BF"/>
                </w:tcPr>
                <w:p w14:paraId="4E570A76" w14:textId="4F9A10AC" w:rsidR="00B70740" w:rsidRDefault="00B70740" w:rsidP="00B70740">
                  <w:pPr>
                    <w:rPr>
                      <w:rFonts w:ascii="Times" w:eastAsia="Batang" w:hAnsi="Times"/>
                      <w:sz w:val="16"/>
                      <w:szCs w:val="20"/>
                      <w:lang w:val="en-GB" w:eastAsia="en-US"/>
                    </w:rPr>
                  </w:pPr>
                  <w:r>
                    <w:rPr>
                      <w:rFonts w:ascii="Times" w:eastAsia="Batang" w:hAnsi="Times"/>
                      <w:sz w:val="16"/>
                      <w:szCs w:val="20"/>
                      <w:lang w:val="en-GB" w:eastAsia="en-US"/>
                    </w:rPr>
                    <w:t xml:space="preserve">{1/4, </w:t>
                  </w:r>
                  <w:r w:rsidR="00222DC1">
                    <w:rPr>
                      <w:rFonts w:ascii="Times" w:eastAsia="Batang" w:hAnsi="Times"/>
                      <w:sz w:val="16"/>
                      <w:szCs w:val="20"/>
                      <w:lang w:val="en-GB" w:eastAsia="en-US"/>
                    </w:rPr>
                    <w:t>¼</w:t>
                  </w:r>
                  <w:r>
                    <w:rPr>
                      <w:rFonts w:ascii="Times" w:eastAsia="Batang" w:hAnsi="Times"/>
                      <w:sz w:val="16"/>
                      <w:szCs w:val="20"/>
                      <w:lang w:val="en-GB" w:eastAsia="en-US"/>
                    </w:rPr>
                    <w:t xml:space="preserve">, 1/8, 1/8}, ¼ </w:t>
                  </w:r>
                </w:p>
              </w:tc>
              <w:tc>
                <w:tcPr>
                  <w:tcW w:w="1059" w:type="dxa"/>
                  <w:shd w:val="clear" w:color="auto" w:fill="BFBFBF" w:themeFill="background1" w:themeFillShade="BF"/>
                </w:tcPr>
                <w:p w14:paraId="7C392EF9" w14:textId="63FAF70D" w:rsidR="00B70740" w:rsidRDefault="00B70740" w:rsidP="00B70740">
                  <w:pPr>
                    <w:snapToGrid w:val="0"/>
                    <w:rPr>
                      <w:sz w:val="16"/>
                      <w:szCs w:val="16"/>
                      <w:lang w:val="en-GB"/>
                    </w:rPr>
                  </w:pPr>
                  <w:r>
                    <w:rPr>
                      <w:rFonts w:ascii="Times" w:eastAsia="Batang" w:hAnsi="Times"/>
                      <w:sz w:val="16"/>
                      <w:szCs w:val="20"/>
                      <w:lang w:val="en-GB" w:eastAsia="en-US"/>
                    </w:rPr>
                    <w:t xml:space="preserve">{1/4, </w:t>
                  </w:r>
                  <w:r w:rsidR="00222DC1">
                    <w:rPr>
                      <w:rFonts w:ascii="Times" w:eastAsia="Batang" w:hAnsi="Times"/>
                      <w:sz w:val="16"/>
                      <w:szCs w:val="20"/>
                      <w:lang w:val="en-GB" w:eastAsia="en-US"/>
                    </w:rPr>
                    <w:t>¼</w:t>
                  </w:r>
                  <w:r>
                    <w:rPr>
                      <w:rFonts w:ascii="Times" w:eastAsia="Batang" w:hAnsi="Times"/>
                      <w:sz w:val="16"/>
                      <w:szCs w:val="20"/>
                      <w:lang w:val="en-GB" w:eastAsia="en-US"/>
                    </w:rPr>
                    <w:t xml:space="preserve">, 1/8, 1/8}, ½ </w:t>
                  </w:r>
                </w:p>
              </w:tc>
              <w:tc>
                <w:tcPr>
                  <w:tcW w:w="1059" w:type="dxa"/>
                  <w:shd w:val="clear" w:color="auto" w:fill="BFBFBF" w:themeFill="background1" w:themeFillShade="BF"/>
                </w:tcPr>
                <w:p w14:paraId="38CC0C0E" w14:textId="4325D44C" w:rsidR="00B70740" w:rsidRDefault="00B70740" w:rsidP="00B70740">
                  <w:pPr>
                    <w:snapToGrid w:val="0"/>
                    <w:rPr>
                      <w:sz w:val="16"/>
                      <w:szCs w:val="16"/>
                      <w:lang w:val="en-GB"/>
                    </w:rPr>
                  </w:pPr>
                  <w:r>
                    <w:rPr>
                      <w:rFonts w:ascii="Times" w:eastAsia="Batang" w:hAnsi="Times"/>
                      <w:sz w:val="16"/>
                      <w:szCs w:val="20"/>
                      <w:lang w:val="en-GB" w:eastAsia="en-US"/>
                    </w:rPr>
                    <w:t xml:space="preserve">{1/4, </w:t>
                  </w:r>
                  <w:r w:rsidR="00222DC1">
                    <w:rPr>
                      <w:rFonts w:ascii="Times" w:eastAsia="Batang" w:hAnsi="Times"/>
                      <w:sz w:val="16"/>
                      <w:szCs w:val="20"/>
                      <w:lang w:val="en-GB" w:eastAsia="en-US"/>
                    </w:rPr>
                    <w:t>¼</w:t>
                  </w:r>
                  <w:r>
                    <w:rPr>
                      <w:rFonts w:ascii="Times" w:eastAsia="Batang" w:hAnsi="Times"/>
                      <w:sz w:val="16"/>
                      <w:szCs w:val="20"/>
                      <w:lang w:val="en-GB" w:eastAsia="en-US"/>
                    </w:rPr>
                    <w:t xml:space="preserve">, </w:t>
                  </w:r>
                  <w:r w:rsidR="00222DC1">
                    <w:rPr>
                      <w:rFonts w:ascii="Times" w:eastAsia="Batang" w:hAnsi="Times"/>
                      <w:sz w:val="16"/>
                      <w:szCs w:val="20"/>
                      <w:lang w:val="en-GB" w:eastAsia="en-US"/>
                    </w:rPr>
                    <w:t>¼</w:t>
                  </w:r>
                  <w:r>
                    <w:rPr>
                      <w:rFonts w:ascii="Times" w:eastAsia="Batang" w:hAnsi="Times"/>
                      <w:sz w:val="16"/>
                      <w:szCs w:val="20"/>
                      <w:lang w:val="en-GB" w:eastAsia="en-US"/>
                    </w:rPr>
                    <w:t xml:space="preserve">, </w:t>
                  </w:r>
                  <w:r w:rsidR="00222DC1">
                    <w:rPr>
                      <w:rFonts w:ascii="Times" w:eastAsia="Batang" w:hAnsi="Times"/>
                      <w:sz w:val="16"/>
                      <w:szCs w:val="20"/>
                      <w:lang w:val="en-GB" w:eastAsia="en-US"/>
                    </w:rPr>
                    <w:t>¼</w:t>
                  </w:r>
                  <w:r>
                    <w:rPr>
                      <w:rFonts w:ascii="Times" w:eastAsia="Batang" w:hAnsi="Times"/>
                      <w:sz w:val="16"/>
                      <w:szCs w:val="20"/>
                      <w:lang w:val="en-GB" w:eastAsia="en-US"/>
                    </w:rPr>
                    <w:t xml:space="preserve">}, ¾ </w:t>
                  </w:r>
                </w:p>
              </w:tc>
              <w:tc>
                <w:tcPr>
                  <w:tcW w:w="1060" w:type="dxa"/>
                  <w:shd w:val="clear" w:color="auto" w:fill="BFBFBF" w:themeFill="background1" w:themeFillShade="BF"/>
                </w:tcPr>
                <w:p w14:paraId="06F749D5" w14:textId="1A70A650" w:rsidR="00B70740" w:rsidRDefault="00B70740" w:rsidP="00B70740">
                  <w:pPr>
                    <w:snapToGrid w:val="0"/>
                    <w:rPr>
                      <w:sz w:val="16"/>
                      <w:szCs w:val="16"/>
                      <w:lang w:val="en-GB"/>
                    </w:rPr>
                  </w:pPr>
                  <w:r>
                    <w:rPr>
                      <w:rFonts w:ascii="Times" w:eastAsia="Batang" w:hAnsi="Times"/>
                      <w:sz w:val="16"/>
                      <w:szCs w:val="20"/>
                      <w:lang w:val="en-GB" w:eastAsia="en-US"/>
                    </w:rPr>
                    <w:t xml:space="preserve">{1/2, </w:t>
                  </w:r>
                  <w:r w:rsidR="00222DC1">
                    <w:rPr>
                      <w:rFonts w:ascii="Times" w:eastAsia="Batang" w:hAnsi="Times"/>
                      <w:sz w:val="16"/>
                      <w:szCs w:val="20"/>
                      <w:lang w:val="en-GB" w:eastAsia="en-US"/>
                    </w:rPr>
                    <w:t>½</w:t>
                  </w:r>
                  <w:r>
                    <w:rPr>
                      <w:rFonts w:ascii="Times" w:eastAsia="Batang" w:hAnsi="Times"/>
                      <w:sz w:val="16"/>
                      <w:szCs w:val="20"/>
                      <w:lang w:val="en-GB" w:eastAsia="en-US"/>
                    </w:rPr>
                    <w:t xml:space="preserve">, </w:t>
                  </w:r>
                  <w:r w:rsidR="00222DC1">
                    <w:rPr>
                      <w:rFonts w:ascii="Times" w:eastAsia="Batang" w:hAnsi="Times"/>
                      <w:sz w:val="16"/>
                      <w:szCs w:val="20"/>
                      <w:lang w:val="en-GB" w:eastAsia="en-US"/>
                    </w:rPr>
                    <w:t>½</w:t>
                  </w:r>
                  <w:r>
                    <w:rPr>
                      <w:rFonts w:ascii="Times" w:eastAsia="Batang" w:hAnsi="Times"/>
                      <w:sz w:val="16"/>
                      <w:szCs w:val="20"/>
                      <w:lang w:val="en-GB" w:eastAsia="en-US"/>
                    </w:rPr>
                    <w:t xml:space="preserve">, </w:t>
                  </w:r>
                  <w:r w:rsidR="00222DC1">
                    <w:rPr>
                      <w:rFonts w:ascii="Times" w:eastAsia="Batang" w:hAnsi="Times"/>
                      <w:sz w:val="16"/>
                      <w:szCs w:val="20"/>
                      <w:lang w:val="en-GB" w:eastAsia="en-US"/>
                    </w:rPr>
                    <w:t>½</w:t>
                  </w:r>
                  <w:r>
                    <w:rPr>
                      <w:rFonts w:ascii="Times" w:eastAsia="Batang" w:hAnsi="Times"/>
                      <w:sz w:val="16"/>
                      <w:szCs w:val="20"/>
                      <w:lang w:val="en-GB" w:eastAsia="en-US"/>
                    </w:rPr>
                    <w:t xml:space="preserve">}, ½ </w:t>
                  </w:r>
                </w:p>
              </w:tc>
            </w:tr>
            <w:tr w:rsidR="00B70740" w14:paraId="0CBEA96D" w14:textId="77777777" w:rsidTr="00E83E52">
              <w:tc>
                <w:tcPr>
                  <w:tcW w:w="533" w:type="dxa"/>
                </w:tcPr>
                <w:p w14:paraId="1C655D65" w14:textId="77777777" w:rsidR="00B70740" w:rsidRDefault="00B70740" w:rsidP="00B70740">
                  <w:pPr>
                    <w:snapToGrid w:val="0"/>
                    <w:rPr>
                      <w:sz w:val="16"/>
                      <w:szCs w:val="16"/>
                      <w:lang w:val="en-GB"/>
                    </w:rPr>
                  </w:pPr>
                  <w:r>
                    <w:rPr>
                      <w:sz w:val="16"/>
                      <w:szCs w:val="16"/>
                      <w:lang w:val="en-GB"/>
                    </w:rPr>
                    <w:t>2</w:t>
                  </w:r>
                </w:p>
              </w:tc>
              <w:tc>
                <w:tcPr>
                  <w:tcW w:w="1386" w:type="dxa"/>
                </w:tcPr>
                <w:p w14:paraId="77BCA070" w14:textId="77777777" w:rsidR="00B70740" w:rsidRDefault="00B70740" w:rsidP="00B70740">
                  <w:pPr>
                    <w:snapToGrid w:val="0"/>
                    <w:rPr>
                      <w:sz w:val="16"/>
                      <w:szCs w:val="16"/>
                      <w:lang w:val="en-GB"/>
                    </w:rPr>
                  </w:pPr>
                  <w:r>
                    <w:rPr>
                      <w:sz w:val="16"/>
                      <w:szCs w:val="16"/>
                      <w:lang w:val="en-GB"/>
                    </w:rPr>
                    <w:t>{6,6}</w:t>
                  </w:r>
                </w:p>
              </w:tc>
              <w:tc>
                <w:tcPr>
                  <w:tcW w:w="1084" w:type="dxa"/>
                </w:tcPr>
                <w:p w14:paraId="1A63E419" w14:textId="77777777" w:rsidR="00B70740" w:rsidRDefault="00B70740" w:rsidP="00B70740">
                  <w:pPr>
                    <w:snapToGrid w:val="0"/>
                    <w:rPr>
                      <w:sz w:val="16"/>
                      <w:szCs w:val="16"/>
                      <w:lang w:val="en-GB"/>
                    </w:rPr>
                  </w:pPr>
                </w:p>
              </w:tc>
              <w:tc>
                <w:tcPr>
                  <w:tcW w:w="1084" w:type="dxa"/>
                </w:tcPr>
                <w:p w14:paraId="05324CDB" w14:textId="77777777" w:rsidR="00B70740" w:rsidRDefault="00B70740" w:rsidP="00B70740">
                  <w:pPr>
                    <w:snapToGrid w:val="0"/>
                    <w:rPr>
                      <w:sz w:val="16"/>
                      <w:szCs w:val="16"/>
                      <w:lang w:val="en-GB"/>
                    </w:rPr>
                  </w:pPr>
                  <w:r>
                    <w:rPr>
                      <w:sz w:val="16"/>
                      <w:szCs w:val="16"/>
                      <w:lang w:val="en-GB"/>
                    </w:rPr>
                    <w:t>X</w:t>
                  </w:r>
                </w:p>
              </w:tc>
              <w:tc>
                <w:tcPr>
                  <w:tcW w:w="1059" w:type="dxa"/>
                </w:tcPr>
                <w:p w14:paraId="75BB22C1" w14:textId="77777777" w:rsidR="00B70740" w:rsidRDefault="00B70740" w:rsidP="00B70740">
                  <w:pPr>
                    <w:snapToGrid w:val="0"/>
                    <w:rPr>
                      <w:sz w:val="16"/>
                      <w:szCs w:val="16"/>
                      <w:lang w:val="en-GB"/>
                    </w:rPr>
                  </w:pPr>
                  <w:r>
                    <w:rPr>
                      <w:color w:val="000000" w:themeColor="text1"/>
                      <w:kern w:val="24"/>
                      <w:sz w:val="16"/>
                      <w:szCs w:val="16"/>
                    </w:rPr>
                    <w:t xml:space="preserve"> </w:t>
                  </w:r>
                </w:p>
              </w:tc>
              <w:tc>
                <w:tcPr>
                  <w:tcW w:w="1059" w:type="dxa"/>
                </w:tcPr>
                <w:p w14:paraId="273144F8" w14:textId="77777777" w:rsidR="00B70740" w:rsidRDefault="00B70740" w:rsidP="00B70740">
                  <w:pPr>
                    <w:snapToGrid w:val="0"/>
                    <w:rPr>
                      <w:sz w:val="16"/>
                      <w:szCs w:val="16"/>
                      <w:lang w:val="en-GB"/>
                    </w:rPr>
                  </w:pPr>
                  <w:r>
                    <w:rPr>
                      <w:sz w:val="16"/>
                      <w:szCs w:val="16"/>
                      <w:lang w:val="en-GB"/>
                    </w:rPr>
                    <w:t>X</w:t>
                  </w:r>
                </w:p>
              </w:tc>
              <w:tc>
                <w:tcPr>
                  <w:tcW w:w="1059" w:type="dxa"/>
                </w:tcPr>
                <w:p w14:paraId="282FA581" w14:textId="77777777" w:rsidR="00B70740" w:rsidRDefault="00B70740" w:rsidP="00B70740">
                  <w:pPr>
                    <w:snapToGrid w:val="0"/>
                    <w:rPr>
                      <w:sz w:val="16"/>
                      <w:szCs w:val="16"/>
                      <w:lang w:val="en-GB"/>
                    </w:rPr>
                  </w:pPr>
                </w:p>
              </w:tc>
              <w:tc>
                <w:tcPr>
                  <w:tcW w:w="1060" w:type="dxa"/>
                </w:tcPr>
                <w:p w14:paraId="46ECFD4F" w14:textId="77777777" w:rsidR="00B70740" w:rsidRDefault="00B70740" w:rsidP="00B70740">
                  <w:pPr>
                    <w:snapToGrid w:val="0"/>
                    <w:rPr>
                      <w:sz w:val="16"/>
                      <w:szCs w:val="16"/>
                      <w:lang w:val="en-GB"/>
                    </w:rPr>
                  </w:pPr>
                  <w:r>
                    <w:rPr>
                      <w:sz w:val="16"/>
                      <w:szCs w:val="16"/>
                      <w:lang w:val="en-GB"/>
                    </w:rPr>
                    <w:t>X</w:t>
                  </w:r>
                </w:p>
              </w:tc>
            </w:tr>
            <w:tr w:rsidR="00B70740" w14:paraId="2D15DB9C" w14:textId="77777777" w:rsidTr="00E83E52">
              <w:tc>
                <w:tcPr>
                  <w:tcW w:w="533" w:type="dxa"/>
                </w:tcPr>
                <w:p w14:paraId="09767964" w14:textId="77777777" w:rsidR="00B70740" w:rsidRDefault="00B70740" w:rsidP="00B70740">
                  <w:pPr>
                    <w:snapToGrid w:val="0"/>
                    <w:rPr>
                      <w:sz w:val="16"/>
                      <w:szCs w:val="16"/>
                      <w:lang w:val="en-GB"/>
                    </w:rPr>
                  </w:pPr>
                  <w:r>
                    <w:rPr>
                      <w:sz w:val="16"/>
                      <w:szCs w:val="16"/>
                      <w:lang w:val="en-GB"/>
                    </w:rPr>
                    <w:t>3</w:t>
                  </w:r>
                </w:p>
              </w:tc>
              <w:tc>
                <w:tcPr>
                  <w:tcW w:w="1386" w:type="dxa"/>
                </w:tcPr>
                <w:p w14:paraId="211BAD0C" w14:textId="77777777" w:rsidR="00B70740" w:rsidRDefault="00B70740" w:rsidP="00B70740">
                  <w:pPr>
                    <w:snapToGrid w:val="0"/>
                    <w:rPr>
                      <w:sz w:val="16"/>
                      <w:szCs w:val="16"/>
                      <w:lang w:val="en-GB"/>
                    </w:rPr>
                  </w:pPr>
                  <w:r>
                    <w:rPr>
                      <w:sz w:val="16"/>
                      <w:szCs w:val="16"/>
                      <w:lang w:val="en-GB"/>
                    </w:rPr>
                    <w:t>{6,6,6}</w:t>
                  </w:r>
                </w:p>
              </w:tc>
              <w:tc>
                <w:tcPr>
                  <w:tcW w:w="1084" w:type="dxa"/>
                </w:tcPr>
                <w:p w14:paraId="3DCA7648" w14:textId="77777777" w:rsidR="00B70740" w:rsidRDefault="00B70740" w:rsidP="00B70740">
                  <w:pPr>
                    <w:snapToGrid w:val="0"/>
                    <w:rPr>
                      <w:sz w:val="16"/>
                      <w:szCs w:val="16"/>
                      <w:lang w:val="en-GB"/>
                    </w:rPr>
                  </w:pPr>
                </w:p>
              </w:tc>
              <w:tc>
                <w:tcPr>
                  <w:tcW w:w="1084" w:type="dxa"/>
                </w:tcPr>
                <w:p w14:paraId="1B288897" w14:textId="77777777" w:rsidR="00B70740" w:rsidRDefault="00B70740" w:rsidP="00B70740">
                  <w:pPr>
                    <w:snapToGrid w:val="0"/>
                    <w:rPr>
                      <w:sz w:val="16"/>
                      <w:szCs w:val="16"/>
                      <w:lang w:val="en-GB"/>
                    </w:rPr>
                  </w:pPr>
                  <w:r>
                    <w:rPr>
                      <w:sz w:val="16"/>
                      <w:szCs w:val="16"/>
                      <w:lang w:val="en-GB"/>
                    </w:rPr>
                    <w:t>X</w:t>
                  </w:r>
                </w:p>
              </w:tc>
              <w:tc>
                <w:tcPr>
                  <w:tcW w:w="1059" w:type="dxa"/>
                </w:tcPr>
                <w:p w14:paraId="7D0CD9ED" w14:textId="77777777" w:rsidR="00B70740" w:rsidRDefault="00B70740" w:rsidP="00B70740">
                  <w:pPr>
                    <w:snapToGrid w:val="0"/>
                    <w:rPr>
                      <w:color w:val="000000" w:themeColor="text1"/>
                      <w:kern w:val="24"/>
                      <w:sz w:val="16"/>
                      <w:szCs w:val="16"/>
                    </w:rPr>
                  </w:pPr>
                </w:p>
              </w:tc>
              <w:tc>
                <w:tcPr>
                  <w:tcW w:w="1059" w:type="dxa"/>
                </w:tcPr>
                <w:p w14:paraId="71114777" w14:textId="77777777" w:rsidR="00B70740" w:rsidRDefault="00B70740" w:rsidP="00B70740">
                  <w:pPr>
                    <w:snapToGrid w:val="0"/>
                    <w:rPr>
                      <w:sz w:val="16"/>
                      <w:szCs w:val="16"/>
                      <w:lang w:val="en-GB"/>
                    </w:rPr>
                  </w:pPr>
                  <w:r>
                    <w:rPr>
                      <w:sz w:val="16"/>
                      <w:szCs w:val="16"/>
                      <w:lang w:val="en-GB"/>
                    </w:rPr>
                    <w:t>X</w:t>
                  </w:r>
                </w:p>
              </w:tc>
              <w:tc>
                <w:tcPr>
                  <w:tcW w:w="1059" w:type="dxa"/>
                </w:tcPr>
                <w:p w14:paraId="3EEF8F80" w14:textId="77777777" w:rsidR="00B70740" w:rsidRDefault="00B70740" w:rsidP="00B70740">
                  <w:pPr>
                    <w:snapToGrid w:val="0"/>
                    <w:rPr>
                      <w:sz w:val="16"/>
                      <w:szCs w:val="16"/>
                      <w:lang w:val="en-GB"/>
                    </w:rPr>
                  </w:pPr>
                </w:p>
              </w:tc>
              <w:tc>
                <w:tcPr>
                  <w:tcW w:w="1060" w:type="dxa"/>
                </w:tcPr>
                <w:p w14:paraId="0760F14D" w14:textId="77777777" w:rsidR="00B70740" w:rsidRDefault="00B70740" w:rsidP="00B70740">
                  <w:pPr>
                    <w:snapToGrid w:val="0"/>
                    <w:rPr>
                      <w:sz w:val="16"/>
                      <w:szCs w:val="16"/>
                      <w:lang w:val="en-GB"/>
                    </w:rPr>
                  </w:pPr>
                  <w:r>
                    <w:rPr>
                      <w:sz w:val="16"/>
                      <w:szCs w:val="16"/>
                      <w:lang w:val="en-GB"/>
                    </w:rPr>
                    <w:t>X</w:t>
                  </w:r>
                </w:p>
              </w:tc>
            </w:tr>
          </w:tbl>
          <w:p w14:paraId="3A96B1D6" w14:textId="53F095B2" w:rsidR="00B70740" w:rsidRDefault="00B70740" w:rsidP="00B70740">
            <w:pPr>
              <w:snapToGrid w:val="0"/>
              <w:rPr>
                <w:sz w:val="18"/>
                <w:szCs w:val="18"/>
                <w:lang w:eastAsia="zh-CN"/>
              </w:rPr>
            </w:pPr>
          </w:p>
          <w:p w14:paraId="4FABBE81" w14:textId="2401C3C4" w:rsidR="00344BC0" w:rsidRDefault="00344BC0" w:rsidP="00B70740">
            <w:pPr>
              <w:snapToGrid w:val="0"/>
              <w:rPr>
                <w:sz w:val="18"/>
                <w:szCs w:val="18"/>
                <w:lang w:eastAsia="zh-CN"/>
              </w:rPr>
            </w:pPr>
            <w:r>
              <w:rPr>
                <w:sz w:val="18"/>
                <w:szCs w:val="18"/>
                <w:lang w:eastAsia="zh-CN"/>
              </w:rPr>
              <w:t>[Mod: We will address the above in later rounds]</w:t>
            </w:r>
          </w:p>
          <w:p w14:paraId="72C00001" w14:textId="77777777" w:rsidR="00344BC0" w:rsidRDefault="00344BC0" w:rsidP="00B70740">
            <w:pPr>
              <w:snapToGrid w:val="0"/>
              <w:rPr>
                <w:sz w:val="18"/>
                <w:szCs w:val="18"/>
                <w:lang w:eastAsia="zh-CN"/>
              </w:rPr>
            </w:pPr>
          </w:p>
          <w:p w14:paraId="42312121" w14:textId="77777777" w:rsidR="00B70740" w:rsidRDefault="00B70740" w:rsidP="00B70740">
            <w:pPr>
              <w:jc w:val="both"/>
              <w:rPr>
                <w:rFonts w:ascii="Times" w:eastAsiaTheme="minorEastAsia" w:hAnsi="Times" w:cs="Times"/>
                <w:b/>
                <w:sz w:val="18"/>
                <w:szCs w:val="18"/>
                <w:lang w:val="en-GB" w:eastAsia="zh-CN"/>
              </w:rPr>
            </w:pPr>
            <w:r>
              <w:rPr>
                <w:rFonts w:ascii="Times" w:eastAsiaTheme="minorEastAsia" w:hAnsi="Times" w:cs="Times"/>
                <w:b/>
                <w:sz w:val="18"/>
                <w:szCs w:val="18"/>
                <w:lang w:val="en-GB" w:eastAsia="zh-CN"/>
              </w:rPr>
              <w:t>Issue 1.4</w:t>
            </w:r>
          </w:p>
          <w:p w14:paraId="71D0C647" w14:textId="77777777" w:rsidR="00B70740" w:rsidRDefault="00B70740" w:rsidP="00B70740">
            <w:pPr>
              <w:widowControl w:val="0"/>
              <w:snapToGrid w:val="0"/>
              <w:jc w:val="both"/>
              <w:rPr>
                <w:rFonts w:eastAsia="宋体"/>
                <w:sz w:val="18"/>
                <w:szCs w:val="18"/>
                <w:lang w:eastAsia="zh-CN"/>
              </w:rPr>
            </w:pPr>
            <w:r>
              <w:rPr>
                <w:rFonts w:eastAsia="宋体"/>
                <w:sz w:val="18"/>
                <w:szCs w:val="18"/>
                <w:lang w:eastAsia="zh-CN"/>
              </w:rPr>
              <w:t xml:space="preserve">Our views are added. </w:t>
            </w:r>
            <w:r>
              <w:rPr>
                <w:rFonts w:eastAsia="宋体" w:hint="eastAsia"/>
                <w:sz w:val="18"/>
                <w:szCs w:val="18"/>
                <w:lang w:eastAsia="zh-CN"/>
              </w:rPr>
              <w:t>Regarding CBSR on the Type-II codebook refinement for CJT mTRP, we support to impose soft amplitude restriction based on specific resource, i.e., N CBSRs corresponding to N TRPs should be supported as a starting point</w:t>
            </w:r>
            <w:r>
              <w:rPr>
                <w:rFonts w:eastAsia="宋体"/>
                <w:sz w:val="18"/>
                <w:szCs w:val="18"/>
                <w:lang w:eastAsia="zh-CN"/>
              </w:rPr>
              <w:t>.</w:t>
            </w:r>
            <w:r>
              <w:rPr>
                <w:rFonts w:eastAsia="宋体" w:hint="eastAsia"/>
                <w:sz w:val="18"/>
                <w:szCs w:val="18"/>
                <w:lang w:eastAsia="zh-CN"/>
              </w:rPr>
              <w:t xml:space="preserve"> Since there are different channel conditions for different TRPs, the </w:t>
            </w:r>
            <w:r>
              <w:rPr>
                <w:rFonts w:eastAsia="宋体"/>
                <w:sz w:val="18"/>
                <w:szCs w:val="18"/>
                <w:lang w:eastAsia="zh-CN"/>
              </w:rPr>
              <w:t>solution</w:t>
            </w:r>
            <w:r>
              <w:rPr>
                <w:rFonts w:eastAsia="宋体" w:hint="eastAsia"/>
                <w:sz w:val="18"/>
                <w:szCs w:val="18"/>
                <w:lang w:eastAsia="zh-CN"/>
              </w:rPr>
              <w:t xml:space="preserve"> of N CBSRs per TRP can select the codewords </w:t>
            </w:r>
            <w:r>
              <w:rPr>
                <w:rFonts w:eastAsia="宋体"/>
                <w:sz w:val="18"/>
                <w:szCs w:val="18"/>
                <w:lang w:eastAsia="zh-CN"/>
              </w:rPr>
              <w:t xml:space="preserve">for avoiding </w:t>
            </w:r>
            <w:r>
              <w:rPr>
                <w:rFonts w:eastAsia="宋体" w:hint="eastAsia"/>
                <w:sz w:val="18"/>
                <w:szCs w:val="18"/>
                <w:lang w:eastAsia="zh-CN"/>
              </w:rPr>
              <w:t xml:space="preserve">severe interference and impose restriction. In addition, for Rel-17 NCJT CSI, CBSR configuration is per TRP. In addition, we are not clear about no CBSR config option per resource, which needs further clarification. </w:t>
            </w:r>
          </w:p>
          <w:p w14:paraId="71538315" w14:textId="77777777" w:rsidR="00B70740" w:rsidRDefault="00B70740" w:rsidP="00B70740">
            <w:pPr>
              <w:widowControl w:val="0"/>
              <w:snapToGrid w:val="0"/>
              <w:jc w:val="both"/>
              <w:rPr>
                <w:rFonts w:eastAsia="微软雅黑"/>
                <w:iCs/>
                <w:sz w:val="18"/>
                <w:szCs w:val="18"/>
                <w:lang w:eastAsia="zh-CN"/>
              </w:rPr>
            </w:pPr>
          </w:p>
          <w:p w14:paraId="2BD8AF0C" w14:textId="77777777" w:rsidR="00B70740" w:rsidRDefault="00B70740" w:rsidP="00B70740">
            <w:pPr>
              <w:jc w:val="both"/>
              <w:rPr>
                <w:rFonts w:ascii="Times" w:eastAsiaTheme="minorEastAsia" w:hAnsi="Times" w:cs="Times"/>
                <w:b/>
                <w:sz w:val="18"/>
                <w:szCs w:val="18"/>
                <w:lang w:val="en-GB" w:eastAsia="zh-CN"/>
              </w:rPr>
            </w:pPr>
            <w:r>
              <w:rPr>
                <w:rFonts w:ascii="Times" w:eastAsiaTheme="minorEastAsia" w:hAnsi="Times" w:cs="Times"/>
                <w:b/>
                <w:sz w:val="18"/>
                <w:szCs w:val="18"/>
                <w:lang w:val="en-GB" w:eastAsia="zh-CN"/>
              </w:rPr>
              <w:t>Proposal 1.</w:t>
            </w:r>
            <w:r>
              <w:rPr>
                <w:rFonts w:ascii="Times" w:eastAsiaTheme="minorEastAsia" w:hAnsi="Times" w:cs="Times" w:hint="eastAsia"/>
                <w:b/>
                <w:sz w:val="18"/>
                <w:szCs w:val="18"/>
                <w:lang w:eastAsia="zh-CN"/>
              </w:rPr>
              <w:t>E</w:t>
            </w:r>
            <w:r>
              <w:rPr>
                <w:rFonts w:ascii="Times" w:eastAsiaTheme="minorEastAsia" w:hAnsi="Times" w:cs="Times"/>
                <w:b/>
                <w:sz w:val="18"/>
                <w:szCs w:val="18"/>
                <w:lang w:val="en-GB" w:eastAsia="zh-CN"/>
              </w:rPr>
              <w:t>.1</w:t>
            </w:r>
          </w:p>
          <w:p w14:paraId="4359EF01" w14:textId="6883D466" w:rsidR="00B70740" w:rsidRDefault="00B70740" w:rsidP="00B70740">
            <w:pPr>
              <w:widowControl w:val="0"/>
              <w:snapToGrid w:val="0"/>
              <w:jc w:val="both"/>
              <w:rPr>
                <w:sz w:val="18"/>
                <w:szCs w:val="18"/>
                <w:lang w:eastAsia="zh-CN"/>
              </w:rPr>
            </w:pPr>
            <w:r>
              <w:rPr>
                <w:rFonts w:eastAsia="宋体" w:hint="eastAsia"/>
                <w:sz w:val="18"/>
                <w:szCs w:val="18"/>
                <w:lang w:eastAsia="zh-CN"/>
              </w:rPr>
              <w:t xml:space="preserve">We support Alt2. </w:t>
            </w:r>
            <w:r>
              <w:rPr>
                <w:rFonts w:hint="eastAsia"/>
                <w:sz w:val="18"/>
                <w:szCs w:val="18"/>
                <w:lang w:val="en-GB"/>
              </w:rPr>
              <w:t>I</w:t>
            </w:r>
            <w:r>
              <w:rPr>
                <w:sz w:val="18"/>
                <w:szCs w:val="18"/>
                <w:lang w:val="en-GB"/>
              </w:rPr>
              <w:t xml:space="preserve">n our understanding, once one information of a TRP is dropped as suggested in Alt2, it is natural for gNB to release one TRP for serving other </w:t>
            </w:r>
            <w:proofErr w:type="spellStart"/>
            <w:r>
              <w:rPr>
                <w:sz w:val="18"/>
                <w:szCs w:val="18"/>
                <w:lang w:val="en-GB"/>
              </w:rPr>
              <w:t>U</w:t>
            </w:r>
            <w:r w:rsidR="00222DC1">
              <w:rPr>
                <w:sz w:val="18"/>
                <w:szCs w:val="18"/>
                <w:lang w:val="en-GB"/>
              </w:rPr>
              <w:t>e</w:t>
            </w:r>
            <w:r>
              <w:rPr>
                <w:sz w:val="18"/>
                <w:szCs w:val="18"/>
                <w:lang w:val="en-GB"/>
              </w:rPr>
              <w:t>s</w:t>
            </w:r>
            <w:proofErr w:type="spellEnd"/>
            <w:r>
              <w:rPr>
                <w:sz w:val="18"/>
                <w:szCs w:val="18"/>
                <w:lang w:val="en-GB"/>
              </w:rPr>
              <w:t xml:space="preserve">. </w:t>
            </w:r>
            <w:r>
              <w:rPr>
                <w:rFonts w:eastAsia="宋体"/>
                <w:sz w:val="18"/>
                <w:szCs w:val="18"/>
                <w:lang w:val="en-GB" w:eastAsia="en-US"/>
              </w:rPr>
              <w:t>The evaluation results can be found in our contribution.</w:t>
            </w:r>
          </w:p>
          <w:p w14:paraId="6C32C08B" w14:textId="77777777" w:rsidR="00B70740" w:rsidRDefault="00B70740" w:rsidP="00B70740">
            <w:pPr>
              <w:widowControl w:val="0"/>
              <w:snapToGrid w:val="0"/>
              <w:jc w:val="both"/>
              <w:rPr>
                <w:rFonts w:eastAsia="宋体"/>
                <w:b/>
                <w:bCs/>
                <w:sz w:val="18"/>
                <w:szCs w:val="18"/>
                <w:lang w:eastAsia="zh-CN"/>
              </w:rPr>
            </w:pPr>
          </w:p>
          <w:p w14:paraId="721183C3" w14:textId="77777777" w:rsidR="00B70740" w:rsidRDefault="00B70740" w:rsidP="00B70740">
            <w:pPr>
              <w:widowControl w:val="0"/>
              <w:snapToGrid w:val="0"/>
              <w:jc w:val="both"/>
              <w:rPr>
                <w:rFonts w:eastAsia="宋体"/>
                <w:b/>
                <w:bCs/>
                <w:sz w:val="18"/>
                <w:szCs w:val="18"/>
                <w:lang w:eastAsia="zh-CN"/>
              </w:rPr>
            </w:pPr>
            <w:r>
              <w:rPr>
                <w:rFonts w:eastAsia="宋体" w:hint="eastAsia"/>
                <w:b/>
                <w:bCs/>
                <w:sz w:val="18"/>
                <w:szCs w:val="18"/>
                <w:lang w:eastAsia="zh-CN"/>
              </w:rPr>
              <w:t>Issue 1.6</w:t>
            </w:r>
            <w:r>
              <w:rPr>
                <w:rFonts w:eastAsia="宋体"/>
                <w:b/>
                <w:bCs/>
                <w:sz w:val="18"/>
                <w:szCs w:val="18"/>
                <w:lang w:eastAsia="zh-CN"/>
              </w:rPr>
              <w:t xml:space="preserve">: </w:t>
            </w:r>
            <w:r>
              <w:rPr>
                <w:rFonts w:eastAsia="宋体"/>
                <w:sz w:val="18"/>
                <w:szCs w:val="18"/>
                <w:lang w:eastAsia="zh-CN"/>
              </w:rPr>
              <w:t>Regarding the next level issues, we have the initial thoughts as follows:</w:t>
            </w:r>
          </w:p>
          <w:p w14:paraId="76D0D912" w14:textId="2A9FD699" w:rsidR="00B70740" w:rsidRPr="00EE3F1A" w:rsidRDefault="00B70740" w:rsidP="00EE3F1A">
            <w:pPr>
              <w:pStyle w:val="afc"/>
              <w:widowControl w:val="0"/>
              <w:numPr>
                <w:ilvl w:val="1"/>
                <w:numId w:val="24"/>
              </w:numPr>
              <w:snapToGrid w:val="0"/>
              <w:ind w:left="540"/>
              <w:jc w:val="both"/>
              <w:rPr>
                <w:sz w:val="18"/>
                <w:szCs w:val="18"/>
                <w:lang w:eastAsia="zh-CN"/>
              </w:rPr>
            </w:pPr>
            <w:r>
              <w:rPr>
                <w:rFonts w:hint="eastAsia"/>
                <w:sz w:val="18"/>
                <w:szCs w:val="18"/>
                <w:lang w:eastAsia="zh-CN"/>
              </w:rPr>
              <w:t xml:space="preserve">Regarding </w:t>
            </w:r>
            <w:r w:rsidR="00EC75EC" w:rsidRPr="00EE3F1A">
              <w:rPr>
                <w:sz w:val="18"/>
                <w:szCs w:val="18"/>
                <w:lang w:eastAsia="zh-CN"/>
              </w:rPr>
              <w:t>additional</w:t>
            </w:r>
            <w:r w:rsidRPr="00EE3F1A">
              <w:rPr>
                <w:sz w:val="18"/>
                <w:szCs w:val="18"/>
                <w:lang w:eastAsia="zh-CN"/>
              </w:rPr>
              <w:t xml:space="preserve"> restrictions on NZP CSI-RS resources</w:t>
            </w:r>
            <w:r>
              <w:rPr>
                <w:rFonts w:hint="eastAsia"/>
                <w:sz w:val="18"/>
                <w:szCs w:val="18"/>
                <w:lang w:eastAsia="zh-CN"/>
              </w:rPr>
              <w:t xml:space="preserve">, K </w:t>
            </w:r>
            <w:r w:rsidRPr="00EE3F1A">
              <w:rPr>
                <w:sz w:val="18"/>
                <w:szCs w:val="18"/>
                <w:lang w:eastAsia="zh-CN"/>
              </w:rPr>
              <w:t>NZP CSI-RS resources</w:t>
            </w:r>
            <w:r>
              <w:rPr>
                <w:rFonts w:hint="eastAsia"/>
                <w:sz w:val="18"/>
                <w:szCs w:val="18"/>
                <w:lang w:eastAsia="zh-CN"/>
              </w:rPr>
              <w:t xml:space="preserve"> in the resource set can follow the specification in Rel-17 NCJT CSI, e.g., for Rel-17 NCJT with 2 TRPs, a pair of NZP CSI-RSs is required to be within at most 2 consecutive slots. For Rel-18 CJT, to our understanding, K NZP CSI-RS resources may be too much to be contained in the same slot, hence adjacent slots may be also applicable. Therefore, we suggest to reuse the specification in Rel-17 NCJT CSI.</w:t>
            </w:r>
          </w:p>
          <w:p w14:paraId="22F75289" w14:textId="02F9826D" w:rsidR="00B70740" w:rsidRPr="00EE3F1A" w:rsidRDefault="00B70740" w:rsidP="00EE3F1A">
            <w:pPr>
              <w:pStyle w:val="afc"/>
              <w:widowControl w:val="0"/>
              <w:numPr>
                <w:ilvl w:val="1"/>
                <w:numId w:val="24"/>
              </w:numPr>
              <w:snapToGrid w:val="0"/>
              <w:ind w:left="540"/>
              <w:jc w:val="both"/>
              <w:rPr>
                <w:sz w:val="18"/>
                <w:szCs w:val="18"/>
                <w:lang w:eastAsia="zh-CN"/>
              </w:rPr>
            </w:pPr>
            <w:r>
              <w:rPr>
                <w:rFonts w:hint="eastAsia"/>
                <w:sz w:val="18"/>
                <w:szCs w:val="18"/>
                <w:lang w:eastAsia="zh-CN"/>
              </w:rPr>
              <w:t xml:space="preserve">Regarding </w:t>
            </w:r>
            <w:r w:rsidR="0014731F" w:rsidRPr="00EE3F1A">
              <w:rPr>
                <w:sz w:val="18"/>
                <w:szCs w:val="18"/>
                <w:lang w:eastAsia="zh-CN"/>
              </w:rPr>
              <w:t>interference</w:t>
            </w:r>
            <w:r w:rsidRPr="00EE3F1A">
              <w:rPr>
                <w:sz w:val="18"/>
                <w:szCs w:val="18"/>
                <w:lang w:eastAsia="zh-CN"/>
              </w:rPr>
              <w:t xml:space="preserve"> measurement (IMR) assumption for CSI calculation</w:t>
            </w:r>
            <w:r>
              <w:rPr>
                <w:rFonts w:hint="eastAsia"/>
                <w:sz w:val="18"/>
                <w:szCs w:val="18"/>
                <w:lang w:eastAsia="zh-CN"/>
              </w:rPr>
              <w:t xml:space="preserve">, </w:t>
            </w:r>
            <w:r>
              <w:rPr>
                <w:sz w:val="18"/>
                <w:szCs w:val="18"/>
                <w:lang w:eastAsia="zh-CN"/>
              </w:rPr>
              <w:t>we may use the legacy rule of K NZP-IMR for K CMRs, but for ZP-IMR, we think a single ZP-IMR is sufficient</w:t>
            </w:r>
            <w:r>
              <w:rPr>
                <w:rFonts w:hint="eastAsia"/>
                <w:sz w:val="18"/>
                <w:szCs w:val="18"/>
                <w:lang w:eastAsia="zh-CN"/>
              </w:rPr>
              <w:t>.</w:t>
            </w:r>
          </w:p>
          <w:p w14:paraId="60A59E6D" w14:textId="0D7AAF92" w:rsidR="005062F4" w:rsidRPr="00EE3F1A" w:rsidRDefault="00B70740" w:rsidP="00EE3F1A">
            <w:pPr>
              <w:pStyle w:val="afc"/>
              <w:widowControl w:val="0"/>
              <w:numPr>
                <w:ilvl w:val="1"/>
                <w:numId w:val="24"/>
              </w:numPr>
              <w:snapToGrid w:val="0"/>
              <w:ind w:left="540"/>
              <w:jc w:val="both"/>
              <w:rPr>
                <w:sz w:val="18"/>
                <w:szCs w:val="18"/>
                <w:lang w:eastAsia="zh-CN"/>
              </w:rPr>
            </w:pPr>
            <w:r>
              <w:rPr>
                <w:rFonts w:hint="eastAsia"/>
                <w:sz w:val="18"/>
                <w:szCs w:val="18"/>
                <w:lang w:eastAsia="zh-CN"/>
              </w:rPr>
              <w:t xml:space="preserve">Regarding </w:t>
            </w:r>
            <w:r w:rsidRPr="00EE3F1A">
              <w:rPr>
                <w:sz w:val="18"/>
                <w:szCs w:val="18"/>
                <w:lang w:eastAsia="zh-CN"/>
              </w:rPr>
              <w:t>PDSCH EPRE assumption</w:t>
            </w:r>
            <w:r>
              <w:rPr>
                <w:rFonts w:hint="eastAsia"/>
                <w:sz w:val="18"/>
                <w:szCs w:val="18"/>
                <w:lang w:eastAsia="zh-CN"/>
              </w:rPr>
              <w:t xml:space="preserve"> f</w:t>
            </w:r>
            <w:r>
              <w:rPr>
                <w:sz w:val="18"/>
                <w:szCs w:val="18"/>
                <w:lang w:eastAsia="zh-CN"/>
              </w:rPr>
              <w:t>or CQI calculation</w:t>
            </w:r>
            <w:r>
              <w:rPr>
                <w:rFonts w:hint="eastAsia"/>
                <w:sz w:val="18"/>
                <w:szCs w:val="18"/>
                <w:lang w:eastAsia="zh-CN"/>
              </w:rPr>
              <w:t>,</w:t>
            </w:r>
            <w:r>
              <w:rPr>
                <w:sz w:val="18"/>
                <w:szCs w:val="18"/>
                <w:lang w:eastAsia="zh-CN"/>
              </w:rPr>
              <w:t xml:space="preserve"> </w:t>
            </w:r>
            <w:r>
              <w:rPr>
                <w:rFonts w:hint="eastAsia"/>
                <w:sz w:val="18"/>
                <w:szCs w:val="18"/>
                <w:lang w:eastAsia="zh-CN"/>
              </w:rPr>
              <w:t xml:space="preserve">the power offset of CSI-RS and PDSCH should be considered. Considering different TRP has different power boosting of CSI-RS and different MU scheduling scheme, the CJT </w:t>
            </w:r>
            <w:r>
              <w:rPr>
                <w:sz w:val="18"/>
                <w:szCs w:val="18"/>
                <w:lang w:eastAsia="zh-CN"/>
              </w:rPr>
              <w:t>CQI should</w:t>
            </w:r>
            <w:r>
              <w:rPr>
                <w:rFonts w:hint="eastAsia"/>
                <w:sz w:val="18"/>
                <w:szCs w:val="18"/>
                <w:lang w:eastAsia="zh-CN"/>
              </w:rPr>
              <w:t xml:space="preserve"> be based on N power offsets between CSI-RS and PDSCH. Each of the N power offsets corresponds to one of N TRPs is power ratio </w:t>
            </w:r>
            <w:r>
              <w:rPr>
                <w:sz w:val="18"/>
                <w:szCs w:val="18"/>
                <w:lang w:eastAsia="zh-CN"/>
              </w:rPr>
              <w:t>between one</w:t>
            </w:r>
            <w:r>
              <w:rPr>
                <w:rFonts w:hint="eastAsia"/>
                <w:sz w:val="18"/>
                <w:szCs w:val="18"/>
                <w:lang w:eastAsia="zh-CN"/>
              </w:rPr>
              <w:t xml:space="preserve"> CSI-RS resource and PDSCH corresponding to the ports of the one CSI-RS resource. </w:t>
            </w:r>
          </w:p>
          <w:p w14:paraId="081B6214" w14:textId="35F3B1C1" w:rsidR="00B70740" w:rsidRDefault="00B70740" w:rsidP="00EE3F1A">
            <w:pPr>
              <w:pStyle w:val="afc"/>
              <w:widowControl w:val="0"/>
              <w:numPr>
                <w:ilvl w:val="1"/>
                <w:numId w:val="24"/>
              </w:numPr>
              <w:snapToGrid w:val="0"/>
              <w:ind w:left="540"/>
              <w:jc w:val="both"/>
              <w:rPr>
                <w:rFonts w:ascii="Times" w:eastAsiaTheme="minorEastAsia" w:hAnsi="Times" w:cs="Times"/>
                <w:b/>
                <w:sz w:val="18"/>
                <w:szCs w:val="18"/>
                <w:u w:val="single"/>
                <w:lang w:val="en-GB" w:eastAsia="zh-CN"/>
              </w:rPr>
            </w:pPr>
            <w:r w:rsidRPr="005062F4">
              <w:rPr>
                <w:sz w:val="18"/>
                <w:szCs w:val="18"/>
                <w:lang w:eastAsia="zh-CN"/>
              </w:rPr>
              <w:t xml:space="preserve">Regarding CPU allocation, we think that it may be relevant to N (then a dedicated UE capability </w:t>
            </w:r>
            <w:r w:rsidR="00222DC1">
              <w:rPr>
                <w:sz w:val="18"/>
                <w:szCs w:val="18"/>
                <w:lang w:eastAsia="zh-CN"/>
              </w:rPr>
              <w:pgNum/>
            </w:r>
            <w:proofErr w:type="spellStart"/>
            <w:r w:rsidR="00222DC1">
              <w:rPr>
                <w:sz w:val="18"/>
                <w:szCs w:val="18"/>
                <w:lang w:eastAsia="zh-CN"/>
              </w:rPr>
              <w:t>ignaling</w:t>
            </w:r>
            <w:proofErr w:type="spellEnd"/>
            <w:r w:rsidRPr="005062F4">
              <w:rPr>
                <w:sz w:val="18"/>
                <w:szCs w:val="18"/>
                <w:lang w:eastAsia="zh-CN"/>
              </w:rPr>
              <w:t xml:space="preserve"> is also open to us).</w:t>
            </w:r>
          </w:p>
        </w:tc>
      </w:tr>
      <w:tr w:rsidR="008A3C6F" w:rsidRPr="00C10F99" w14:paraId="3F5CDCDB"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13127B7" w14:textId="6C21271C" w:rsidR="008A3C6F" w:rsidRDefault="008A3C6F" w:rsidP="008A3C6F">
            <w:pPr>
              <w:snapToGrid w:val="0"/>
              <w:rPr>
                <w:rFonts w:eastAsiaTheme="minorEastAsia"/>
                <w:sz w:val="18"/>
                <w:szCs w:val="18"/>
                <w:lang w:eastAsia="zh-CN"/>
              </w:rPr>
            </w:pPr>
            <w:r>
              <w:rPr>
                <w:rFonts w:eastAsiaTheme="minorEastAsia"/>
                <w:sz w:val="18"/>
                <w:szCs w:val="18"/>
                <w:lang w:eastAsia="zh-CN"/>
              </w:rPr>
              <w:lastRenderedPageBreak/>
              <w:t>Ericsson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A8D4B8" w14:textId="77777777" w:rsidR="008A3C6F" w:rsidRDefault="008A3C6F" w:rsidP="008A3C6F">
            <w:pPr>
              <w:jc w:val="both"/>
              <w:rPr>
                <w:rFonts w:ascii="Times" w:eastAsiaTheme="minorEastAsia" w:hAnsi="Times" w:cs="Times"/>
                <w:sz w:val="18"/>
                <w:szCs w:val="18"/>
                <w:lang w:val="en-GB" w:eastAsia="zh-CN"/>
              </w:rPr>
            </w:pPr>
            <w:r w:rsidRPr="00A76716">
              <w:rPr>
                <w:rFonts w:ascii="Times" w:eastAsiaTheme="minorEastAsia" w:hAnsi="Times" w:cs="Times"/>
                <w:sz w:val="18"/>
                <w:szCs w:val="18"/>
                <w:lang w:val="en-GB" w:eastAsia="zh-CN"/>
              </w:rPr>
              <w:t xml:space="preserve">On </w:t>
            </w:r>
            <w:r w:rsidRPr="00A76716">
              <w:rPr>
                <w:rFonts w:ascii="Times" w:eastAsiaTheme="minorEastAsia" w:hAnsi="Times" w:cs="Times"/>
                <w:b/>
                <w:bCs/>
                <w:sz w:val="18"/>
                <w:szCs w:val="18"/>
                <w:lang w:val="en-GB" w:eastAsia="zh-CN"/>
              </w:rPr>
              <w:t>Issue 1.4</w:t>
            </w:r>
            <w:r w:rsidRPr="00A76716">
              <w:rPr>
                <w:rFonts w:ascii="Times" w:eastAsiaTheme="minorEastAsia" w:hAnsi="Times" w:cs="Times"/>
                <w:sz w:val="18"/>
                <w:szCs w:val="18"/>
                <w:lang w:val="en-GB" w:eastAsia="zh-CN"/>
              </w:rPr>
              <w:t>, we support resource-specific amplitude restriction.</w:t>
            </w:r>
          </w:p>
          <w:p w14:paraId="5BE309EF" w14:textId="77777777" w:rsidR="008A3C6F" w:rsidRDefault="008A3C6F" w:rsidP="008A3C6F">
            <w:pPr>
              <w:jc w:val="both"/>
              <w:rPr>
                <w:rFonts w:ascii="Times" w:eastAsiaTheme="minorEastAsia" w:hAnsi="Times" w:cs="Times"/>
                <w:sz w:val="18"/>
                <w:szCs w:val="18"/>
                <w:lang w:val="en-GB" w:eastAsia="zh-CN"/>
              </w:rPr>
            </w:pPr>
          </w:p>
          <w:p w14:paraId="38DFCFE0" w14:textId="28A98AA2" w:rsidR="008A3C6F" w:rsidRPr="008A3C6F" w:rsidRDefault="008A3C6F" w:rsidP="008A3C6F">
            <w:pPr>
              <w:jc w:val="both"/>
              <w:rPr>
                <w:rFonts w:ascii="Times" w:eastAsiaTheme="minorEastAsia" w:hAnsi="Times" w:cs="Times"/>
                <w:bCs/>
                <w:sz w:val="18"/>
                <w:szCs w:val="18"/>
                <w:lang w:val="en-GB" w:eastAsia="zh-CN"/>
              </w:rPr>
            </w:pPr>
            <w:r>
              <w:rPr>
                <w:rFonts w:ascii="Times" w:eastAsiaTheme="minorEastAsia" w:hAnsi="Times" w:cs="Times"/>
                <w:sz w:val="18"/>
                <w:szCs w:val="18"/>
                <w:lang w:val="en-GB" w:eastAsia="zh-CN"/>
              </w:rPr>
              <w:t xml:space="preserve">On </w:t>
            </w:r>
            <w:r w:rsidRPr="001B0D95">
              <w:rPr>
                <w:rFonts w:ascii="Times" w:eastAsiaTheme="minorEastAsia" w:hAnsi="Times" w:cs="Times"/>
                <w:b/>
                <w:sz w:val="18"/>
                <w:szCs w:val="18"/>
                <w:u w:val="single"/>
                <w:lang w:val="en-GB" w:eastAsia="zh-CN"/>
              </w:rPr>
              <w:t>Proposal 1.</w:t>
            </w:r>
            <w:r w:rsidRPr="001B0D95">
              <w:rPr>
                <w:rFonts w:ascii="Times" w:eastAsiaTheme="minorEastAsia" w:hAnsi="Times" w:cs="Times" w:hint="eastAsia"/>
                <w:b/>
                <w:sz w:val="18"/>
                <w:szCs w:val="18"/>
                <w:u w:val="single"/>
                <w:lang w:eastAsia="zh-CN"/>
              </w:rPr>
              <w:t>B</w:t>
            </w:r>
            <w:r w:rsidRPr="001B0D95">
              <w:rPr>
                <w:rFonts w:ascii="Times" w:eastAsiaTheme="minorEastAsia" w:hAnsi="Times" w:cs="Times"/>
                <w:b/>
                <w:sz w:val="18"/>
                <w:szCs w:val="18"/>
                <w:u w:val="single"/>
                <w:lang w:val="en-GB" w:eastAsia="zh-CN"/>
              </w:rPr>
              <w:t>.1</w:t>
            </w:r>
            <w:r>
              <w:rPr>
                <w:rFonts w:ascii="Times" w:eastAsiaTheme="minorEastAsia" w:hAnsi="Times" w:cs="Times"/>
                <w:bCs/>
                <w:sz w:val="18"/>
                <w:szCs w:val="18"/>
                <w:lang w:val="en-GB" w:eastAsia="zh-CN"/>
              </w:rPr>
              <w:t xml:space="preserve">, we support to keep the optional feature.  While we understand the complexity issue raised by some companies, based on our results, </w:t>
            </w:r>
            <w:r w:rsidR="00420833">
              <w:rPr>
                <w:rFonts w:ascii="Times" w:eastAsiaTheme="minorEastAsia" w:hAnsi="Times" w:cs="Times"/>
                <w:bCs/>
                <w:sz w:val="18"/>
                <w:szCs w:val="18"/>
                <w:lang w:val="en-GB" w:eastAsia="zh-CN"/>
              </w:rPr>
              <w:t xml:space="preserve">the fractional offset with o4x oversampling is needed to get better performance-overhead </w:t>
            </w:r>
            <w:proofErr w:type="spellStart"/>
            <w:r w:rsidR="00420833">
              <w:rPr>
                <w:rFonts w:ascii="Times" w:eastAsiaTheme="minorEastAsia" w:hAnsi="Times" w:cs="Times"/>
                <w:bCs/>
                <w:sz w:val="18"/>
                <w:szCs w:val="18"/>
                <w:lang w:val="en-GB" w:eastAsia="zh-CN"/>
              </w:rPr>
              <w:t>tradeoff</w:t>
            </w:r>
            <w:proofErr w:type="spellEnd"/>
            <w:r w:rsidR="00420833">
              <w:rPr>
                <w:rFonts w:ascii="Times" w:eastAsiaTheme="minorEastAsia" w:hAnsi="Times" w:cs="Times"/>
                <w:bCs/>
                <w:sz w:val="18"/>
                <w:szCs w:val="18"/>
                <w:lang w:val="en-GB" w:eastAsia="zh-CN"/>
              </w:rPr>
              <w:t xml:space="preserve"> than Mode Alt 2.  See our results below.</w:t>
            </w:r>
          </w:p>
          <w:p w14:paraId="66BC8B1C" w14:textId="77777777" w:rsidR="008A3C6F" w:rsidRDefault="008A3C6F" w:rsidP="008A3C6F">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  </w:t>
            </w:r>
          </w:p>
          <w:p w14:paraId="0EDEC804" w14:textId="13AC02B8" w:rsidR="008A3C6F" w:rsidRDefault="008A3C6F" w:rsidP="008A3C6F">
            <w:pPr>
              <w:jc w:val="both"/>
              <w:rPr>
                <w:rFonts w:ascii="Times" w:eastAsiaTheme="minorEastAsia" w:hAnsi="Times" w:cs="Times"/>
                <w:sz w:val="18"/>
                <w:szCs w:val="18"/>
                <w:lang w:val="en-GB" w:eastAsia="zh-CN"/>
              </w:rPr>
            </w:pPr>
            <w:r w:rsidRPr="00D96082">
              <w:rPr>
                <w:rFonts w:eastAsia="Batang" w:cs="Arial"/>
                <w:noProof/>
                <w:szCs w:val="20"/>
                <w:lang w:eastAsia="zh-CN"/>
              </w:rPr>
              <w:lastRenderedPageBreak/>
              <w:drawing>
                <wp:inline distT="0" distB="0" distL="0" distR="0" wp14:anchorId="48F10856" wp14:editId="61D9AD9F">
                  <wp:extent cx="6120765" cy="1806575"/>
                  <wp:effectExtent l="0" t="0" r="0" b="0"/>
                  <wp:docPr id="1987109751" name="Picture 19871097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109751" name=""/>
                          <pic:cNvPicPr/>
                        </pic:nvPicPr>
                        <pic:blipFill>
                          <a:blip r:embed="rId13"/>
                          <a:stretch>
                            <a:fillRect/>
                          </a:stretch>
                        </pic:blipFill>
                        <pic:spPr>
                          <a:xfrm>
                            <a:off x="0" y="0"/>
                            <a:ext cx="6120765" cy="1806575"/>
                          </a:xfrm>
                          <a:prstGeom prst="rect">
                            <a:avLst/>
                          </a:prstGeom>
                        </pic:spPr>
                      </pic:pic>
                    </a:graphicData>
                  </a:graphic>
                </wp:inline>
              </w:drawing>
            </w:r>
          </w:p>
          <w:p w14:paraId="55CD4856" w14:textId="6A31ADA0" w:rsidR="008A3C6F" w:rsidRPr="001B0D95" w:rsidRDefault="008A3C6F" w:rsidP="008A3C6F">
            <w:pPr>
              <w:jc w:val="both"/>
              <w:rPr>
                <w:rFonts w:ascii="Times" w:eastAsiaTheme="minorEastAsia" w:hAnsi="Times" w:cs="Times"/>
                <w:b/>
                <w:sz w:val="18"/>
                <w:szCs w:val="18"/>
                <w:u w:val="single"/>
                <w:lang w:val="en-GB" w:eastAsia="zh-CN"/>
              </w:rPr>
            </w:pPr>
          </w:p>
        </w:tc>
      </w:tr>
      <w:tr w:rsidR="000A1A04" w:rsidRPr="00C10F99" w14:paraId="2A86597D"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B9E8558" w14:textId="412AF052" w:rsidR="000A1A04" w:rsidRDefault="000A1A04" w:rsidP="008A3C6F">
            <w:pPr>
              <w:snapToGrid w:val="0"/>
              <w:rPr>
                <w:rFonts w:eastAsiaTheme="minorEastAsia"/>
                <w:sz w:val="18"/>
                <w:szCs w:val="18"/>
                <w:lang w:eastAsia="zh-CN"/>
              </w:rPr>
            </w:pPr>
            <w:r>
              <w:rPr>
                <w:rFonts w:eastAsiaTheme="minorEastAsia" w:hint="eastAsia"/>
                <w:sz w:val="18"/>
                <w:szCs w:val="18"/>
                <w:lang w:eastAsia="zh-CN"/>
              </w:rPr>
              <w:lastRenderedPageBreak/>
              <w:t>N</w:t>
            </w:r>
            <w:r>
              <w:rPr>
                <w:rFonts w:eastAsiaTheme="minorEastAsia"/>
                <w:sz w:val="18"/>
                <w:szCs w:val="18"/>
                <w:lang w:eastAsia="zh-CN"/>
              </w:rPr>
              <w:t>TT DOCOMO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77694CF" w14:textId="20785B6C" w:rsidR="000A1A04" w:rsidRDefault="009A0747" w:rsidP="008A3C6F">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On </w:t>
            </w:r>
            <w:r w:rsidR="00724A8A">
              <w:rPr>
                <w:rFonts w:ascii="Times" w:eastAsiaTheme="minorEastAsia" w:hAnsi="Times" w:cs="Times"/>
                <w:sz w:val="18"/>
                <w:szCs w:val="18"/>
                <w:lang w:val="en-GB" w:eastAsia="zh-CN"/>
              </w:rPr>
              <w:t>Issue 1.4, we</w:t>
            </w:r>
            <w:r w:rsidR="003B5069">
              <w:rPr>
                <w:rFonts w:ascii="Times" w:eastAsiaTheme="minorEastAsia" w:hAnsi="Times" w:cs="Times"/>
                <w:sz w:val="18"/>
                <w:szCs w:val="18"/>
                <w:lang w:val="en-GB" w:eastAsia="zh-CN"/>
              </w:rPr>
              <w:t xml:space="preserve"> support the soft restriction. </w:t>
            </w:r>
            <w:r>
              <w:rPr>
                <w:rFonts w:ascii="Times" w:eastAsiaTheme="minorEastAsia" w:hAnsi="Times" w:cs="Times"/>
                <w:sz w:val="18"/>
                <w:szCs w:val="18"/>
                <w:lang w:val="en-GB" w:eastAsia="zh-CN"/>
              </w:rPr>
              <w:t>Regarding r</w:t>
            </w:r>
            <w:r w:rsidRPr="009A0747">
              <w:rPr>
                <w:rFonts w:ascii="Times" w:eastAsiaTheme="minorEastAsia" w:hAnsi="Times" w:cs="Times"/>
                <w:sz w:val="18"/>
                <w:szCs w:val="18"/>
                <w:lang w:val="en-GB" w:eastAsia="zh-CN"/>
              </w:rPr>
              <w:t>esource-common</w:t>
            </w:r>
            <w:r>
              <w:rPr>
                <w:rFonts w:ascii="Times" w:eastAsiaTheme="minorEastAsia" w:hAnsi="Times" w:cs="Times"/>
                <w:sz w:val="18"/>
                <w:szCs w:val="18"/>
                <w:lang w:val="en-GB" w:eastAsia="zh-CN"/>
              </w:rPr>
              <w:t xml:space="preserve"> or resource-specific</w:t>
            </w:r>
            <w:r w:rsidR="003578B2">
              <w:rPr>
                <w:rFonts w:ascii="Times" w:eastAsiaTheme="minorEastAsia" w:hAnsi="Times" w:cs="Times"/>
                <w:sz w:val="18"/>
                <w:szCs w:val="18"/>
                <w:lang w:val="en-GB" w:eastAsia="zh-CN"/>
              </w:rPr>
              <w:t xml:space="preserve"> a</w:t>
            </w:r>
            <w:r w:rsidRPr="009A0747">
              <w:rPr>
                <w:rFonts w:ascii="Times" w:eastAsiaTheme="minorEastAsia" w:hAnsi="Times" w:cs="Times"/>
                <w:sz w:val="18"/>
                <w:szCs w:val="18"/>
                <w:lang w:val="en-GB" w:eastAsia="zh-CN"/>
              </w:rPr>
              <w:t>mplitude restriction</w:t>
            </w:r>
            <w:r w:rsidR="003578B2">
              <w:rPr>
                <w:rFonts w:ascii="Times" w:eastAsiaTheme="minorEastAsia" w:hAnsi="Times" w:cs="Times"/>
                <w:sz w:val="18"/>
                <w:szCs w:val="18"/>
                <w:lang w:val="en-GB" w:eastAsia="zh-CN"/>
              </w:rPr>
              <w:t xml:space="preserve">, although we showed support of resource-common restriction in the contribution, we’re also </w:t>
            </w:r>
            <w:r w:rsidR="00615A2D">
              <w:rPr>
                <w:rFonts w:ascii="Times" w:eastAsiaTheme="minorEastAsia" w:hAnsi="Times" w:cs="Times"/>
                <w:sz w:val="18"/>
                <w:szCs w:val="18"/>
                <w:lang w:val="en-GB" w:eastAsia="zh-CN"/>
              </w:rPr>
              <w:t>okay to support resource-specific restriction.</w:t>
            </w:r>
            <w:r w:rsidRPr="009A0747">
              <w:rPr>
                <w:rFonts w:ascii="Times" w:eastAsiaTheme="minorEastAsia" w:hAnsi="Times" w:cs="Times"/>
                <w:sz w:val="18"/>
                <w:szCs w:val="18"/>
                <w:lang w:val="en-GB" w:eastAsia="zh-CN"/>
              </w:rPr>
              <w:t xml:space="preserve"> </w:t>
            </w:r>
            <w:r w:rsidR="003B5069">
              <w:rPr>
                <w:rFonts w:ascii="Times" w:eastAsiaTheme="minorEastAsia" w:hAnsi="Times" w:cs="Times"/>
                <w:sz w:val="18"/>
                <w:szCs w:val="18"/>
                <w:lang w:val="en-GB" w:eastAsia="zh-CN"/>
              </w:rPr>
              <w:t>Our view is added in the table above.</w:t>
            </w:r>
          </w:p>
          <w:p w14:paraId="7A05D6BC" w14:textId="77777777" w:rsidR="009A0747" w:rsidRDefault="009A0747" w:rsidP="008A3C6F">
            <w:pPr>
              <w:jc w:val="both"/>
              <w:rPr>
                <w:rFonts w:ascii="Times" w:eastAsiaTheme="minorEastAsia" w:hAnsi="Times" w:cs="Times"/>
                <w:sz w:val="18"/>
                <w:szCs w:val="18"/>
                <w:lang w:val="en-GB" w:eastAsia="zh-CN"/>
              </w:rPr>
            </w:pPr>
          </w:p>
          <w:p w14:paraId="5AFF7B64" w14:textId="71154B98" w:rsidR="009A0747" w:rsidRPr="009A0747" w:rsidRDefault="009A0747" w:rsidP="008A3C6F">
            <w:pPr>
              <w:jc w:val="both"/>
              <w:rPr>
                <w:rFonts w:ascii="Times" w:eastAsiaTheme="minorEastAsia" w:hAnsi="Times" w:cs="Times"/>
                <w:bCs/>
                <w:sz w:val="18"/>
                <w:szCs w:val="18"/>
                <w:lang w:val="en-GB" w:eastAsia="zh-CN"/>
              </w:rPr>
            </w:pPr>
            <w:r w:rsidRPr="009A0747">
              <w:rPr>
                <w:rFonts w:ascii="Times" w:hAnsi="Times" w:cs="Times"/>
                <w:bCs/>
                <w:sz w:val="18"/>
                <w:lang w:val="en-GB"/>
              </w:rPr>
              <w:t>On Proposal 1.B.1</w:t>
            </w:r>
            <w:r w:rsidR="00615A2D">
              <w:rPr>
                <w:rFonts w:ascii="Times" w:hAnsi="Times" w:cs="Times"/>
                <w:bCs/>
                <w:sz w:val="18"/>
                <w:lang w:val="en-GB"/>
              </w:rPr>
              <w:t xml:space="preserve">, for the range of </w:t>
            </w:r>
            <m:oMath>
              <m:sSub>
                <m:sSubPr>
                  <m:ctrlPr>
                    <w:rPr>
                      <w:rFonts w:ascii="Cambria Math" w:hAnsi="Cambria Math" w:cs="Times"/>
                      <w:bCs/>
                      <w:sz w:val="18"/>
                      <w:lang w:val="en-GB"/>
                    </w:rPr>
                  </m:ctrlPr>
                </m:sSubPr>
                <m:e>
                  <m:r>
                    <w:rPr>
                      <w:rFonts w:ascii="Cambria Math" w:hAnsi="Cambria Math" w:cs="Times"/>
                      <w:sz w:val="18"/>
                      <w:lang w:val="en-GB"/>
                    </w:rPr>
                    <m:t>φ</m:t>
                  </m:r>
                </m:e>
                <m:sub>
                  <m:r>
                    <w:rPr>
                      <w:rFonts w:ascii="Cambria Math" w:hAnsi="Cambria Math" w:cs="Times"/>
                      <w:sz w:val="18"/>
                      <w:lang w:val="en-GB"/>
                    </w:rPr>
                    <m:t>n</m:t>
                  </m:r>
                </m:sub>
              </m:sSub>
            </m:oMath>
            <w:r w:rsidR="00615A2D">
              <w:rPr>
                <w:rFonts w:ascii="Times" w:eastAsiaTheme="minorEastAsia" w:hAnsi="Times" w:cs="Times"/>
                <w:sz w:val="18"/>
                <w:szCs w:val="18"/>
                <w:lang w:val="en-GB" w:eastAsia="zh-CN"/>
              </w:rPr>
              <w:t>, we think the basic range is sufficient.</w:t>
            </w:r>
          </w:p>
          <w:p w14:paraId="0B6E88E4" w14:textId="66B922BD" w:rsidR="003B5069" w:rsidRPr="00A76716" w:rsidRDefault="003B5069" w:rsidP="008A3C6F">
            <w:pPr>
              <w:jc w:val="both"/>
              <w:rPr>
                <w:rFonts w:ascii="Times" w:eastAsiaTheme="minorEastAsia" w:hAnsi="Times" w:cs="Times"/>
                <w:sz w:val="18"/>
                <w:szCs w:val="18"/>
                <w:lang w:val="en-GB" w:eastAsia="zh-CN"/>
              </w:rPr>
            </w:pPr>
          </w:p>
        </w:tc>
      </w:tr>
      <w:tr w:rsidR="00FD3625" w:rsidRPr="00C10F99" w14:paraId="77CB6644"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AF4993B" w14:textId="710888BB" w:rsidR="00FD3625" w:rsidRDefault="00FD3625" w:rsidP="00FD3625">
            <w:pPr>
              <w:snapToGrid w:val="0"/>
              <w:rPr>
                <w:rFonts w:eastAsiaTheme="minorEastAsia"/>
                <w:sz w:val="18"/>
                <w:szCs w:val="18"/>
                <w:lang w:eastAsia="zh-CN"/>
              </w:rPr>
            </w:pPr>
            <w:r>
              <w:rPr>
                <w:rFonts w:eastAsiaTheme="minorEastAsia"/>
                <w:sz w:val="18"/>
                <w:szCs w:val="18"/>
                <w:lang w:eastAsia="zh-CN"/>
              </w:rPr>
              <w:t>Nokia/NSB</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F725CE6" w14:textId="77777777" w:rsidR="00FD3625" w:rsidRDefault="00FD3625" w:rsidP="00FD3625">
            <w:pPr>
              <w:jc w:val="both"/>
              <w:rPr>
                <w:rFonts w:ascii="Times" w:eastAsiaTheme="minorEastAsia" w:hAnsi="Times" w:cs="Times"/>
                <w:sz w:val="18"/>
                <w:szCs w:val="18"/>
                <w:lang w:val="en-GB" w:eastAsia="zh-CN"/>
              </w:rPr>
            </w:pPr>
            <w:r w:rsidRPr="00063220">
              <w:rPr>
                <w:rFonts w:ascii="Times" w:eastAsiaTheme="minorEastAsia" w:hAnsi="Times" w:cs="Times"/>
                <w:b/>
                <w:bCs/>
                <w:sz w:val="18"/>
                <w:szCs w:val="18"/>
                <w:lang w:val="en-GB" w:eastAsia="zh-CN"/>
              </w:rPr>
              <w:t>Proposal 1.B.1</w:t>
            </w:r>
            <w:r>
              <w:rPr>
                <w:rFonts w:ascii="Times" w:eastAsiaTheme="minorEastAsia" w:hAnsi="Times" w:cs="Times"/>
                <w:sz w:val="18"/>
                <w:szCs w:val="18"/>
                <w:lang w:val="en-GB" w:eastAsia="zh-CN"/>
              </w:rPr>
              <w:t>.</w:t>
            </w:r>
          </w:p>
          <w:p w14:paraId="1162E436" w14:textId="77777777" w:rsidR="00FD3625" w:rsidRDefault="00FD3625" w:rsidP="00FD3625">
            <w:pPr>
              <w:jc w:val="both"/>
              <w:rPr>
                <w:rFonts w:ascii="Times" w:eastAsiaTheme="minorEastAsia" w:hAnsi="Times" w:cs="Times"/>
                <w:sz w:val="18"/>
                <w:szCs w:val="18"/>
                <w:lang w:val="en-GB" w:eastAsia="zh-CN"/>
              </w:rPr>
            </w:pPr>
          </w:p>
          <w:p w14:paraId="19D99A73" w14:textId="77777777" w:rsidR="00FD3625" w:rsidRDefault="00FD3625" w:rsidP="00FD3625">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We support the current proposal including the optional feature. Regarding the complexity issue, the fact that the fractional offset is proposed as optional is already a compromise to address these complexity concerns. Besides, the complexity burden in this case does not look as clear as, for example, in the case R=4. The offset is layer-common so it can be calculated by estimating a delay before layer-extraction and FD compression, in which case complexity is independent of </w:t>
            </w:r>
            <m:oMath>
              <m:sSub>
                <m:sSubPr>
                  <m:ctrlPr>
                    <w:rPr>
                      <w:rFonts w:ascii="Cambria Math" w:eastAsiaTheme="minorEastAsia" w:hAnsi="Cambria Math" w:cs="Times"/>
                      <w:i/>
                      <w:sz w:val="18"/>
                      <w:szCs w:val="18"/>
                      <w:lang w:val="en-GB" w:eastAsia="zh-CN"/>
                    </w:rPr>
                  </m:ctrlPr>
                </m:sSubPr>
                <m:e>
                  <m:r>
                    <w:rPr>
                      <w:rFonts w:ascii="Cambria Math" w:eastAsiaTheme="minorEastAsia" w:hAnsi="Cambria Math" w:cs="Times"/>
                      <w:sz w:val="18"/>
                      <w:szCs w:val="18"/>
                      <w:lang w:val="en-GB" w:eastAsia="zh-CN"/>
                    </w:rPr>
                    <m:t>N</m:t>
                  </m:r>
                </m:e>
                <m:sub>
                  <m:r>
                    <w:rPr>
                      <w:rFonts w:ascii="Cambria Math" w:eastAsiaTheme="minorEastAsia" w:hAnsi="Cambria Math" w:cs="Times"/>
                      <w:sz w:val="18"/>
                      <w:szCs w:val="18"/>
                      <w:lang w:val="en-GB" w:eastAsia="zh-CN"/>
                    </w:rPr>
                    <m:t>3</m:t>
                  </m:r>
                </m:sub>
              </m:sSub>
            </m:oMath>
            <w:r>
              <w:rPr>
                <w:rFonts w:ascii="Times" w:eastAsiaTheme="minorEastAsia" w:hAnsi="Times" w:cs="Times"/>
                <w:sz w:val="18"/>
                <w:szCs w:val="18"/>
                <w:lang w:val="en-GB" w:eastAsia="zh-CN"/>
              </w:rPr>
              <w:t>. However, we understand there may be different implementations with different complexity costs, hence the compromise proposal of having the fractional offset as optional.</w:t>
            </w:r>
          </w:p>
          <w:p w14:paraId="14A778A1" w14:textId="4C06F569" w:rsidR="00FD3625" w:rsidRDefault="00FD3625" w:rsidP="00FD3625">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Regarding the extra overhead issue with the fractional offset, because the oversampling factor is 4 and the indication is layer-common, there are 2(N-1) extra bits compared to the basic feature, which is just 6 bits in the worst case of </w:t>
            </w:r>
            <m:oMath>
              <m:r>
                <w:rPr>
                  <w:rFonts w:ascii="Cambria Math" w:eastAsiaTheme="minorEastAsia" w:hAnsi="Cambria Math" w:cs="Times"/>
                  <w:sz w:val="18"/>
                  <w:szCs w:val="18"/>
                  <w:lang w:val="en-GB" w:eastAsia="zh-CN"/>
                </w:rPr>
                <m:t>N=4</m:t>
              </m:r>
            </m:oMath>
            <w:r>
              <w:rPr>
                <w:rFonts w:ascii="Times" w:eastAsiaTheme="minorEastAsia" w:hAnsi="Times" w:cs="Times"/>
                <w:sz w:val="18"/>
                <w:szCs w:val="18"/>
                <w:lang w:val="en-GB" w:eastAsia="zh-CN"/>
              </w:rPr>
              <w:t>. Ours and other companies’ results show a clear benefit in throughput-OH tradeoff.</w:t>
            </w:r>
          </w:p>
        </w:tc>
      </w:tr>
      <w:tr w:rsidR="00AB61D2" w:rsidRPr="00C10F99" w14:paraId="22CF2217"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EA41BED" w14:textId="67954169" w:rsidR="00AB61D2" w:rsidRDefault="00AB61D2" w:rsidP="00AB61D2">
            <w:pPr>
              <w:snapToGrid w:val="0"/>
              <w:rPr>
                <w:rFonts w:eastAsiaTheme="minorEastAsia"/>
                <w:sz w:val="18"/>
                <w:szCs w:val="18"/>
                <w:lang w:eastAsia="zh-CN"/>
              </w:rPr>
            </w:pPr>
            <w:r>
              <w:rPr>
                <w:rFonts w:eastAsiaTheme="minorEastAsia" w:hint="eastAsia"/>
                <w:sz w:val="18"/>
                <w:szCs w:val="18"/>
                <w:lang w:eastAsia="zh-CN"/>
              </w:rPr>
              <w:t>OPPO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3FB475D" w14:textId="77777777" w:rsidR="00AB61D2" w:rsidRPr="00391BAC" w:rsidRDefault="00AB61D2" w:rsidP="00AB61D2">
            <w:pPr>
              <w:snapToGrid w:val="0"/>
              <w:rPr>
                <w:rFonts w:ascii="Times" w:hAnsi="Times" w:cs="Times"/>
                <w:sz w:val="18"/>
                <w:lang w:val="en-GB"/>
              </w:rPr>
            </w:pPr>
            <w:r w:rsidRPr="00391BAC">
              <w:rPr>
                <w:rFonts w:ascii="Times" w:hAnsi="Times" w:cs="Times"/>
                <w:b/>
                <w:sz w:val="18"/>
                <w:u w:val="single"/>
                <w:lang w:val="en-GB"/>
              </w:rPr>
              <w:t>Proposal 1.B.1</w:t>
            </w:r>
            <w:r w:rsidRPr="00391BAC">
              <w:rPr>
                <w:rFonts w:ascii="Times" w:hAnsi="Times" w:cs="Times"/>
                <w:sz w:val="18"/>
                <w:lang w:val="en-GB"/>
              </w:rPr>
              <w:t>:</w:t>
            </w:r>
          </w:p>
          <w:p w14:paraId="39ED9C0B" w14:textId="77777777" w:rsidR="00AB61D2" w:rsidRDefault="00AB61D2" w:rsidP="00AB61D2">
            <w:pPr>
              <w:jc w:val="both"/>
              <w:rPr>
                <w:rFonts w:ascii="Times" w:hAnsi="Times" w:cs="Times"/>
                <w:sz w:val="18"/>
                <w:lang w:val="en-GB" w:eastAsia="x-none"/>
              </w:rPr>
            </w:pPr>
            <w:r>
              <w:rPr>
                <w:rFonts w:ascii="Times" w:eastAsiaTheme="minorEastAsia" w:hAnsi="Times" w:cs="Times" w:hint="eastAsia"/>
                <w:sz w:val="18"/>
                <w:szCs w:val="18"/>
                <w:lang w:val="en-GB" w:eastAsia="zh-CN"/>
              </w:rPr>
              <w:t>T</w:t>
            </w:r>
            <w:r>
              <w:rPr>
                <w:rFonts w:ascii="Times" w:eastAsiaTheme="minorEastAsia" w:hAnsi="Times" w:cs="Times"/>
                <w:sz w:val="18"/>
                <w:szCs w:val="18"/>
                <w:lang w:val="en-GB" w:eastAsia="zh-CN"/>
              </w:rPr>
              <w:t xml:space="preserve">hough our preference is Alt.2, we can accept the proposal if most companies support it. However, regarding the value of </w:t>
            </w:r>
            <m:oMath>
              <m:sSub>
                <m:sSubPr>
                  <m:ctrlPr>
                    <w:rPr>
                      <w:rFonts w:ascii="Cambria Math" w:hAnsi="Cambria Math" w:cs="Calibri"/>
                      <w:i/>
                      <w:iCs/>
                      <w:sz w:val="18"/>
                    </w:rPr>
                  </m:ctrlPr>
                </m:sSubPr>
                <m:e>
                  <m:r>
                    <w:rPr>
                      <w:rFonts w:ascii="Cambria Math" w:hAnsi="Cambria Math"/>
                      <w:sz w:val="18"/>
                    </w:rPr>
                    <m:t>φ</m:t>
                  </m:r>
                </m:e>
                <m:sub>
                  <m:r>
                    <w:rPr>
                      <w:rFonts w:ascii="Cambria Math" w:hAnsi="Cambria Math"/>
                      <w:sz w:val="18"/>
                    </w:rPr>
                    <m:t>n</m:t>
                  </m:r>
                </m:sub>
              </m:sSub>
            </m:oMath>
            <w:r>
              <w:rPr>
                <w:rFonts w:ascii="Times" w:hAnsi="Times" w:cs="Times"/>
                <w:sz w:val="18"/>
                <w:lang w:val="en-GB" w:eastAsia="x-none"/>
              </w:rPr>
              <w:t xml:space="preserve">, we don’t think both the basic feature and optional feature are needed </w:t>
            </w:r>
            <w:r>
              <w:rPr>
                <w:rFonts w:ascii="Times" w:hAnsi="Times" w:cs="Times" w:hint="eastAsia"/>
                <w:sz w:val="18"/>
                <w:lang w:val="en-GB" w:eastAsia="zh-CN"/>
              </w:rPr>
              <w:t>to</w:t>
            </w:r>
            <w:r>
              <w:rPr>
                <w:rFonts w:ascii="Times" w:hAnsi="Times" w:cs="Times"/>
                <w:sz w:val="18"/>
                <w:lang w:val="en-GB" w:eastAsia="x-none"/>
              </w:rPr>
              <w:t xml:space="preserve"> be supported. Oversampling would introduce additional complexity and overhead issue, and we think the basic feature is sufficient. </w:t>
            </w:r>
          </w:p>
          <w:p w14:paraId="6B8822FE" w14:textId="77777777" w:rsidR="00AB61D2" w:rsidRDefault="00AB61D2" w:rsidP="00AB61D2">
            <w:pPr>
              <w:jc w:val="both"/>
              <w:rPr>
                <w:rFonts w:ascii="Times" w:eastAsiaTheme="minorEastAsia" w:hAnsi="Times" w:cs="Times"/>
                <w:sz w:val="18"/>
                <w:szCs w:val="18"/>
                <w:lang w:val="en-GB" w:eastAsia="zh-CN"/>
              </w:rPr>
            </w:pPr>
          </w:p>
          <w:p w14:paraId="60B351AC" w14:textId="77777777" w:rsidR="00AB61D2" w:rsidRPr="00391BAC" w:rsidRDefault="00AB61D2" w:rsidP="00AB61D2">
            <w:pPr>
              <w:snapToGrid w:val="0"/>
              <w:rPr>
                <w:rFonts w:ascii="Times" w:hAnsi="Times" w:cs="Times"/>
                <w:sz w:val="18"/>
                <w:lang w:val="en-GB"/>
              </w:rPr>
            </w:pPr>
            <w:r w:rsidRPr="00391BAC">
              <w:rPr>
                <w:rFonts w:ascii="Times" w:hAnsi="Times" w:cs="Times"/>
                <w:b/>
                <w:sz w:val="18"/>
                <w:u w:val="single"/>
                <w:lang w:val="en-GB"/>
              </w:rPr>
              <w:t>Proposal 1.</w:t>
            </w:r>
            <w:r>
              <w:rPr>
                <w:rFonts w:ascii="Times" w:hAnsi="Times" w:cs="Times"/>
                <w:b/>
                <w:sz w:val="18"/>
                <w:u w:val="single"/>
                <w:lang w:val="en-GB"/>
              </w:rPr>
              <w:t>C</w:t>
            </w:r>
            <w:r w:rsidRPr="00391BAC">
              <w:rPr>
                <w:rFonts w:ascii="Times" w:hAnsi="Times" w:cs="Times"/>
                <w:b/>
                <w:sz w:val="18"/>
                <w:u w:val="single"/>
                <w:lang w:val="en-GB"/>
              </w:rPr>
              <w:t>.1</w:t>
            </w:r>
            <w:r w:rsidRPr="00391BAC">
              <w:rPr>
                <w:rFonts w:ascii="Times" w:hAnsi="Times" w:cs="Times"/>
                <w:sz w:val="18"/>
                <w:lang w:val="en-GB"/>
              </w:rPr>
              <w:t>:</w:t>
            </w:r>
          </w:p>
          <w:p w14:paraId="5A5126CC" w14:textId="77777777" w:rsidR="00AB61D2" w:rsidRDefault="00AB61D2" w:rsidP="00AB61D2">
            <w:pPr>
              <w:jc w:val="both"/>
              <w:rPr>
                <w:sz w:val="18"/>
                <w:szCs w:val="18"/>
                <w:lang w:eastAsia="zh-CN"/>
              </w:rPr>
            </w:pPr>
            <w:r w:rsidRPr="00540933">
              <w:rPr>
                <w:sz w:val="18"/>
                <w:szCs w:val="18"/>
              </w:rPr>
              <w:t xml:space="preserve">For </w:t>
            </w:r>
            <w:r w:rsidRPr="00540933">
              <w:rPr>
                <w:rFonts w:ascii="Times" w:eastAsia="Batang" w:hAnsi="Times"/>
                <w:i/>
                <w:sz w:val="18"/>
                <w:szCs w:val="18"/>
                <w:lang w:val="en-GB"/>
              </w:rPr>
              <w:t>N</w:t>
            </w:r>
            <w:r w:rsidRPr="00540933">
              <w:rPr>
                <w:rFonts w:ascii="Times" w:eastAsia="Batang" w:hAnsi="Times"/>
                <w:i/>
                <w:sz w:val="18"/>
                <w:szCs w:val="18"/>
                <w:vertAlign w:val="subscript"/>
                <w:lang w:val="en-GB"/>
              </w:rPr>
              <w:t>TRP</w:t>
            </w:r>
            <w:r w:rsidRPr="00540933">
              <w:rPr>
                <w:sz w:val="18"/>
                <w:szCs w:val="18"/>
              </w:rPr>
              <w:t xml:space="preserve"> =1,</w:t>
            </w:r>
            <w:r>
              <w:rPr>
                <w:sz w:val="18"/>
                <w:szCs w:val="18"/>
              </w:rPr>
              <w:t xml:space="preserve"> </w:t>
            </w:r>
            <w:r>
              <w:rPr>
                <w:rFonts w:hint="eastAsia"/>
                <w:sz w:val="18"/>
                <w:szCs w:val="18"/>
                <w:lang w:eastAsia="zh-CN"/>
              </w:rPr>
              <w:t>w</w:t>
            </w:r>
            <w:r>
              <w:rPr>
                <w:sz w:val="18"/>
                <w:szCs w:val="18"/>
                <w:lang w:eastAsia="zh-CN"/>
              </w:rPr>
              <w:t>e don’t think any new combination in addition to legacy p</w:t>
            </w:r>
            <w:r w:rsidRPr="00D93D9B">
              <w:rPr>
                <w:sz w:val="18"/>
                <w:szCs w:val="18"/>
                <w:lang w:eastAsia="zh-CN"/>
              </w:rPr>
              <w:t xml:space="preserve">arameter </w:t>
            </w:r>
            <w:r>
              <w:rPr>
                <w:sz w:val="18"/>
                <w:szCs w:val="18"/>
                <w:lang w:eastAsia="zh-CN"/>
              </w:rPr>
              <w:t>c</w:t>
            </w:r>
            <w:r w:rsidRPr="00D93D9B">
              <w:rPr>
                <w:sz w:val="18"/>
                <w:szCs w:val="18"/>
                <w:lang w:eastAsia="zh-CN"/>
              </w:rPr>
              <w:t>ombination</w:t>
            </w:r>
            <w:r>
              <w:rPr>
                <w:sz w:val="18"/>
                <w:szCs w:val="18"/>
                <w:lang w:eastAsia="zh-CN"/>
              </w:rPr>
              <w:t xml:space="preserve"> is needed, which is not related to CJT transmission. </w:t>
            </w:r>
          </w:p>
          <w:p w14:paraId="764A4EDA" w14:textId="68282808" w:rsidR="00AB61D2" w:rsidRDefault="000B272B" w:rsidP="00AB61D2">
            <w:pPr>
              <w:jc w:val="both"/>
              <w:rPr>
                <w:sz w:val="18"/>
                <w:szCs w:val="18"/>
                <w:lang w:eastAsia="zh-CN"/>
              </w:rPr>
            </w:pPr>
            <w:r>
              <w:rPr>
                <w:sz w:val="18"/>
                <w:szCs w:val="18"/>
                <w:lang w:eastAsia="zh-CN"/>
              </w:rPr>
              <w:t>[Mod: Please check my comment for vivo and ZTE, we will discuss in later rounds]</w:t>
            </w:r>
          </w:p>
          <w:p w14:paraId="1BBFECDF" w14:textId="77777777" w:rsidR="00AB61D2" w:rsidRPr="00D93D9B" w:rsidRDefault="00AB61D2" w:rsidP="00AB61D2">
            <w:pPr>
              <w:snapToGrid w:val="0"/>
              <w:rPr>
                <w:rFonts w:ascii="Times" w:hAnsi="Times" w:cs="Times"/>
                <w:b/>
                <w:sz w:val="18"/>
                <w:u w:val="single"/>
                <w:lang w:val="en-GB"/>
              </w:rPr>
            </w:pPr>
            <w:r w:rsidRPr="00D93D9B">
              <w:rPr>
                <w:rFonts w:ascii="Times" w:hAnsi="Times" w:cs="Times" w:hint="eastAsia"/>
                <w:b/>
                <w:sz w:val="18"/>
                <w:u w:val="single"/>
                <w:lang w:val="en-GB"/>
              </w:rPr>
              <w:t>I</w:t>
            </w:r>
            <w:r w:rsidRPr="00D93D9B">
              <w:rPr>
                <w:rFonts w:ascii="Times" w:hAnsi="Times" w:cs="Times"/>
                <w:b/>
                <w:sz w:val="18"/>
                <w:u w:val="single"/>
                <w:lang w:val="en-GB"/>
              </w:rPr>
              <w:t>ssue 1.4:</w:t>
            </w:r>
          </w:p>
          <w:p w14:paraId="2CEEDB3D" w14:textId="77777777" w:rsidR="00AB61D2" w:rsidRDefault="00AB61D2" w:rsidP="00AB61D2">
            <w:pPr>
              <w:jc w:val="both"/>
              <w:rPr>
                <w:sz w:val="18"/>
                <w:szCs w:val="18"/>
                <w:lang w:eastAsia="zh-CN"/>
              </w:rPr>
            </w:pPr>
            <w:r>
              <w:rPr>
                <w:rFonts w:hint="eastAsia"/>
                <w:sz w:val="18"/>
                <w:szCs w:val="18"/>
                <w:lang w:eastAsia="zh-CN"/>
              </w:rPr>
              <w:t>F</w:t>
            </w:r>
            <w:r>
              <w:rPr>
                <w:sz w:val="18"/>
                <w:szCs w:val="18"/>
                <w:lang w:eastAsia="zh-CN"/>
              </w:rPr>
              <w:t>or a</w:t>
            </w:r>
            <w:r w:rsidRPr="00D93D9B">
              <w:rPr>
                <w:sz w:val="18"/>
                <w:szCs w:val="18"/>
                <w:lang w:eastAsia="zh-CN"/>
              </w:rPr>
              <w:t>mplitude restriction</w:t>
            </w:r>
            <w:r>
              <w:rPr>
                <w:sz w:val="18"/>
                <w:szCs w:val="18"/>
                <w:lang w:eastAsia="zh-CN"/>
              </w:rPr>
              <w:t xml:space="preserve">, we support hard restriction only. </w:t>
            </w:r>
          </w:p>
          <w:p w14:paraId="625D7DC9" w14:textId="77777777" w:rsidR="00AB61D2" w:rsidRDefault="00AB61D2" w:rsidP="00AB61D2">
            <w:pPr>
              <w:jc w:val="both"/>
              <w:rPr>
                <w:sz w:val="18"/>
                <w:szCs w:val="18"/>
                <w:lang w:eastAsia="zh-CN"/>
              </w:rPr>
            </w:pPr>
          </w:p>
          <w:p w14:paraId="37AF84ED" w14:textId="77777777" w:rsidR="00AB61D2" w:rsidRDefault="00AB61D2" w:rsidP="00AB61D2">
            <w:pPr>
              <w:jc w:val="both"/>
              <w:rPr>
                <w:rFonts w:ascii="Times" w:eastAsia="Batang" w:hAnsi="Times"/>
                <w:sz w:val="18"/>
                <w:lang w:val="en-GB" w:eastAsia="en-US"/>
              </w:rPr>
            </w:pPr>
            <w:r w:rsidRPr="001E3BE5">
              <w:rPr>
                <w:rFonts w:ascii="Times" w:eastAsia="Batang" w:hAnsi="Times"/>
                <w:b/>
                <w:sz w:val="18"/>
                <w:u w:val="single"/>
                <w:lang w:val="en-GB" w:eastAsia="en-US"/>
              </w:rPr>
              <w:t>Proposal 1.E.1</w:t>
            </w:r>
            <w:r w:rsidRPr="001E3BE5">
              <w:rPr>
                <w:rFonts w:ascii="Times" w:eastAsia="Batang" w:hAnsi="Times"/>
                <w:sz w:val="18"/>
                <w:lang w:val="en-GB" w:eastAsia="en-US"/>
              </w:rPr>
              <w:t>:</w:t>
            </w:r>
          </w:p>
          <w:p w14:paraId="638B4A11" w14:textId="77777777" w:rsidR="00AB61D2" w:rsidRDefault="00AB61D2" w:rsidP="00AB61D2">
            <w:pPr>
              <w:jc w:val="both"/>
              <w:rPr>
                <w:rFonts w:ascii="Times" w:eastAsiaTheme="minorEastAsia" w:hAnsi="Times" w:cs="Times"/>
                <w:sz w:val="18"/>
                <w:szCs w:val="18"/>
                <w:lang w:val="en-GB" w:eastAsia="zh-CN"/>
              </w:rPr>
            </w:pPr>
            <w:r>
              <w:rPr>
                <w:rFonts w:ascii="Times" w:eastAsiaTheme="minorEastAsia" w:hAnsi="Times" w:cs="Times" w:hint="eastAsia"/>
                <w:sz w:val="18"/>
                <w:szCs w:val="18"/>
                <w:lang w:val="en-GB" w:eastAsia="zh-CN"/>
              </w:rPr>
              <w:t>W</w:t>
            </w:r>
            <w:r>
              <w:rPr>
                <w:rFonts w:ascii="Times" w:eastAsiaTheme="minorEastAsia" w:hAnsi="Times" w:cs="Times"/>
                <w:sz w:val="18"/>
                <w:szCs w:val="18"/>
                <w:lang w:val="en-GB" w:eastAsia="zh-CN"/>
              </w:rPr>
              <w:t xml:space="preserve">e are fine with the proposal. </w:t>
            </w:r>
          </w:p>
          <w:p w14:paraId="38D01C01" w14:textId="77777777" w:rsidR="00AB61D2" w:rsidRPr="00063220" w:rsidRDefault="00AB61D2" w:rsidP="00AB61D2">
            <w:pPr>
              <w:jc w:val="both"/>
              <w:rPr>
                <w:rFonts w:ascii="Times" w:eastAsiaTheme="minorEastAsia" w:hAnsi="Times" w:cs="Times"/>
                <w:b/>
                <w:bCs/>
                <w:sz w:val="18"/>
                <w:szCs w:val="18"/>
                <w:lang w:val="en-GB" w:eastAsia="zh-CN"/>
              </w:rPr>
            </w:pPr>
          </w:p>
        </w:tc>
      </w:tr>
      <w:tr w:rsidR="00D00B70" w:rsidRPr="00C10F99" w14:paraId="5F5A847E"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E2358B8" w14:textId="7FB4E0D9" w:rsidR="00D00B70" w:rsidRDefault="00D00B70" w:rsidP="00D00B70">
            <w:pPr>
              <w:snapToGrid w:val="0"/>
              <w:rPr>
                <w:rFonts w:eastAsiaTheme="minorEastAsia"/>
                <w:sz w:val="18"/>
                <w:szCs w:val="18"/>
                <w:lang w:eastAsia="zh-CN"/>
              </w:rPr>
            </w:pPr>
            <w:r>
              <w:rPr>
                <w:rFonts w:eastAsiaTheme="minorEastAsia"/>
                <w:sz w:val="18"/>
                <w:szCs w:val="18"/>
                <w:lang w:eastAsia="zh-CN"/>
              </w:rPr>
              <w:t>Intel</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922E6FB" w14:textId="77777777" w:rsidR="00D00B70" w:rsidRDefault="00D00B70" w:rsidP="00D00B70">
            <w:pPr>
              <w:jc w:val="both"/>
              <w:rPr>
                <w:rFonts w:ascii="Times" w:hAnsi="Times" w:cs="Times"/>
                <w:b/>
                <w:sz w:val="18"/>
                <w:u w:val="single"/>
                <w:lang w:val="en-GB"/>
              </w:rPr>
            </w:pPr>
            <w:r w:rsidRPr="00391BAC">
              <w:rPr>
                <w:rFonts w:ascii="Times" w:hAnsi="Times" w:cs="Times"/>
                <w:b/>
                <w:sz w:val="18"/>
                <w:u w:val="single"/>
                <w:lang w:val="en-GB"/>
              </w:rPr>
              <w:t>Proposal 1.B.1</w:t>
            </w:r>
            <w:r>
              <w:rPr>
                <w:rFonts w:ascii="Times" w:hAnsi="Times" w:cs="Times"/>
                <w:b/>
                <w:sz w:val="18"/>
                <w:u w:val="single"/>
                <w:lang w:val="en-GB"/>
              </w:rPr>
              <w:t xml:space="preserve">: </w:t>
            </w:r>
          </w:p>
          <w:p w14:paraId="2B0418A8" w14:textId="77777777" w:rsidR="00D00B70" w:rsidRDefault="00D00B70" w:rsidP="00D00B70">
            <w:pPr>
              <w:jc w:val="both"/>
              <w:rPr>
                <w:rFonts w:ascii="Times" w:hAnsi="Times" w:cs="Times"/>
                <w:bCs/>
                <w:sz w:val="18"/>
                <w:lang w:val="en-GB"/>
              </w:rPr>
            </w:pPr>
            <w:r>
              <w:rPr>
                <w:rFonts w:ascii="Times" w:hAnsi="Times" w:cs="Times"/>
                <w:bCs/>
                <w:sz w:val="18"/>
                <w:lang w:val="en-GB"/>
              </w:rPr>
              <w:t xml:space="preserve">Making fractional rotation factor values as optional seems to have a little impact on the UE implementation. </w:t>
            </w:r>
          </w:p>
          <w:p w14:paraId="5732A6F8" w14:textId="77777777" w:rsidR="00D00B70" w:rsidRDefault="00D00B70" w:rsidP="00D00B70">
            <w:pPr>
              <w:pStyle w:val="afc"/>
              <w:numPr>
                <w:ilvl w:val="0"/>
                <w:numId w:val="73"/>
              </w:numPr>
              <w:jc w:val="both"/>
              <w:rPr>
                <w:rFonts w:ascii="Times" w:hAnsi="Times" w:cs="Times"/>
                <w:bCs/>
                <w:sz w:val="18"/>
                <w:lang w:val="en-GB"/>
              </w:rPr>
            </w:pPr>
            <w:r>
              <w:rPr>
                <w:rFonts w:ascii="Times" w:hAnsi="Times" w:cs="Times"/>
                <w:bCs/>
                <w:sz w:val="18"/>
                <w:lang w:val="en-GB"/>
              </w:rPr>
              <w:t>The total PMI search complexity increase due to increased oversampling factor is not significant.</w:t>
            </w:r>
          </w:p>
          <w:p w14:paraId="4D3C4BF0" w14:textId="77777777" w:rsidR="00D00B70" w:rsidRDefault="00D00B70" w:rsidP="00D00B70">
            <w:pPr>
              <w:pStyle w:val="afc"/>
              <w:numPr>
                <w:ilvl w:val="0"/>
                <w:numId w:val="73"/>
              </w:numPr>
              <w:jc w:val="both"/>
              <w:rPr>
                <w:rFonts w:ascii="Times" w:hAnsi="Times" w:cs="Times"/>
                <w:bCs/>
                <w:sz w:val="18"/>
                <w:lang w:val="en-GB"/>
              </w:rPr>
            </w:pPr>
            <w:r>
              <w:rPr>
                <w:rFonts w:ascii="Times" w:hAnsi="Times" w:cs="Times"/>
                <w:bCs/>
                <w:sz w:val="18"/>
                <w:lang w:val="en-GB"/>
              </w:rPr>
              <w:t>Number of bits required to indication of the rotation factor is not significant (2 bits per TRP).</w:t>
            </w:r>
          </w:p>
          <w:p w14:paraId="1D3A19D8" w14:textId="77777777" w:rsidR="00D00B70" w:rsidRDefault="00D00B70" w:rsidP="00D00B70">
            <w:pPr>
              <w:pStyle w:val="afc"/>
              <w:numPr>
                <w:ilvl w:val="0"/>
                <w:numId w:val="73"/>
              </w:numPr>
              <w:jc w:val="both"/>
              <w:rPr>
                <w:rFonts w:ascii="Times" w:hAnsi="Times" w:cs="Times"/>
                <w:bCs/>
                <w:sz w:val="18"/>
                <w:lang w:val="en-GB"/>
              </w:rPr>
            </w:pPr>
            <w:r>
              <w:rPr>
                <w:rFonts w:ascii="Times" w:hAnsi="Times" w:cs="Times"/>
                <w:bCs/>
                <w:sz w:val="18"/>
                <w:lang w:val="en-GB"/>
              </w:rPr>
              <w:t xml:space="preserve">Depending on RAN4 tests, UE can implement only integer rotation factor values search even if fractional values can be reported. UE can do decision on whether to consider the oversampling factor dynamically depending on CSI load (e.g., number of occupied CPUs) and timing constraints for the report. </w:t>
            </w:r>
          </w:p>
          <w:p w14:paraId="58FE3D46" w14:textId="205FC8E5" w:rsidR="00D00B70" w:rsidRDefault="00D00B70" w:rsidP="00D00B70">
            <w:pPr>
              <w:jc w:val="both"/>
              <w:rPr>
                <w:rFonts w:ascii="Times" w:hAnsi="Times" w:cs="Times"/>
                <w:bCs/>
                <w:sz w:val="18"/>
                <w:lang w:val="en-GB"/>
              </w:rPr>
            </w:pPr>
            <w:r>
              <w:rPr>
                <w:rFonts w:ascii="Times" w:hAnsi="Times" w:cs="Times"/>
                <w:bCs/>
                <w:sz w:val="18"/>
                <w:lang w:val="en-GB"/>
              </w:rPr>
              <w:t xml:space="preserve">So, we support </w:t>
            </w:r>
            <m:oMath>
              <m:sSub>
                <m:sSubPr>
                  <m:ctrlPr>
                    <w:rPr>
                      <w:rFonts w:ascii="Cambria Math" w:hAnsi="Cambria Math" w:cs="Calibri"/>
                      <w:i/>
                      <w:iCs/>
                      <w:sz w:val="18"/>
                    </w:rPr>
                  </m:ctrlPr>
                </m:sSubPr>
                <m:e>
                  <m:r>
                    <w:rPr>
                      <w:rFonts w:ascii="Cambria Math" w:hAnsi="Cambria Math"/>
                      <w:sz w:val="18"/>
                    </w:rPr>
                    <m:t>φ</m:t>
                  </m:r>
                </m:e>
                <m:sub>
                  <m:r>
                    <w:rPr>
                      <w:rFonts w:ascii="Cambria Math" w:hAnsi="Cambria Math"/>
                      <w:sz w:val="18"/>
                    </w:rPr>
                    <m:t>n</m:t>
                  </m:r>
                </m:sub>
              </m:sSub>
              <m:r>
                <w:rPr>
                  <w:rFonts w:ascii="Cambria Math" w:hAnsi="Cambria Math"/>
                  <w:sz w:val="18"/>
                </w:rPr>
                <m:t>∈</m:t>
              </m:r>
              <m:d>
                <m:dPr>
                  <m:begChr m:val="{"/>
                  <m:endChr m:val="}"/>
                  <m:ctrlPr>
                    <w:rPr>
                      <w:rFonts w:ascii="Cambria Math" w:hAnsi="Cambria Math" w:cs="Calibri"/>
                      <w:i/>
                      <w:iCs/>
                      <w:sz w:val="18"/>
                    </w:rPr>
                  </m:ctrlPr>
                </m:dPr>
                <m:e>
                  <m:r>
                    <w:rPr>
                      <w:rFonts w:ascii="Cambria Math" w:hAnsi="Cambria Math"/>
                      <w:sz w:val="18"/>
                    </w:rPr>
                    <m:t>0,</m:t>
                  </m:r>
                  <m:f>
                    <m:fPr>
                      <m:ctrlPr>
                        <w:rPr>
                          <w:rFonts w:ascii="Cambria Math" w:hAnsi="Cambria Math" w:cs="Calibri"/>
                          <w:i/>
                          <w:iCs/>
                          <w:sz w:val="18"/>
                        </w:rPr>
                      </m:ctrlPr>
                    </m:fPr>
                    <m:num>
                      <m:r>
                        <w:rPr>
                          <w:rFonts w:ascii="Cambria Math" w:hAnsi="Cambria Math"/>
                          <w:sz w:val="18"/>
                        </w:rPr>
                        <m:t>1</m:t>
                      </m:r>
                    </m:num>
                    <m:den>
                      <m:r>
                        <w:rPr>
                          <w:rFonts w:ascii="Cambria Math" w:hAnsi="Cambria Math"/>
                          <w:sz w:val="18"/>
                        </w:rPr>
                        <m:t>4</m:t>
                      </m:r>
                    </m:den>
                  </m:f>
                  <m:r>
                    <w:rPr>
                      <w:rFonts w:ascii="Cambria Math" w:hAnsi="Cambria Math"/>
                      <w:sz w:val="18"/>
                    </w:rPr>
                    <m:t>,</m:t>
                  </m:r>
                  <m:f>
                    <m:fPr>
                      <m:ctrlPr>
                        <w:rPr>
                          <w:rFonts w:ascii="Cambria Math" w:hAnsi="Cambria Math" w:cs="Calibri"/>
                          <w:i/>
                          <w:iCs/>
                          <w:sz w:val="18"/>
                        </w:rPr>
                      </m:ctrlPr>
                    </m:fPr>
                    <m:num>
                      <m:r>
                        <w:rPr>
                          <w:rFonts w:ascii="Cambria Math" w:hAnsi="Cambria Math"/>
                          <w:sz w:val="18"/>
                        </w:rPr>
                        <m:t>1</m:t>
                      </m:r>
                    </m:num>
                    <m:den>
                      <m:r>
                        <w:rPr>
                          <w:rFonts w:ascii="Cambria Math" w:hAnsi="Cambria Math"/>
                          <w:sz w:val="18"/>
                        </w:rPr>
                        <m:t>2</m:t>
                      </m:r>
                    </m:den>
                  </m:f>
                  <m:r>
                    <w:rPr>
                      <w:rFonts w:ascii="Cambria Math" w:hAnsi="Cambria Math"/>
                      <w:sz w:val="18"/>
                    </w:rPr>
                    <m:t>…,</m:t>
                  </m:r>
                  <m:sSub>
                    <m:sSubPr>
                      <m:ctrlPr>
                        <w:rPr>
                          <w:rFonts w:ascii="Cambria Math" w:hAnsi="Cambria Math" w:cs="Calibri"/>
                          <w:i/>
                          <w:iCs/>
                          <w:sz w:val="18"/>
                        </w:rPr>
                      </m:ctrlPr>
                    </m:sSubPr>
                    <m:e>
                      <m:r>
                        <w:rPr>
                          <w:rFonts w:ascii="Cambria Math" w:hAnsi="Cambria Math"/>
                          <w:sz w:val="18"/>
                        </w:rPr>
                        <m:t>N</m:t>
                      </m:r>
                    </m:e>
                    <m:sub>
                      <m:r>
                        <w:rPr>
                          <w:rFonts w:ascii="Cambria Math" w:hAnsi="Cambria Math"/>
                          <w:sz w:val="18"/>
                        </w:rPr>
                        <m:t>3</m:t>
                      </m:r>
                    </m:sub>
                  </m:sSub>
                  <m:r>
                    <w:rPr>
                      <w:rFonts w:ascii="Cambria Math" w:hAnsi="Cambria Math"/>
                      <w:sz w:val="18"/>
                    </w:rPr>
                    <m:t>-</m:t>
                  </m:r>
                  <m:f>
                    <m:fPr>
                      <m:ctrlPr>
                        <w:rPr>
                          <w:rFonts w:ascii="Cambria Math" w:hAnsi="Cambria Math" w:cs="Calibri"/>
                          <w:i/>
                          <w:iCs/>
                          <w:sz w:val="18"/>
                        </w:rPr>
                      </m:ctrlPr>
                    </m:fPr>
                    <m:num>
                      <m:r>
                        <w:rPr>
                          <w:rFonts w:ascii="Cambria Math" w:hAnsi="Cambria Math"/>
                          <w:sz w:val="18"/>
                        </w:rPr>
                        <m:t>1</m:t>
                      </m:r>
                    </m:num>
                    <m:den>
                      <m:r>
                        <w:rPr>
                          <w:rFonts w:ascii="Cambria Math" w:hAnsi="Cambria Math"/>
                          <w:sz w:val="18"/>
                        </w:rPr>
                        <m:t>4</m:t>
                      </m:r>
                    </m:den>
                  </m:f>
                </m:e>
              </m:d>
            </m:oMath>
            <w:r>
              <w:rPr>
                <w:rFonts w:ascii="Times" w:hAnsi="Times" w:cs="Times"/>
                <w:bCs/>
                <w:sz w:val="18"/>
                <w:lang w:val="en-GB"/>
              </w:rPr>
              <w:t xml:space="preserve"> only for mode-1</w:t>
            </w:r>
            <w:r w:rsidR="00593B86">
              <w:rPr>
                <w:rFonts w:ascii="Times" w:hAnsi="Times" w:cs="Times"/>
                <w:bCs/>
                <w:sz w:val="18"/>
                <w:lang w:val="en-GB"/>
              </w:rPr>
              <w:t xml:space="preserve"> considering the above </w:t>
            </w:r>
            <w:r w:rsidR="00552E29">
              <w:rPr>
                <w:rFonts w:ascii="Times" w:hAnsi="Times" w:cs="Times"/>
                <w:bCs/>
                <w:sz w:val="18"/>
                <w:lang w:val="en-GB"/>
              </w:rPr>
              <w:t>points</w:t>
            </w:r>
            <w:r>
              <w:rPr>
                <w:rFonts w:ascii="Times" w:hAnsi="Times" w:cs="Times"/>
                <w:bCs/>
                <w:sz w:val="18"/>
                <w:lang w:val="en-GB"/>
              </w:rPr>
              <w:t xml:space="preserve">. </w:t>
            </w:r>
          </w:p>
          <w:p w14:paraId="2C817D0C" w14:textId="77777777" w:rsidR="00D00B70" w:rsidRDefault="00D00B70" w:rsidP="00D00B70">
            <w:pPr>
              <w:jc w:val="both"/>
              <w:rPr>
                <w:rFonts w:ascii="Times" w:hAnsi="Times" w:cs="Times"/>
                <w:bCs/>
                <w:sz w:val="18"/>
                <w:lang w:val="en-GB"/>
              </w:rPr>
            </w:pPr>
          </w:p>
          <w:p w14:paraId="7EA70E4C" w14:textId="77777777" w:rsidR="00D00B70" w:rsidRDefault="00D00B70" w:rsidP="00D00B70">
            <w:pPr>
              <w:jc w:val="both"/>
              <w:rPr>
                <w:b/>
                <w:sz w:val="18"/>
                <w:szCs w:val="18"/>
                <w:u w:val="single"/>
              </w:rPr>
            </w:pPr>
            <w:r w:rsidRPr="00540933">
              <w:rPr>
                <w:b/>
                <w:sz w:val="18"/>
                <w:szCs w:val="18"/>
                <w:u w:val="single"/>
              </w:rPr>
              <w:t>Proposal 1.C.1</w:t>
            </w:r>
          </w:p>
          <w:p w14:paraId="69DC6AC0" w14:textId="77777777" w:rsidR="00D00B70" w:rsidRDefault="00D00B70" w:rsidP="00D00B70">
            <w:pPr>
              <w:jc w:val="both"/>
              <w:rPr>
                <w:bCs/>
                <w:sz w:val="18"/>
                <w:szCs w:val="18"/>
              </w:rPr>
            </w:pPr>
            <w:r w:rsidRPr="00887509">
              <w:rPr>
                <w:bCs/>
                <w:sz w:val="18"/>
                <w:szCs w:val="18"/>
              </w:rPr>
              <w:t xml:space="preserve">If </w:t>
            </w:r>
            <w:r>
              <w:rPr>
                <w:bCs/>
                <w:sz w:val="18"/>
                <w:szCs w:val="18"/>
              </w:rPr>
              <w:t>linkage for {Ln} and {</w:t>
            </w:r>
            <w:proofErr w:type="spellStart"/>
            <w:r>
              <w:rPr>
                <w:bCs/>
                <w:sz w:val="18"/>
                <w:szCs w:val="18"/>
              </w:rPr>
              <w:t>pv</w:t>
            </w:r>
            <w:proofErr w:type="spellEnd"/>
            <w:r>
              <w:rPr>
                <w:bCs/>
                <w:sz w:val="18"/>
                <w:szCs w:val="18"/>
              </w:rPr>
              <w:t>, beta} is introduce, we would like to clarify in the proposal if configuration of {</w:t>
            </w:r>
            <w:proofErr w:type="spellStart"/>
            <w:proofErr w:type="gramStart"/>
            <w:r>
              <w:rPr>
                <w:bCs/>
                <w:sz w:val="18"/>
                <w:szCs w:val="18"/>
              </w:rPr>
              <w:t>pv,beta</w:t>
            </w:r>
            <w:proofErr w:type="spellEnd"/>
            <w:proofErr w:type="gramEnd"/>
            <w:r>
              <w:rPr>
                <w:bCs/>
                <w:sz w:val="18"/>
                <w:szCs w:val="18"/>
              </w:rPr>
              <w:t>} per {Ln} combination for N</w:t>
            </w:r>
            <w:r w:rsidRPr="00D57222">
              <w:rPr>
                <w:bCs/>
                <w:sz w:val="18"/>
                <w:szCs w:val="18"/>
                <w:vertAlign w:val="subscript"/>
              </w:rPr>
              <w:t>L</w:t>
            </w:r>
            <w:r>
              <w:rPr>
                <w:bCs/>
                <w:sz w:val="18"/>
                <w:szCs w:val="18"/>
              </w:rPr>
              <w:t xml:space="preserve"> &gt; 1 is supported or not. For example, the following note can be added. </w:t>
            </w:r>
          </w:p>
          <w:p w14:paraId="3606DAF4" w14:textId="77777777" w:rsidR="00D00B70" w:rsidRDefault="00D00B70" w:rsidP="00D00B70">
            <w:pPr>
              <w:snapToGrid w:val="0"/>
              <w:rPr>
                <w:rFonts w:ascii="Times" w:hAnsi="Times" w:cs="Times"/>
                <w:bCs/>
                <w:sz w:val="18"/>
                <w:lang w:val="en-GB"/>
              </w:rPr>
            </w:pPr>
            <w:r>
              <w:rPr>
                <w:rFonts w:ascii="Times" w:hAnsi="Times" w:cs="Times"/>
                <w:bCs/>
                <w:sz w:val="18"/>
                <w:lang w:val="en-GB"/>
              </w:rPr>
              <w:t>Note: If multiple {Ln} combinations are configured, it is assumed that the configured {</w:t>
            </w:r>
            <w:proofErr w:type="spellStart"/>
            <w:r>
              <w:rPr>
                <w:rFonts w:ascii="Times" w:hAnsi="Times" w:cs="Times"/>
                <w:bCs/>
                <w:sz w:val="18"/>
                <w:lang w:val="en-GB"/>
              </w:rPr>
              <w:t>pv</w:t>
            </w:r>
            <w:proofErr w:type="spellEnd"/>
            <w:r>
              <w:rPr>
                <w:rFonts w:ascii="Times" w:hAnsi="Times" w:cs="Times"/>
                <w:bCs/>
                <w:sz w:val="18"/>
                <w:lang w:val="en-GB"/>
              </w:rPr>
              <w:t>, beta} is applied to all the {Ln} combinations and all the {Ln} combinations shall support the configured {</w:t>
            </w:r>
            <w:proofErr w:type="spellStart"/>
            <w:r>
              <w:rPr>
                <w:rFonts w:ascii="Times" w:hAnsi="Times" w:cs="Times"/>
                <w:bCs/>
                <w:sz w:val="18"/>
                <w:lang w:val="en-GB"/>
              </w:rPr>
              <w:t>pv</w:t>
            </w:r>
            <w:proofErr w:type="spellEnd"/>
            <w:r>
              <w:rPr>
                <w:rFonts w:ascii="Times" w:hAnsi="Times" w:cs="Times"/>
                <w:bCs/>
                <w:sz w:val="18"/>
                <w:lang w:val="en-GB"/>
              </w:rPr>
              <w:t>, beta} combination.</w:t>
            </w:r>
          </w:p>
          <w:p w14:paraId="4D0F4F1A" w14:textId="15BB0032" w:rsidR="00581C1E" w:rsidRPr="00391BAC" w:rsidRDefault="00581C1E" w:rsidP="00D00B70">
            <w:pPr>
              <w:snapToGrid w:val="0"/>
              <w:rPr>
                <w:rFonts w:ascii="Times" w:hAnsi="Times" w:cs="Times"/>
                <w:b/>
                <w:sz w:val="18"/>
                <w:u w:val="single"/>
                <w:lang w:val="en-GB"/>
              </w:rPr>
            </w:pPr>
            <w:r>
              <w:rPr>
                <w:rFonts w:ascii="Times" w:hAnsi="Times" w:cs="Times"/>
                <w:b/>
                <w:sz w:val="18"/>
                <w:u w:val="single"/>
                <w:lang w:val="en-GB"/>
              </w:rPr>
              <w:lastRenderedPageBreak/>
              <w:t>[Mod: Per previous agreement, this is indeed the case in my understanding. But since there are companies proposing to go beyond the agreement, i.e. configuring multiple (</w:t>
            </w:r>
            <w:proofErr w:type="spellStart"/>
            <w:proofErr w:type="gramStart"/>
            <w:r>
              <w:rPr>
                <w:rFonts w:ascii="Times" w:hAnsi="Times" w:cs="Times"/>
                <w:b/>
                <w:sz w:val="18"/>
                <w:u w:val="single"/>
                <w:lang w:val="en-GB"/>
              </w:rPr>
              <w:t>pv,beta</w:t>
            </w:r>
            <w:proofErr w:type="spellEnd"/>
            <w:proofErr w:type="gramEnd"/>
            <w:r>
              <w:rPr>
                <w:rFonts w:ascii="Times" w:hAnsi="Times" w:cs="Times"/>
                <w:b/>
                <w:sz w:val="18"/>
                <w:u w:val="single"/>
                <w:lang w:val="en-GB"/>
              </w:rPr>
              <w:t>) we will discuss this in the next round once 1.c.1 is agreed. This is related to the 2</w:t>
            </w:r>
            <w:r w:rsidRPr="00F90A03">
              <w:rPr>
                <w:rFonts w:ascii="Times" w:hAnsi="Times" w:cs="Times"/>
                <w:b/>
                <w:sz w:val="18"/>
                <w:u w:val="single"/>
                <w:vertAlign w:val="superscript"/>
                <w:lang w:val="en-GB"/>
              </w:rPr>
              <w:t>nd</w:t>
            </w:r>
            <w:r>
              <w:rPr>
                <w:rFonts w:ascii="Times" w:hAnsi="Times" w:cs="Times"/>
                <w:b/>
                <w:sz w:val="18"/>
                <w:u w:val="single"/>
                <w:lang w:val="en-GB"/>
              </w:rPr>
              <w:t xml:space="preserve"> FFS re linkage signalling]</w:t>
            </w:r>
          </w:p>
        </w:tc>
      </w:tr>
      <w:tr w:rsidR="00130724" w:rsidRPr="00C10F99" w14:paraId="4ABDD372"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A4FA915" w14:textId="03301F33" w:rsidR="00130724" w:rsidRDefault="00130724" w:rsidP="00130724">
            <w:pPr>
              <w:snapToGrid w:val="0"/>
              <w:rPr>
                <w:rFonts w:eastAsiaTheme="minorEastAsia"/>
                <w:sz w:val="18"/>
                <w:szCs w:val="18"/>
                <w:lang w:eastAsia="zh-CN"/>
              </w:rPr>
            </w:pPr>
            <w:r>
              <w:rPr>
                <w:rFonts w:eastAsiaTheme="minorEastAsia"/>
                <w:sz w:val="18"/>
                <w:szCs w:val="18"/>
                <w:lang w:eastAsia="zh-CN"/>
              </w:rPr>
              <w:lastRenderedPageBreak/>
              <w:t xml:space="preserve">Huawei, </w:t>
            </w:r>
            <w:proofErr w:type="spellStart"/>
            <w:r>
              <w:rPr>
                <w:rFonts w:eastAsiaTheme="minorEastAsia"/>
                <w:sz w:val="18"/>
                <w:szCs w:val="18"/>
                <w:lang w:eastAsia="zh-CN"/>
              </w:rPr>
              <w:t>HiSilicon</w:t>
            </w:r>
            <w:proofErr w:type="spellEnd"/>
            <w:r w:rsidR="00247C14">
              <w:rPr>
                <w:rFonts w:eastAsiaTheme="minorEastAsia"/>
                <w:sz w:val="18"/>
                <w:szCs w:val="18"/>
                <w:lang w:eastAsia="zh-CN"/>
              </w:rPr>
              <w:t xml:space="preserve"> V17</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5DD648F" w14:textId="77777777" w:rsidR="00130724" w:rsidRPr="00C71CB6" w:rsidRDefault="00130724" w:rsidP="00130724">
            <w:pPr>
              <w:jc w:val="both"/>
              <w:rPr>
                <w:rFonts w:ascii="Times" w:eastAsiaTheme="minorEastAsia" w:hAnsi="Times" w:cs="Times"/>
                <w:b/>
                <w:sz w:val="18"/>
                <w:szCs w:val="18"/>
                <w:lang w:val="en-GB" w:eastAsia="zh-CN"/>
              </w:rPr>
            </w:pPr>
            <w:r w:rsidRPr="00C71CB6">
              <w:rPr>
                <w:rFonts w:ascii="Times" w:eastAsiaTheme="minorEastAsia" w:hAnsi="Times" w:cs="Times" w:hint="eastAsia"/>
                <w:b/>
                <w:sz w:val="18"/>
                <w:szCs w:val="18"/>
                <w:lang w:val="en-GB" w:eastAsia="zh-CN"/>
              </w:rPr>
              <w:t>Issu</w:t>
            </w:r>
            <w:r w:rsidRPr="00C71CB6">
              <w:rPr>
                <w:rFonts w:ascii="Times" w:eastAsiaTheme="minorEastAsia" w:hAnsi="Times" w:cs="Times"/>
                <w:b/>
                <w:sz w:val="18"/>
                <w:szCs w:val="18"/>
                <w:lang w:val="en-GB" w:eastAsia="zh-CN"/>
              </w:rPr>
              <w:t>e</w:t>
            </w:r>
            <w:r w:rsidRPr="00C71CB6">
              <w:rPr>
                <w:rFonts w:ascii="Times" w:eastAsiaTheme="minorEastAsia" w:hAnsi="Times" w:cs="Times" w:hint="eastAsia"/>
                <w:b/>
                <w:sz w:val="18"/>
                <w:szCs w:val="18"/>
                <w:lang w:val="en-GB" w:eastAsia="zh-CN"/>
              </w:rPr>
              <w:t xml:space="preserve"> 1</w:t>
            </w:r>
            <w:r w:rsidRPr="00C71CB6">
              <w:rPr>
                <w:rFonts w:ascii="Times" w:eastAsiaTheme="minorEastAsia" w:hAnsi="Times" w:cs="Times"/>
                <w:b/>
                <w:sz w:val="18"/>
                <w:szCs w:val="18"/>
                <w:lang w:val="en-GB" w:eastAsia="zh-CN"/>
              </w:rPr>
              <w:t>.2</w:t>
            </w:r>
          </w:p>
          <w:p w14:paraId="396790B3" w14:textId="77777777" w:rsidR="00130724" w:rsidRDefault="00130724" w:rsidP="00130724">
            <w:pPr>
              <w:jc w:val="both"/>
              <w:rPr>
                <w:rFonts w:eastAsia="宋体"/>
                <w:sz w:val="18"/>
                <w:szCs w:val="18"/>
                <w:lang w:eastAsia="zh-CN"/>
              </w:rPr>
            </w:pPr>
            <w:r>
              <w:rPr>
                <w:rFonts w:ascii="Times" w:eastAsiaTheme="minorEastAsia" w:hAnsi="Times" w:cs="Times"/>
                <w:sz w:val="18"/>
                <w:szCs w:val="18"/>
                <w:lang w:val="en-GB" w:eastAsia="zh-CN"/>
              </w:rPr>
              <w:t xml:space="preserve">Even though we prefer to layer-specific offset for Alt1 which can bring performance gain over layer-common case based on our SLS results in our </w:t>
            </w:r>
            <w:proofErr w:type="spellStart"/>
            <w:r>
              <w:rPr>
                <w:rFonts w:ascii="Times" w:eastAsiaTheme="minorEastAsia" w:hAnsi="Times" w:cs="Times"/>
                <w:sz w:val="18"/>
                <w:szCs w:val="18"/>
                <w:lang w:val="en-GB" w:eastAsia="zh-CN"/>
              </w:rPr>
              <w:t>tdoc</w:t>
            </w:r>
            <w:proofErr w:type="spellEnd"/>
            <w:r>
              <w:rPr>
                <w:rFonts w:ascii="Times" w:eastAsiaTheme="minorEastAsia" w:hAnsi="Times" w:cs="Times"/>
                <w:sz w:val="18"/>
                <w:szCs w:val="18"/>
                <w:lang w:val="en-GB" w:eastAsia="zh-CN"/>
              </w:rPr>
              <w:t>, w</w:t>
            </w:r>
            <w:proofErr w:type="spellStart"/>
            <w:r>
              <w:rPr>
                <w:rFonts w:eastAsia="宋体"/>
                <w:sz w:val="18"/>
                <w:szCs w:val="18"/>
                <w:lang w:eastAsia="zh-CN"/>
              </w:rPr>
              <w:t>e</w:t>
            </w:r>
            <w:proofErr w:type="spellEnd"/>
            <w:r>
              <w:rPr>
                <w:rFonts w:eastAsia="宋体" w:hint="eastAsia"/>
                <w:sz w:val="18"/>
                <w:szCs w:val="18"/>
                <w:lang w:eastAsia="zh-CN"/>
              </w:rPr>
              <w:t xml:space="preserve"> are </w:t>
            </w:r>
            <w:r>
              <w:rPr>
                <w:rFonts w:eastAsia="宋体"/>
                <w:sz w:val="18"/>
                <w:szCs w:val="18"/>
                <w:lang w:eastAsia="zh-CN"/>
              </w:rPr>
              <w:t>fine</w:t>
            </w:r>
            <w:r>
              <w:rPr>
                <w:rFonts w:eastAsia="宋体" w:hint="eastAsia"/>
                <w:sz w:val="18"/>
                <w:szCs w:val="18"/>
                <w:lang w:eastAsia="zh-CN"/>
              </w:rPr>
              <w:t xml:space="preserve"> with </w:t>
            </w:r>
            <w:r w:rsidRPr="00AB283B">
              <w:rPr>
                <w:rFonts w:eastAsia="宋体" w:hint="eastAsia"/>
                <w:b/>
                <w:sz w:val="18"/>
                <w:szCs w:val="18"/>
                <w:lang w:eastAsia="zh-CN"/>
              </w:rPr>
              <w:t>Proposal 1.B.1</w:t>
            </w:r>
            <w:r>
              <w:rPr>
                <w:rFonts w:eastAsia="宋体" w:hint="eastAsia"/>
                <w:sz w:val="18"/>
                <w:szCs w:val="18"/>
                <w:lang w:eastAsia="zh-CN"/>
              </w:rPr>
              <w:t xml:space="preserve"> as a compromise</w:t>
            </w:r>
            <w:r>
              <w:rPr>
                <w:rFonts w:eastAsia="宋体"/>
                <w:sz w:val="18"/>
                <w:szCs w:val="18"/>
                <w:lang w:eastAsia="zh-CN"/>
              </w:rPr>
              <w:t xml:space="preserve">. </w:t>
            </w:r>
          </w:p>
          <w:p w14:paraId="5526F932" w14:textId="77777777" w:rsidR="00130724" w:rsidRDefault="00130724" w:rsidP="00130724">
            <w:pPr>
              <w:jc w:val="both"/>
              <w:rPr>
                <w:rFonts w:ascii="Times" w:eastAsiaTheme="minorEastAsia" w:hAnsi="Times" w:cs="Times"/>
                <w:iCs/>
                <w:sz w:val="18"/>
                <w:lang w:eastAsia="zh-CN"/>
              </w:rPr>
            </w:pPr>
            <w:r>
              <w:rPr>
                <w:rFonts w:ascii="Times" w:eastAsiaTheme="minorEastAsia" w:hAnsi="Times" w:cs="Times" w:hint="eastAsia"/>
                <w:sz w:val="18"/>
                <w:szCs w:val="18"/>
                <w:lang w:val="en-GB" w:eastAsia="zh-CN"/>
              </w:rPr>
              <w:t>R</w:t>
            </w:r>
            <w:r>
              <w:rPr>
                <w:rFonts w:ascii="Times" w:eastAsiaTheme="minorEastAsia" w:hAnsi="Times" w:cs="Times"/>
                <w:sz w:val="18"/>
                <w:szCs w:val="18"/>
                <w:lang w:val="en-GB" w:eastAsia="zh-CN"/>
              </w:rPr>
              <w:t xml:space="preserve">egarding the range of </w:t>
            </w:r>
            <m:oMath>
              <m:sSub>
                <m:sSubPr>
                  <m:ctrlPr>
                    <w:rPr>
                      <w:rFonts w:ascii="Cambria Math" w:hAnsi="Cambria Math" w:cs="Calibri"/>
                      <w:i/>
                      <w:iCs/>
                      <w:sz w:val="18"/>
                    </w:rPr>
                  </m:ctrlPr>
                </m:sSubPr>
                <m:e>
                  <m:r>
                    <w:rPr>
                      <w:rFonts w:ascii="Cambria Math" w:hAnsi="Cambria Math"/>
                      <w:sz w:val="18"/>
                    </w:rPr>
                    <m:t>φ</m:t>
                  </m:r>
                </m:e>
                <m:sub>
                  <m:r>
                    <w:rPr>
                      <w:rFonts w:ascii="Cambria Math" w:hAnsi="Cambria Math"/>
                      <w:sz w:val="18"/>
                    </w:rPr>
                    <m:t>n</m:t>
                  </m:r>
                </m:sub>
              </m:sSub>
            </m:oMath>
            <w:r>
              <w:rPr>
                <w:rFonts w:ascii="Times" w:eastAsiaTheme="minorEastAsia" w:hAnsi="Times" w:cs="Times" w:hint="eastAsia"/>
                <w:iCs/>
                <w:sz w:val="18"/>
                <w:lang w:eastAsia="zh-CN"/>
              </w:rPr>
              <w:t xml:space="preserve"> </w:t>
            </w:r>
            <w:r>
              <w:rPr>
                <w:rFonts w:ascii="Times" w:eastAsiaTheme="minorEastAsia" w:hAnsi="Times" w:cs="Times"/>
                <w:iCs/>
                <w:sz w:val="18"/>
                <w:lang w:eastAsia="zh-CN"/>
              </w:rPr>
              <w:t>for Rel-16-based enhancement</w:t>
            </w:r>
            <w:r>
              <w:rPr>
                <w:rFonts w:ascii="Times" w:eastAsiaTheme="minorEastAsia" w:hAnsi="Times" w:cs="Times" w:hint="eastAsia"/>
                <w:iCs/>
                <w:sz w:val="18"/>
                <w:lang w:eastAsia="zh-CN"/>
              </w:rPr>
              <w:t>,</w:t>
            </w:r>
            <w:r>
              <w:rPr>
                <w:rFonts w:ascii="Times" w:eastAsiaTheme="minorEastAsia" w:hAnsi="Times" w:cs="Times"/>
                <w:iCs/>
                <w:sz w:val="18"/>
                <w:lang w:eastAsia="zh-CN"/>
              </w:rPr>
              <w:t xml:space="preserve"> we believe the range in current FL’s proposal is needed considering the delay differences for various CJT scenario. Regarding the UE complexity, it’s worth to have a bit more complexity considering the performance improvement by fractional q3 shown by some companies’ evaluations. And it has been an optional feature to address the increased complexity. Regarding the overhead, since </w:t>
            </w:r>
            <m:oMath>
              <m:sSub>
                <m:sSubPr>
                  <m:ctrlPr>
                    <w:rPr>
                      <w:rFonts w:ascii="Cambria Math" w:hAnsi="Cambria Math" w:cs="Calibri"/>
                      <w:i/>
                      <w:iCs/>
                      <w:sz w:val="18"/>
                    </w:rPr>
                  </m:ctrlPr>
                </m:sSubPr>
                <m:e>
                  <m:r>
                    <w:rPr>
                      <w:rFonts w:ascii="Cambria Math" w:hAnsi="Cambria Math"/>
                      <w:sz w:val="18"/>
                    </w:rPr>
                    <m:t>φ</m:t>
                  </m:r>
                </m:e>
                <m:sub>
                  <m:r>
                    <w:rPr>
                      <w:rFonts w:ascii="Cambria Math" w:hAnsi="Cambria Math"/>
                      <w:sz w:val="18"/>
                    </w:rPr>
                    <m:t>n</m:t>
                  </m:r>
                </m:sub>
              </m:sSub>
            </m:oMath>
            <w:r>
              <w:rPr>
                <w:rFonts w:ascii="Times" w:eastAsiaTheme="minorEastAsia" w:hAnsi="Times" w:cs="Times" w:hint="eastAsia"/>
                <w:iCs/>
                <w:sz w:val="18"/>
                <w:lang w:eastAsia="zh-CN"/>
              </w:rPr>
              <w:t xml:space="preserve"> </w:t>
            </w:r>
            <w:r>
              <w:rPr>
                <w:rFonts w:ascii="Times" w:eastAsiaTheme="minorEastAsia" w:hAnsi="Times" w:cs="Times"/>
                <w:iCs/>
                <w:sz w:val="18"/>
                <w:lang w:eastAsia="zh-CN"/>
              </w:rPr>
              <w:t>is layer-common and only need to be reported for N-1 TRPs, the overhead is minimal, only two bits increase compared to basic feature per TRP.</w:t>
            </w:r>
            <w:r>
              <w:rPr>
                <w:rFonts w:ascii="Times" w:eastAsiaTheme="minorEastAsia" w:hAnsi="Times" w:cs="Times" w:hint="eastAsia"/>
                <w:iCs/>
                <w:sz w:val="18"/>
                <w:lang w:eastAsia="zh-CN"/>
              </w:rPr>
              <w:t xml:space="preserve"> </w:t>
            </w:r>
          </w:p>
          <w:p w14:paraId="5332C8A8" w14:textId="77777777" w:rsidR="00130724" w:rsidRDefault="00130724" w:rsidP="00130724">
            <w:pPr>
              <w:jc w:val="both"/>
              <w:rPr>
                <w:rFonts w:ascii="Times" w:eastAsiaTheme="minorEastAsia" w:hAnsi="Times" w:cs="Times"/>
                <w:iCs/>
                <w:sz w:val="18"/>
                <w:lang w:eastAsia="zh-CN"/>
              </w:rPr>
            </w:pPr>
          </w:p>
          <w:p w14:paraId="5E48B889" w14:textId="77777777" w:rsidR="00130724" w:rsidRDefault="00130724" w:rsidP="00130724">
            <w:pPr>
              <w:jc w:val="both"/>
              <w:rPr>
                <w:rFonts w:ascii="Times" w:eastAsiaTheme="minorEastAsia" w:hAnsi="Times" w:cs="Times"/>
                <w:b/>
                <w:sz w:val="18"/>
                <w:szCs w:val="18"/>
                <w:lang w:val="en-GB" w:eastAsia="zh-CN"/>
              </w:rPr>
            </w:pPr>
            <w:r w:rsidRPr="00C71CB6">
              <w:rPr>
                <w:rFonts w:ascii="Times" w:eastAsiaTheme="minorEastAsia" w:hAnsi="Times" w:cs="Times" w:hint="eastAsia"/>
                <w:b/>
                <w:sz w:val="18"/>
                <w:szCs w:val="18"/>
                <w:lang w:val="en-GB" w:eastAsia="zh-CN"/>
              </w:rPr>
              <w:t>Issu</w:t>
            </w:r>
            <w:r w:rsidRPr="00C71CB6">
              <w:rPr>
                <w:rFonts w:ascii="Times" w:eastAsiaTheme="minorEastAsia" w:hAnsi="Times" w:cs="Times"/>
                <w:b/>
                <w:sz w:val="18"/>
                <w:szCs w:val="18"/>
                <w:lang w:val="en-GB" w:eastAsia="zh-CN"/>
              </w:rPr>
              <w:t>e</w:t>
            </w:r>
            <w:r w:rsidRPr="00C71CB6">
              <w:rPr>
                <w:rFonts w:ascii="Times" w:eastAsiaTheme="minorEastAsia" w:hAnsi="Times" w:cs="Times" w:hint="eastAsia"/>
                <w:b/>
                <w:sz w:val="18"/>
                <w:szCs w:val="18"/>
                <w:lang w:val="en-GB" w:eastAsia="zh-CN"/>
              </w:rPr>
              <w:t xml:space="preserve"> 1</w:t>
            </w:r>
            <w:r w:rsidRPr="00C71CB6">
              <w:rPr>
                <w:rFonts w:ascii="Times" w:eastAsiaTheme="minorEastAsia" w:hAnsi="Times" w:cs="Times"/>
                <w:b/>
                <w:sz w:val="18"/>
                <w:szCs w:val="18"/>
                <w:lang w:val="en-GB" w:eastAsia="zh-CN"/>
              </w:rPr>
              <w:t>.</w:t>
            </w:r>
            <w:r>
              <w:rPr>
                <w:rFonts w:ascii="Times" w:eastAsiaTheme="minorEastAsia" w:hAnsi="Times" w:cs="Times"/>
                <w:b/>
                <w:sz w:val="18"/>
                <w:szCs w:val="18"/>
                <w:lang w:val="en-GB" w:eastAsia="zh-CN"/>
              </w:rPr>
              <w:t>3</w:t>
            </w:r>
          </w:p>
          <w:p w14:paraId="26DC4201" w14:textId="22EA5913" w:rsidR="00130724" w:rsidRPr="0034595D" w:rsidRDefault="00130724" w:rsidP="00130724">
            <w:pPr>
              <w:pStyle w:val="afc"/>
              <w:numPr>
                <w:ilvl w:val="0"/>
                <w:numId w:val="67"/>
              </w:numPr>
              <w:jc w:val="both"/>
              <w:rPr>
                <w:sz w:val="18"/>
                <w:szCs w:val="18"/>
                <w:lang w:eastAsia="zh-CN"/>
              </w:rPr>
            </w:pPr>
            <w:r>
              <w:rPr>
                <w:rFonts w:ascii="Times" w:eastAsiaTheme="minorEastAsia" w:hAnsi="Times" w:cs="Times"/>
                <w:sz w:val="18"/>
                <w:szCs w:val="18"/>
                <w:lang w:val="en-GB" w:eastAsia="zh-CN"/>
              </w:rPr>
              <w:t>W</w:t>
            </w:r>
            <w:proofErr w:type="spellStart"/>
            <w:r w:rsidRPr="0034595D">
              <w:rPr>
                <w:rFonts w:ascii="Times" w:eastAsiaTheme="minorEastAsia" w:hAnsi="Times" w:cs="Times"/>
                <w:sz w:val="18"/>
                <w:szCs w:val="18"/>
                <w:lang w:eastAsia="zh-CN"/>
              </w:rPr>
              <w:t>e</w:t>
            </w:r>
            <w:proofErr w:type="spellEnd"/>
            <w:r w:rsidRPr="0034595D">
              <w:rPr>
                <w:rFonts w:ascii="Times" w:eastAsiaTheme="minorEastAsia" w:hAnsi="Times" w:cs="Times"/>
                <w:sz w:val="18"/>
                <w:szCs w:val="18"/>
                <w:lang w:eastAsia="zh-CN"/>
              </w:rPr>
              <w:t xml:space="preserve"> are fine with the supported linkages in </w:t>
            </w:r>
            <w:r w:rsidRPr="0034595D">
              <w:rPr>
                <w:rFonts w:hint="eastAsia"/>
                <w:b/>
                <w:sz w:val="18"/>
                <w:szCs w:val="18"/>
                <w:lang w:eastAsia="zh-CN"/>
              </w:rPr>
              <w:t>Proposal 1.</w:t>
            </w:r>
            <w:r w:rsidRPr="0034595D">
              <w:rPr>
                <w:b/>
                <w:sz w:val="18"/>
                <w:szCs w:val="18"/>
                <w:lang w:eastAsia="zh-CN"/>
              </w:rPr>
              <w:t>C</w:t>
            </w:r>
            <w:r w:rsidRPr="0034595D">
              <w:rPr>
                <w:rFonts w:hint="eastAsia"/>
                <w:b/>
                <w:sz w:val="18"/>
                <w:szCs w:val="18"/>
                <w:lang w:eastAsia="zh-CN"/>
              </w:rPr>
              <w:t>.1</w:t>
            </w:r>
            <w:r w:rsidRPr="0034595D">
              <w:rPr>
                <w:sz w:val="18"/>
                <w:szCs w:val="18"/>
                <w:lang w:eastAsia="zh-CN"/>
              </w:rPr>
              <w:t xml:space="preserve">. Re </w:t>
            </w:r>
            <w:r w:rsidRPr="0034595D">
              <w:rPr>
                <w:rFonts w:hint="eastAsia"/>
                <w:b/>
                <w:sz w:val="18"/>
                <w:szCs w:val="18"/>
                <w:lang w:eastAsia="zh-CN"/>
              </w:rPr>
              <w:t>Proposal 1.</w:t>
            </w:r>
            <w:r w:rsidRPr="0034595D">
              <w:rPr>
                <w:b/>
                <w:sz w:val="18"/>
                <w:szCs w:val="18"/>
                <w:lang w:eastAsia="zh-CN"/>
              </w:rPr>
              <w:t>C</w:t>
            </w:r>
            <w:r w:rsidRPr="0034595D">
              <w:rPr>
                <w:rFonts w:hint="eastAsia"/>
                <w:b/>
                <w:sz w:val="18"/>
                <w:szCs w:val="18"/>
                <w:lang w:eastAsia="zh-CN"/>
              </w:rPr>
              <w:t>.1</w:t>
            </w:r>
            <w:r w:rsidRPr="0034595D">
              <w:rPr>
                <w:sz w:val="18"/>
                <w:szCs w:val="18"/>
                <w:lang w:eastAsia="zh-CN"/>
              </w:rPr>
              <w:t xml:space="preserve">, we think below statement should be removed since the definitions of both Ln and M are different for Rel-16 and Rel-17 Type-II. For Rel-17-based enhancement, please refer to the proposal we </w:t>
            </w:r>
            <w:r w:rsidR="00247C14">
              <w:rPr>
                <w:sz w:val="18"/>
                <w:szCs w:val="18"/>
                <w:lang w:eastAsia="zh-CN"/>
              </w:rPr>
              <w:t xml:space="preserve">have </w:t>
            </w:r>
            <w:r w:rsidRPr="0034595D">
              <w:rPr>
                <w:sz w:val="18"/>
                <w:szCs w:val="18"/>
                <w:lang w:eastAsia="zh-CN"/>
              </w:rPr>
              <w:t>suggest</w:t>
            </w:r>
            <w:r w:rsidR="00247C14">
              <w:rPr>
                <w:sz w:val="18"/>
                <w:szCs w:val="18"/>
                <w:lang w:eastAsia="zh-CN"/>
              </w:rPr>
              <w:t>ed</w:t>
            </w:r>
            <w:r w:rsidRPr="0034595D">
              <w:rPr>
                <w:sz w:val="18"/>
                <w:szCs w:val="18"/>
                <w:lang w:eastAsia="zh-CN"/>
              </w:rPr>
              <w:t xml:space="preserve"> in the previous comments. </w:t>
            </w:r>
          </w:p>
          <w:p w14:paraId="6ADCD8DB" w14:textId="77777777" w:rsidR="00130724" w:rsidRPr="0072339D" w:rsidRDefault="00130724" w:rsidP="00130724">
            <w:pPr>
              <w:numPr>
                <w:ilvl w:val="1"/>
                <w:numId w:val="42"/>
              </w:numPr>
              <w:jc w:val="both"/>
              <w:rPr>
                <w:rFonts w:ascii="Times" w:eastAsiaTheme="minorEastAsia" w:hAnsi="Times" w:cs="Times"/>
                <w:strike/>
                <w:sz w:val="18"/>
                <w:szCs w:val="18"/>
                <w:lang w:eastAsia="zh-CN"/>
              </w:rPr>
            </w:pPr>
            <w:r w:rsidRPr="0072339D">
              <w:rPr>
                <w:rFonts w:ascii="Times" w:eastAsiaTheme="minorEastAsia" w:hAnsi="Times" w:cs="Times"/>
                <w:strike/>
                <w:sz w:val="15"/>
                <w:szCs w:val="18"/>
                <w:lang w:eastAsia="zh-CN"/>
              </w:rPr>
              <w:t xml:space="preserve">For Rel-17 </w:t>
            </w:r>
            <w:proofErr w:type="spellStart"/>
            <w:r w:rsidRPr="0072339D">
              <w:rPr>
                <w:rFonts w:ascii="Times" w:eastAsiaTheme="minorEastAsia" w:hAnsi="Times" w:cs="Times"/>
                <w:strike/>
                <w:sz w:val="15"/>
                <w:szCs w:val="18"/>
                <w:lang w:eastAsia="zh-CN"/>
              </w:rPr>
              <w:t>FeType</w:t>
            </w:r>
            <w:proofErr w:type="spellEnd"/>
            <w:r w:rsidRPr="0072339D">
              <w:rPr>
                <w:rFonts w:ascii="Times" w:eastAsiaTheme="minorEastAsia" w:hAnsi="Times" w:cs="Times"/>
                <w:strike/>
                <w:sz w:val="15"/>
                <w:szCs w:val="18"/>
                <w:lang w:eastAsia="zh-CN"/>
              </w:rPr>
              <w:t>-II based, fully reuse the eight Parameter Combinations from Rel-16 eType-II</w:t>
            </w:r>
          </w:p>
          <w:p w14:paraId="3578481D" w14:textId="13DD334F" w:rsidR="00130724" w:rsidRDefault="00222DC1" w:rsidP="00130724">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[Mod: Good point since I also added proposal 1.C.3 for Rel-17, thanks for the catch]</w:t>
            </w:r>
          </w:p>
          <w:p w14:paraId="6273526E" w14:textId="77777777" w:rsidR="00130724" w:rsidRPr="0034595D" w:rsidRDefault="00130724" w:rsidP="00130724">
            <w:pPr>
              <w:pStyle w:val="afc"/>
              <w:numPr>
                <w:ilvl w:val="0"/>
                <w:numId w:val="67"/>
              </w:numPr>
              <w:jc w:val="both"/>
              <w:rPr>
                <w:bCs/>
                <w:szCs w:val="20"/>
                <w:lang w:eastAsia="zh-CN"/>
              </w:rPr>
            </w:pPr>
            <w:r w:rsidRPr="0034595D">
              <w:rPr>
                <w:rFonts w:ascii="Times" w:eastAsiaTheme="minorEastAsia" w:hAnsi="Times" w:cs="Times" w:hint="eastAsia"/>
                <w:sz w:val="18"/>
                <w:szCs w:val="18"/>
                <w:lang w:val="en-GB" w:eastAsia="zh-CN"/>
              </w:rPr>
              <w:t>I</w:t>
            </w:r>
            <w:r w:rsidRPr="0034595D">
              <w:rPr>
                <w:rFonts w:ascii="Times" w:eastAsiaTheme="minorEastAsia" w:hAnsi="Times" w:cs="Times"/>
                <w:sz w:val="18"/>
                <w:szCs w:val="18"/>
                <w:lang w:val="en-GB" w:eastAsia="zh-CN"/>
              </w:rPr>
              <w:t>n addition, we support to add {Ln} combinations including Ln=6 for N</w:t>
            </w:r>
            <w:r w:rsidRPr="0034595D">
              <w:rPr>
                <w:rFonts w:ascii="Times" w:eastAsiaTheme="minorEastAsia" w:hAnsi="Times" w:cs="Times"/>
                <w:sz w:val="18"/>
                <w:szCs w:val="18"/>
                <w:vertAlign w:val="subscript"/>
                <w:lang w:val="en-GB" w:eastAsia="zh-CN"/>
              </w:rPr>
              <w:t>TRP</w:t>
            </w:r>
            <w:r w:rsidRPr="0034595D">
              <w:rPr>
                <w:rFonts w:ascii="Times" w:eastAsiaTheme="minorEastAsia" w:hAnsi="Times" w:cs="Times"/>
                <w:sz w:val="18"/>
                <w:szCs w:val="18"/>
                <w:lang w:val="en-GB" w:eastAsia="zh-CN"/>
              </w:rPr>
              <w:t>&gt;1, i.e. {6,4}, {6,4,2} And {6,4,2}, which can achieve a better performance-overhead trade-off, and Ln=6 for single-TRP can also be used when UE selects one single TRP</w:t>
            </w:r>
            <w:r>
              <w:t xml:space="preserve"> </w:t>
            </w:r>
            <w:r w:rsidRPr="0034595D">
              <w:rPr>
                <w:rFonts w:ascii="Times" w:eastAsiaTheme="minorEastAsia" w:hAnsi="Times" w:cs="Times"/>
                <w:sz w:val="18"/>
                <w:szCs w:val="18"/>
                <w:lang w:val="en-GB" w:eastAsia="zh-CN"/>
              </w:rPr>
              <w:t xml:space="preserve">analogous to legacy Rel-16 Type II. </w:t>
            </w:r>
            <w:r w:rsidRPr="0034595D">
              <w:rPr>
                <w:bCs/>
                <w:sz w:val="18"/>
                <w:szCs w:val="18"/>
                <w:lang w:eastAsia="zh-CN"/>
              </w:rPr>
              <w:t xml:space="preserve">Regarding the concern on high overhead and complexity, it is </w:t>
            </w:r>
            <m:oMath>
              <m:sSub>
                <m:sSubPr>
                  <m:ctrlPr>
                    <w:rPr>
                      <w:rFonts w:ascii="Cambria Math" w:hAnsi="Cambria Math"/>
                      <w:bCs/>
                      <w:i/>
                      <w:iCs/>
                      <w:sz w:val="18"/>
                      <w:szCs w:val="18"/>
                      <w:lang w:eastAsia="zh-CN"/>
                    </w:rPr>
                  </m:ctrlPr>
                </m:sSubPr>
                <m:e>
                  <m:r>
                    <w:rPr>
                      <w:rFonts w:ascii="Cambria Math" w:hAnsi="Cambria Math"/>
                      <w:sz w:val="18"/>
                      <w:szCs w:val="18"/>
                      <w:lang w:eastAsia="zh-CN"/>
                    </w:rPr>
                    <m:t>L</m:t>
                  </m:r>
                </m:e>
                <m:sub>
                  <m:r>
                    <w:rPr>
                      <w:rFonts w:ascii="Cambria Math" w:hAnsi="Cambria Math"/>
                      <w:sz w:val="18"/>
                      <w:szCs w:val="18"/>
                      <w:lang w:eastAsia="zh-CN"/>
                    </w:rPr>
                    <m:t>tot</m:t>
                  </m:r>
                </m:sub>
              </m:sSub>
              <m:r>
                <w:rPr>
                  <w:rFonts w:ascii="Cambria Math" w:hAnsi="Cambria Math"/>
                  <w:sz w:val="18"/>
                  <w:szCs w:val="18"/>
                  <w:lang w:eastAsia="zh-CN"/>
                </w:rPr>
                <m:t>=</m:t>
              </m:r>
              <m:nary>
                <m:naryPr>
                  <m:chr m:val="∑"/>
                  <m:limLoc m:val="subSup"/>
                  <m:ctrlPr>
                    <w:rPr>
                      <w:rFonts w:ascii="Cambria Math" w:hAnsi="Cambria Math"/>
                      <w:bCs/>
                      <w:i/>
                      <w:iCs/>
                      <w:sz w:val="18"/>
                      <w:szCs w:val="18"/>
                      <w:lang w:val="en-GB" w:eastAsia="zh-CN"/>
                    </w:rPr>
                  </m:ctrlPr>
                </m:naryPr>
                <m:sub>
                  <m:r>
                    <w:rPr>
                      <w:rFonts w:ascii="Cambria Math" w:hAnsi="Cambria Math"/>
                      <w:sz w:val="18"/>
                      <w:szCs w:val="18"/>
                      <w:lang w:eastAsia="zh-CN"/>
                    </w:rPr>
                    <m:t>n=0</m:t>
                  </m:r>
                </m:sub>
                <m:sup>
                  <m:r>
                    <w:rPr>
                      <w:rFonts w:ascii="Cambria Math" w:hAnsi="Cambria Math"/>
                      <w:sz w:val="18"/>
                      <w:szCs w:val="18"/>
                      <w:lang w:eastAsia="zh-CN"/>
                    </w:rPr>
                    <m:t>N</m:t>
                  </m:r>
                </m:sup>
                <m:e>
                  <m:sSub>
                    <m:sSubPr>
                      <m:ctrlPr>
                        <w:rPr>
                          <w:rFonts w:ascii="Cambria Math" w:hAnsi="Cambria Math"/>
                          <w:bCs/>
                          <w:i/>
                          <w:iCs/>
                          <w:sz w:val="18"/>
                          <w:szCs w:val="18"/>
                          <w:lang w:eastAsia="zh-CN"/>
                        </w:rPr>
                      </m:ctrlPr>
                    </m:sSubPr>
                    <m:e>
                      <m:r>
                        <w:rPr>
                          <w:rFonts w:ascii="Cambria Math" w:hAnsi="Cambria Math"/>
                          <w:sz w:val="18"/>
                          <w:szCs w:val="18"/>
                          <w:lang w:eastAsia="zh-CN"/>
                        </w:rPr>
                        <m:t>L</m:t>
                      </m:r>
                    </m:e>
                    <m:sub>
                      <m:r>
                        <w:rPr>
                          <w:rFonts w:ascii="Cambria Math" w:hAnsi="Cambria Math"/>
                          <w:sz w:val="18"/>
                          <w:szCs w:val="18"/>
                          <w:lang w:eastAsia="zh-CN"/>
                        </w:rPr>
                        <m:t>n</m:t>
                      </m:r>
                    </m:sub>
                  </m:sSub>
                </m:e>
              </m:nary>
            </m:oMath>
            <w:r w:rsidRPr="0034595D">
              <w:rPr>
                <w:bCs/>
                <w:sz w:val="18"/>
                <w:szCs w:val="18"/>
                <w:lang w:eastAsia="zh-CN"/>
              </w:rPr>
              <w:t xml:space="preserve"> which affects the reporting overheads and UE complexity, other than the specific value of Ln. For example, {6,4,2} with </w:t>
            </w:r>
            <w:r w:rsidRPr="0034595D">
              <w:rPr>
                <w:bCs/>
                <w:i/>
                <w:iCs/>
                <w:sz w:val="18"/>
                <w:szCs w:val="18"/>
                <w:lang w:val="en-GB" w:eastAsia="zh-CN"/>
              </w:rPr>
              <w:t>L</w:t>
            </w:r>
            <w:r w:rsidRPr="0034595D">
              <w:rPr>
                <w:bCs/>
                <w:i/>
                <w:iCs/>
                <w:sz w:val="18"/>
                <w:szCs w:val="18"/>
                <w:vertAlign w:val="subscript"/>
                <w:lang w:eastAsia="zh-CN"/>
              </w:rPr>
              <w:t>tot</w:t>
            </w:r>
            <w:r w:rsidRPr="0034595D">
              <w:rPr>
                <w:bCs/>
                <w:sz w:val="18"/>
                <w:szCs w:val="18"/>
                <w:lang w:eastAsia="zh-CN"/>
              </w:rPr>
              <w:t xml:space="preserve"> = 12 can have similar NZCs reporting overhead and UE complexity as {4,4,4} with </w:t>
            </w:r>
            <w:r w:rsidRPr="0034595D">
              <w:rPr>
                <w:bCs/>
                <w:i/>
                <w:iCs/>
                <w:sz w:val="18"/>
                <w:szCs w:val="18"/>
                <w:lang w:val="en-GB" w:eastAsia="zh-CN"/>
              </w:rPr>
              <w:t>L</w:t>
            </w:r>
            <w:r w:rsidRPr="0034595D">
              <w:rPr>
                <w:bCs/>
                <w:i/>
                <w:iCs/>
                <w:sz w:val="18"/>
                <w:szCs w:val="18"/>
                <w:vertAlign w:val="subscript"/>
                <w:lang w:eastAsia="zh-CN"/>
              </w:rPr>
              <w:t>tot</w:t>
            </w:r>
            <w:r w:rsidRPr="0034595D">
              <w:rPr>
                <w:bCs/>
                <w:sz w:val="18"/>
                <w:szCs w:val="18"/>
                <w:lang w:eastAsia="zh-CN"/>
              </w:rPr>
              <w:t xml:space="preserve"> =12.</w:t>
            </w:r>
          </w:p>
          <w:p w14:paraId="7D2E3441" w14:textId="77777777" w:rsidR="00130724" w:rsidRDefault="00130724" w:rsidP="00130724">
            <w:pPr>
              <w:jc w:val="both"/>
              <w:rPr>
                <w:rFonts w:ascii="Times" w:eastAsiaTheme="minorEastAsia" w:hAnsi="Times" w:cs="Times"/>
                <w:sz w:val="18"/>
                <w:szCs w:val="18"/>
                <w:lang w:val="en-GB" w:eastAsia="zh-CN"/>
              </w:rPr>
            </w:pPr>
          </w:p>
          <w:p w14:paraId="709789D6" w14:textId="77777777" w:rsidR="00130724" w:rsidRDefault="00130724" w:rsidP="00130724">
            <w:pPr>
              <w:jc w:val="both"/>
              <w:rPr>
                <w:rFonts w:ascii="Times" w:eastAsiaTheme="minorEastAsia" w:hAnsi="Times" w:cs="Times"/>
                <w:b/>
                <w:sz w:val="18"/>
                <w:szCs w:val="18"/>
                <w:lang w:val="en-GB" w:eastAsia="zh-CN"/>
              </w:rPr>
            </w:pPr>
            <w:r>
              <w:rPr>
                <w:b/>
                <w:bCs/>
                <w:noProof/>
                <w:sz w:val="18"/>
                <w:szCs w:val="18"/>
                <w:lang w:eastAsia="zh-CN"/>
              </w:rPr>
              <w:drawing>
                <wp:inline distT="0" distB="0" distL="0" distR="0" wp14:anchorId="70BAF04D" wp14:editId="4EA1BC59">
                  <wp:extent cx="2659961" cy="1667814"/>
                  <wp:effectExtent l="0" t="0" r="7620" b="889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737529" cy="1716450"/>
                          </a:xfrm>
                          <a:prstGeom prst="rect">
                            <a:avLst/>
                          </a:prstGeom>
                          <a:noFill/>
                        </pic:spPr>
                      </pic:pic>
                    </a:graphicData>
                  </a:graphic>
                </wp:inline>
              </w:drawing>
            </w:r>
            <w:r>
              <w:rPr>
                <w:noProof/>
                <w:lang w:eastAsia="zh-CN"/>
              </w:rPr>
              <w:drawing>
                <wp:inline distT="0" distB="0" distL="0" distR="0" wp14:anchorId="2DC37E45" wp14:editId="3FCFF209">
                  <wp:extent cx="2524259" cy="1651844"/>
                  <wp:effectExtent l="0" t="0" r="0" b="5715"/>
                  <wp:docPr id="42" name="图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588770" cy="1694059"/>
                          </a:xfrm>
                          <a:prstGeom prst="rect">
                            <a:avLst/>
                          </a:prstGeom>
                        </pic:spPr>
                      </pic:pic>
                    </a:graphicData>
                  </a:graphic>
                </wp:inline>
              </w:drawing>
            </w:r>
            <w:r>
              <w:rPr>
                <w:noProof/>
                <w:lang w:eastAsia="zh-CN"/>
              </w:rPr>
              <w:drawing>
                <wp:inline distT="0" distB="0" distL="0" distR="0" wp14:anchorId="27851C5C" wp14:editId="389DCE23">
                  <wp:extent cx="2530699" cy="1787484"/>
                  <wp:effectExtent l="0" t="0" r="3175" b="381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2584600" cy="1825556"/>
                          </a:xfrm>
                          <a:prstGeom prst="rect">
                            <a:avLst/>
                          </a:prstGeom>
                        </pic:spPr>
                      </pic:pic>
                    </a:graphicData>
                  </a:graphic>
                </wp:inline>
              </w:drawing>
            </w:r>
          </w:p>
          <w:p w14:paraId="008FCA10" w14:textId="77777777" w:rsidR="00130724" w:rsidRDefault="00130724" w:rsidP="00130724">
            <w:pPr>
              <w:jc w:val="both"/>
              <w:rPr>
                <w:rFonts w:ascii="Times" w:eastAsiaTheme="minorEastAsia" w:hAnsi="Times" w:cs="Times"/>
                <w:b/>
                <w:sz w:val="18"/>
                <w:szCs w:val="18"/>
                <w:lang w:val="en-GB" w:eastAsia="zh-CN"/>
              </w:rPr>
            </w:pPr>
          </w:p>
          <w:p w14:paraId="274769E8" w14:textId="77777777" w:rsidR="00130724" w:rsidRPr="0034595D" w:rsidRDefault="00130724" w:rsidP="00130724">
            <w:pPr>
              <w:pStyle w:val="afc"/>
              <w:numPr>
                <w:ilvl w:val="0"/>
                <w:numId w:val="67"/>
              </w:numPr>
              <w:jc w:val="both"/>
              <w:rPr>
                <w:rFonts w:ascii="Times" w:eastAsiaTheme="minorEastAsia" w:hAnsi="Times" w:cs="Times"/>
                <w:sz w:val="18"/>
                <w:szCs w:val="18"/>
                <w:lang w:val="en-GB" w:eastAsia="zh-CN"/>
              </w:rPr>
            </w:pPr>
            <w:r w:rsidRPr="0034595D">
              <w:rPr>
                <w:rFonts w:ascii="Times" w:eastAsiaTheme="minorEastAsia" w:hAnsi="Times" w:cs="Times"/>
                <w:sz w:val="18"/>
                <w:szCs w:val="18"/>
                <w:lang w:val="en-GB" w:eastAsia="zh-CN"/>
              </w:rPr>
              <w:t xml:space="preserve">On </w:t>
            </w:r>
            <w:r>
              <w:rPr>
                <w:rFonts w:ascii="Times" w:eastAsiaTheme="minorEastAsia" w:hAnsi="Times" w:cs="Times"/>
                <w:sz w:val="18"/>
                <w:szCs w:val="18"/>
                <w:lang w:val="en-GB" w:eastAsia="zh-CN"/>
              </w:rPr>
              <w:t xml:space="preserve">the FFS of for N_TRP=1, we are supportive of </w:t>
            </w:r>
            <w:r w:rsidRPr="00E4024F">
              <w:rPr>
                <w:rFonts w:ascii="Times" w:eastAsiaTheme="minorEastAsia" w:hAnsi="Times" w:cs="Times"/>
                <w:sz w:val="18"/>
                <w:szCs w:val="18"/>
                <w:lang w:val="en-GB" w:eastAsia="zh-CN"/>
              </w:rPr>
              <w:t>L=4 based on the agreed FD combo {½, ½, ½, ½; ½}</w:t>
            </w:r>
            <w:r>
              <w:rPr>
                <w:rFonts w:ascii="Times" w:eastAsiaTheme="minorEastAsia" w:hAnsi="Times" w:cs="Times"/>
                <w:sz w:val="18"/>
                <w:szCs w:val="18"/>
                <w:lang w:val="en-GB" w:eastAsia="zh-CN"/>
              </w:rPr>
              <w:t>, as there has been one spare state in RRC signalling, it can be used for better flexibility and performance.</w:t>
            </w:r>
          </w:p>
          <w:p w14:paraId="30918F6B" w14:textId="77777777" w:rsidR="00222DC1" w:rsidRDefault="00222DC1" w:rsidP="00130724">
            <w:pPr>
              <w:jc w:val="both"/>
              <w:rPr>
                <w:rFonts w:ascii="Times" w:eastAsiaTheme="minorEastAsia" w:hAnsi="Times" w:cs="Times"/>
                <w:b/>
                <w:sz w:val="18"/>
                <w:szCs w:val="18"/>
                <w:lang w:val="en-GB" w:eastAsia="zh-CN"/>
              </w:rPr>
            </w:pPr>
            <w:r>
              <w:rPr>
                <w:rFonts w:ascii="Times" w:eastAsiaTheme="minorEastAsia" w:hAnsi="Times" w:cs="Times"/>
                <w:b/>
                <w:sz w:val="18"/>
                <w:szCs w:val="18"/>
                <w:lang w:val="en-GB" w:eastAsia="zh-CN"/>
              </w:rPr>
              <w:t>[Mod: We will address those two points in later rounds]</w:t>
            </w:r>
          </w:p>
          <w:p w14:paraId="79B6B58E" w14:textId="3EA3E4E9" w:rsidR="00130724" w:rsidRPr="0033725B" w:rsidRDefault="00222DC1" w:rsidP="00130724">
            <w:pPr>
              <w:jc w:val="both"/>
              <w:rPr>
                <w:rFonts w:ascii="Times" w:eastAsiaTheme="minorEastAsia" w:hAnsi="Times" w:cs="Times"/>
                <w:b/>
                <w:sz w:val="18"/>
                <w:szCs w:val="18"/>
                <w:lang w:val="en-GB" w:eastAsia="zh-CN"/>
              </w:rPr>
            </w:pPr>
            <w:r>
              <w:rPr>
                <w:rFonts w:ascii="Times" w:eastAsiaTheme="minorEastAsia" w:hAnsi="Times" w:cs="Times"/>
                <w:b/>
                <w:sz w:val="18"/>
                <w:szCs w:val="18"/>
                <w:lang w:val="en-GB" w:eastAsia="zh-CN"/>
              </w:rPr>
              <w:t xml:space="preserve"> </w:t>
            </w:r>
          </w:p>
          <w:p w14:paraId="716010D7" w14:textId="77777777" w:rsidR="00130724" w:rsidRDefault="00130724" w:rsidP="00130724">
            <w:pPr>
              <w:jc w:val="both"/>
              <w:rPr>
                <w:rFonts w:ascii="Times" w:eastAsiaTheme="minorEastAsia" w:hAnsi="Times" w:cs="Times"/>
                <w:b/>
                <w:sz w:val="18"/>
                <w:szCs w:val="18"/>
                <w:lang w:val="en-GB" w:eastAsia="zh-CN"/>
              </w:rPr>
            </w:pPr>
            <w:r w:rsidRPr="00C71CB6">
              <w:rPr>
                <w:rFonts w:ascii="Times" w:eastAsiaTheme="minorEastAsia" w:hAnsi="Times" w:cs="Times" w:hint="eastAsia"/>
                <w:b/>
                <w:sz w:val="18"/>
                <w:szCs w:val="18"/>
                <w:lang w:val="en-GB" w:eastAsia="zh-CN"/>
              </w:rPr>
              <w:t>Issu</w:t>
            </w:r>
            <w:r w:rsidRPr="00C71CB6">
              <w:rPr>
                <w:rFonts w:ascii="Times" w:eastAsiaTheme="minorEastAsia" w:hAnsi="Times" w:cs="Times"/>
                <w:b/>
                <w:sz w:val="18"/>
                <w:szCs w:val="18"/>
                <w:lang w:val="en-GB" w:eastAsia="zh-CN"/>
              </w:rPr>
              <w:t>e</w:t>
            </w:r>
            <w:r w:rsidRPr="00C71CB6">
              <w:rPr>
                <w:rFonts w:ascii="Times" w:eastAsiaTheme="minorEastAsia" w:hAnsi="Times" w:cs="Times" w:hint="eastAsia"/>
                <w:b/>
                <w:sz w:val="18"/>
                <w:szCs w:val="18"/>
                <w:lang w:val="en-GB" w:eastAsia="zh-CN"/>
              </w:rPr>
              <w:t xml:space="preserve"> 1</w:t>
            </w:r>
            <w:r w:rsidRPr="00C71CB6">
              <w:rPr>
                <w:rFonts w:ascii="Times" w:eastAsiaTheme="minorEastAsia" w:hAnsi="Times" w:cs="Times"/>
                <w:b/>
                <w:sz w:val="18"/>
                <w:szCs w:val="18"/>
                <w:lang w:val="en-GB" w:eastAsia="zh-CN"/>
              </w:rPr>
              <w:t>.</w:t>
            </w:r>
            <w:r>
              <w:rPr>
                <w:rFonts w:ascii="Times" w:eastAsiaTheme="minorEastAsia" w:hAnsi="Times" w:cs="Times"/>
                <w:b/>
                <w:sz w:val="18"/>
                <w:szCs w:val="18"/>
                <w:lang w:val="en-GB" w:eastAsia="zh-CN"/>
              </w:rPr>
              <w:t>4</w:t>
            </w:r>
          </w:p>
          <w:p w14:paraId="0D730145" w14:textId="77777777" w:rsidR="00130724" w:rsidRDefault="00130724" w:rsidP="00130724">
            <w:pPr>
              <w:jc w:val="both"/>
              <w:rPr>
                <w:rFonts w:ascii="Times" w:eastAsiaTheme="minorEastAsia" w:hAnsi="Times" w:cs="Times"/>
                <w:sz w:val="18"/>
                <w:szCs w:val="18"/>
                <w:lang w:eastAsia="zh-CN"/>
              </w:rPr>
            </w:pPr>
            <w:r>
              <w:rPr>
                <w:rFonts w:ascii="Times" w:eastAsiaTheme="minorEastAsia" w:hAnsi="Times" w:cs="Times"/>
                <w:sz w:val="18"/>
                <w:szCs w:val="18"/>
                <w:lang w:eastAsia="zh-CN"/>
              </w:rPr>
              <w:t xml:space="preserve">We support </w:t>
            </w:r>
            <w:r w:rsidRPr="00716135">
              <w:rPr>
                <w:rFonts w:ascii="Times" w:eastAsiaTheme="minorEastAsia" w:hAnsi="Times" w:cs="Times"/>
                <w:sz w:val="18"/>
                <w:szCs w:val="18"/>
                <w:lang w:eastAsia="zh-CN"/>
              </w:rPr>
              <w:t xml:space="preserve">CSI-RS-resource-specific and soft </w:t>
            </w:r>
            <w:r>
              <w:rPr>
                <w:rFonts w:ascii="Times" w:eastAsiaTheme="minorEastAsia" w:hAnsi="Times" w:cs="Times"/>
                <w:sz w:val="18"/>
                <w:szCs w:val="18"/>
                <w:lang w:eastAsia="zh-CN"/>
              </w:rPr>
              <w:t xml:space="preserve">CBSR </w:t>
            </w:r>
            <w:r w:rsidRPr="00716135">
              <w:rPr>
                <w:rFonts w:ascii="Times" w:eastAsiaTheme="minorEastAsia" w:hAnsi="Times" w:cs="Times"/>
                <w:sz w:val="18"/>
                <w:szCs w:val="18"/>
                <w:lang w:eastAsia="zh-CN"/>
              </w:rPr>
              <w:t>analogous</w:t>
            </w:r>
            <w:r>
              <w:rPr>
                <w:rFonts w:ascii="Times" w:eastAsiaTheme="minorEastAsia" w:hAnsi="Times" w:cs="Times"/>
                <w:sz w:val="18"/>
                <w:szCs w:val="18"/>
                <w:lang w:eastAsia="zh-CN"/>
              </w:rPr>
              <w:t xml:space="preserve"> legacy Rel-16. The SD properties of different TRPs are different, even for co-located TRP with different oriented-boresights, so TRP-common amplitude restriction is unreasonable. And we support that </w:t>
            </w:r>
            <w:r w:rsidRPr="0002595E">
              <w:rPr>
                <w:rFonts w:ascii="Times" w:eastAsiaTheme="minorEastAsia" w:hAnsi="Times" w:cs="Times"/>
                <w:sz w:val="18"/>
                <w:szCs w:val="18"/>
                <w:lang w:eastAsia="zh-CN"/>
              </w:rPr>
              <w:t>CBSR</w:t>
            </w:r>
            <w:r>
              <w:rPr>
                <w:rFonts w:ascii="Times" w:eastAsiaTheme="minorEastAsia" w:hAnsi="Times" w:cs="Times"/>
                <w:sz w:val="18"/>
                <w:szCs w:val="18"/>
                <w:lang w:eastAsia="zh-CN"/>
              </w:rPr>
              <w:t xml:space="preserve"> can be off for a certain CSI-RS resource, since </w:t>
            </w:r>
            <w:r w:rsidRPr="0002595E">
              <w:rPr>
                <w:rFonts w:ascii="Times" w:eastAsiaTheme="minorEastAsia" w:hAnsi="Times" w:cs="Times"/>
                <w:sz w:val="18"/>
                <w:szCs w:val="18"/>
                <w:lang w:eastAsia="zh-CN"/>
              </w:rPr>
              <w:t>some TRP</w:t>
            </w:r>
            <w:r>
              <w:rPr>
                <w:rFonts w:ascii="Times" w:eastAsiaTheme="minorEastAsia" w:hAnsi="Times" w:cs="Times"/>
                <w:sz w:val="18"/>
                <w:szCs w:val="18"/>
                <w:lang w:eastAsia="zh-CN"/>
              </w:rPr>
              <w:t>s</w:t>
            </w:r>
            <w:r w:rsidRPr="0002595E">
              <w:rPr>
                <w:rFonts w:ascii="Times" w:eastAsiaTheme="minorEastAsia" w:hAnsi="Times" w:cs="Times"/>
                <w:sz w:val="18"/>
                <w:szCs w:val="18"/>
                <w:lang w:eastAsia="zh-CN"/>
              </w:rPr>
              <w:t xml:space="preserve"> may not have strong interference to adjacent TRPs</w:t>
            </w:r>
            <w:r>
              <w:rPr>
                <w:rFonts w:ascii="Times" w:eastAsiaTheme="minorEastAsia" w:hAnsi="Times" w:cs="Times"/>
                <w:sz w:val="18"/>
                <w:szCs w:val="18"/>
                <w:lang w:eastAsia="zh-CN"/>
              </w:rPr>
              <w:t>, gNB should be allowed to not configure CBSR for such TRPs.</w:t>
            </w:r>
          </w:p>
          <w:p w14:paraId="10045C9B" w14:textId="77777777" w:rsidR="00130724" w:rsidRDefault="00130724" w:rsidP="00130724">
            <w:pPr>
              <w:jc w:val="both"/>
              <w:rPr>
                <w:rFonts w:ascii="Times" w:eastAsiaTheme="minorEastAsia" w:hAnsi="Times" w:cs="Times"/>
                <w:sz w:val="18"/>
                <w:szCs w:val="18"/>
                <w:lang w:eastAsia="zh-CN"/>
              </w:rPr>
            </w:pPr>
          </w:p>
          <w:p w14:paraId="1261640D" w14:textId="77777777" w:rsidR="00130724" w:rsidRDefault="00130724" w:rsidP="00130724">
            <w:pPr>
              <w:jc w:val="both"/>
              <w:rPr>
                <w:rFonts w:ascii="Times" w:eastAsiaTheme="minorEastAsia" w:hAnsi="Times" w:cs="Times"/>
                <w:b/>
                <w:sz w:val="18"/>
                <w:szCs w:val="18"/>
                <w:lang w:val="en-GB" w:eastAsia="zh-CN"/>
              </w:rPr>
            </w:pPr>
            <w:r w:rsidRPr="00C71CB6">
              <w:rPr>
                <w:rFonts w:ascii="Times" w:eastAsiaTheme="minorEastAsia" w:hAnsi="Times" w:cs="Times" w:hint="eastAsia"/>
                <w:b/>
                <w:sz w:val="18"/>
                <w:szCs w:val="18"/>
                <w:lang w:val="en-GB" w:eastAsia="zh-CN"/>
              </w:rPr>
              <w:t>Issu</w:t>
            </w:r>
            <w:r w:rsidRPr="00C71CB6">
              <w:rPr>
                <w:rFonts w:ascii="Times" w:eastAsiaTheme="minorEastAsia" w:hAnsi="Times" w:cs="Times"/>
                <w:b/>
                <w:sz w:val="18"/>
                <w:szCs w:val="18"/>
                <w:lang w:val="en-GB" w:eastAsia="zh-CN"/>
              </w:rPr>
              <w:t>e</w:t>
            </w:r>
            <w:r w:rsidRPr="00C71CB6">
              <w:rPr>
                <w:rFonts w:ascii="Times" w:eastAsiaTheme="minorEastAsia" w:hAnsi="Times" w:cs="Times" w:hint="eastAsia"/>
                <w:b/>
                <w:sz w:val="18"/>
                <w:szCs w:val="18"/>
                <w:lang w:val="en-GB" w:eastAsia="zh-CN"/>
              </w:rPr>
              <w:t xml:space="preserve"> 1</w:t>
            </w:r>
            <w:r w:rsidRPr="00C71CB6">
              <w:rPr>
                <w:rFonts w:ascii="Times" w:eastAsiaTheme="minorEastAsia" w:hAnsi="Times" w:cs="Times"/>
                <w:b/>
                <w:sz w:val="18"/>
                <w:szCs w:val="18"/>
                <w:lang w:val="en-GB" w:eastAsia="zh-CN"/>
              </w:rPr>
              <w:t>.</w:t>
            </w:r>
            <w:r>
              <w:rPr>
                <w:rFonts w:ascii="Times" w:eastAsiaTheme="minorEastAsia" w:hAnsi="Times" w:cs="Times"/>
                <w:b/>
                <w:sz w:val="18"/>
                <w:szCs w:val="18"/>
                <w:lang w:val="en-GB" w:eastAsia="zh-CN"/>
              </w:rPr>
              <w:t>5</w:t>
            </w:r>
          </w:p>
          <w:p w14:paraId="3D4813F9" w14:textId="77777777" w:rsidR="00130724" w:rsidRDefault="00130724" w:rsidP="00130724">
            <w:pPr>
              <w:jc w:val="both"/>
              <w:rPr>
                <w:rFonts w:ascii="Times" w:eastAsiaTheme="minorEastAsia" w:hAnsi="Times" w:cs="Times"/>
                <w:sz w:val="18"/>
                <w:szCs w:val="18"/>
                <w:lang w:eastAsia="zh-CN"/>
              </w:rPr>
            </w:pPr>
            <w:r>
              <w:rPr>
                <w:rFonts w:ascii="Times" w:eastAsiaTheme="minorEastAsia" w:hAnsi="Times" w:cs="Times"/>
                <w:sz w:val="18"/>
                <w:szCs w:val="18"/>
                <w:lang w:eastAsia="zh-CN"/>
              </w:rPr>
              <w:t>We support Alt2. As for CJT, the dimension of spatial domain or #antenna is increased, with the same number of UCI reporting, Alt 2 can have better precision/resolution in UCI reporting. As a result, for Alt1/3, imprecise PMI for multi-TRP channel may not achieve enough CJT benefits, and may even has a performance worse than single TRP. While Alt 2 can guarantee that the performance is better than single-TRP.</w:t>
            </w:r>
          </w:p>
          <w:p w14:paraId="2D164766" w14:textId="11331BB7" w:rsidR="00130724" w:rsidRPr="00391BAC" w:rsidRDefault="00130724" w:rsidP="00130724">
            <w:pPr>
              <w:jc w:val="both"/>
              <w:rPr>
                <w:rFonts w:ascii="Times" w:hAnsi="Times" w:cs="Times"/>
                <w:b/>
                <w:sz w:val="18"/>
                <w:u w:val="single"/>
                <w:lang w:val="en-GB"/>
              </w:rPr>
            </w:pPr>
            <w:r>
              <w:rPr>
                <w:rFonts w:ascii="Times" w:eastAsiaTheme="minorEastAsia" w:hAnsi="Times" w:cs="Times"/>
                <w:sz w:val="18"/>
                <w:szCs w:val="18"/>
                <w:lang w:eastAsia="zh-CN"/>
              </w:rPr>
              <w:t xml:space="preserve"> </w:t>
            </w:r>
          </w:p>
        </w:tc>
      </w:tr>
      <w:tr w:rsidR="008C1966" w:rsidRPr="00C10F99" w14:paraId="3CD14334"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9E4C418" w14:textId="1BE1B72E" w:rsidR="008C1966" w:rsidRPr="008C1966" w:rsidRDefault="008C1966" w:rsidP="008C1966">
            <w:pPr>
              <w:snapToGrid w:val="0"/>
              <w:rPr>
                <w:rFonts w:eastAsiaTheme="minorEastAsia"/>
                <w:sz w:val="18"/>
                <w:szCs w:val="18"/>
                <w:lang w:eastAsia="zh-CN"/>
              </w:rPr>
            </w:pPr>
            <w:r>
              <w:rPr>
                <w:rFonts w:eastAsiaTheme="minorEastAsia"/>
                <w:sz w:val="18"/>
                <w:szCs w:val="18"/>
                <w:lang w:eastAsia="zh-CN"/>
              </w:rPr>
              <w:lastRenderedPageBreak/>
              <w:t>F</w:t>
            </w:r>
            <w:r>
              <w:rPr>
                <w:rFonts w:eastAsiaTheme="minorEastAsia" w:hint="eastAsia"/>
                <w:sz w:val="18"/>
                <w:szCs w:val="18"/>
                <w:lang w:eastAsia="zh-CN"/>
              </w:rPr>
              <w:t>ujitsu</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F547939" w14:textId="77777777" w:rsidR="008C1966" w:rsidRPr="00391BAC" w:rsidRDefault="008C1966" w:rsidP="008C1966">
            <w:pPr>
              <w:snapToGrid w:val="0"/>
              <w:rPr>
                <w:rFonts w:ascii="Times" w:hAnsi="Times" w:cs="Times"/>
                <w:sz w:val="18"/>
                <w:lang w:val="en-GB"/>
              </w:rPr>
            </w:pPr>
            <w:r w:rsidRPr="00391BAC">
              <w:rPr>
                <w:rFonts w:ascii="Times" w:hAnsi="Times" w:cs="Times"/>
                <w:b/>
                <w:sz w:val="18"/>
                <w:u w:val="single"/>
                <w:lang w:val="en-GB"/>
              </w:rPr>
              <w:t>Proposal 1.B.1</w:t>
            </w:r>
            <w:r w:rsidRPr="00391BAC">
              <w:rPr>
                <w:rFonts w:ascii="Times" w:hAnsi="Times" w:cs="Times"/>
                <w:sz w:val="18"/>
                <w:lang w:val="en-GB"/>
              </w:rPr>
              <w:t>:</w:t>
            </w:r>
          </w:p>
          <w:p w14:paraId="16BB683C" w14:textId="45349C81" w:rsidR="008C1966" w:rsidRDefault="008C1966" w:rsidP="008C1966">
            <w:pPr>
              <w:jc w:val="both"/>
              <w:rPr>
                <w:rFonts w:ascii="Times" w:hAnsi="Times" w:cs="Times"/>
                <w:sz w:val="18"/>
                <w:lang w:val="en-GB" w:eastAsia="x-none"/>
              </w:rPr>
            </w:pPr>
            <w:r>
              <w:rPr>
                <w:rFonts w:ascii="Times" w:eastAsiaTheme="minorEastAsia" w:hAnsi="Times" w:cs="Times"/>
                <w:sz w:val="18"/>
                <w:szCs w:val="18"/>
                <w:lang w:val="en-GB" w:eastAsia="zh-CN"/>
              </w:rPr>
              <w:t xml:space="preserve">Support the proposal in principle. On </w:t>
            </w:r>
            <m:oMath>
              <m:sSub>
                <m:sSubPr>
                  <m:ctrlPr>
                    <w:rPr>
                      <w:rFonts w:ascii="Cambria Math" w:hAnsi="Cambria Math" w:cs="Calibri"/>
                      <w:i/>
                      <w:iCs/>
                      <w:sz w:val="18"/>
                    </w:rPr>
                  </m:ctrlPr>
                </m:sSubPr>
                <m:e>
                  <m:r>
                    <w:rPr>
                      <w:rFonts w:ascii="Cambria Math" w:hAnsi="Cambria Math"/>
                      <w:sz w:val="18"/>
                    </w:rPr>
                    <m:t>φ</m:t>
                  </m:r>
                </m:e>
                <m:sub>
                  <m:r>
                    <w:rPr>
                      <w:rFonts w:ascii="Cambria Math" w:hAnsi="Cambria Math"/>
                      <w:sz w:val="18"/>
                    </w:rPr>
                    <m:t>n</m:t>
                  </m:r>
                </m:sub>
              </m:sSub>
            </m:oMath>
            <w:r>
              <w:rPr>
                <w:rFonts w:ascii="Times" w:eastAsiaTheme="minorEastAsia" w:hAnsi="Times" w:cs="Times" w:hint="eastAsia"/>
                <w:iCs/>
                <w:sz w:val="18"/>
                <w:lang w:eastAsia="zh-CN"/>
              </w:rPr>
              <w:t>,</w:t>
            </w:r>
            <w:r>
              <w:rPr>
                <w:rFonts w:ascii="Times" w:eastAsiaTheme="minorEastAsia" w:hAnsi="Times" w:cs="Times"/>
                <w:iCs/>
                <w:sz w:val="18"/>
                <w:lang w:eastAsia="zh-CN"/>
              </w:rPr>
              <w:t xml:space="preserve"> we have similar views with MTK, vivo, DoCoMo and OPP</w:t>
            </w:r>
            <w:r w:rsidR="00804B55">
              <w:rPr>
                <w:rFonts w:ascii="Times" w:eastAsiaTheme="minorEastAsia" w:hAnsi="Times" w:cs="Times"/>
                <w:iCs/>
                <w:sz w:val="18"/>
                <w:lang w:eastAsia="zh-CN"/>
              </w:rPr>
              <w:t>O</w:t>
            </w:r>
            <w:r>
              <w:rPr>
                <w:rFonts w:ascii="Times" w:eastAsiaTheme="minorEastAsia" w:hAnsi="Times" w:cs="Times"/>
                <w:iCs/>
                <w:sz w:val="18"/>
                <w:lang w:eastAsia="zh-CN"/>
              </w:rPr>
              <w:t xml:space="preserve"> that t</w:t>
            </w:r>
            <w:r>
              <w:rPr>
                <w:rFonts w:ascii="Times" w:hAnsi="Times" w:cs="Times"/>
                <w:sz w:val="18"/>
                <w:lang w:val="en-GB" w:eastAsia="x-none"/>
              </w:rPr>
              <w:t xml:space="preserve">he basic feature is sufficient. </w:t>
            </w:r>
          </w:p>
          <w:p w14:paraId="2E9A8842" w14:textId="77777777" w:rsidR="008C1966" w:rsidRDefault="008C1966" w:rsidP="008C1966">
            <w:pPr>
              <w:jc w:val="both"/>
              <w:rPr>
                <w:sz w:val="18"/>
                <w:szCs w:val="18"/>
                <w:lang w:eastAsia="zh-CN"/>
              </w:rPr>
            </w:pPr>
          </w:p>
          <w:p w14:paraId="796A2A3C" w14:textId="77777777" w:rsidR="008C1966" w:rsidRPr="00D93D9B" w:rsidRDefault="008C1966" w:rsidP="008C1966">
            <w:pPr>
              <w:snapToGrid w:val="0"/>
              <w:rPr>
                <w:rFonts w:ascii="Times" w:hAnsi="Times" w:cs="Times"/>
                <w:b/>
                <w:sz w:val="18"/>
                <w:u w:val="single"/>
                <w:lang w:val="en-GB"/>
              </w:rPr>
            </w:pPr>
            <w:r w:rsidRPr="00D93D9B">
              <w:rPr>
                <w:rFonts w:ascii="Times" w:hAnsi="Times" w:cs="Times" w:hint="eastAsia"/>
                <w:b/>
                <w:sz w:val="18"/>
                <w:u w:val="single"/>
                <w:lang w:val="en-GB"/>
              </w:rPr>
              <w:t>I</w:t>
            </w:r>
            <w:r w:rsidRPr="00D93D9B">
              <w:rPr>
                <w:rFonts w:ascii="Times" w:hAnsi="Times" w:cs="Times"/>
                <w:b/>
                <w:sz w:val="18"/>
                <w:u w:val="single"/>
                <w:lang w:val="en-GB"/>
              </w:rPr>
              <w:t>ssue 1.4:</w:t>
            </w:r>
          </w:p>
          <w:p w14:paraId="78E32CF7" w14:textId="77777777" w:rsidR="008C1966" w:rsidRDefault="008C1966" w:rsidP="008C1966">
            <w:pPr>
              <w:jc w:val="both"/>
              <w:rPr>
                <w:sz w:val="18"/>
                <w:szCs w:val="18"/>
                <w:lang w:eastAsia="zh-CN"/>
              </w:rPr>
            </w:pPr>
            <w:r>
              <w:rPr>
                <w:sz w:val="18"/>
                <w:szCs w:val="18"/>
                <w:lang w:eastAsia="zh-CN"/>
              </w:rPr>
              <w:t>Regarding a</w:t>
            </w:r>
            <w:r w:rsidRPr="00D93D9B">
              <w:rPr>
                <w:sz w:val="18"/>
                <w:szCs w:val="18"/>
                <w:lang w:eastAsia="zh-CN"/>
              </w:rPr>
              <w:t>mplitude restriction</w:t>
            </w:r>
            <w:r>
              <w:rPr>
                <w:sz w:val="18"/>
                <w:szCs w:val="18"/>
                <w:lang w:eastAsia="zh-CN"/>
              </w:rPr>
              <w:t xml:space="preserve">, we also prefer hard restriction only. </w:t>
            </w:r>
          </w:p>
          <w:p w14:paraId="3E40F299" w14:textId="77777777" w:rsidR="008C1966" w:rsidRDefault="008C1966" w:rsidP="008C1966">
            <w:pPr>
              <w:jc w:val="both"/>
              <w:rPr>
                <w:sz w:val="18"/>
                <w:szCs w:val="18"/>
                <w:lang w:eastAsia="zh-CN"/>
              </w:rPr>
            </w:pPr>
          </w:p>
          <w:p w14:paraId="5CA79C97" w14:textId="77777777" w:rsidR="008C1966" w:rsidRDefault="008C1966" w:rsidP="008C1966">
            <w:pPr>
              <w:jc w:val="both"/>
              <w:rPr>
                <w:rFonts w:ascii="Times" w:eastAsia="Batang" w:hAnsi="Times"/>
                <w:sz w:val="18"/>
                <w:lang w:val="en-GB" w:eastAsia="en-US"/>
              </w:rPr>
            </w:pPr>
            <w:r w:rsidRPr="001E3BE5">
              <w:rPr>
                <w:rFonts w:ascii="Times" w:eastAsia="Batang" w:hAnsi="Times"/>
                <w:b/>
                <w:sz w:val="18"/>
                <w:u w:val="single"/>
                <w:lang w:val="en-GB" w:eastAsia="en-US"/>
              </w:rPr>
              <w:t>Proposal 1.E.1</w:t>
            </w:r>
            <w:r w:rsidRPr="001E3BE5">
              <w:rPr>
                <w:rFonts w:ascii="Times" w:eastAsia="Batang" w:hAnsi="Times"/>
                <w:sz w:val="18"/>
                <w:lang w:val="en-GB" w:eastAsia="en-US"/>
              </w:rPr>
              <w:t>:</w:t>
            </w:r>
          </w:p>
          <w:p w14:paraId="252F31DC" w14:textId="49E0407E" w:rsidR="008C1966" w:rsidRDefault="008C1966" w:rsidP="008C1966">
            <w:pPr>
              <w:jc w:val="both"/>
              <w:rPr>
                <w:rFonts w:ascii="Times" w:eastAsiaTheme="minorEastAsia" w:hAnsi="Times" w:cs="Times"/>
                <w:sz w:val="18"/>
                <w:szCs w:val="18"/>
                <w:lang w:val="en-GB" w:eastAsia="zh-CN"/>
              </w:rPr>
            </w:pPr>
            <w:r>
              <w:rPr>
                <w:rFonts w:ascii="Times" w:eastAsiaTheme="minorEastAsia" w:hAnsi="Times" w:cs="Times" w:hint="eastAsia"/>
                <w:sz w:val="18"/>
                <w:szCs w:val="18"/>
                <w:lang w:val="en-GB" w:eastAsia="zh-CN"/>
              </w:rPr>
              <w:t>W</w:t>
            </w:r>
            <w:r>
              <w:rPr>
                <w:rFonts w:ascii="Times" w:eastAsiaTheme="minorEastAsia" w:hAnsi="Times" w:cs="Times"/>
                <w:sz w:val="18"/>
                <w:szCs w:val="18"/>
                <w:lang w:val="en-GB" w:eastAsia="zh-CN"/>
              </w:rPr>
              <w:t>e share the similar views with Huawei that Alt 2 is preferred for both CJT(N</w:t>
            </w:r>
            <w:r w:rsidRPr="008C1966">
              <w:rPr>
                <w:rFonts w:ascii="Times" w:eastAsiaTheme="minorEastAsia" w:hAnsi="Times" w:cs="Times"/>
                <w:sz w:val="18"/>
                <w:szCs w:val="18"/>
                <w:vertAlign w:val="subscript"/>
                <w:lang w:val="en-GB" w:eastAsia="zh-CN"/>
              </w:rPr>
              <w:t>TRP</w:t>
            </w:r>
            <w:r>
              <w:rPr>
                <w:rFonts w:ascii="Times" w:eastAsiaTheme="minorEastAsia" w:hAnsi="Times" w:cs="Times"/>
                <w:sz w:val="18"/>
                <w:szCs w:val="18"/>
                <w:lang w:val="en-GB" w:eastAsia="zh-CN"/>
              </w:rPr>
              <w:t>&gt;1) and single TRP(N</w:t>
            </w:r>
            <w:r w:rsidRPr="008C1966">
              <w:rPr>
                <w:rFonts w:ascii="Times" w:eastAsiaTheme="minorEastAsia" w:hAnsi="Times" w:cs="Times"/>
                <w:sz w:val="18"/>
                <w:szCs w:val="18"/>
                <w:vertAlign w:val="subscript"/>
                <w:lang w:val="en-GB" w:eastAsia="zh-CN"/>
              </w:rPr>
              <w:t>TRP</w:t>
            </w:r>
            <w:r>
              <w:rPr>
                <w:rFonts w:ascii="Times" w:eastAsiaTheme="minorEastAsia" w:hAnsi="Times" w:cs="Times"/>
                <w:sz w:val="18"/>
                <w:szCs w:val="18"/>
                <w:lang w:val="en-GB" w:eastAsia="zh-CN"/>
              </w:rPr>
              <w:t>=1) scenarios.</w:t>
            </w:r>
          </w:p>
          <w:p w14:paraId="1E989912" w14:textId="77777777" w:rsidR="008C1966" w:rsidRDefault="008C1966" w:rsidP="008C1966">
            <w:pPr>
              <w:snapToGrid w:val="0"/>
              <w:rPr>
                <w:rFonts w:ascii="Times" w:eastAsia="Malgun Gothic" w:hAnsi="Times" w:cs="Times"/>
                <w:b/>
                <w:sz w:val="18"/>
                <w:u w:val="single"/>
                <w:lang w:val="en-GB"/>
              </w:rPr>
            </w:pPr>
          </w:p>
          <w:p w14:paraId="5F34FA57" w14:textId="77777777" w:rsidR="008C1966" w:rsidRDefault="008C1966" w:rsidP="008C1966">
            <w:pPr>
              <w:snapToGrid w:val="0"/>
              <w:rPr>
                <w:rFonts w:eastAsia="宋体"/>
                <w:sz w:val="18"/>
                <w:szCs w:val="18"/>
                <w:lang w:eastAsia="zh-CN"/>
              </w:rPr>
            </w:pPr>
            <w:r w:rsidRPr="007B1036">
              <w:rPr>
                <w:rFonts w:eastAsia="宋体" w:hint="eastAsia"/>
                <w:b/>
                <w:bCs/>
                <w:sz w:val="18"/>
                <w:szCs w:val="18"/>
                <w:u w:val="single"/>
                <w:lang w:eastAsia="zh-CN"/>
              </w:rPr>
              <w:t>Issue 1.6</w:t>
            </w:r>
            <w:r w:rsidRPr="007B1036">
              <w:rPr>
                <w:rFonts w:eastAsia="宋体"/>
                <w:b/>
                <w:bCs/>
                <w:sz w:val="18"/>
                <w:szCs w:val="18"/>
                <w:u w:val="single"/>
                <w:lang w:eastAsia="zh-CN"/>
              </w:rPr>
              <w:t xml:space="preserve">: </w:t>
            </w:r>
          </w:p>
          <w:p w14:paraId="0E74BB4B" w14:textId="77777777" w:rsidR="008C1966" w:rsidRDefault="008C1966" w:rsidP="008C1966">
            <w:pPr>
              <w:snapToGrid w:val="0"/>
              <w:rPr>
                <w:sz w:val="18"/>
                <w:szCs w:val="18"/>
                <w:lang w:eastAsia="zh-CN"/>
              </w:rPr>
            </w:pPr>
            <w:r>
              <w:rPr>
                <w:rFonts w:eastAsia="宋体"/>
                <w:sz w:val="18"/>
                <w:szCs w:val="18"/>
                <w:lang w:eastAsia="zh-CN"/>
              </w:rPr>
              <w:t xml:space="preserve">Regarding the next level issues for CQI </w:t>
            </w:r>
            <w:r>
              <w:rPr>
                <w:sz w:val="18"/>
                <w:szCs w:val="18"/>
                <w:lang w:eastAsia="zh-CN"/>
              </w:rPr>
              <w:t xml:space="preserve">calculation, we are fine with ZTE’s views that TRP-specific Pc ratio is one of solutions for CJT </w:t>
            </w:r>
            <w:r w:rsidRPr="00F6374C">
              <w:rPr>
                <w:sz w:val="18"/>
                <w:szCs w:val="18"/>
                <w:lang w:eastAsia="zh-CN"/>
              </w:rPr>
              <w:t>measurement hypothesis</w:t>
            </w:r>
            <w:r>
              <w:rPr>
                <w:sz w:val="18"/>
                <w:szCs w:val="18"/>
                <w:lang w:eastAsia="zh-CN"/>
              </w:rPr>
              <w:t>. However,</w:t>
            </w:r>
            <w:r>
              <w:t xml:space="preserve"> </w:t>
            </w:r>
            <w:r w:rsidRPr="00D47130">
              <w:rPr>
                <w:sz w:val="18"/>
                <w:szCs w:val="18"/>
                <w:lang w:eastAsia="zh-CN"/>
              </w:rPr>
              <w:t xml:space="preserve">TRP- specific </w:t>
            </w:r>
            <w:r w:rsidRPr="00F6374C">
              <w:rPr>
                <w:sz w:val="18"/>
                <w:szCs w:val="18"/>
                <w:lang w:eastAsia="zh-CN"/>
              </w:rPr>
              <w:t xml:space="preserve">Pc ratios </w:t>
            </w:r>
            <w:r>
              <w:rPr>
                <w:sz w:val="18"/>
                <w:szCs w:val="18"/>
                <w:lang w:eastAsia="zh-CN"/>
              </w:rPr>
              <w:t xml:space="preserve">might </w:t>
            </w:r>
            <w:r w:rsidRPr="00F6374C">
              <w:rPr>
                <w:sz w:val="18"/>
                <w:szCs w:val="18"/>
                <w:lang w:eastAsia="zh-CN"/>
              </w:rPr>
              <w:t xml:space="preserve">increase computational complexity and specs influence. Hence, </w:t>
            </w:r>
            <w:r>
              <w:rPr>
                <w:sz w:val="18"/>
                <w:szCs w:val="18"/>
                <w:lang w:eastAsia="zh-CN"/>
              </w:rPr>
              <w:t>another solution for separate Pc ratio</w:t>
            </w:r>
            <w:r w:rsidRPr="00D47130">
              <w:rPr>
                <w:sz w:val="18"/>
                <w:szCs w:val="18"/>
                <w:lang w:eastAsia="zh-CN"/>
              </w:rPr>
              <w:t xml:space="preserve"> </w:t>
            </w:r>
            <w:r>
              <w:rPr>
                <w:sz w:val="18"/>
                <w:szCs w:val="18"/>
                <w:lang w:eastAsia="zh-CN"/>
              </w:rPr>
              <w:t xml:space="preserve">for CJT can also be considered. </w:t>
            </w:r>
            <w:r w:rsidRPr="00D47130">
              <w:rPr>
                <w:sz w:val="18"/>
                <w:szCs w:val="18"/>
                <w:lang w:eastAsia="zh-CN"/>
              </w:rPr>
              <w:t xml:space="preserve">For </w:t>
            </w:r>
            <w:r>
              <w:rPr>
                <w:sz w:val="18"/>
                <w:szCs w:val="18"/>
                <w:lang w:eastAsia="zh-CN"/>
              </w:rPr>
              <w:t>this solution</w:t>
            </w:r>
            <w:r w:rsidRPr="00D47130">
              <w:rPr>
                <w:sz w:val="18"/>
                <w:szCs w:val="18"/>
                <w:lang w:eastAsia="zh-CN"/>
              </w:rPr>
              <w:t xml:space="preserve">, the definition of CSI-RS ports and PDSCH ports is consistent when the CMR is from one TRP and PDSCH ports are also from that TRP. Furthermore, </w:t>
            </w:r>
            <w:r>
              <w:rPr>
                <w:sz w:val="18"/>
                <w:szCs w:val="18"/>
                <w:lang w:eastAsia="zh-CN"/>
              </w:rPr>
              <w:t xml:space="preserve">the Pc ratio definition for Rel-17 NCJT can also be reused for CJT, which can reduce </w:t>
            </w:r>
            <w:r w:rsidRPr="00F6374C">
              <w:rPr>
                <w:sz w:val="18"/>
                <w:szCs w:val="18"/>
                <w:lang w:eastAsia="zh-CN"/>
              </w:rPr>
              <w:t>specs influence</w:t>
            </w:r>
            <w:r>
              <w:rPr>
                <w:sz w:val="18"/>
                <w:szCs w:val="18"/>
                <w:lang w:eastAsia="zh-CN"/>
              </w:rPr>
              <w:t>.</w:t>
            </w:r>
          </w:p>
          <w:p w14:paraId="2F41DE00" w14:textId="77777777" w:rsidR="008C1966" w:rsidRDefault="008C1966" w:rsidP="008C1966">
            <w:pPr>
              <w:snapToGrid w:val="0"/>
              <w:rPr>
                <w:sz w:val="18"/>
                <w:szCs w:val="18"/>
                <w:lang w:eastAsia="zh-CN"/>
              </w:rPr>
            </w:pPr>
          </w:p>
          <w:p w14:paraId="0CEE70DB" w14:textId="57F154D5" w:rsidR="008C1966" w:rsidRDefault="008C1966" w:rsidP="008C1966">
            <w:pPr>
              <w:snapToGrid w:val="0"/>
              <w:rPr>
                <w:sz w:val="18"/>
                <w:szCs w:val="18"/>
                <w:lang w:eastAsia="zh-CN"/>
              </w:rPr>
            </w:pPr>
            <w:r>
              <w:rPr>
                <w:sz w:val="18"/>
                <w:szCs w:val="18"/>
                <w:lang w:eastAsia="zh-CN"/>
              </w:rPr>
              <w:t xml:space="preserve">In addition, CSI </w:t>
            </w:r>
            <w:r w:rsidRPr="00F6374C">
              <w:rPr>
                <w:sz w:val="18"/>
                <w:szCs w:val="18"/>
                <w:lang w:eastAsia="zh-CN"/>
              </w:rPr>
              <w:t>reference resource definition</w:t>
            </w:r>
            <w:r>
              <w:rPr>
                <w:sz w:val="18"/>
                <w:szCs w:val="18"/>
                <w:lang w:eastAsia="zh-CN"/>
              </w:rPr>
              <w:t xml:space="preserve"> also should be studied and discussed. In Rel-15/16</w:t>
            </w:r>
            <w:r w:rsidR="00741883">
              <w:rPr>
                <w:sz w:val="18"/>
                <w:szCs w:val="18"/>
                <w:lang w:eastAsia="zh-CN"/>
              </w:rPr>
              <w:t xml:space="preserve"> S-TRP</w:t>
            </w:r>
            <w:r>
              <w:rPr>
                <w:sz w:val="18"/>
                <w:szCs w:val="18"/>
                <w:lang w:eastAsia="zh-CN"/>
              </w:rPr>
              <w:t xml:space="preserve">, </w:t>
            </w:r>
            <w:r w:rsidRPr="00D47130">
              <w:rPr>
                <w:sz w:val="18"/>
                <w:szCs w:val="18"/>
                <w:lang w:eastAsia="zh-CN"/>
              </w:rPr>
              <w:t>the UE should assume that PDSCH signals on antenna ports for ν layers would result in signals equivalent to corresponding CSI-RS, as given by</w:t>
            </w:r>
          </w:p>
          <w:p w14:paraId="326C46A5" w14:textId="77777777" w:rsidR="008C1966" w:rsidRPr="00D47130" w:rsidRDefault="005A4890" w:rsidP="008C1966">
            <w:pPr>
              <w:pStyle w:val="af3"/>
              <w:spacing w:beforeLines="50" w:before="182" w:afterLines="50" w:after="182"/>
              <w:jc w:val="center"/>
              <w:rPr>
                <w:bCs/>
                <w:iCs/>
                <w:sz w:val="15"/>
                <w:szCs w:val="15"/>
                <w:lang w:eastAsia="zh-CN"/>
              </w:rPr>
            </w:pPr>
            <m:oMathPara>
              <m:oMath>
                <m:d>
                  <m:dPr>
                    <m:begChr m:val="["/>
                    <m:endChr m:val="]"/>
                    <m:ctrlPr>
                      <w:rPr>
                        <w:rFonts w:ascii="Cambria Math" w:hAnsi="Cambria Math"/>
                        <w:noProof/>
                        <w:sz w:val="15"/>
                        <w:szCs w:val="15"/>
                      </w:rPr>
                    </m:ctrlPr>
                  </m:dPr>
                  <m:e>
                    <m:eqArr>
                      <m:eqArrPr>
                        <m:ctrlPr>
                          <w:rPr>
                            <w:rFonts w:ascii="Cambria Math" w:hAnsi="Cambria Math"/>
                            <w:noProof/>
                            <w:sz w:val="15"/>
                            <w:szCs w:val="15"/>
                          </w:rPr>
                        </m:ctrlPr>
                      </m:eqArrPr>
                      <m:e>
                        <m:sSup>
                          <m:sSupPr>
                            <m:ctrlPr>
                              <w:rPr>
                                <w:rFonts w:ascii="Cambria Math" w:hAnsi="Cambria Math"/>
                                <w:noProof/>
                                <w:sz w:val="15"/>
                                <w:szCs w:val="15"/>
                              </w:rPr>
                            </m:ctrlPr>
                          </m:sSupPr>
                          <m:e>
                            <m:r>
                              <w:rPr>
                                <w:rFonts w:ascii="Cambria Math" w:hAnsi="Cambria Math"/>
                                <w:sz w:val="15"/>
                                <w:szCs w:val="15"/>
                              </w:rPr>
                              <m:t>y</m:t>
                            </m:r>
                          </m:e>
                          <m:sup>
                            <m:d>
                              <m:dPr>
                                <m:ctrlPr>
                                  <w:rPr>
                                    <w:rFonts w:ascii="Cambria Math" w:hAnsi="Cambria Math"/>
                                    <w:noProof/>
                                    <w:sz w:val="15"/>
                                    <w:szCs w:val="15"/>
                                  </w:rPr>
                                </m:ctrlPr>
                              </m:dPr>
                              <m:e>
                                <m:r>
                                  <m:rPr>
                                    <m:sty m:val="p"/>
                                  </m:rPr>
                                  <w:rPr>
                                    <w:rFonts w:ascii="Cambria Math" w:hAnsi="Cambria Math"/>
                                    <w:sz w:val="15"/>
                                    <w:szCs w:val="15"/>
                                  </w:rPr>
                                  <m:t>3000</m:t>
                                </m:r>
                              </m:e>
                            </m:d>
                          </m:sup>
                        </m:sSup>
                        <m:r>
                          <m:rPr>
                            <m:sty m:val="p"/>
                          </m:rPr>
                          <w:rPr>
                            <w:rFonts w:ascii="Cambria Math" w:hAnsi="Cambria Math"/>
                            <w:sz w:val="15"/>
                            <w:szCs w:val="15"/>
                          </w:rPr>
                          <m:t>(</m:t>
                        </m:r>
                        <m:r>
                          <w:rPr>
                            <w:rFonts w:ascii="Cambria Math" w:hAnsi="Cambria Math"/>
                            <w:sz w:val="15"/>
                            <w:szCs w:val="15"/>
                          </w:rPr>
                          <m:t>i</m:t>
                        </m:r>
                        <m:r>
                          <m:rPr>
                            <m:sty m:val="p"/>
                          </m:rPr>
                          <w:rPr>
                            <w:rFonts w:ascii="Cambria Math" w:hAnsi="Cambria Math"/>
                            <w:sz w:val="15"/>
                            <w:szCs w:val="15"/>
                          </w:rPr>
                          <m:t>)</m:t>
                        </m:r>
                      </m:e>
                      <m:e>
                        <m:r>
                          <m:rPr>
                            <m:sty m:val="p"/>
                          </m:rPr>
                          <w:rPr>
                            <w:rFonts w:ascii="Cambria Math" w:hAnsi="Cambria Math"/>
                            <w:sz w:val="15"/>
                            <w:szCs w:val="15"/>
                          </w:rPr>
                          <m:t>⋯</m:t>
                        </m:r>
                        <m:ctrlPr>
                          <w:rPr>
                            <w:rFonts w:ascii="Cambria Math" w:eastAsia="Cambria Math" w:hAnsi="Cambria Math"/>
                            <w:noProof/>
                            <w:sz w:val="15"/>
                            <w:szCs w:val="15"/>
                          </w:rPr>
                        </m:ctrlPr>
                      </m:e>
                      <m:e>
                        <m:sSup>
                          <m:sSupPr>
                            <m:ctrlPr>
                              <w:rPr>
                                <w:rFonts w:ascii="Cambria Math" w:hAnsi="Cambria Math"/>
                                <w:noProof/>
                                <w:sz w:val="15"/>
                                <w:szCs w:val="15"/>
                              </w:rPr>
                            </m:ctrlPr>
                          </m:sSupPr>
                          <m:e>
                            <m:r>
                              <w:rPr>
                                <w:rFonts w:ascii="Cambria Math" w:hAnsi="Cambria Math"/>
                                <w:sz w:val="15"/>
                                <w:szCs w:val="15"/>
                              </w:rPr>
                              <m:t>y</m:t>
                            </m:r>
                          </m:e>
                          <m:sup>
                            <m:d>
                              <m:dPr>
                                <m:ctrlPr>
                                  <w:rPr>
                                    <w:rFonts w:ascii="Cambria Math" w:hAnsi="Cambria Math"/>
                                    <w:noProof/>
                                    <w:sz w:val="15"/>
                                    <w:szCs w:val="15"/>
                                  </w:rPr>
                                </m:ctrlPr>
                              </m:dPr>
                              <m:e>
                                <m:r>
                                  <m:rPr>
                                    <m:sty m:val="p"/>
                                  </m:rPr>
                                  <w:rPr>
                                    <w:rFonts w:ascii="Cambria Math" w:hAnsi="Cambria Math"/>
                                    <w:sz w:val="15"/>
                                    <w:szCs w:val="15"/>
                                  </w:rPr>
                                  <m:t>3000+</m:t>
                                </m:r>
                                <m:r>
                                  <w:rPr>
                                    <w:rFonts w:ascii="Cambria Math" w:hAnsi="Cambria Math"/>
                                    <w:sz w:val="15"/>
                                    <w:szCs w:val="15"/>
                                  </w:rPr>
                                  <m:t>P</m:t>
                                </m:r>
                                <m:r>
                                  <m:rPr>
                                    <m:sty m:val="p"/>
                                  </m:rPr>
                                  <w:rPr>
                                    <w:rFonts w:ascii="Cambria Math" w:hAnsi="Cambria Math"/>
                                    <w:sz w:val="15"/>
                                    <w:szCs w:val="15"/>
                                  </w:rPr>
                                  <m:t>-</m:t>
                                </m:r>
                                <m:r>
                                  <m:rPr>
                                    <m:sty m:val="p"/>
                                  </m:rPr>
                                  <w:rPr>
                                    <w:rFonts w:ascii="Cambria Math" w:hAnsi="Cambria Math"/>
                                    <w:sz w:val="15"/>
                                    <w:szCs w:val="15"/>
                                  </w:rPr>
                                  <m:t>1</m:t>
                                </m:r>
                              </m:e>
                            </m:d>
                          </m:sup>
                        </m:sSup>
                        <m:r>
                          <m:rPr>
                            <m:sty m:val="p"/>
                          </m:rPr>
                          <w:rPr>
                            <w:rFonts w:ascii="Cambria Math" w:hAnsi="Cambria Math"/>
                            <w:sz w:val="15"/>
                            <w:szCs w:val="15"/>
                          </w:rPr>
                          <m:t>(</m:t>
                        </m:r>
                        <m:r>
                          <w:rPr>
                            <w:rFonts w:ascii="Cambria Math" w:hAnsi="Cambria Math"/>
                            <w:sz w:val="15"/>
                            <w:szCs w:val="15"/>
                          </w:rPr>
                          <m:t>i</m:t>
                        </m:r>
                        <m:r>
                          <m:rPr>
                            <m:sty m:val="p"/>
                          </m:rPr>
                          <w:rPr>
                            <w:rFonts w:ascii="Cambria Math" w:hAnsi="Cambria Math"/>
                            <w:sz w:val="15"/>
                            <w:szCs w:val="15"/>
                          </w:rPr>
                          <m:t>)</m:t>
                        </m:r>
                      </m:e>
                    </m:eqArr>
                  </m:e>
                </m:d>
                <m:r>
                  <m:rPr>
                    <m:sty m:val="p"/>
                  </m:rPr>
                  <w:rPr>
                    <w:rFonts w:ascii="Cambria Math" w:hAnsi="Cambria Math"/>
                    <w:sz w:val="15"/>
                    <w:szCs w:val="15"/>
                  </w:rPr>
                  <m:t>=</m:t>
                </m:r>
                <m:r>
                  <w:rPr>
                    <w:rFonts w:ascii="Cambria Math" w:hAnsi="Cambria Math"/>
                    <w:sz w:val="15"/>
                    <w:szCs w:val="15"/>
                  </w:rPr>
                  <m:t>W</m:t>
                </m:r>
                <m:r>
                  <m:rPr>
                    <m:sty m:val="p"/>
                  </m:rPr>
                  <w:rPr>
                    <w:rFonts w:ascii="Cambria Math" w:hAnsi="Cambria Math"/>
                    <w:sz w:val="15"/>
                    <w:szCs w:val="15"/>
                  </w:rPr>
                  <m:t>(</m:t>
                </m:r>
                <m:r>
                  <w:rPr>
                    <w:rFonts w:ascii="Cambria Math" w:hAnsi="Cambria Math"/>
                    <w:sz w:val="15"/>
                    <w:szCs w:val="15"/>
                  </w:rPr>
                  <m:t>i</m:t>
                </m:r>
                <m:r>
                  <m:rPr>
                    <m:sty m:val="p"/>
                  </m:rPr>
                  <w:rPr>
                    <w:rFonts w:ascii="Cambria Math" w:hAnsi="Cambria Math"/>
                    <w:sz w:val="15"/>
                    <w:szCs w:val="15"/>
                  </w:rPr>
                  <m:t>)</m:t>
                </m:r>
                <m:d>
                  <m:dPr>
                    <m:begChr m:val="["/>
                    <m:endChr m:val="]"/>
                    <m:ctrlPr>
                      <w:rPr>
                        <w:rFonts w:ascii="Cambria Math" w:hAnsi="Cambria Math"/>
                        <w:noProof/>
                        <w:sz w:val="15"/>
                        <w:szCs w:val="15"/>
                      </w:rPr>
                    </m:ctrlPr>
                  </m:dPr>
                  <m:e>
                    <m:eqArr>
                      <m:eqArrPr>
                        <m:ctrlPr>
                          <w:rPr>
                            <w:rFonts w:ascii="Cambria Math" w:hAnsi="Cambria Math"/>
                            <w:noProof/>
                            <w:sz w:val="15"/>
                            <w:szCs w:val="15"/>
                          </w:rPr>
                        </m:ctrlPr>
                      </m:eqArrPr>
                      <m:e>
                        <m:sSup>
                          <m:sSupPr>
                            <m:ctrlPr>
                              <w:rPr>
                                <w:rFonts w:ascii="Cambria Math" w:hAnsi="Cambria Math"/>
                                <w:noProof/>
                                <w:sz w:val="15"/>
                                <w:szCs w:val="15"/>
                              </w:rPr>
                            </m:ctrlPr>
                          </m:sSupPr>
                          <m:e>
                            <m:r>
                              <w:rPr>
                                <w:rFonts w:ascii="Cambria Math" w:hAnsi="Cambria Math"/>
                                <w:sz w:val="15"/>
                                <w:szCs w:val="15"/>
                              </w:rPr>
                              <m:t>x</m:t>
                            </m:r>
                          </m:e>
                          <m:sup>
                            <m:d>
                              <m:dPr>
                                <m:ctrlPr>
                                  <w:rPr>
                                    <w:rFonts w:ascii="Cambria Math" w:hAnsi="Cambria Math"/>
                                    <w:noProof/>
                                    <w:sz w:val="15"/>
                                    <w:szCs w:val="15"/>
                                  </w:rPr>
                                </m:ctrlPr>
                              </m:dPr>
                              <m:e>
                                <m:r>
                                  <m:rPr>
                                    <m:sty m:val="p"/>
                                  </m:rPr>
                                  <w:rPr>
                                    <w:rFonts w:ascii="Cambria Math" w:hAnsi="Cambria Math"/>
                                    <w:sz w:val="15"/>
                                    <w:szCs w:val="15"/>
                                  </w:rPr>
                                  <m:t>0</m:t>
                                </m:r>
                              </m:e>
                            </m:d>
                          </m:sup>
                        </m:sSup>
                        <m:r>
                          <m:rPr>
                            <m:sty m:val="p"/>
                          </m:rPr>
                          <w:rPr>
                            <w:rFonts w:ascii="Cambria Math" w:hAnsi="Cambria Math"/>
                            <w:sz w:val="15"/>
                            <w:szCs w:val="15"/>
                          </w:rPr>
                          <m:t>(</m:t>
                        </m:r>
                        <m:r>
                          <w:rPr>
                            <w:rFonts w:ascii="Cambria Math" w:hAnsi="Cambria Math"/>
                            <w:sz w:val="15"/>
                            <w:szCs w:val="15"/>
                          </w:rPr>
                          <m:t>i</m:t>
                        </m:r>
                        <m:r>
                          <m:rPr>
                            <m:sty m:val="p"/>
                          </m:rPr>
                          <w:rPr>
                            <w:rFonts w:ascii="Cambria Math" w:hAnsi="Cambria Math"/>
                            <w:sz w:val="15"/>
                            <w:szCs w:val="15"/>
                          </w:rPr>
                          <m:t>)</m:t>
                        </m:r>
                      </m:e>
                      <m:e>
                        <m:r>
                          <m:rPr>
                            <m:sty m:val="p"/>
                          </m:rPr>
                          <w:rPr>
                            <w:rFonts w:ascii="Cambria Math" w:hAnsi="Cambria Math"/>
                            <w:sz w:val="15"/>
                            <w:szCs w:val="15"/>
                          </w:rPr>
                          <m:t>⋯</m:t>
                        </m:r>
                        <m:ctrlPr>
                          <w:rPr>
                            <w:rFonts w:ascii="Cambria Math" w:eastAsia="Cambria Math" w:hAnsi="Cambria Math"/>
                            <w:noProof/>
                            <w:sz w:val="15"/>
                            <w:szCs w:val="15"/>
                          </w:rPr>
                        </m:ctrlPr>
                      </m:e>
                      <m:e>
                        <m:sSup>
                          <m:sSupPr>
                            <m:ctrlPr>
                              <w:rPr>
                                <w:rFonts w:ascii="Cambria Math" w:hAnsi="Cambria Math"/>
                                <w:noProof/>
                                <w:sz w:val="15"/>
                                <w:szCs w:val="15"/>
                              </w:rPr>
                            </m:ctrlPr>
                          </m:sSupPr>
                          <m:e>
                            <m:r>
                              <w:rPr>
                                <w:rFonts w:ascii="Cambria Math" w:hAnsi="Cambria Math"/>
                                <w:sz w:val="15"/>
                                <w:szCs w:val="15"/>
                              </w:rPr>
                              <m:t>x</m:t>
                            </m:r>
                          </m:e>
                          <m:sup>
                            <m:d>
                              <m:dPr>
                                <m:ctrlPr>
                                  <w:rPr>
                                    <w:rFonts w:ascii="Cambria Math" w:hAnsi="Cambria Math"/>
                                    <w:noProof/>
                                    <w:sz w:val="15"/>
                                    <w:szCs w:val="15"/>
                                  </w:rPr>
                                </m:ctrlPr>
                              </m:dPr>
                              <m:e>
                                <m:r>
                                  <w:rPr>
                                    <w:rFonts w:ascii="Cambria Math" w:hAnsi="Cambria Math"/>
                                    <w:sz w:val="15"/>
                                    <w:szCs w:val="15"/>
                                  </w:rPr>
                                  <m:t>ν</m:t>
                                </m:r>
                                <m:r>
                                  <m:rPr>
                                    <m:sty m:val="p"/>
                                  </m:rPr>
                                  <w:rPr>
                                    <w:rFonts w:ascii="Cambria Math" w:hAnsi="Cambria Math"/>
                                    <w:sz w:val="15"/>
                                    <w:szCs w:val="15"/>
                                  </w:rPr>
                                  <m:t>-</m:t>
                                </m:r>
                                <m:r>
                                  <m:rPr>
                                    <m:sty m:val="p"/>
                                  </m:rPr>
                                  <w:rPr>
                                    <w:rFonts w:ascii="Cambria Math" w:hAnsi="Cambria Math"/>
                                    <w:sz w:val="15"/>
                                    <w:szCs w:val="15"/>
                                  </w:rPr>
                                  <m:t>1</m:t>
                                </m:r>
                              </m:e>
                            </m:d>
                          </m:sup>
                        </m:sSup>
                        <m:r>
                          <m:rPr>
                            <m:sty m:val="p"/>
                          </m:rPr>
                          <w:rPr>
                            <w:rFonts w:ascii="Cambria Math" w:hAnsi="Cambria Math"/>
                            <w:sz w:val="15"/>
                            <w:szCs w:val="15"/>
                          </w:rPr>
                          <m:t>(</m:t>
                        </m:r>
                        <m:r>
                          <w:rPr>
                            <w:rFonts w:ascii="Cambria Math" w:hAnsi="Cambria Math"/>
                            <w:sz w:val="15"/>
                            <w:szCs w:val="15"/>
                          </w:rPr>
                          <m:t>i</m:t>
                        </m:r>
                        <m:r>
                          <m:rPr>
                            <m:sty m:val="p"/>
                          </m:rPr>
                          <w:rPr>
                            <w:rFonts w:ascii="Cambria Math" w:hAnsi="Cambria Math"/>
                            <w:sz w:val="15"/>
                            <w:szCs w:val="15"/>
                          </w:rPr>
                          <m:t>)</m:t>
                        </m:r>
                      </m:e>
                    </m:eqArr>
                  </m:e>
                </m:d>
              </m:oMath>
            </m:oMathPara>
          </w:p>
          <w:p w14:paraId="7EDEED8C" w14:textId="77777777" w:rsidR="008C1966" w:rsidRDefault="008C1966" w:rsidP="008C1966">
            <w:pPr>
              <w:pStyle w:val="af3"/>
              <w:spacing w:beforeLines="50" w:before="182" w:afterLines="50" w:after="182"/>
              <w:rPr>
                <w:sz w:val="18"/>
                <w:szCs w:val="18"/>
              </w:rPr>
            </w:pPr>
            <w:r w:rsidRPr="00D47130">
              <w:rPr>
                <w:rFonts w:eastAsiaTheme="minorEastAsia"/>
                <w:bCs/>
                <w:iCs/>
                <w:sz w:val="18"/>
                <w:szCs w:val="18"/>
                <w:lang w:eastAsia="zh-CN"/>
              </w:rPr>
              <w:t xml:space="preserve">where </w:t>
            </w:r>
            <w:r w:rsidR="006F25EE" w:rsidRPr="006F25EE">
              <w:rPr>
                <w:rFonts w:eastAsiaTheme="minorEastAsia"/>
                <w:bCs/>
                <w:iCs/>
                <w:noProof/>
                <w:sz w:val="18"/>
                <w:szCs w:val="18"/>
                <w:lang w:eastAsia="zh-CN"/>
              </w:rPr>
              <w:object w:dxaOrig="2030" w:dyaOrig="440" w14:anchorId="566842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03.35pt;height:24.65pt;mso-width-percent:0;mso-height-percent:0;mso-width-percent:0;mso-height-percent:0" o:ole="">
                  <v:imagedata r:id="rId17" o:title=""/>
                </v:shape>
                <o:OLEObject Type="Embed" ProgID="Equation.3" ShapeID="_x0000_i1025" DrawAspect="Content" ObjectID="_1743276472" r:id="rId18"/>
              </w:object>
            </w:r>
            <w:r w:rsidRPr="00D47130">
              <w:rPr>
                <w:rFonts w:eastAsiaTheme="minorEastAsia"/>
                <w:bCs/>
                <w:iCs/>
                <w:sz w:val="18"/>
                <w:szCs w:val="18"/>
                <w:lang w:eastAsia="zh-CN"/>
              </w:rPr>
              <w:t xml:space="preserve"> is a vector of PDSCH symbols and </w:t>
            </w:r>
            <w:r w:rsidRPr="00D47130">
              <w:rPr>
                <w:rFonts w:eastAsiaTheme="minorEastAsia"/>
                <w:bCs/>
                <w:i/>
                <w:iCs/>
                <w:sz w:val="18"/>
                <w:szCs w:val="18"/>
                <w:lang w:eastAsia="zh-CN"/>
              </w:rPr>
              <w:t>v</w:t>
            </w:r>
            <w:r w:rsidRPr="00D47130">
              <w:rPr>
                <w:rFonts w:eastAsiaTheme="minorEastAsia"/>
                <w:bCs/>
                <w:iCs/>
                <w:sz w:val="18"/>
                <w:szCs w:val="18"/>
                <w:lang w:eastAsia="zh-CN"/>
              </w:rPr>
              <w:t xml:space="preserve"> is the number of PDSCH transmission layers, </w:t>
            </w:r>
            <w:r>
              <w:rPr>
                <w:rFonts w:eastAsiaTheme="minorEastAsia"/>
                <w:bCs/>
                <w:iCs/>
                <w:sz w:val="18"/>
                <w:szCs w:val="18"/>
                <w:lang w:eastAsia="zh-CN"/>
              </w:rPr>
              <w:t>P</w:t>
            </w:r>
            <w:r w:rsidRPr="00D47130">
              <w:rPr>
                <w:rFonts w:eastAsiaTheme="minorEastAsia"/>
                <w:bCs/>
                <w:iCs/>
                <w:sz w:val="18"/>
                <w:szCs w:val="18"/>
                <w:lang w:eastAsia="zh-CN"/>
              </w:rPr>
              <w:t xml:space="preserve"> is the number of CSI-RS port</w:t>
            </w:r>
            <w:r>
              <w:rPr>
                <w:rFonts w:eastAsiaTheme="minorEastAsia"/>
                <w:bCs/>
                <w:iCs/>
                <w:sz w:val="18"/>
                <w:szCs w:val="18"/>
                <w:lang w:eastAsia="zh-CN"/>
              </w:rPr>
              <w:t>s and</w:t>
            </w:r>
            <w:r w:rsidRPr="00D47130">
              <w:rPr>
                <w:rFonts w:eastAsiaTheme="minorEastAsia"/>
                <w:bCs/>
                <w:iCs/>
                <w:sz w:val="18"/>
                <w:szCs w:val="18"/>
                <w:lang w:eastAsia="zh-CN"/>
              </w:rPr>
              <w:t xml:space="preserve"> </w:t>
            </w:r>
            <w:r w:rsidRPr="00D47130">
              <w:rPr>
                <w:rFonts w:eastAsiaTheme="minorEastAsia"/>
                <w:bCs/>
                <w:i/>
                <w:sz w:val="18"/>
                <w:szCs w:val="18"/>
                <w:lang w:eastAsia="zh-CN"/>
              </w:rPr>
              <w:t>W(i)</w:t>
            </w:r>
            <w:r w:rsidRPr="00D47130">
              <w:rPr>
                <w:rFonts w:eastAsiaTheme="minorEastAsia"/>
                <w:bCs/>
                <w:iCs/>
                <w:sz w:val="18"/>
                <w:szCs w:val="18"/>
                <w:lang w:eastAsia="zh-CN"/>
              </w:rPr>
              <w:t xml:space="preserve"> is the precoding matrix</w:t>
            </w:r>
            <w:r w:rsidRPr="00D47130">
              <w:rPr>
                <w:sz w:val="18"/>
                <w:szCs w:val="18"/>
              </w:rPr>
              <w:t>.</w:t>
            </w:r>
          </w:p>
          <w:p w14:paraId="5843D1B7" w14:textId="494C0A3F" w:rsidR="008C1966" w:rsidRPr="00C71CB6" w:rsidRDefault="008C1966" w:rsidP="008C1966">
            <w:pPr>
              <w:jc w:val="both"/>
              <w:rPr>
                <w:rFonts w:ascii="Times" w:eastAsiaTheme="minorEastAsia" w:hAnsi="Times" w:cs="Times"/>
                <w:b/>
                <w:sz w:val="18"/>
                <w:szCs w:val="18"/>
                <w:lang w:val="en-GB" w:eastAsia="zh-CN"/>
              </w:rPr>
            </w:pPr>
            <w:r>
              <w:rPr>
                <w:sz w:val="18"/>
                <w:szCs w:val="18"/>
              </w:rPr>
              <w:t>However, f</w:t>
            </w:r>
            <w:r w:rsidRPr="00D47130">
              <w:rPr>
                <w:sz w:val="18"/>
                <w:szCs w:val="18"/>
              </w:rPr>
              <w:t>or Rel-18 CJT transmission, K CMRs in one resource set are transmitted from K TRP respectively while total PDSCH ports are from both TRPs. Thus, the current association with CSI-RS ports and PDSCH ports is not suitable for CJT measurement hypothesis</w:t>
            </w:r>
            <w:r>
              <w:rPr>
                <w:sz w:val="18"/>
                <w:szCs w:val="18"/>
              </w:rPr>
              <w:t>, t</w:t>
            </w:r>
            <w:r w:rsidRPr="00D47130">
              <w:rPr>
                <w:sz w:val="18"/>
                <w:szCs w:val="18"/>
              </w:rPr>
              <w:t>he enhancement for CSI reference resource definition for CJT measurement hypothesis should be discussed independently, and the dimensions on precoder or CSI-RS resource need to be further studied.</w:t>
            </w:r>
          </w:p>
        </w:tc>
      </w:tr>
      <w:tr w:rsidR="00222DC1" w:rsidRPr="00C10F99" w14:paraId="19E0E7D3"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D4EFAE9" w14:textId="3982E3A9" w:rsidR="00222DC1" w:rsidRDefault="00222DC1" w:rsidP="008C1966">
            <w:pPr>
              <w:snapToGrid w:val="0"/>
              <w:rPr>
                <w:rFonts w:eastAsiaTheme="minorEastAsia"/>
                <w:sz w:val="18"/>
                <w:szCs w:val="18"/>
                <w:lang w:eastAsia="zh-CN"/>
              </w:rPr>
            </w:pPr>
            <w:r>
              <w:rPr>
                <w:rFonts w:eastAsiaTheme="minorEastAsia"/>
                <w:sz w:val="18"/>
                <w:szCs w:val="18"/>
                <w:lang w:eastAsia="zh-CN"/>
              </w:rPr>
              <w:t>Mod V</w:t>
            </w:r>
            <w:r w:rsidR="00C061D4">
              <w:rPr>
                <w:rFonts w:eastAsiaTheme="minorEastAsia"/>
                <w:sz w:val="18"/>
                <w:szCs w:val="18"/>
                <w:lang w:eastAsia="zh-CN"/>
              </w:rPr>
              <w:t>21</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F40097C" w14:textId="77777777" w:rsidR="00222DC1" w:rsidRPr="00222DC1" w:rsidRDefault="00222DC1" w:rsidP="008C1966">
            <w:pPr>
              <w:snapToGrid w:val="0"/>
              <w:rPr>
                <w:rFonts w:ascii="Times" w:hAnsi="Times" w:cs="Times"/>
                <w:b/>
                <w:color w:val="3333FF"/>
                <w:sz w:val="22"/>
                <w:lang w:val="en-GB"/>
              </w:rPr>
            </w:pPr>
            <w:r w:rsidRPr="00222DC1">
              <w:rPr>
                <w:rFonts w:ascii="Times" w:hAnsi="Times" w:cs="Times"/>
                <w:b/>
                <w:color w:val="3333FF"/>
                <w:sz w:val="22"/>
                <w:lang w:val="en-GB"/>
              </w:rPr>
              <w:t>Minor revision on proposal 1.C.1 (wording only) and added proposal 1.C.3 for Rel-17 based</w:t>
            </w:r>
          </w:p>
          <w:p w14:paraId="69FC94AF" w14:textId="1CFE34E5" w:rsidR="00222DC1" w:rsidRPr="00391BAC" w:rsidRDefault="00222DC1" w:rsidP="008C1966">
            <w:pPr>
              <w:snapToGrid w:val="0"/>
              <w:rPr>
                <w:rFonts w:ascii="Times" w:hAnsi="Times" w:cs="Times"/>
                <w:b/>
                <w:sz w:val="18"/>
                <w:u w:val="single"/>
                <w:lang w:val="en-GB"/>
              </w:rPr>
            </w:pPr>
          </w:p>
        </w:tc>
      </w:tr>
      <w:tr w:rsidR="00502503" w:rsidRPr="00C10F99" w14:paraId="3CC2FD7C"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021FB9A" w14:textId="1B5D7DE0" w:rsidR="00502503" w:rsidRDefault="00502503" w:rsidP="00502503">
            <w:pPr>
              <w:snapToGrid w:val="0"/>
              <w:rPr>
                <w:rFonts w:eastAsiaTheme="minorEastAsia"/>
                <w:sz w:val="18"/>
                <w:szCs w:val="18"/>
                <w:lang w:eastAsia="zh-CN"/>
              </w:rPr>
            </w:pPr>
            <w:r>
              <w:rPr>
                <w:rFonts w:eastAsiaTheme="minorEastAsia"/>
                <w:sz w:val="18"/>
                <w:szCs w:val="18"/>
                <w:lang w:eastAsia="zh-CN"/>
              </w:rPr>
              <w:t>Lenovo</w:t>
            </w:r>
            <w:r w:rsidR="00112CB1">
              <w:rPr>
                <w:rFonts w:eastAsiaTheme="minorEastAsia"/>
                <w:sz w:val="18"/>
                <w:szCs w:val="18"/>
                <w:lang w:eastAsia="zh-CN"/>
              </w:rPr>
              <w:t xml:space="preserve"> / </w:t>
            </w:r>
            <w:proofErr w:type="spellStart"/>
            <w:r w:rsidR="00112CB1">
              <w:rPr>
                <w:rFonts w:eastAsiaTheme="minorEastAsia"/>
                <w:sz w:val="18"/>
                <w:szCs w:val="18"/>
                <w:lang w:eastAsia="zh-CN"/>
              </w:rPr>
              <w:t>MotM</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AEF5475" w14:textId="1B65D040" w:rsidR="00502503" w:rsidRPr="00112CB1" w:rsidRDefault="00502503" w:rsidP="00502503">
            <w:pPr>
              <w:suppressAutoHyphens w:val="0"/>
              <w:rPr>
                <w:rFonts w:eastAsia="Times New Roman"/>
                <w:b/>
                <w:sz w:val="16"/>
                <w:szCs w:val="16"/>
                <w:u w:val="single"/>
                <w:lang w:val="en-CA" w:eastAsia="en-CA"/>
              </w:rPr>
            </w:pPr>
            <w:r w:rsidRPr="00112CB1">
              <w:rPr>
                <w:rFonts w:eastAsia="Times New Roman"/>
                <w:b/>
                <w:sz w:val="16"/>
                <w:szCs w:val="16"/>
                <w:u w:val="single"/>
                <w:lang w:val="en-CA" w:eastAsia="en-CA"/>
              </w:rPr>
              <w:t>Issue 1.1:</w:t>
            </w:r>
          </w:p>
          <w:p w14:paraId="3A87DBC7" w14:textId="7FD69252" w:rsidR="00502503" w:rsidRPr="00071A88" w:rsidRDefault="00502503" w:rsidP="00502503">
            <w:pPr>
              <w:suppressAutoHyphens w:val="0"/>
              <w:rPr>
                <w:rFonts w:eastAsia="Times New Roman"/>
                <w:bCs/>
                <w:sz w:val="16"/>
                <w:szCs w:val="16"/>
                <w:lang w:val="en-CA" w:eastAsia="en-CA"/>
              </w:rPr>
            </w:pPr>
            <w:r>
              <w:rPr>
                <w:rFonts w:eastAsia="Times New Roman"/>
                <w:bCs/>
                <w:sz w:val="16"/>
                <w:szCs w:val="16"/>
                <w:lang w:val="en-CA" w:eastAsia="en-CA"/>
              </w:rPr>
              <w:t>Support confirming the WA</w:t>
            </w:r>
          </w:p>
          <w:p w14:paraId="090741E1" w14:textId="77777777" w:rsidR="00502503" w:rsidRPr="00071A88" w:rsidRDefault="00502503" w:rsidP="00502503">
            <w:pPr>
              <w:suppressAutoHyphens w:val="0"/>
              <w:rPr>
                <w:rFonts w:eastAsia="Times New Roman"/>
                <w:bCs/>
                <w:sz w:val="16"/>
                <w:szCs w:val="16"/>
                <w:lang w:val="en-CA" w:eastAsia="en-CA"/>
              </w:rPr>
            </w:pPr>
          </w:p>
          <w:p w14:paraId="76770D62" w14:textId="2EC93E5E" w:rsidR="00502503" w:rsidRPr="00112CB1" w:rsidRDefault="00502503" w:rsidP="00502503">
            <w:pPr>
              <w:suppressAutoHyphens w:val="0"/>
              <w:rPr>
                <w:rFonts w:eastAsia="Times New Roman"/>
                <w:b/>
                <w:sz w:val="16"/>
                <w:szCs w:val="16"/>
                <w:u w:val="single"/>
                <w:lang w:val="en-CA" w:eastAsia="en-CA"/>
              </w:rPr>
            </w:pPr>
            <w:r w:rsidRPr="00112CB1">
              <w:rPr>
                <w:rFonts w:eastAsia="Times New Roman"/>
                <w:b/>
                <w:sz w:val="16"/>
                <w:szCs w:val="16"/>
                <w:u w:val="single"/>
                <w:lang w:val="en-CA" w:eastAsia="en-CA"/>
              </w:rPr>
              <w:t>Issue 1.</w:t>
            </w:r>
            <w:r w:rsidR="00101EFF" w:rsidRPr="00112CB1">
              <w:rPr>
                <w:rFonts w:eastAsia="Times New Roman"/>
                <w:b/>
                <w:sz w:val="16"/>
                <w:szCs w:val="16"/>
                <w:u w:val="single"/>
                <w:lang w:val="en-CA" w:eastAsia="en-CA"/>
              </w:rPr>
              <w:t>3</w:t>
            </w:r>
            <w:r w:rsidRPr="00112CB1">
              <w:rPr>
                <w:rFonts w:eastAsia="Times New Roman"/>
                <w:b/>
                <w:sz w:val="16"/>
                <w:szCs w:val="16"/>
                <w:u w:val="single"/>
                <w:lang w:val="en-CA" w:eastAsia="en-CA"/>
              </w:rPr>
              <w:t>:</w:t>
            </w:r>
          </w:p>
          <w:p w14:paraId="50494EBA" w14:textId="68A992A5" w:rsidR="00502503" w:rsidRDefault="00101EFF" w:rsidP="00101EFF">
            <w:pPr>
              <w:suppressAutoHyphens w:val="0"/>
              <w:rPr>
                <w:rFonts w:eastAsia="Times New Roman"/>
                <w:bCs/>
                <w:sz w:val="16"/>
                <w:szCs w:val="16"/>
                <w:lang w:val="en-CA" w:eastAsia="en-CA"/>
              </w:rPr>
            </w:pPr>
            <w:r>
              <w:rPr>
                <w:rFonts w:eastAsia="Times New Roman"/>
                <w:bCs/>
                <w:sz w:val="16"/>
                <w:szCs w:val="16"/>
                <w:lang w:val="en-CA" w:eastAsia="en-CA"/>
              </w:rPr>
              <w:t>Do not support L=6</w:t>
            </w:r>
          </w:p>
          <w:p w14:paraId="275E2597" w14:textId="77777777" w:rsidR="00502503" w:rsidRDefault="00502503" w:rsidP="00502503">
            <w:pPr>
              <w:suppressAutoHyphens w:val="0"/>
              <w:rPr>
                <w:rFonts w:eastAsia="Times New Roman"/>
                <w:bCs/>
                <w:sz w:val="16"/>
                <w:szCs w:val="16"/>
                <w:lang w:val="en-CA" w:eastAsia="en-CA"/>
              </w:rPr>
            </w:pPr>
          </w:p>
          <w:p w14:paraId="3DD09AF4" w14:textId="77777777" w:rsidR="00502503" w:rsidRDefault="00502503" w:rsidP="00502503">
            <w:pPr>
              <w:suppressAutoHyphens w:val="0"/>
              <w:rPr>
                <w:rFonts w:eastAsia="Times New Roman"/>
                <w:bCs/>
                <w:sz w:val="16"/>
                <w:szCs w:val="16"/>
                <w:lang w:val="en-CA" w:eastAsia="en-CA"/>
              </w:rPr>
            </w:pPr>
          </w:p>
          <w:p w14:paraId="06D54CAC" w14:textId="73F98EF1" w:rsidR="00502503" w:rsidRPr="00112CB1" w:rsidRDefault="00502503" w:rsidP="00502503">
            <w:pPr>
              <w:suppressAutoHyphens w:val="0"/>
              <w:rPr>
                <w:rFonts w:eastAsia="Times New Roman"/>
                <w:b/>
                <w:sz w:val="16"/>
                <w:szCs w:val="16"/>
                <w:u w:val="single"/>
                <w:lang w:val="en-CA" w:eastAsia="en-CA"/>
              </w:rPr>
            </w:pPr>
            <w:r w:rsidRPr="00112CB1">
              <w:rPr>
                <w:rFonts w:eastAsia="Times New Roman"/>
                <w:b/>
                <w:sz w:val="16"/>
                <w:szCs w:val="16"/>
                <w:u w:val="single"/>
                <w:lang w:val="en-CA" w:eastAsia="en-CA"/>
              </w:rPr>
              <w:t xml:space="preserve">Issue </w:t>
            </w:r>
            <w:r w:rsidR="00101EFF" w:rsidRPr="00112CB1">
              <w:rPr>
                <w:rFonts w:eastAsia="Times New Roman"/>
                <w:b/>
                <w:sz w:val="16"/>
                <w:szCs w:val="16"/>
                <w:u w:val="single"/>
                <w:lang w:val="en-CA" w:eastAsia="en-CA"/>
              </w:rPr>
              <w:t>1</w:t>
            </w:r>
            <w:r w:rsidRPr="00112CB1">
              <w:rPr>
                <w:rFonts w:eastAsia="Times New Roman"/>
                <w:b/>
                <w:sz w:val="16"/>
                <w:szCs w:val="16"/>
                <w:u w:val="single"/>
                <w:lang w:val="en-CA" w:eastAsia="en-CA"/>
              </w:rPr>
              <w:t>.</w:t>
            </w:r>
            <w:r w:rsidR="00101EFF" w:rsidRPr="00112CB1">
              <w:rPr>
                <w:rFonts w:eastAsia="Times New Roman"/>
                <w:b/>
                <w:sz w:val="16"/>
                <w:szCs w:val="16"/>
                <w:u w:val="single"/>
                <w:lang w:val="en-CA" w:eastAsia="en-CA"/>
              </w:rPr>
              <w:t>4</w:t>
            </w:r>
            <w:r w:rsidRPr="00112CB1">
              <w:rPr>
                <w:rFonts w:eastAsia="Times New Roman"/>
                <w:b/>
                <w:sz w:val="16"/>
                <w:szCs w:val="16"/>
                <w:u w:val="single"/>
                <w:lang w:val="en-CA" w:eastAsia="en-CA"/>
              </w:rPr>
              <w:t>:</w:t>
            </w:r>
          </w:p>
          <w:p w14:paraId="32BDF73F" w14:textId="39CE879B" w:rsidR="00502503" w:rsidRPr="00207B88" w:rsidRDefault="00101EFF" w:rsidP="00207B88">
            <w:pPr>
              <w:suppressAutoHyphens w:val="0"/>
              <w:rPr>
                <w:rFonts w:eastAsia="Times New Roman"/>
                <w:bCs/>
                <w:sz w:val="16"/>
                <w:szCs w:val="16"/>
                <w:lang w:val="en-CA" w:eastAsia="en-CA"/>
              </w:rPr>
            </w:pPr>
            <w:r>
              <w:rPr>
                <w:rFonts w:eastAsia="Times New Roman"/>
                <w:bCs/>
                <w:sz w:val="16"/>
                <w:szCs w:val="16"/>
                <w:lang w:val="en-CA" w:eastAsia="en-CA"/>
              </w:rPr>
              <w:t>Our preference is to support TRP-specific CBSR for Mode 1 for inter-site CJT, whereas for Mode 2, a common CBSR can be supported for all TRPs</w:t>
            </w:r>
          </w:p>
        </w:tc>
      </w:tr>
      <w:tr w:rsidR="009544FA" w:rsidRPr="00C10F99" w14:paraId="757B8B4C"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91B37CC" w14:textId="799A61DA" w:rsidR="009544FA" w:rsidRDefault="009544FA" w:rsidP="00502503">
            <w:pPr>
              <w:snapToGrid w:val="0"/>
              <w:rPr>
                <w:rFonts w:eastAsiaTheme="minorEastAsia"/>
                <w:sz w:val="18"/>
                <w:szCs w:val="18"/>
                <w:lang w:eastAsia="zh-CN"/>
              </w:rPr>
            </w:pPr>
            <w:r>
              <w:rPr>
                <w:rFonts w:eastAsiaTheme="minorEastAsia"/>
                <w:sz w:val="18"/>
                <w:szCs w:val="18"/>
                <w:lang w:eastAsia="zh-CN"/>
              </w:rPr>
              <w:t>Google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A9E2BF7" w14:textId="77777777" w:rsidR="009544FA" w:rsidRPr="009544FA" w:rsidRDefault="009544FA" w:rsidP="009544FA">
            <w:pPr>
              <w:suppressAutoHyphens w:val="0"/>
              <w:rPr>
                <w:rFonts w:eastAsia="Times New Roman"/>
                <w:bCs/>
                <w:sz w:val="16"/>
                <w:szCs w:val="16"/>
                <w:lang w:val="en-CA" w:eastAsia="en-CA"/>
              </w:rPr>
            </w:pPr>
            <w:r w:rsidRPr="009544FA">
              <w:rPr>
                <w:rFonts w:eastAsia="Times New Roman"/>
                <w:bCs/>
                <w:sz w:val="16"/>
                <w:szCs w:val="16"/>
                <w:lang w:val="en-CA" w:eastAsia="en-CA"/>
              </w:rPr>
              <w:t>Proposal 1.A.1: Support</w:t>
            </w:r>
          </w:p>
          <w:p w14:paraId="510994FF" w14:textId="39CAFE47" w:rsidR="009544FA" w:rsidRDefault="009544FA" w:rsidP="009544FA">
            <w:pPr>
              <w:suppressAutoHyphens w:val="0"/>
              <w:rPr>
                <w:rFonts w:eastAsia="Times New Roman"/>
                <w:bCs/>
                <w:sz w:val="16"/>
                <w:szCs w:val="16"/>
                <w:lang w:val="en-CA" w:eastAsia="en-CA"/>
              </w:rPr>
            </w:pPr>
            <w:r w:rsidRPr="009544FA">
              <w:rPr>
                <w:rFonts w:eastAsia="Times New Roman"/>
                <w:bCs/>
                <w:sz w:val="16"/>
                <w:szCs w:val="16"/>
                <w:lang w:val="en-CA" w:eastAsia="en-CA"/>
              </w:rPr>
              <w:t xml:space="preserve">Proposal 1.B.1: We have concern on </w:t>
            </w:r>
            <w:r>
              <w:rPr>
                <w:rFonts w:eastAsia="Times New Roman"/>
                <w:bCs/>
                <w:sz w:val="16"/>
                <w:szCs w:val="16"/>
                <w:lang w:val="en-CA" w:eastAsia="en-CA"/>
              </w:rPr>
              <w:t>introducing the</w:t>
            </w:r>
            <w:r w:rsidRPr="009544FA">
              <w:rPr>
                <w:rFonts w:eastAsia="Times New Roman"/>
                <w:bCs/>
                <w:sz w:val="16"/>
                <w:szCs w:val="16"/>
                <w:lang w:val="en-CA" w:eastAsia="en-CA"/>
              </w:rPr>
              <w:t xml:space="preserve"> optional feature. We are not sure whether there is any performance benefit or not.</w:t>
            </w:r>
          </w:p>
          <w:p w14:paraId="3B89BB77" w14:textId="44AFF47E" w:rsidR="005F67DC" w:rsidRPr="009544FA" w:rsidRDefault="005F67DC" w:rsidP="009544FA">
            <w:pPr>
              <w:suppressAutoHyphens w:val="0"/>
              <w:rPr>
                <w:rFonts w:eastAsia="Times New Roman"/>
                <w:bCs/>
                <w:sz w:val="16"/>
                <w:szCs w:val="16"/>
                <w:lang w:val="en-CA" w:eastAsia="en-CA"/>
              </w:rPr>
            </w:pPr>
            <w:r>
              <w:rPr>
                <w:rFonts w:eastAsia="Times New Roman"/>
                <w:bCs/>
                <w:sz w:val="16"/>
                <w:szCs w:val="16"/>
                <w:lang w:val="en-CA" w:eastAsia="en-CA"/>
              </w:rPr>
              <w:t xml:space="preserve">[Mod: Please check Table 1B and the respective Tdocs where all companies that provide SLS show the benefit of the fractional </w:t>
            </w:r>
            <w:r w:rsidR="003005E0">
              <w:rPr>
                <w:rFonts w:eastAsia="Times New Roman"/>
                <w:bCs/>
                <w:sz w:val="16"/>
                <w:szCs w:val="16"/>
                <w:lang w:val="en-CA" w:eastAsia="en-CA"/>
              </w:rPr>
              <w:t>FD offset]</w:t>
            </w:r>
          </w:p>
          <w:p w14:paraId="77A5D48C" w14:textId="77777777" w:rsidR="009544FA" w:rsidRPr="009544FA" w:rsidRDefault="009544FA" w:rsidP="009544FA">
            <w:pPr>
              <w:suppressAutoHyphens w:val="0"/>
              <w:rPr>
                <w:rFonts w:eastAsia="Times New Roman"/>
                <w:bCs/>
                <w:sz w:val="16"/>
                <w:szCs w:val="16"/>
                <w:lang w:val="en-CA" w:eastAsia="en-CA"/>
              </w:rPr>
            </w:pPr>
            <w:r w:rsidRPr="009544FA">
              <w:rPr>
                <w:rFonts w:eastAsia="Times New Roman"/>
                <w:bCs/>
                <w:sz w:val="16"/>
                <w:szCs w:val="16"/>
                <w:lang w:val="en-CA" w:eastAsia="en-CA"/>
              </w:rPr>
              <w:t>Proposal 1.C.1: Support</w:t>
            </w:r>
          </w:p>
          <w:p w14:paraId="2FD7FDDD" w14:textId="77777777" w:rsidR="009544FA" w:rsidRPr="009544FA" w:rsidRDefault="009544FA" w:rsidP="009544FA">
            <w:pPr>
              <w:suppressAutoHyphens w:val="0"/>
              <w:rPr>
                <w:rFonts w:eastAsia="Times New Roman"/>
                <w:bCs/>
                <w:sz w:val="16"/>
                <w:szCs w:val="16"/>
                <w:lang w:val="en-CA" w:eastAsia="en-CA"/>
              </w:rPr>
            </w:pPr>
            <w:r w:rsidRPr="009544FA">
              <w:rPr>
                <w:rFonts w:eastAsia="Times New Roman"/>
                <w:bCs/>
                <w:sz w:val="16"/>
                <w:szCs w:val="16"/>
                <w:lang w:val="en-CA" w:eastAsia="en-CA"/>
              </w:rPr>
              <w:t>Proposal 1.E.1: Support</w:t>
            </w:r>
          </w:p>
          <w:p w14:paraId="343878B5" w14:textId="77777777" w:rsidR="009544FA" w:rsidRPr="009544FA" w:rsidRDefault="009544FA" w:rsidP="00502503">
            <w:pPr>
              <w:suppressAutoHyphens w:val="0"/>
              <w:rPr>
                <w:rFonts w:eastAsia="Times New Roman"/>
                <w:b/>
                <w:sz w:val="16"/>
                <w:szCs w:val="16"/>
                <w:u w:val="single"/>
                <w:lang w:eastAsia="en-CA"/>
              </w:rPr>
            </w:pPr>
          </w:p>
        </w:tc>
      </w:tr>
      <w:tr w:rsidR="002456B1" w:rsidRPr="00C10F99" w14:paraId="09A46E39"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1D24495" w14:textId="505A8C5B" w:rsidR="002456B1" w:rsidRPr="002456B1" w:rsidRDefault="002456B1" w:rsidP="002456B1">
            <w:pPr>
              <w:snapToGrid w:val="0"/>
              <w:rPr>
                <w:rFonts w:eastAsiaTheme="minorEastAsia"/>
                <w:sz w:val="18"/>
                <w:szCs w:val="18"/>
                <w:lang w:eastAsia="zh-CN"/>
              </w:rPr>
            </w:pPr>
            <w:r>
              <w:rPr>
                <w:rFonts w:eastAsiaTheme="minorEastAsia" w:hint="eastAsia"/>
                <w:sz w:val="18"/>
                <w:szCs w:val="18"/>
                <w:lang w:eastAsia="zh-CN"/>
              </w:rPr>
              <w:t>NEC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CC75A52" w14:textId="77777777" w:rsidR="002456B1" w:rsidRPr="00391BAC" w:rsidRDefault="002456B1" w:rsidP="002456B1">
            <w:pPr>
              <w:snapToGrid w:val="0"/>
              <w:rPr>
                <w:rFonts w:ascii="Times" w:hAnsi="Times" w:cs="Times"/>
                <w:sz w:val="18"/>
                <w:lang w:val="en-GB"/>
              </w:rPr>
            </w:pPr>
            <w:r w:rsidRPr="00391BAC">
              <w:rPr>
                <w:rFonts w:ascii="Times" w:hAnsi="Times" w:cs="Times"/>
                <w:b/>
                <w:sz w:val="18"/>
                <w:u w:val="single"/>
                <w:lang w:val="en-GB"/>
              </w:rPr>
              <w:t>Proposal 1.B.1</w:t>
            </w:r>
            <w:r w:rsidRPr="00391BAC">
              <w:rPr>
                <w:rFonts w:ascii="Times" w:hAnsi="Times" w:cs="Times"/>
                <w:sz w:val="18"/>
                <w:lang w:val="en-GB"/>
              </w:rPr>
              <w:t>:</w:t>
            </w:r>
          </w:p>
          <w:p w14:paraId="46E0DEC5" w14:textId="77777777" w:rsidR="002456B1" w:rsidRDefault="002456B1" w:rsidP="002456B1">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We prefer Alt 2, actually we think Alt 2 should be the basic feature per previous agreement on introducing Mode-1 if no further agreements achieved, while if majority companies support Alt 1 as basic feature, we are fine, then can we list Alt 2 as another optional feature or instead of oversampling? </w:t>
            </w:r>
          </w:p>
          <w:p w14:paraId="3BCF0362" w14:textId="00EA10CF" w:rsidR="002456B1" w:rsidRDefault="003005E0" w:rsidP="002456B1">
            <w:pPr>
              <w:jc w:val="both"/>
              <w:rPr>
                <w:rFonts w:ascii="Times" w:hAnsi="Times" w:cs="Times"/>
                <w:sz w:val="18"/>
                <w:lang w:val="en-GB" w:eastAsia="x-none"/>
              </w:rPr>
            </w:pPr>
            <w:r>
              <w:rPr>
                <w:rFonts w:ascii="Times" w:hAnsi="Times" w:cs="Times"/>
                <w:sz w:val="18"/>
                <w:lang w:val="en-GB" w:eastAsia="x-none"/>
              </w:rPr>
              <w:t>[Mod: Sorry but this is already a compromise for the Alt2 proponents such as Huawei, ZTE etc. I note NEC as “fine” but for basic feature only. But no Alt2.]</w:t>
            </w:r>
          </w:p>
          <w:p w14:paraId="6FFC7F25" w14:textId="77777777" w:rsidR="003005E0" w:rsidRDefault="003005E0" w:rsidP="002456B1">
            <w:pPr>
              <w:jc w:val="both"/>
              <w:rPr>
                <w:rFonts w:ascii="Times" w:hAnsi="Times" w:cs="Times"/>
                <w:sz w:val="18"/>
                <w:lang w:val="en-GB" w:eastAsia="x-none"/>
              </w:rPr>
            </w:pPr>
          </w:p>
          <w:p w14:paraId="0FC19BF3" w14:textId="77777777" w:rsidR="002456B1" w:rsidRPr="00391BAC" w:rsidRDefault="002456B1" w:rsidP="002456B1">
            <w:pPr>
              <w:snapToGrid w:val="0"/>
              <w:rPr>
                <w:rFonts w:ascii="Times" w:hAnsi="Times" w:cs="Times"/>
                <w:sz w:val="18"/>
                <w:lang w:val="en-GB"/>
              </w:rPr>
            </w:pPr>
            <w:r>
              <w:rPr>
                <w:rFonts w:ascii="Times" w:hAnsi="Times" w:cs="Times"/>
                <w:b/>
                <w:sz w:val="18"/>
                <w:u w:val="single"/>
                <w:lang w:val="en-GB"/>
              </w:rPr>
              <w:t>Proposal 1.C</w:t>
            </w:r>
            <w:r w:rsidRPr="00391BAC">
              <w:rPr>
                <w:rFonts w:ascii="Times" w:hAnsi="Times" w:cs="Times"/>
                <w:b/>
                <w:sz w:val="18"/>
                <w:u w:val="single"/>
                <w:lang w:val="en-GB"/>
              </w:rPr>
              <w:t>.1</w:t>
            </w:r>
            <w:r w:rsidRPr="00391BAC">
              <w:rPr>
                <w:rFonts w:ascii="Times" w:hAnsi="Times" w:cs="Times"/>
                <w:sz w:val="18"/>
                <w:lang w:val="en-GB"/>
              </w:rPr>
              <w:t>:</w:t>
            </w:r>
          </w:p>
          <w:p w14:paraId="1188687C" w14:textId="77777777" w:rsidR="002456B1" w:rsidRDefault="002456B1" w:rsidP="002456B1">
            <w:pPr>
              <w:jc w:val="both"/>
              <w:rPr>
                <w:rFonts w:ascii="Times" w:hAnsi="Times" w:cs="Times"/>
                <w:sz w:val="18"/>
                <w:lang w:val="en-GB" w:eastAsia="x-none"/>
              </w:rPr>
            </w:pPr>
            <w:r>
              <w:rPr>
                <w:rFonts w:ascii="Times" w:eastAsiaTheme="minorEastAsia" w:hAnsi="Times" w:cs="Times"/>
                <w:sz w:val="18"/>
                <w:szCs w:val="18"/>
                <w:lang w:val="en-GB" w:eastAsia="zh-CN"/>
              </w:rPr>
              <w:t>Fine with the proposal.</w:t>
            </w:r>
          </w:p>
          <w:p w14:paraId="391D2128" w14:textId="77777777" w:rsidR="002456B1" w:rsidRDefault="002456B1" w:rsidP="002456B1">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And one thing we would like to clarify is whether NL combinations should correspond to a same value of NTRP or not?</w:t>
            </w:r>
          </w:p>
          <w:p w14:paraId="2D8DD9A5" w14:textId="77777777" w:rsidR="002456B1" w:rsidRDefault="002456B1" w:rsidP="002456B1">
            <w:pPr>
              <w:jc w:val="both"/>
              <w:rPr>
                <w:rFonts w:ascii="Times" w:eastAsiaTheme="minorEastAsia" w:hAnsi="Times" w:cs="Times"/>
                <w:sz w:val="18"/>
                <w:szCs w:val="18"/>
                <w:lang w:val="en-GB" w:eastAsia="zh-CN"/>
              </w:rPr>
            </w:pPr>
          </w:p>
          <w:p w14:paraId="35E347D0" w14:textId="77777777" w:rsidR="002456B1" w:rsidRDefault="002456B1" w:rsidP="002456B1">
            <w:pPr>
              <w:jc w:val="both"/>
              <w:rPr>
                <w:rFonts w:ascii="Times" w:eastAsiaTheme="minorEastAsia" w:hAnsi="Times" w:cs="Times"/>
                <w:sz w:val="18"/>
                <w:szCs w:val="18"/>
                <w:lang w:val="en-GB" w:eastAsia="zh-CN"/>
              </w:rPr>
            </w:pPr>
            <w:r>
              <w:rPr>
                <w:rFonts w:ascii="Times" w:eastAsiaTheme="minorEastAsia" w:hAnsi="Times" w:cs="Times" w:hint="eastAsia"/>
                <w:sz w:val="18"/>
                <w:szCs w:val="18"/>
                <w:lang w:val="en-GB" w:eastAsia="zh-CN"/>
              </w:rPr>
              <w:t>I</w:t>
            </w:r>
            <w:r>
              <w:rPr>
                <w:rFonts w:ascii="Times" w:eastAsiaTheme="minorEastAsia" w:hAnsi="Times" w:cs="Times"/>
                <w:sz w:val="18"/>
                <w:szCs w:val="18"/>
                <w:lang w:val="en-GB" w:eastAsia="zh-CN"/>
              </w:rPr>
              <w:t xml:space="preserve">n additional, we think the configuration/determination of SD combo and linkage with FD combo should be further discussed. </w:t>
            </w:r>
          </w:p>
          <w:p w14:paraId="6B46CB3B" w14:textId="77777777" w:rsidR="002456B1" w:rsidRDefault="002456B1" w:rsidP="002456B1">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One example case is based on current supported values for SD (without L=6 if NTRP&gt;1) and FD combo, in case of TRP selection with N=1, whether L=6 is still possible to be selected? </w:t>
            </w:r>
          </w:p>
          <w:p w14:paraId="15EF7A04" w14:textId="77777777" w:rsidR="002456B1" w:rsidRPr="001129A1" w:rsidRDefault="002456B1" w:rsidP="002456B1">
            <w:pPr>
              <w:jc w:val="both"/>
              <w:rPr>
                <w:rFonts w:ascii="Times" w:eastAsia="Batang" w:hAnsi="Times"/>
                <w:sz w:val="18"/>
                <w:szCs w:val="20"/>
                <w:lang w:eastAsia="en-US"/>
              </w:rPr>
            </w:pPr>
            <w:r>
              <w:rPr>
                <w:rFonts w:ascii="Times" w:eastAsiaTheme="minorEastAsia" w:hAnsi="Times" w:cs="Times"/>
                <w:sz w:val="18"/>
                <w:szCs w:val="18"/>
                <w:lang w:val="en-GB" w:eastAsia="zh-CN"/>
              </w:rPr>
              <w:t xml:space="preserve">Another case is if FD combo corresponding to SD combo with NTRP is configured, and in case of TRP selection with N&lt;NTRP, the same FD combo applied or another one which is supported in the table corresponding to N should be applied? For example, in case of NTRP=3, SD combo configured as {2,2,2} and FD combo configured as </w:t>
            </w:r>
            <w:r w:rsidRPr="001129A1">
              <w:rPr>
                <w:rFonts w:ascii="Times" w:eastAsia="Batang" w:hAnsi="Times"/>
                <w:sz w:val="18"/>
                <w:szCs w:val="20"/>
                <w:lang w:eastAsia="en-US"/>
              </w:rPr>
              <w:t>{1/8, 1/8, 1/16, 1/16}, ½, and if TRP selection with N=2, actually the SD combo turns to be {2,2}, while for this {2,2}, FD combo {1/8, 1/8, 1/16, 1/16}, ½ is not supported.</w:t>
            </w:r>
          </w:p>
          <w:p w14:paraId="1F28AE5E" w14:textId="77777777" w:rsidR="002456B1" w:rsidRPr="001129A1" w:rsidRDefault="002456B1" w:rsidP="002456B1">
            <w:pPr>
              <w:jc w:val="both"/>
              <w:rPr>
                <w:rFonts w:ascii="Times" w:eastAsia="Batang" w:hAnsi="Times"/>
                <w:sz w:val="18"/>
                <w:szCs w:val="20"/>
                <w:lang w:eastAsia="en-US"/>
              </w:rPr>
            </w:pPr>
            <w:proofErr w:type="gramStart"/>
            <w:r w:rsidRPr="001129A1">
              <w:rPr>
                <w:rFonts w:ascii="Times" w:eastAsia="Batang" w:hAnsi="Times"/>
                <w:sz w:val="18"/>
                <w:szCs w:val="20"/>
                <w:lang w:eastAsia="en-US"/>
              </w:rPr>
              <w:t>So</w:t>
            </w:r>
            <w:proofErr w:type="gramEnd"/>
            <w:r w:rsidRPr="001129A1">
              <w:rPr>
                <w:rFonts w:ascii="Times" w:eastAsia="Batang" w:hAnsi="Times"/>
                <w:sz w:val="18"/>
                <w:szCs w:val="20"/>
                <w:lang w:eastAsia="en-US"/>
              </w:rPr>
              <w:t xml:space="preserve"> we would like to add FFS on these issues.</w:t>
            </w:r>
          </w:p>
          <w:p w14:paraId="76B6077D" w14:textId="77777777" w:rsidR="002456B1" w:rsidRPr="001129A1" w:rsidRDefault="002456B1" w:rsidP="002456B1">
            <w:pPr>
              <w:jc w:val="both"/>
              <w:rPr>
                <w:rFonts w:ascii="Times" w:eastAsia="Batang" w:hAnsi="Times"/>
                <w:sz w:val="18"/>
                <w:szCs w:val="20"/>
                <w:lang w:eastAsia="en-US"/>
              </w:rPr>
            </w:pPr>
          </w:p>
          <w:p w14:paraId="404A4138" w14:textId="77777777" w:rsidR="002456B1" w:rsidRPr="00540933" w:rsidRDefault="002456B1" w:rsidP="002456B1">
            <w:pPr>
              <w:rPr>
                <w:rFonts w:ascii="Times" w:eastAsia="Batang" w:hAnsi="Times"/>
                <w:sz w:val="18"/>
                <w:szCs w:val="18"/>
                <w:lang w:val="en-GB" w:eastAsia="en-US"/>
              </w:rPr>
            </w:pPr>
            <w:r w:rsidRPr="00486003">
              <w:rPr>
                <w:b/>
                <w:color w:val="FF0000"/>
                <w:sz w:val="18"/>
                <w:szCs w:val="18"/>
                <w:u w:val="single"/>
              </w:rPr>
              <w:t xml:space="preserve">Updated </w:t>
            </w:r>
            <w:r w:rsidRPr="00540933">
              <w:rPr>
                <w:b/>
                <w:sz w:val="18"/>
                <w:szCs w:val="18"/>
                <w:u w:val="single"/>
              </w:rPr>
              <w:t>Proposal 1.C.1</w:t>
            </w:r>
            <w:r w:rsidRPr="00540933">
              <w:rPr>
                <w:sz w:val="18"/>
                <w:szCs w:val="18"/>
              </w:rPr>
              <w:t xml:space="preserve">: </w:t>
            </w:r>
            <w:r w:rsidRPr="00540933">
              <w:rPr>
                <w:rFonts w:ascii="Times" w:eastAsia="Batang" w:hAnsi="Times"/>
                <w:sz w:val="18"/>
                <w:szCs w:val="18"/>
                <w:lang w:val="en-GB" w:eastAsia="en-US"/>
              </w:rPr>
              <w:t xml:space="preserve">On the Parameter Combination of Type-II codebook refinement for CJT mTRP, </w:t>
            </w:r>
            <w:r w:rsidRPr="00540933">
              <w:rPr>
                <w:sz w:val="18"/>
                <w:szCs w:val="18"/>
              </w:rPr>
              <w:t>only the following linkages are supported (marked ‘x’)</w:t>
            </w:r>
            <w:r>
              <w:rPr>
                <w:sz w:val="18"/>
                <w:szCs w:val="18"/>
              </w:rPr>
              <w:t>, f</w:t>
            </w:r>
            <w:r w:rsidRPr="00540933">
              <w:rPr>
                <w:sz w:val="18"/>
                <w:szCs w:val="18"/>
              </w:rPr>
              <w:t>or Rel-16 eType-II based</w:t>
            </w:r>
          </w:p>
          <w:p w14:paraId="7BB4D017" w14:textId="77777777" w:rsidR="002456B1" w:rsidRPr="00540933" w:rsidRDefault="002456B1" w:rsidP="002456B1">
            <w:pPr>
              <w:pStyle w:val="afc"/>
              <w:numPr>
                <w:ilvl w:val="0"/>
                <w:numId w:val="42"/>
              </w:numPr>
              <w:suppressAutoHyphens w:val="0"/>
              <w:spacing w:after="0" w:line="240" w:lineRule="auto"/>
              <w:contextualSpacing/>
              <w:rPr>
                <w:sz w:val="18"/>
                <w:szCs w:val="18"/>
              </w:rPr>
            </w:pPr>
            <w:r w:rsidRPr="00540933">
              <w:rPr>
                <w:sz w:val="18"/>
                <w:szCs w:val="18"/>
              </w:rPr>
              <w:t xml:space="preserve">For </w:t>
            </w:r>
            <w:r w:rsidRPr="00540933">
              <w:rPr>
                <w:rFonts w:ascii="Times" w:eastAsia="Batang" w:hAnsi="Times"/>
                <w:i/>
                <w:sz w:val="18"/>
                <w:szCs w:val="18"/>
                <w:lang w:val="en-GB"/>
              </w:rPr>
              <w:t>N</w:t>
            </w:r>
            <w:r w:rsidRPr="00540933">
              <w:rPr>
                <w:rFonts w:ascii="Times" w:eastAsia="Batang" w:hAnsi="Times"/>
                <w:i/>
                <w:sz w:val="18"/>
                <w:szCs w:val="18"/>
                <w:vertAlign w:val="subscript"/>
                <w:lang w:val="en-GB"/>
              </w:rPr>
              <w:t>TRP</w:t>
            </w:r>
            <w:r w:rsidRPr="00540933">
              <w:rPr>
                <w:sz w:val="18"/>
                <w:szCs w:val="18"/>
              </w:rPr>
              <w:t xml:space="preserve"> =1, </w:t>
            </w:r>
          </w:p>
          <w:p w14:paraId="629FFEE2" w14:textId="11DE3EA1" w:rsidR="002456B1" w:rsidRPr="00540933" w:rsidRDefault="002456B1" w:rsidP="002456B1">
            <w:pPr>
              <w:pStyle w:val="afc"/>
              <w:numPr>
                <w:ilvl w:val="1"/>
                <w:numId w:val="42"/>
              </w:numPr>
              <w:suppressAutoHyphens w:val="0"/>
              <w:spacing w:after="0" w:line="240" w:lineRule="auto"/>
              <w:contextualSpacing/>
              <w:rPr>
                <w:sz w:val="18"/>
                <w:szCs w:val="18"/>
              </w:rPr>
            </w:pPr>
            <w:r>
              <w:rPr>
                <w:sz w:val="18"/>
                <w:szCs w:val="18"/>
              </w:rPr>
              <w:t>f</w:t>
            </w:r>
            <w:r w:rsidRPr="00540933">
              <w:rPr>
                <w:sz w:val="18"/>
                <w:szCs w:val="18"/>
              </w:rPr>
              <w:t>ully reuse seven out of the eight Parameter Combinations from Rel-16 eType-II as indicated in the table below</w:t>
            </w:r>
          </w:p>
          <w:p w14:paraId="2F02201C" w14:textId="77777777" w:rsidR="002456B1" w:rsidRPr="00540933" w:rsidRDefault="002456B1" w:rsidP="002456B1">
            <w:pPr>
              <w:pStyle w:val="afc"/>
              <w:numPr>
                <w:ilvl w:val="2"/>
                <w:numId w:val="42"/>
              </w:numPr>
              <w:suppressAutoHyphens w:val="0"/>
              <w:spacing w:after="0" w:line="240" w:lineRule="auto"/>
              <w:contextualSpacing/>
              <w:rPr>
                <w:sz w:val="18"/>
                <w:szCs w:val="18"/>
              </w:rPr>
            </w:pPr>
            <w:r w:rsidRPr="00540933">
              <w:rPr>
                <w:sz w:val="18"/>
                <w:szCs w:val="18"/>
              </w:rPr>
              <w:t>FFS (by RAN1#112bis-e): whether to add one more Parameter Combination for L=4 based on the legacy Rel-16 eType-II FD combo {½, ½, ¼, ¼; ½} or the agreed FD combo {½, ½, ½, ½; ½}, or not to add from the indicated seven below</w:t>
            </w:r>
          </w:p>
          <w:p w14:paraId="501B7A3D" w14:textId="77777777" w:rsidR="002456B1" w:rsidRDefault="002456B1" w:rsidP="002456B1">
            <w:pPr>
              <w:pStyle w:val="afc"/>
              <w:numPr>
                <w:ilvl w:val="0"/>
                <w:numId w:val="42"/>
              </w:numPr>
              <w:suppressAutoHyphens w:val="0"/>
              <w:spacing w:after="0" w:line="240" w:lineRule="auto"/>
              <w:contextualSpacing/>
              <w:rPr>
                <w:sz w:val="18"/>
                <w:szCs w:val="18"/>
              </w:rPr>
            </w:pPr>
            <w:r w:rsidRPr="00540933">
              <w:rPr>
                <w:sz w:val="18"/>
                <w:szCs w:val="18"/>
              </w:rPr>
              <w:t xml:space="preserve">For </w:t>
            </w:r>
            <w:r w:rsidRPr="00540933">
              <w:rPr>
                <w:rFonts w:ascii="Times" w:eastAsia="Batang" w:hAnsi="Times"/>
                <w:i/>
                <w:sz w:val="18"/>
                <w:szCs w:val="18"/>
                <w:lang w:val="en-GB"/>
              </w:rPr>
              <w:t>N</w:t>
            </w:r>
            <w:r w:rsidRPr="00540933">
              <w:rPr>
                <w:rFonts w:ascii="Times" w:eastAsia="Batang" w:hAnsi="Times"/>
                <w:i/>
                <w:sz w:val="18"/>
                <w:szCs w:val="18"/>
                <w:vertAlign w:val="subscript"/>
                <w:lang w:val="en-GB"/>
              </w:rPr>
              <w:t>TRP</w:t>
            </w:r>
            <w:r w:rsidRPr="00540933">
              <w:rPr>
                <w:sz w:val="18"/>
                <w:szCs w:val="18"/>
              </w:rPr>
              <w:t xml:space="preserve"> &gt;1, only the following linkages are supported (marked ‘x’)</w:t>
            </w:r>
          </w:p>
          <w:p w14:paraId="492D55D8" w14:textId="77777777" w:rsidR="002456B1" w:rsidRDefault="002456B1" w:rsidP="002456B1">
            <w:pPr>
              <w:pStyle w:val="afc"/>
              <w:numPr>
                <w:ilvl w:val="0"/>
                <w:numId w:val="42"/>
              </w:numPr>
              <w:suppressAutoHyphens w:val="0"/>
              <w:spacing w:after="0" w:line="240" w:lineRule="auto"/>
              <w:contextualSpacing/>
              <w:rPr>
                <w:color w:val="FF0000"/>
                <w:sz w:val="18"/>
                <w:szCs w:val="18"/>
              </w:rPr>
            </w:pPr>
            <w:r>
              <w:rPr>
                <w:rFonts w:hint="eastAsia"/>
                <w:color w:val="FF0000"/>
                <w:sz w:val="18"/>
                <w:szCs w:val="18"/>
                <w:lang w:eastAsia="zh-CN"/>
              </w:rPr>
              <w:t>Note</w:t>
            </w:r>
            <w:r>
              <w:rPr>
                <w:color w:val="FF0000"/>
                <w:sz w:val="18"/>
                <w:szCs w:val="18"/>
                <w:lang w:eastAsia="zh-CN"/>
              </w:rPr>
              <w:t xml:space="preserve">: NL combinations correspond to a same value of </w:t>
            </w:r>
            <w:r w:rsidRPr="008029C2">
              <w:rPr>
                <w:rFonts w:ascii="Times" w:eastAsia="Batang" w:hAnsi="Times"/>
                <w:i/>
                <w:color w:val="FF0000"/>
                <w:sz w:val="18"/>
                <w:szCs w:val="18"/>
                <w:lang w:val="en-GB"/>
              </w:rPr>
              <w:t>N</w:t>
            </w:r>
            <w:r w:rsidRPr="008029C2">
              <w:rPr>
                <w:rFonts w:ascii="Times" w:eastAsia="Batang" w:hAnsi="Times"/>
                <w:i/>
                <w:color w:val="FF0000"/>
                <w:sz w:val="18"/>
                <w:szCs w:val="18"/>
                <w:vertAlign w:val="subscript"/>
                <w:lang w:val="en-GB"/>
              </w:rPr>
              <w:t>TRP</w:t>
            </w:r>
            <w:r>
              <w:rPr>
                <w:color w:val="FF0000"/>
                <w:sz w:val="18"/>
                <w:szCs w:val="18"/>
                <w:lang w:eastAsia="zh-CN"/>
              </w:rPr>
              <w:t>.</w:t>
            </w:r>
          </w:p>
          <w:p w14:paraId="6B431795" w14:textId="77777777" w:rsidR="002456B1" w:rsidRDefault="002456B1" w:rsidP="002456B1">
            <w:pPr>
              <w:pStyle w:val="afc"/>
              <w:numPr>
                <w:ilvl w:val="0"/>
                <w:numId w:val="42"/>
              </w:numPr>
              <w:suppressAutoHyphens w:val="0"/>
              <w:spacing w:after="0" w:line="240" w:lineRule="auto"/>
              <w:contextualSpacing/>
              <w:rPr>
                <w:color w:val="FF0000"/>
                <w:sz w:val="18"/>
                <w:szCs w:val="18"/>
              </w:rPr>
            </w:pPr>
            <w:r>
              <w:rPr>
                <w:color w:val="FF0000"/>
                <w:sz w:val="18"/>
                <w:szCs w:val="18"/>
                <w:lang w:eastAsia="zh-CN"/>
              </w:rPr>
              <w:t xml:space="preserve">FFS: In case of </w:t>
            </w:r>
            <w:r w:rsidRPr="008029C2">
              <w:rPr>
                <w:rFonts w:ascii="Times" w:eastAsia="Batang" w:hAnsi="Times"/>
                <w:i/>
                <w:color w:val="FF0000"/>
                <w:sz w:val="18"/>
                <w:szCs w:val="18"/>
                <w:lang w:val="en-GB"/>
              </w:rPr>
              <w:t>N</w:t>
            </w:r>
            <w:r w:rsidRPr="008029C2">
              <w:rPr>
                <w:rFonts w:ascii="Times" w:eastAsia="Batang" w:hAnsi="Times"/>
                <w:i/>
                <w:color w:val="FF0000"/>
                <w:sz w:val="18"/>
                <w:szCs w:val="18"/>
                <w:vertAlign w:val="subscript"/>
                <w:lang w:val="en-GB"/>
              </w:rPr>
              <w:t>TRP</w:t>
            </w:r>
            <w:r>
              <w:rPr>
                <w:color w:val="FF0000"/>
                <w:sz w:val="18"/>
                <w:szCs w:val="18"/>
                <w:lang w:eastAsia="zh-CN"/>
              </w:rPr>
              <w:t xml:space="preserve"> &gt;1, whether/how L=6 can be selected in case of TRP selection with N=1</w:t>
            </w:r>
          </w:p>
          <w:p w14:paraId="07ECA059" w14:textId="77777777" w:rsidR="002456B1" w:rsidRPr="00486003" w:rsidRDefault="002456B1" w:rsidP="002456B1">
            <w:pPr>
              <w:pStyle w:val="afc"/>
              <w:numPr>
                <w:ilvl w:val="0"/>
                <w:numId w:val="42"/>
              </w:numPr>
              <w:suppressAutoHyphens w:val="0"/>
              <w:spacing w:after="0" w:line="240" w:lineRule="auto"/>
              <w:contextualSpacing/>
              <w:rPr>
                <w:color w:val="FF0000"/>
                <w:sz w:val="18"/>
                <w:szCs w:val="18"/>
              </w:rPr>
            </w:pPr>
            <w:r>
              <w:rPr>
                <w:color w:val="FF0000"/>
                <w:sz w:val="18"/>
                <w:szCs w:val="18"/>
              </w:rPr>
              <w:t xml:space="preserve">FFS: How to determine FD combo in case of TRP selection with N &lt; </w:t>
            </w:r>
            <w:r w:rsidRPr="008029C2">
              <w:rPr>
                <w:rFonts w:ascii="Times" w:eastAsia="Batang" w:hAnsi="Times"/>
                <w:i/>
                <w:color w:val="FF0000"/>
                <w:sz w:val="18"/>
                <w:szCs w:val="18"/>
                <w:lang w:val="en-GB"/>
              </w:rPr>
              <w:t>N</w:t>
            </w:r>
            <w:r w:rsidRPr="008029C2">
              <w:rPr>
                <w:rFonts w:ascii="Times" w:eastAsia="Batang" w:hAnsi="Times"/>
                <w:i/>
                <w:color w:val="FF0000"/>
                <w:sz w:val="18"/>
                <w:szCs w:val="18"/>
                <w:vertAlign w:val="subscript"/>
                <w:lang w:val="en-GB"/>
              </w:rPr>
              <w:t>TRP</w:t>
            </w:r>
          </w:p>
          <w:p w14:paraId="1BD03B7E" w14:textId="09C70362" w:rsidR="002456B1" w:rsidRPr="001129A1" w:rsidRDefault="003005E0" w:rsidP="002456B1">
            <w:pPr>
              <w:snapToGrid w:val="0"/>
              <w:rPr>
                <w:sz w:val="18"/>
                <w:szCs w:val="18"/>
              </w:rPr>
            </w:pPr>
            <w:r w:rsidRPr="001129A1">
              <w:rPr>
                <w:sz w:val="18"/>
                <w:szCs w:val="18"/>
              </w:rPr>
              <w:t xml:space="preserve">[Mod: Please read my comment for Intel above. This will be discussed in later rounds. There is no need to add a bunch of FFSs here </w:t>
            </w:r>
            <w:r w:rsidRPr="003005E0">
              <w:rPr>
                <mc:AlternateContent>
                  <mc:Choice Requires="w16se"/>
                  <mc:Fallback>
                    <w:rFonts w:ascii="Segoe UI Emoji" w:eastAsia="Segoe UI Emoji" w:hAnsi="Segoe UI Emoji" w:cs="Segoe UI Emoji"/>
                  </mc:Fallback>
                </mc:AlternateContent>
                <w:sz w:val="18"/>
                <w:szCs w:val="18"/>
                <w:lang w:val="de-DE"/>
              </w:rPr>
              <mc:AlternateContent>
                <mc:Choice Requires="w16se">
                  <w16se:symEx w16se:font="Segoe UI Emoji" w16se:char="1F60A"/>
                </mc:Choice>
                <mc:Fallback>
                  <w:t>😊</w:t>
                </mc:Fallback>
              </mc:AlternateContent>
            </w:r>
            <w:r w:rsidRPr="001129A1">
              <w:rPr>
                <w:sz w:val="18"/>
                <w:szCs w:val="18"/>
              </w:rPr>
              <w:t>]</w:t>
            </w:r>
          </w:p>
          <w:p w14:paraId="270AC6AB" w14:textId="77777777" w:rsidR="003005E0" w:rsidRPr="001129A1" w:rsidRDefault="003005E0" w:rsidP="002456B1">
            <w:pPr>
              <w:snapToGrid w:val="0"/>
              <w:rPr>
                <w:sz w:val="18"/>
                <w:szCs w:val="18"/>
              </w:rPr>
            </w:pPr>
          </w:p>
          <w:p w14:paraId="1E871D5A" w14:textId="77777777" w:rsidR="002456B1" w:rsidRPr="00391BAC" w:rsidRDefault="002456B1" w:rsidP="002456B1">
            <w:pPr>
              <w:snapToGrid w:val="0"/>
              <w:rPr>
                <w:rFonts w:ascii="Times" w:hAnsi="Times" w:cs="Times"/>
                <w:sz w:val="18"/>
                <w:lang w:val="en-GB"/>
              </w:rPr>
            </w:pPr>
            <w:r>
              <w:rPr>
                <w:rFonts w:ascii="Times" w:hAnsi="Times" w:cs="Times"/>
                <w:b/>
                <w:sz w:val="18"/>
                <w:u w:val="single"/>
                <w:lang w:val="en-GB"/>
              </w:rPr>
              <w:t xml:space="preserve">Issue </w:t>
            </w:r>
            <w:r w:rsidRPr="00391BAC">
              <w:rPr>
                <w:rFonts w:ascii="Times" w:hAnsi="Times" w:cs="Times"/>
                <w:b/>
                <w:sz w:val="18"/>
                <w:u w:val="single"/>
                <w:lang w:val="en-GB"/>
              </w:rPr>
              <w:t>1</w:t>
            </w:r>
            <w:r>
              <w:rPr>
                <w:rFonts w:ascii="Times" w:hAnsi="Times" w:cs="Times"/>
                <w:b/>
                <w:sz w:val="18"/>
                <w:u w:val="single"/>
                <w:lang w:val="en-GB"/>
              </w:rPr>
              <w:t>.4</w:t>
            </w:r>
            <w:r w:rsidRPr="00391BAC">
              <w:rPr>
                <w:rFonts w:ascii="Times" w:hAnsi="Times" w:cs="Times"/>
                <w:sz w:val="18"/>
                <w:lang w:val="en-GB"/>
              </w:rPr>
              <w:t>:</w:t>
            </w:r>
          </w:p>
          <w:p w14:paraId="2A9DFA9F" w14:textId="32D98E75" w:rsidR="002456B1" w:rsidRPr="003005E0" w:rsidRDefault="002456B1" w:rsidP="003005E0">
            <w:pPr>
              <w:jc w:val="both"/>
              <w:rPr>
                <w:rFonts w:ascii="Times" w:hAnsi="Times" w:cs="Times"/>
                <w:sz w:val="18"/>
                <w:lang w:val="en-GB" w:eastAsia="x-none"/>
              </w:rPr>
            </w:pPr>
            <w:r>
              <w:rPr>
                <w:rFonts w:ascii="Times" w:eastAsiaTheme="minorEastAsia" w:hAnsi="Times" w:cs="Times"/>
                <w:sz w:val="18"/>
                <w:szCs w:val="18"/>
                <w:lang w:val="en-GB" w:eastAsia="zh-CN"/>
              </w:rPr>
              <w:t>We support resource specific CBSR and soft amplitude restriction, our position also added.</w:t>
            </w:r>
          </w:p>
        </w:tc>
      </w:tr>
      <w:tr w:rsidR="00ED4994" w:rsidRPr="00C10F99" w14:paraId="50854882"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F1F59CC" w14:textId="1E11F48A" w:rsidR="00ED4994" w:rsidRDefault="00ED4994" w:rsidP="002456B1">
            <w:pPr>
              <w:snapToGrid w:val="0"/>
              <w:rPr>
                <w:rFonts w:eastAsiaTheme="minorEastAsia"/>
                <w:sz w:val="18"/>
                <w:szCs w:val="18"/>
                <w:lang w:eastAsia="zh-CN"/>
              </w:rPr>
            </w:pPr>
            <w:r>
              <w:rPr>
                <w:rFonts w:eastAsiaTheme="minorEastAsia" w:hint="eastAsia"/>
                <w:sz w:val="18"/>
                <w:szCs w:val="18"/>
                <w:lang w:eastAsia="zh-CN"/>
              </w:rPr>
              <w:lastRenderedPageBreak/>
              <w:t>CATT</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1DF1BDD" w14:textId="77777777" w:rsidR="00ED4994" w:rsidRPr="00E8207D" w:rsidRDefault="00ED4994" w:rsidP="005F67DC">
            <w:pPr>
              <w:suppressAutoHyphens w:val="0"/>
              <w:rPr>
                <w:rFonts w:eastAsiaTheme="minorEastAsia"/>
                <w:b/>
                <w:bCs/>
                <w:sz w:val="16"/>
                <w:szCs w:val="16"/>
                <w:u w:val="single"/>
                <w:lang w:val="en-CA" w:eastAsia="zh-CN"/>
              </w:rPr>
            </w:pPr>
            <w:r w:rsidRPr="00E8207D">
              <w:rPr>
                <w:rFonts w:eastAsiaTheme="minorEastAsia" w:hint="eastAsia"/>
                <w:b/>
                <w:bCs/>
                <w:sz w:val="16"/>
                <w:szCs w:val="16"/>
                <w:u w:val="single"/>
                <w:lang w:val="en-CA" w:eastAsia="zh-CN"/>
              </w:rPr>
              <w:t>Issue 1.1:</w:t>
            </w:r>
          </w:p>
          <w:p w14:paraId="573CBCEF" w14:textId="77777777" w:rsidR="00ED4994" w:rsidRDefault="00ED4994" w:rsidP="005F67DC">
            <w:pPr>
              <w:suppressAutoHyphens w:val="0"/>
              <w:rPr>
                <w:rFonts w:eastAsiaTheme="minorEastAsia"/>
                <w:bCs/>
                <w:sz w:val="16"/>
                <w:szCs w:val="16"/>
                <w:lang w:val="en-CA" w:eastAsia="zh-CN"/>
              </w:rPr>
            </w:pPr>
            <w:r>
              <w:rPr>
                <w:rFonts w:eastAsiaTheme="minorEastAsia" w:hint="eastAsia"/>
                <w:bCs/>
                <w:sz w:val="16"/>
                <w:szCs w:val="16"/>
                <w:lang w:val="en-CA" w:eastAsia="zh-CN"/>
              </w:rPr>
              <w:t>Support to confirm the WA.</w:t>
            </w:r>
          </w:p>
          <w:p w14:paraId="5028F9E2" w14:textId="77777777" w:rsidR="00ED4994" w:rsidRPr="00E8207D" w:rsidRDefault="00ED4994" w:rsidP="005F67DC">
            <w:pPr>
              <w:suppressAutoHyphens w:val="0"/>
              <w:rPr>
                <w:rFonts w:eastAsiaTheme="minorEastAsia"/>
                <w:b/>
                <w:bCs/>
                <w:sz w:val="16"/>
                <w:szCs w:val="16"/>
                <w:u w:val="single"/>
                <w:lang w:val="en-CA" w:eastAsia="zh-CN"/>
              </w:rPr>
            </w:pPr>
            <w:r w:rsidRPr="00E8207D">
              <w:rPr>
                <w:rFonts w:eastAsiaTheme="minorEastAsia" w:hint="eastAsia"/>
                <w:b/>
                <w:bCs/>
                <w:sz w:val="16"/>
                <w:szCs w:val="16"/>
                <w:u w:val="single"/>
                <w:lang w:val="en-CA" w:eastAsia="zh-CN"/>
              </w:rPr>
              <w:t xml:space="preserve">Issue 1.2: </w:t>
            </w:r>
          </w:p>
          <w:p w14:paraId="4F0743DE" w14:textId="77777777" w:rsidR="00ED4994" w:rsidRDefault="00ED4994" w:rsidP="005F67DC">
            <w:pPr>
              <w:suppressAutoHyphens w:val="0"/>
              <w:rPr>
                <w:rFonts w:eastAsiaTheme="minorEastAsia"/>
                <w:bCs/>
                <w:sz w:val="16"/>
                <w:szCs w:val="16"/>
                <w:lang w:val="en-CA" w:eastAsia="zh-CN"/>
              </w:rPr>
            </w:pPr>
            <w:r>
              <w:rPr>
                <w:rFonts w:eastAsiaTheme="minorEastAsia" w:hint="eastAsia"/>
                <w:bCs/>
                <w:sz w:val="16"/>
                <w:szCs w:val="16"/>
                <w:lang w:val="en-CA" w:eastAsia="zh-CN"/>
              </w:rPr>
              <w:t xml:space="preserve">Do not support </w:t>
            </w:r>
            <w:r>
              <w:rPr>
                <w:rFonts w:eastAsiaTheme="minorEastAsia"/>
                <w:bCs/>
                <w:sz w:val="16"/>
                <w:szCs w:val="16"/>
                <w:lang w:val="en-CA" w:eastAsia="zh-CN"/>
              </w:rPr>
              <w:t>proposal</w:t>
            </w:r>
            <w:r>
              <w:rPr>
                <w:rFonts w:eastAsiaTheme="minorEastAsia" w:hint="eastAsia"/>
                <w:bCs/>
                <w:sz w:val="16"/>
                <w:szCs w:val="16"/>
                <w:lang w:val="en-CA" w:eastAsia="zh-CN"/>
              </w:rPr>
              <w:t xml:space="preserve"> 1.B.1.  The proposal changes the definition of mode-1, that the selected FD </w:t>
            </w:r>
            <w:r>
              <w:rPr>
                <w:rFonts w:eastAsiaTheme="minorEastAsia"/>
                <w:bCs/>
                <w:sz w:val="16"/>
                <w:szCs w:val="16"/>
                <w:lang w:val="en-CA" w:eastAsia="zh-CN"/>
              </w:rPr>
              <w:t>bases across TRPs are</w:t>
            </w:r>
            <w:r>
              <w:rPr>
                <w:rFonts w:eastAsiaTheme="minorEastAsia" w:hint="eastAsia"/>
                <w:bCs/>
                <w:sz w:val="16"/>
                <w:szCs w:val="16"/>
                <w:lang w:val="en-CA" w:eastAsia="zh-CN"/>
              </w:rPr>
              <w:t xml:space="preserve"> not independent any more.</w:t>
            </w:r>
          </w:p>
          <w:p w14:paraId="64C383A6" w14:textId="77777777" w:rsidR="00ED4994" w:rsidRPr="00E8207D" w:rsidRDefault="00ED4994" w:rsidP="005F67DC">
            <w:pPr>
              <w:suppressAutoHyphens w:val="0"/>
              <w:rPr>
                <w:rFonts w:eastAsiaTheme="minorEastAsia"/>
                <w:b/>
                <w:bCs/>
                <w:sz w:val="16"/>
                <w:szCs w:val="16"/>
                <w:u w:val="single"/>
                <w:lang w:val="en-CA" w:eastAsia="zh-CN"/>
              </w:rPr>
            </w:pPr>
            <w:r w:rsidRPr="00E8207D">
              <w:rPr>
                <w:rFonts w:eastAsiaTheme="minorEastAsia" w:hint="eastAsia"/>
                <w:b/>
                <w:bCs/>
                <w:sz w:val="16"/>
                <w:szCs w:val="16"/>
                <w:u w:val="single"/>
                <w:lang w:val="en-CA" w:eastAsia="zh-CN"/>
              </w:rPr>
              <w:t>Issue 1.3:</w:t>
            </w:r>
          </w:p>
          <w:p w14:paraId="3B9E55A4" w14:textId="77777777" w:rsidR="00ED4994" w:rsidRDefault="00ED4994" w:rsidP="005F67DC">
            <w:pPr>
              <w:suppressAutoHyphens w:val="0"/>
              <w:rPr>
                <w:rFonts w:eastAsiaTheme="minorEastAsia"/>
                <w:bCs/>
                <w:sz w:val="16"/>
                <w:szCs w:val="16"/>
                <w:lang w:val="en-CA" w:eastAsia="zh-CN"/>
              </w:rPr>
            </w:pPr>
            <w:r>
              <w:rPr>
                <w:rFonts w:eastAsiaTheme="minorEastAsia"/>
                <w:bCs/>
                <w:sz w:val="16"/>
                <w:szCs w:val="16"/>
                <w:lang w:val="en-CA" w:eastAsia="zh-CN"/>
              </w:rPr>
              <w:t>O</w:t>
            </w:r>
            <w:r>
              <w:rPr>
                <w:rFonts w:eastAsiaTheme="minorEastAsia" w:hint="eastAsia"/>
                <w:bCs/>
                <w:sz w:val="16"/>
                <w:szCs w:val="16"/>
                <w:lang w:val="en-CA" w:eastAsia="zh-CN"/>
              </w:rPr>
              <w:t>k with proposal 1.C.1.</w:t>
            </w:r>
          </w:p>
          <w:p w14:paraId="4448425B" w14:textId="77777777" w:rsidR="00ED4994" w:rsidRPr="00E8207D" w:rsidRDefault="00ED4994" w:rsidP="005F67DC">
            <w:pPr>
              <w:suppressAutoHyphens w:val="0"/>
              <w:rPr>
                <w:rFonts w:eastAsiaTheme="minorEastAsia"/>
                <w:b/>
                <w:bCs/>
                <w:sz w:val="16"/>
                <w:szCs w:val="16"/>
                <w:u w:val="single"/>
                <w:lang w:val="en-CA" w:eastAsia="zh-CN"/>
              </w:rPr>
            </w:pPr>
            <w:r w:rsidRPr="00E8207D">
              <w:rPr>
                <w:rFonts w:eastAsiaTheme="minorEastAsia" w:hint="eastAsia"/>
                <w:b/>
                <w:bCs/>
                <w:sz w:val="16"/>
                <w:szCs w:val="16"/>
                <w:u w:val="single"/>
                <w:lang w:val="en-CA" w:eastAsia="zh-CN"/>
              </w:rPr>
              <w:t>Issue 1.4:</w:t>
            </w:r>
          </w:p>
          <w:p w14:paraId="2326655E" w14:textId="77777777" w:rsidR="00ED4994" w:rsidRDefault="00ED4994" w:rsidP="005F67DC">
            <w:pPr>
              <w:suppressAutoHyphens w:val="0"/>
              <w:rPr>
                <w:rFonts w:eastAsiaTheme="minorEastAsia"/>
                <w:bCs/>
                <w:sz w:val="16"/>
                <w:szCs w:val="16"/>
                <w:lang w:val="en-CA" w:eastAsia="zh-CN"/>
              </w:rPr>
            </w:pPr>
            <w:r>
              <w:rPr>
                <w:rFonts w:eastAsiaTheme="minorEastAsia" w:hint="eastAsia"/>
                <w:bCs/>
                <w:sz w:val="16"/>
                <w:szCs w:val="16"/>
                <w:lang w:val="en-CA" w:eastAsia="zh-CN"/>
              </w:rPr>
              <w:t>Support resource-specific amplitude restriction.</w:t>
            </w:r>
          </w:p>
          <w:p w14:paraId="130B857E" w14:textId="77777777" w:rsidR="00ED4994" w:rsidRPr="000C56C9" w:rsidRDefault="00ED4994" w:rsidP="005F67DC">
            <w:pPr>
              <w:suppressAutoHyphens w:val="0"/>
              <w:rPr>
                <w:rFonts w:eastAsiaTheme="minorEastAsia"/>
                <w:b/>
                <w:bCs/>
                <w:sz w:val="16"/>
                <w:szCs w:val="16"/>
                <w:u w:val="single"/>
                <w:lang w:val="en-CA" w:eastAsia="zh-CN"/>
              </w:rPr>
            </w:pPr>
            <w:r w:rsidRPr="000C56C9">
              <w:rPr>
                <w:rFonts w:eastAsiaTheme="minorEastAsia" w:hint="eastAsia"/>
                <w:b/>
                <w:bCs/>
                <w:sz w:val="16"/>
                <w:szCs w:val="16"/>
                <w:u w:val="single"/>
                <w:lang w:val="en-CA" w:eastAsia="zh-CN"/>
              </w:rPr>
              <w:t>Issue 1.5:</w:t>
            </w:r>
          </w:p>
          <w:p w14:paraId="40C49497" w14:textId="3C0CEB0C" w:rsidR="00ED4994" w:rsidRPr="00391BAC" w:rsidRDefault="00ED4994" w:rsidP="002456B1">
            <w:pPr>
              <w:snapToGrid w:val="0"/>
              <w:rPr>
                <w:rFonts w:ascii="Times" w:hAnsi="Times" w:cs="Times"/>
                <w:b/>
                <w:sz w:val="18"/>
                <w:u w:val="single"/>
                <w:lang w:val="en-GB"/>
              </w:rPr>
            </w:pPr>
            <w:r>
              <w:rPr>
                <w:rFonts w:eastAsiaTheme="minorEastAsia" w:hint="eastAsia"/>
                <w:bCs/>
                <w:sz w:val="16"/>
                <w:szCs w:val="16"/>
                <w:lang w:val="en-CA" w:eastAsia="zh-CN"/>
              </w:rPr>
              <w:t>Support Alt2.</w:t>
            </w:r>
          </w:p>
        </w:tc>
      </w:tr>
      <w:tr w:rsidR="00CD2F5E" w:rsidRPr="00C10F99" w14:paraId="478AA31A"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FD5BD9F" w14:textId="7728C277" w:rsidR="00CD2F5E" w:rsidRDefault="00CD2F5E" w:rsidP="002456B1">
            <w:pPr>
              <w:snapToGrid w:val="0"/>
              <w:rPr>
                <w:rFonts w:eastAsiaTheme="minorEastAsia"/>
                <w:sz w:val="18"/>
                <w:szCs w:val="18"/>
                <w:lang w:eastAsia="zh-CN"/>
              </w:rPr>
            </w:pPr>
            <w:r>
              <w:rPr>
                <w:rFonts w:eastAsiaTheme="minorEastAsia"/>
                <w:sz w:val="18"/>
                <w:szCs w:val="18"/>
                <w:lang w:eastAsia="zh-CN"/>
              </w:rPr>
              <w:t>Mod V28</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5D856E7" w14:textId="104BA1CD" w:rsidR="00CD2F5E" w:rsidRPr="00E8207D" w:rsidRDefault="00CD2F5E" w:rsidP="005F67DC">
            <w:pPr>
              <w:suppressAutoHyphens w:val="0"/>
              <w:rPr>
                <w:rFonts w:eastAsiaTheme="minorEastAsia"/>
                <w:b/>
                <w:bCs/>
                <w:sz w:val="16"/>
                <w:szCs w:val="16"/>
                <w:u w:val="single"/>
                <w:lang w:val="en-CA" w:eastAsia="zh-CN"/>
              </w:rPr>
            </w:pPr>
            <w:r>
              <w:rPr>
                <w:rFonts w:eastAsiaTheme="minorEastAsia"/>
                <w:b/>
                <w:color w:val="3333FF"/>
                <w:sz w:val="22"/>
                <w:szCs w:val="20"/>
                <w:lang w:val="en-GB" w:eastAsia="zh-CN"/>
              </w:rPr>
              <w:t xml:space="preserve">No </w:t>
            </w:r>
            <w:r w:rsidRPr="00CD2F5E">
              <w:rPr>
                <w:rFonts w:eastAsiaTheme="minorEastAsia"/>
                <w:b/>
                <w:color w:val="3333FF"/>
                <w:sz w:val="22"/>
                <w:szCs w:val="20"/>
                <w:lang w:val="en-GB" w:eastAsia="zh-CN"/>
              </w:rPr>
              <w:t xml:space="preserve">revision </w:t>
            </w:r>
            <w:r>
              <w:rPr>
                <w:rFonts w:eastAsiaTheme="minorEastAsia"/>
                <w:b/>
                <w:color w:val="3333FF"/>
                <w:sz w:val="22"/>
                <w:szCs w:val="20"/>
                <w:lang w:val="en-GB" w:eastAsia="zh-CN"/>
              </w:rPr>
              <w:t>on proposals</w:t>
            </w:r>
          </w:p>
        </w:tc>
      </w:tr>
      <w:tr w:rsidR="0039634C" w:rsidRPr="00C10F99" w14:paraId="43FCB54F"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977D2DA" w14:textId="6DF5E005" w:rsidR="0039634C" w:rsidRDefault="0039634C" w:rsidP="0039634C">
            <w:pPr>
              <w:snapToGrid w:val="0"/>
              <w:rPr>
                <w:rFonts w:eastAsiaTheme="minorEastAsia"/>
                <w:sz w:val="18"/>
                <w:szCs w:val="18"/>
                <w:lang w:eastAsia="zh-CN"/>
              </w:rPr>
            </w:pPr>
            <w:r>
              <w:rPr>
                <w:rFonts w:eastAsiaTheme="minorEastAsia" w:hint="eastAsia"/>
                <w:sz w:val="18"/>
                <w:szCs w:val="18"/>
                <w:lang w:eastAsia="zh-CN"/>
              </w:rPr>
              <w:t>Qu</w:t>
            </w:r>
            <w:r>
              <w:rPr>
                <w:rFonts w:eastAsiaTheme="minorEastAsia"/>
                <w:sz w:val="18"/>
                <w:szCs w:val="18"/>
                <w:lang w:eastAsia="zh-CN"/>
              </w:rPr>
              <w:t>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CA023C5" w14:textId="77777777" w:rsidR="0039634C" w:rsidRDefault="0039634C" w:rsidP="0039634C">
            <w:pPr>
              <w:snapToGrid w:val="0"/>
              <w:rPr>
                <w:rFonts w:ascii="Times" w:hAnsi="Times" w:cs="Times"/>
                <w:sz w:val="18"/>
                <w:lang w:val="en-GB"/>
              </w:rPr>
            </w:pPr>
            <w:r w:rsidRPr="00391BAC">
              <w:rPr>
                <w:rFonts w:ascii="Times" w:hAnsi="Times" w:cs="Times"/>
                <w:b/>
                <w:sz w:val="18"/>
                <w:u w:val="single"/>
                <w:lang w:val="en-GB"/>
              </w:rPr>
              <w:t>Proposal 1.B.1</w:t>
            </w:r>
          </w:p>
          <w:p w14:paraId="7688EB18" w14:textId="77777777" w:rsidR="0039634C" w:rsidRDefault="0039634C" w:rsidP="0039634C">
            <w:pPr>
              <w:snapToGrid w:val="0"/>
              <w:rPr>
                <w:rFonts w:ascii="Times" w:hAnsi="Times" w:cs="Times"/>
                <w:sz w:val="18"/>
                <w:lang w:val="en-GB"/>
              </w:rPr>
            </w:pPr>
            <w:r>
              <w:rPr>
                <w:rFonts w:ascii="Times" w:hAnsi="Times" w:cs="Times"/>
                <w:sz w:val="18"/>
                <w:lang w:val="en-GB"/>
              </w:rPr>
              <w:t xml:space="preserve">Generally fine to compromise to Alt1 now, but still have issue with fractional </w:t>
            </w:r>
            <m:oMath>
              <m:sSub>
                <m:sSubPr>
                  <m:ctrlPr>
                    <w:rPr>
                      <w:rFonts w:ascii="Cambria Math" w:hAnsi="Cambria Math" w:cs="Calibri"/>
                      <w:i/>
                      <w:iCs/>
                      <w:sz w:val="18"/>
                    </w:rPr>
                  </m:ctrlPr>
                </m:sSubPr>
                <m:e>
                  <m:r>
                    <w:rPr>
                      <w:rFonts w:ascii="Cambria Math" w:hAnsi="Cambria Math"/>
                      <w:sz w:val="18"/>
                    </w:rPr>
                    <m:t>φ</m:t>
                  </m:r>
                </m:e>
                <m:sub>
                  <m:r>
                    <w:rPr>
                      <w:rFonts w:ascii="Cambria Math" w:hAnsi="Cambria Math"/>
                      <w:sz w:val="18"/>
                    </w:rPr>
                    <m:t>n</m:t>
                  </m:r>
                </m:sub>
              </m:sSub>
            </m:oMath>
            <w:r>
              <w:rPr>
                <w:rFonts w:ascii="Times" w:hAnsi="Times" w:cs="Times" w:hint="eastAsia"/>
                <w:iCs/>
                <w:sz w:val="18"/>
                <w:lang w:eastAsia="zh-CN"/>
              </w:rPr>
              <w:t xml:space="preserve"> </w:t>
            </w:r>
            <w:r>
              <w:rPr>
                <w:rFonts w:ascii="Times" w:hAnsi="Times" w:cs="Times"/>
                <w:iCs/>
                <w:sz w:val="18"/>
                <w:lang w:eastAsia="zh-CN"/>
              </w:rPr>
              <w:t>(</w:t>
            </w:r>
            <w:r>
              <w:rPr>
                <w:rFonts w:ascii="Times" w:hAnsi="Times" w:cs="Times"/>
                <w:sz w:val="18"/>
                <w:lang w:val="en-GB"/>
              </w:rPr>
              <w:t>O3), even as optional UE feature.</w:t>
            </w:r>
          </w:p>
          <w:p w14:paraId="7DAFF033" w14:textId="77777777" w:rsidR="0039634C" w:rsidRDefault="0039634C" w:rsidP="0039634C">
            <w:pPr>
              <w:snapToGrid w:val="0"/>
              <w:rPr>
                <w:rFonts w:ascii="Times" w:hAnsi="Times" w:cs="Times"/>
                <w:sz w:val="18"/>
                <w:lang w:val="en-GB"/>
              </w:rPr>
            </w:pPr>
            <w:r>
              <w:rPr>
                <w:rFonts w:ascii="Times" w:hAnsi="Times" w:cs="Times"/>
                <w:sz w:val="18"/>
                <w:lang w:val="en-GB"/>
              </w:rPr>
              <w:t>We suggest to re-consider O3 with standard impact:</w:t>
            </w:r>
          </w:p>
          <w:p w14:paraId="619ED7BA" w14:textId="77777777" w:rsidR="0039634C" w:rsidRPr="00410337" w:rsidRDefault="0039634C" w:rsidP="00754C14">
            <w:pPr>
              <w:pStyle w:val="afc"/>
              <w:numPr>
                <w:ilvl w:val="0"/>
                <w:numId w:val="76"/>
              </w:numPr>
              <w:snapToGrid w:val="0"/>
              <w:spacing w:after="0"/>
              <w:rPr>
                <w:rFonts w:ascii="Times" w:eastAsia="Malgun Gothic" w:hAnsi="Times" w:cs="Times"/>
                <w:bCs/>
                <w:sz w:val="18"/>
                <w:lang w:val="en-GB" w:eastAsia="zh-CN"/>
              </w:rPr>
            </w:pPr>
            <w:r w:rsidRPr="00410337">
              <w:rPr>
                <w:rFonts w:ascii="Times" w:hAnsi="Times" w:cs="Times"/>
                <w:sz w:val="18"/>
                <w:lang w:val="en-GB" w:eastAsia="zh-CN"/>
              </w:rPr>
              <w:t>Firstly</w:t>
            </w:r>
            <w:r w:rsidRPr="00410337">
              <w:rPr>
                <w:rFonts w:ascii="Times" w:hAnsi="Times" w:cs="Times"/>
                <w:bCs/>
                <w:sz w:val="18"/>
                <w:lang w:val="en-GB" w:eastAsia="zh-CN"/>
              </w:rPr>
              <w:t xml:space="preserve">, from companies’ evaluation, fractional </w:t>
            </w:r>
            <m:oMath>
              <m:sSub>
                <m:sSubPr>
                  <m:ctrlPr>
                    <w:rPr>
                      <w:rFonts w:ascii="Cambria Math" w:hAnsi="Cambria Math" w:cs="Calibri"/>
                      <w:i/>
                      <w:iCs/>
                      <w:sz w:val="18"/>
                    </w:rPr>
                  </m:ctrlPr>
                </m:sSubPr>
                <m:e>
                  <m:r>
                    <w:rPr>
                      <w:rFonts w:ascii="Cambria Math" w:hAnsi="Cambria Math"/>
                      <w:sz w:val="18"/>
                    </w:rPr>
                    <m:t>φ</m:t>
                  </m:r>
                </m:e>
                <m:sub>
                  <m:r>
                    <w:rPr>
                      <w:rFonts w:ascii="Cambria Math" w:hAnsi="Cambria Math"/>
                      <w:sz w:val="18"/>
                    </w:rPr>
                    <m:t>n</m:t>
                  </m:r>
                </m:sub>
              </m:sSub>
            </m:oMath>
            <w:r w:rsidRPr="00410337">
              <w:rPr>
                <w:rFonts w:ascii="Times" w:hAnsi="Times" w:cs="Times" w:hint="eastAsia"/>
                <w:iCs/>
                <w:sz w:val="18"/>
                <w:lang w:eastAsia="zh-CN"/>
              </w:rPr>
              <w:t xml:space="preserve"> </w:t>
            </w:r>
            <w:r>
              <w:rPr>
                <w:rFonts w:ascii="Times" w:hAnsi="Times" w:cs="Times"/>
                <w:iCs/>
                <w:sz w:val="18"/>
                <w:lang w:eastAsia="zh-CN"/>
              </w:rPr>
              <w:t>shows</w:t>
            </w:r>
            <w:r w:rsidRPr="00410337">
              <w:rPr>
                <w:rFonts w:ascii="Times" w:hAnsi="Times" w:cs="Times"/>
                <w:iCs/>
                <w:sz w:val="18"/>
                <w:lang w:eastAsia="zh-CN"/>
              </w:rPr>
              <w:t xml:space="preserve"> negligible gain over integer</w:t>
            </w:r>
            <w:r>
              <w:rPr>
                <w:rFonts w:ascii="Times" w:hAnsi="Times" w:cs="Times"/>
                <w:iCs/>
                <w:sz w:val="18"/>
                <w:lang w:eastAsia="zh-CN"/>
              </w:rPr>
              <w:t xml:space="preserve"> </w:t>
            </w:r>
            <m:oMath>
              <m:sSub>
                <m:sSubPr>
                  <m:ctrlPr>
                    <w:rPr>
                      <w:rFonts w:ascii="Cambria Math" w:hAnsi="Cambria Math" w:cs="Calibri"/>
                      <w:i/>
                      <w:iCs/>
                      <w:sz w:val="18"/>
                    </w:rPr>
                  </m:ctrlPr>
                </m:sSubPr>
                <m:e>
                  <m:r>
                    <w:rPr>
                      <w:rFonts w:ascii="Cambria Math" w:hAnsi="Cambria Math"/>
                      <w:sz w:val="18"/>
                    </w:rPr>
                    <m:t>φ</m:t>
                  </m:r>
                </m:e>
                <m:sub>
                  <m:r>
                    <w:rPr>
                      <w:rFonts w:ascii="Cambria Math" w:hAnsi="Cambria Math"/>
                      <w:sz w:val="18"/>
                    </w:rPr>
                    <m:t>n</m:t>
                  </m:r>
                </m:sub>
              </m:sSub>
            </m:oMath>
            <w:r w:rsidRPr="00410337">
              <w:rPr>
                <w:rFonts w:ascii="Times" w:hAnsi="Times" w:cs="Times"/>
                <w:iCs/>
                <w:sz w:val="18"/>
                <w:lang w:eastAsia="zh-CN"/>
              </w:rPr>
              <w:t>: 1% to 3% (ZTE, Samsung, HW, E//);</w:t>
            </w:r>
          </w:p>
          <w:p w14:paraId="25C6D682" w14:textId="77777777" w:rsidR="0039634C" w:rsidRPr="00410337" w:rsidRDefault="0039634C" w:rsidP="00754C14">
            <w:pPr>
              <w:pStyle w:val="afc"/>
              <w:numPr>
                <w:ilvl w:val="0"/>
                <w:numId w:val="76"/>
              </w:numPr>
              <w:snapToGrid w:val="0"/>
              <w:spacing w:after="0"/>
              <w:rPr>
                <w:rFonts w:ascii="Times" w:hAnsi="Times" w:cs="Times"/>
                <w:sz w:val="18"/>
                <w:lang w:val="en-GB" w:eastAsia="zh-CN"/>
              </w:rPr>
            </w:pPr>
            <w:r w:rsidRPr="00410337">
              <w:rPr>
                <w:rFonts w:ascii="Times" w:hAnsi="Times" w:cs="Times"/>
                <w:bCs/>
                <w:sz w:val="18"/>
                <w:lang w:val="en-GB" w:eastAsia="zh-CN"/>
              </w:rPr>
              <w:t>Secondly,</w:t>
            </w:r>
            <w:r w:rsidRPr="00410337">
              <w:rPr>
                <w:rFonts w:ascii="Times" w:hAnsi="Times" w:cs="Times"/>
                <w:sz w:val="18"/>
                <w:lang w:val="en-GB" w:eastAsia="zh-CN"/>
              </w:rPr>
              <w:t xml:space="preserve"> this is “ugly”: Mode-1 FD selection itself is already an optional UE feature, then f</w:t>
            </w:r>
            <w:r w:rsidRPr="00410337">
              <w:rPr>
                <w:rFonts w:ascii="Times" w:hAnsi="Times" w:cs="Times"/>
                <w:sz w:val="18"/>
                <w:lang w:val="en-GB"/>
              </w:rPr>
              <w:t xml:space="preserve">ractional </w:t>
            </w:r>
            <m:oMath>
              <m:sSub>
                <m:sSubPr>
                  <m:ctrlPr>
                    <w:rPr>
                      <w:rFonts w:ascii="Cambria Math" w:hAnsi="Cambria Math" w:cs="Calibri"/>
                      <w:i/>
                      <w:iCs/>
                      <w:sz w:val="18"/>
                    </w:rPr>
                  </m:ctrlPr>
                </m:sSubPr>
                <m:e>
                  <m:r>
                    <w:rPr>
                      <w:rFonts w:ascii="Cambria Math" w:hAnsi="Cambria Math"/>
                      <w:sz w:val="18"/>
                    </w:rPr>
                    <m:t>φ</m:t>
                  </m:r>
                </m:e>
                <m:sub>
                  <m:r>
                    <w:rPr>
                      <w:rFonts w:ascii="Cambria Math" w:hAnsi="Cambria Math"/>
                      <w:sz w:val="18"/>
                    </w:rPr>
                    <m:t>n</m:t>
                  </m:r>
                </m:sub>
              </m:sSub>
            </m:oMath>
            <w:r w:rsidRPr="00410337">
              <w:rPr>
                <w:rFonts w:ascii="Times" w:hAnsi="Times" w:cs="Times"/>
                <w:sz w:val="18"/>
                <w:lang w:val="en-GB" w:eastAsia="zh-CN"/>
              </w:rPr>
              <w:t xml:space="preserve"> brings an additional layer: Optional of optional.</w:t>
            </w:r>
          </w:p>
          <w:p w14:paraId="58200E32" w14:textId="77777777" w:rsidR="0039634C" w:rsidRPr="00410337" w:rsidRDefault="0039634C" w:rsidP="00754C14">
            <w:pPr>
              <w:pStyle w:val="afc"/>
              <w:numPr>
                <w:ilvl w:val="0"/>
                <w:numId w:val="76"/>
              </w:numPr>
              <w:snapToGrid w:val="0"/>
              <w:spacing w:after="0"/>
              <w:rPr>
                <w:rFonts w:ascii="Times" w:hAnsi="Times" w:cs="Times"/>
                <w:bCs/>
                <w:sz w:val="18"/>
                <w:lang w:val="en-GB" w:eastAsia="zh-CN"/>
              </w:rPr>
            </w:pPr>
            <w:r w:rsidRPr="00410337">
              <w:rPr>
                <w:rFonts w:ascii="Times" w:hAnsi="Times" w:cs="Times"/>
                <w:bCs/>
                <w:sz w:val="18"/>
                <w:lang w:val="en-GB" w:eastAsia="zh-CN"/>
              </w:rPr>
              <w:t xml:space="preserve">Thirdly, this is not “refinement” of Rel-16 (analogous to </w:t>
            </w:r>
            <w:r w:rsidRPr="003D6DF8">
              <w:rPr>
                <w:rFonts w:ascii="Times" w:hAnsi="Times" w:cs="Times"/>
                <w:b/>
                <w:sz w:val="18"/>
                <w:lang w:val="en-GB" w:eastAsia="zh-CN"/>
              </w:rPr>
              <w:t>no</w:t>
            </w:r>
            <w:r w:rsidRPr="00410337">
              <w:rPr>
                <w:rFonts w:ascii="Times" w:hAnsi="Times" w:cs="Times"/>
                <w:bCs/>
                <w:sz w:val="18"/>
                <w:lang w:val="en-GB" w:eastAsia="zh-CN"/>
              </w:rPr>
              <w:t xml:space="preserve"> beam-specific g3={</w:t>
            </w:r>
            <w:proofErr w:type="gramStart"/>
            <w:r w:rsidRPr="00410337">
              <w:rPr>
                <w:rFonts w:ascii="Times" w:hAnsi="Times" w:cs="Times"/>
                <w:bCs/>
                <w:sz w:val="18"/>
                <w:lang w:val="en-GB" w:eastAsia="zh-CN"/>
              </w:rPr>
              <w:t>0,…</w:t>
            </w:r>
            <w:proofErr w:type="gramEnd"/>
            <w:r w:rsidRPr="00410337">
              <w:rPr>
                <w:rFonts w:ascii="Times" w:hAnsi="Times" w:cs="Times"/>
                <w:bCs/>
                <w:sz w:val="18"/>
                <w:lang w:val="en-GB" w:eastAsia="zh-CN"/>
              </w:rPr>
              <w:t>,O3-1})</w:t>
            </w:r>
          </w:p>
          <w:p w14:paraId="60CD6D41" w14:textId="77777777" w:rsidR="0039634C" w:rsidRPr="00410337" w:rsidRDefault="0039634C" w:rsidP="00754C14">
            <w:pPr>
              <w:pStyle w:val="afc"/>
              <w:numPr>
                <w:ilvl w:val="0"/>
                <w:numId w:val="76"/>
              </w:numPr>
              <w:snapToGrid w:val="0"/>
              <w:spacing w:after="0"/>
              <w:rPr>
                <w:rFonts w:ascii="Times" w:hAnsi="Times" w:cs="Times"/>
                <w:bCs/>
                <w:sz w:val="18"/>
                <w:lang w:val="en-GB" w:eastAsia="zh-CN"/>
              </w:rPr>
            </w:pPr>
            <w:r w:rsidRPr="00410337">
              <w:rPr>
                <w:rFonts w:ascii="Times" w:hAnsi="Times" w:cs="Times" w:hint="eastAsia"/>
                <w:bCs/>
                <w:sz w:val="18"/>
                <w:lang w:val="en-GB" w:eastAsia="zh-CN"/>
              </w:rPr>
              <w:t>L</w:t>
            </w:r>
            <w:r w:rsidRPr="00410337">
              <w:rPr>
                <w:rFonts w:ascii="Times" w:hAnsi="Times" w:cs="Times"/>
                <w:bCs/>
                <w:sz w:val="18"/>
                <w:lang w:val="en-GB" w:eastAsia="zh-CN"/>
              </w:rPr>
              <w:t xml:space="preserve">ast but not least, </w:t>
            </w:r>
            <w:r>
              <w:rPr>
                <w:rFonts w:ascii="Times" w:hAnsi="Times" w:cs="Times"/>
                <w:bCs/>
                <w:sz w:val="18"/>
                <w:lang w:val="en-GB" w:eastAsia="zh-CN"/>
              </w:rPr>
              <w:t>UE complexity as mentioned also by other UE vendors (vivo, OPPO, MTK, Fujitsu) – UE implementation burden/overhead is not as easy as 2-bit report overhead per TRP</w:t>
            </w:r>
            <w:r w:rsidRPr="00410337">
              <w:rPr>
                <w:rFonts w:ascii="Times" w:hAnsi="Times" w:cs="Times"/>
                <w:bCs/>
                <w:sz w:val="18"/>
                <w:lang w:val="en-GB" w:eastAsia="zh-CN"/>
              </w:rPr>
              <w:t>.</w:t>
            </w:r>
          </w:p>
          <w:p w14:paraId="43E52F54" w14:textId="77777777" w:rsidR="0039634C" w:rsidRDefault="0039634C" w:rsidP="0039634C">
            <w:pPr>
              <w:snapToGrid w:val="0"/>
              <w:rPr>
                <w:rFonts w:ascii="Times" w:hAnsi="Times" w:cs="Times"/>
                <w:bCs/>
                <w:sz w:val="18"/>
                <w:lang w:val="en-GB" w:eastAsia="zh-CN"/>
              </w:rPr>
            </w:pPr>
            <w:r>
              <w:rPr>
                <w:rFonts w:ascii="Times" w:hAnsi="Times" w:cs="Times" w:hint="eastAsia"/>
                <w:bCs/>
                <w:sz w:val="18"/>
                <w:lang w:val="en-GB" w:eastAsia="zh-CN"/>
              </w:rPr>
              <w:t>T</w:t>
            </w:r>
            <w:r>
              <w:rPr>
                <w:rFonts w:ascii="Times" w:hAnsi="Times" w:cs="Times"/>
                <w:bCs/>
                <w:sz w:val="18"/>
                <w:lang w:val="en-GB" w:eastAsia="zh-CN"/>
              </w:rPr>
              <w:t>herefore, propose to remove fractional part</w:t>
            </w:r>
          </w:p>
          <w:tbl>
            <w:tblPr>
              <w:tblStyle w:val="aff"/>
              <w:tblW w:w="0" w:type="auto"/>
              <w:tblLayout w:type="fixed"/>
              <w:tblLook w:val="04A0" w:firstRow="1" w:lastRow="0" w:firstColumn="1" w:lastColumn="0" w:noHBand="0" w:noVBand="1"/>
            </w:tblPr>
            <w:tblGrid>
              <w:gridCol w:w="8752"/>
            </w:tblGrid>
            <w:tr w:rsidR="0039634C" w14:paraId="4DF90797" w14:textId="77777777" w:rsidTr="00E16DEF">
              <w:tc>
                <w:tcPr>
                  <w:tcW w:w="8752" w:type="dxa"/>
                </w:tcPr>
                <w:p w14:paraId="4A5585C1" w14:textId="77777777" w:rsidR="0039634C" w:rsidRPr="000E618B" w:rsidRDefault="0039634C" w:rsidP="00754C14">
                  <w:pPr>
                    <w:pStyle w:val="afc"/>
                    <w:numPr>
                      <w:ilvl w:val="0"/>
                      <w:numId w:val="78"/>
                    </w:numPr>
                    <w:snapToGrid w:val="0"/>
                    <w:rPr>
                      <w:rFonts w:ascii="Times" w:hAnsi="Times" w:cs="Times"/>
                      <w:bCs/>
                      <w:strike/>
                      <w:sz w:val="18"/>
                      <w:lang w:val="en-GB" w:eastAsia="zh-CN"/>
                    </w:rPr>
                  </w:pPr>
                  <w:r w:rsidRPr="000E618B">
                    <w:rPr>
                      <w:rFonts w:ascii="Times" w:hAnsi="Times" w:cs="Times"/>
                      <w:strike/>
                      <w:sz w:val="18"/>
                      <w:u w:val="single"/>
                      <w:lang w:val="en-GB" w:eastAsia="x-none"/>
                    </w:rPr>
                    <w:t>Optional</w:t>
                  </w:r>
                  <w:r w:rsidRPr="000E618B">
                    <w:rPr>
                      <w:rFonts w:ascii="Times" w:hAnsi="Times" w:cs="Times"/>
                      <w:strike/>
                      <w:sz w:val="18"/>
                      <w:lang w:val="en-GB" w:eastAsia="x-none"/>
                    </w:rPr>
                    <w:t xml:space="preserve"> feature: </w:t>
                  </w:r>
                  <m:oMath>
                    <m:sSub>
                      <m:sSubPr>
                        <m:ctrlPr>
                          <w:rPr>
                            <w:rFonts w:ascii="Cambria Math" w:hAnsi="Cambria Math" w:cs="Calibri"/>
                            <w:i/>
                            <w:iCs/>
                            <w:strike/>
                            <w:sz w:val="18"/>
                          </w:rPr>
                        </m:ctrlPr>
                      </m:sSubPr>
                      <m:e>
                        <m:r>
                          <w:rPr>
                            <w:rFonts w:ascii="Cambria Math" w:hAnsi="Cambria Math"/>
                            <w:strike/>
                            <w:sz w:val="18"/>
                          </w:rPr>
                          <m:t>φ</m:t>
                        </m:r>
                      </m:e>
                      <m:sub>
                        <m:r>
                          <w:rPr>
                            <w:rFonts w:ascii="Cambria Math" w:hAnsi="Cambria Math"/>
                            <w:strike/>
                            <w:sz w:val="18"/>
                          </w:rPr>
                          <m:t>n</m:t>
                        </m:r>
                      </m:sub>
                    </m:sSub>
                    <m:r>
                      <w:rPr>
                        <w:rFonts w:ascii="Cambria Math" w:hAnsi="Cambria Math"/>
                        <w:strike/>
                        <w:sz w:val="18"/>
                      </w:rPr>
                      <m:t>∈</m:t>
                    </m:r>
                    <m:d>
                      <m:dPr>
                        <m:begChr m:val="{"/>
                        <m:endChr m:val="}"/>
                        <m:ctrlPr>
                          <w:rPr>
                            <w:rFonts w:ascii="Cambria Math" w:hAnsi="Cambria Math" w:cs="Calibri"/>
                            <w:i/>
                            <w:iCs/>
                            <w:strike/>
                            <w:sz w:val="18"/>
                          </w:rPr>
                        </m:ctrlPr>
                      </m:dPr>
                      <m:e>
                        <m:r>
                          <w:rPr>
                            <w:rFonts w:ascii="Cambria Math" w:hAnsi="Cambria Math"/>
                            <w:strike/>
                            <w:sz w:val="18"/>
                          </w:rPr>
                          <m:t>0,</m:t>
                        </m:r>
                        <m:f>
                          <m:fPr>
                            <m:ctrlPr>
                              <w:rPr>
                                <w:rFonts w:ascii="Cambria Math" w:hAnsi="Cambria Math" w:cs="Calibri"/>
                                <w:i/>
                                <w:iCs/>
                                <w:strike/>
                                <w:sz w:val="18"/>
                              </w:rPr>
                            </m:ctrlPr>
                          </m:fPr>
                          <m:num>
                            <m:r>
                              <w:rPr>
                                <w:rFonts w:ascii="Cambria Math" w:hAnsi="Cambria Math"/>
                                <w:strike/>
                                <w:sz w:val="18"/>
                              </w:rPr>
                              <m:t>1</m:t>
                            </m:r>
                          </m:num>
                          <m:den>
                            <m:r>
                              <w:rPr>
                                <w:rFonts w:ascii="Cambria Math" w:hAnsi="Cambria Math"/>
                                <w:strike/>
                                <w:sz w:val="18"/>
                              </w:rPr>
                              <m:t>4</m:t>
                            </m:r>
                          </m:den>
                        </m:f>
                        <m:r>
                          <w:rPr>
                            <w:rFonts w:ascii="Cambria Math" w:hAnsi="Cambria Math"/>
                            <w:strike/>
                            <w:sz w:val="18"/>
                          </w:rPr>
                          <m:t>,</m:t>
                        </m:r>
                        <m:f>
                          <m:fPr>
                            <m:ctrlPr>
                              <w:rPr>
                                <w:rFonts w:ascii="Cambria Math" w:hAnsi="Cambria Math" w:cs="Calibri"/>
                                <w:i/>
                                <w:iCs/>
                                <w:strike/>
                                <w:sz w:val="18"/>
                              </w:rPr>
                            </m:ctrlPr>
                          </m:fPr>
                          <m:num>
                            <m:r>
                              <w:rPr>
                                <w:rFonts w:ascii="Cambria Math" w:hAnsi="Cambria Math"/>
                                <w:strike/>
                                <w:sz w:val="18"/>
                              </w:rPr>
                              <m:t>1</m:t>
                            </m:r>
                          </m:num>
                          <m:den>
                            <m:r>
                              <w:rPr>
                                <w:rFonts w:ascii="Cambria Math" w:hAnsi="Cambria Math"/>
                                <w:strike/>
                                <w:sz w:val="18"/>
                              </w:rPr>
                              <m:t>2</m:t>
                            </m:r>
                          </m:den>
                        </m:f>
                        <m:r>
                          <w:rPr>
                            <w:rFonts w:ascii="Cambria Math" w:hAnsi="Cambria Math"/>
                            <w:strike/>
                            <w:sz w:val="18"/>
                          </w:rPr>
                          <m:t>…,</m:t>
                        </m:r>
                        <m:sSub>
                          <m:sSubPr>
                            <m:ctrlPr>
                              <w:rPr>
                                <w:rFonts w:ascii="Cambria Math" w:hAnsi="Cambria Math" w:cs="Calibri"/>
                                <w:i/>
                                <w:iCs/>
                                <w:strike/>
                                <w:sz w:val="18"/>
                              </w:rPr>
                            </m:ctrlPr>
                          </m:sSubPr>
                          <m:e>
                            <m:r>
                              <w:rPr>
                                <w:rFonts w:ascii="Cambria Math" w:hAnsi="Cambria Math"/>
                                <w:strike/>
                                <w:sz w:val="18"/>
                              </w:rPr>
                              <m:t>N</m:t>
                            </m:r>
                          </m:e>
                          <m:sub>
                            <m:r>
                              <w:rPr>
                                <w:rFonts w:ascii="Cambria Math" w:hAnsi="Cambria Math"/>
                                <w:strike/>
                                <w:sz w:val="18"/>
                              </w:rPr>
                              <m:t>3</m:t>
                            </m:r>
                          </m:sub>
                        </m:sSub>
                        <m:r>
                          <w:rPr>
                            <w:rFonts w:ascii="Cambria Math" w:hAnsi="Cambria Math"/>
                            <w:strike/>
                            <w:sz w:val="18"/>
                          </w:rPr>
                          <m:t>-</m:t>
                        </m:r>
                        <m:f>
                          <m:fPr>
                            <m:ctrlPr>
                              <w:rPr>
                                <w:rFonts w:ascii="Cambria Math" w:hAnsi="Cambria Math" w:cs="Calibri"/>
                                <w:i/>
                                <w:iCs/>
                                <w:strike/>
                                <w:sz w:val="18"/>
                              </w:rPr>
                            </m:ctrlPr>
                          </m:fPr>
                          <m:num>
                            <m:r>
                              <w:rPr>
                                <w:rFonts w:ascii="Cambria Math" w:hAnsi="Cambria Math"/>
                                <w:strike/>
                                <w:sz w:val="18"/>
                              </w:rPr>
                              <m:t>1</m:t>
                            </m:r>
                          </m:num>
                          <m:den>
                            <m:r>
                              <w:rPr>
                                <w:rFonts w:ascii="Cambria Math" w:hAnsi="Cambria Math"/>
                                <w:strike/>
                                <w:sz w:val="18"/>
                              </w:rPr>
                              <m:t>4</m:t>
                            </m:r>
                          </m:den>
                        </m:f>
                      </m:e>
                    </m:d>
                  </m:oMath>
                </w:p>
              </w:tc>
            </w:tr>
          </w:tbl>
          <w:p w14:paraId="65A51AD3" w14:textId="77777777" w:rsidR="0039634C" w:rsidRDefault="0039634C" w:rsidP="0039634C">
            <w:pPr>
              <w:snapToGrid w:val="0"/>
              <w:rPr>
                <w:rFonts w:ascii="Times" w:hAnsi="Times" w:cs="Times"/>
                <w:bCs/>
                <w:sz w:val="18"/>
                <w:lang w:val="en-GB" w:eastAsia="zh-CN"/>
              </w:rPr>
            </w:pPr>
          </w:p>
          <w:p w14:paraId="0A02EADF" w14:textId="77777777" w:rsidR="0039634C" w:rsidRPr="002644D1" w:rsidRDefault="0039634C" w:rsidP="0039634C">
            <w:pPr>
              <w:snapToGrid w:val="0"/>
              <w:rPr>
                <w:rFonts w:ascii="Times" w:hAnsi="Times" w:cs="Times"/>
                <w:bCs/>
                <w:sz w:val="18"/>
                <w:lang w:val="en-GB" w:eastAsia="zh-CN"/>
              </w:rPr>
            </w:pPr>
          </w:p>
          <w:p w14:paraId="2CF914CD" w14:textId="77777777" w:rsidR="0039634C" w:rsidRDefault="0039634C" w:rsidP="0039634C">
            <w:pPr>
              <w:snapToGrid w:val="0"/>
              <w:rPr>
                <w:sz w:val="18"/>
                <w:szCs w:val="18"/>
              </w:rPr>
            </w:pPr>
            <w:r w:rsidRPr="00540933">
              <w:rPr>
                <w:b/>
                <w:sz w:val="18"/>
                <w:szCs w:val="18"/>
                <w:u w:val="single"/>
              </w:rPr>
              <w:t>Proposal 1.C.1</w:t>
            </w:r>
            <w:r>
              <w:rPr>
                <w:sz w:val="18"/>
                <w:szCs w:val="18"/>
              </w:rPr>
              <w:t xml:space="preserve"> </w:t>
            </w:r>
          </w:p>
          <w:p w14:paraId="6A9FC141" w14:textId="77777777" w:rsidR="0039634C" w:rsidRDefault="0039634C" w:rsidP="0039634C">
            <w:pPr>
              <w:snapToGrid w:val="0"/>
              <w:rPr>
                <w:sz w:val="18"/>
                <w:szCs w:val="18"/>
                <w:lang w:eastAsia="zh-CN"/>
              </w:rPr>
            </w:pPr>
            <w:r>
              <w:rPr>
                <w:rFonts w:hint="eastAsia"/>
                <w:sz w:val="18"/>
                <w:szCs w:val="18"/>
                <w:lang w:eastAsia="zh-CN"/>
              </w:rPr>
              <w:t>O</w:t>
            </w:r>
            <w:r>
              <w:rPr>
                <w:sz w:val="18"/>
                <w:szCs w:val="18"/>
                <w:lang w:eastAsia="zh-CN"/>
              </w:rPr>
              <w:t xml:space="preserve">ne issue seems to not have been confirmed. </w:t>
            </w:r>
          </w:p>
          <w:p w14:paraId="0DC5D114" w14:textId="77777777" w:rsidR="0039634C" w:rsidRDefault="0039634C" w:rsidP="0039634C">
            <w:pPr>
              <w:snapToGrid w:val="0"/>
              <w:rPr>
                <w:sz w:val="18"/>
                <w:szCs w:val="18"/>
                <w:lang w:eastAsia="zh-CN"/>
              </w:rPr>
            </w:pPr>
            <w:r>
              <w:rPr>
                <w:sz w:val="18"/>
                <w:szCs w:val="18"/>
                <w:lang w:eastAsia="zh-CN"/>
              </w:rPr>
              <w:t xml:space="preserve">Following legacy, </w:t>
            </w:r>
            <w:r>
              <w:rPr>
                <w:rFonts w:hint="eastAsia"/>
                <w:sz w:val="18"/>
                <w:szCs w:val="18"/>
                <w:lang w:eastAsia="zh-CN"/>
              </w:rPr>
              <w:t>on</w:t>
            </w:r>
            <w:r>
              <w:rPr>
                <w:sz w:val="18"/>
                <w:szCs w:val="18"/>
                <w:lang w:eastAsia="zh-CN"/>
              </w:rPr>
              <w:t>ly one PC (linkage) should be configured, i.e. UE is not supposed to switch b/w linkages, e.g. based on TRP selection (per previous agreement).</w:t>
            </w:r>
          </w:p>
          <w:p w14:paraId="78F2A668" w14:textId="77777777" w:rsidR="0039634C" w:rsidRDefault="0039634C" w:rsidP="0039634C">
            <w:pPr>
              <w:snapToGrid w:val="0"/>
              <w:rPr>
                <w:sz w:val="18"/>
                <w:szCs w:val="18"/>
                <w:lang w:eastAsia="zh-CN"/>
              </w:rPr>
            </w:pPr>
            <w:r>
              <w:rPr>
                <w:sz w:val="18"/>
                <w:szCs w:val="18"/>
                <w:lang w:eastAsia="zh-CN"/>
              </w:rPr>
              <w:lastRenderedPageBreak/>
              <w:t xml:space="preserve">For example, if the yellow-highlighted linkage </w:t>
            </w:r>
            <w:r w:rsidRPr="00BF27ED">
              <w:rPr>
                <w:sz w:val="18"/>
                <w:szCs w:val="18"/>
                <w:highlight w:val="yellow"/>
                <w:lang w:eastAsia="zh-CN"/>
              </w:rPr>
              <w:t>x</w:t>
            </w:r>
            <w:r>
              <w:rPr>
                <w:sz w:val="18"/>
                <w:szCs w:val="18"/>
                <w:lang w:eastAsia="zh-CN"/>
              </w:rPr>
              <w:t xml:space="preserve"> with N</w:t>
            </w:r>
            <w:r w:rsidRPr="003824FF">
              <w:rPr>
                <w:sz w:val="18"/>
                <w:szCs w:val="18"/>
                <w:vertAlign w:val="subscript"/>
                <w:lang w:eastAsia="zh-CN"/>
              </w:rPr>
              <w:t>TRP</w:t>
            </w:r>
            <w:r>
              <w:rPr>
                <w:sz w:val="18"/>
                <w:szCs w:val="18"/>
                <w:lang w:eastAsia="zh-CN"/>
              </w:rPr>
              <w:t xml:space="preserve">=3 is configured and UE report a selection of 2 TRPs, UE is not supposed to switch to cyan </w:t>
            </w:r>
            <w:r w:rsidRPr="00F92ACC">
              <w:rPr>
                <w:sz w:val="18"/>
                <w:szCs w:val="18"/>
                <w:highlight w:val="cyan"/>
                <w:lang w:eastAsia="zh-CN"/>
              </w:rPr>
              <w:t>x</w:t>
            </w:r>
            <w:r>
              <w:rPr>
                <w:sz w:val="18"/>
                <w:szCs w:val="18"/>
                <w:lang w:eastAsia="zh-CN"/>
              </w:rPr>
              <w:t>, but still follows the configured {</w:t>
            </w:r>
            <w:proofErr w:type="spellStart"/>
            <w:proofErr w:type="gramStart"/>
            <w:r>
              <w:rPr>
                <w:sz w:val="18"/>
                <w:szCs w:val="18"/>
                <w:lang w:eastAsia="zh-CN"/>
              </w:rPr>
              <w:t>p</w:t>
            </w:r>
            <w:r w:rsidRPr="00DB1615">
              <w:rPr>
                <w:sz w:val="18"/>
                <w:szCs w:val="18"/>
                <w:vertAlign w:val="subscript"/>
                <w:lang w:eastAsia="zh-CN"/>
              </w:rPr>
              <w:t>v</w:t>
            </w:r>
            <w:r>
              <w:rPr>
                <w:sz w:val="18"/>
                <w:szCs w:val="18"/>
                <w:lang w:eastAsia="zh-CN"/>
              </w:rPr>
              <w:t>,beta</w:t>
            </w:r>
            <w:proofErr w:type="spellEnd"/>
            <w:proofErr w:type="gramEnd"/>
            <w:r>
              <w:rPr>
                <w:sz w:val="18"/>
                <w:szCs w:val="18"/>
                <w:lang w:eastAsia="zh-CN"/>
              </w:rPr>
              <w:t>}</w:t>
            </w:r>
          </w:p>
          <w:tbl>
            <w:tblPr>
              <w:tblStyle w:val="aff"/>
              <w:tblW w:w="0" w:type="auto"/>
              <w:jc w:val="center"/>
              <w:tblLayout w:type="fixed"/>
              <w:tblLook w:val="04A0" w:firstRow="1" w:lastRow="0" w:firstColumn="1" w:lastColumn="0" w:noHBand="0" w:noVBand="1"/>
            </w:tblPr>
            <w:tblGrid>
              <w:gridCol w:w="621"/>
              <w:gridCol w:w="1439"/>
              <w:gridCol w:w="1121"/>
              <w:gridCol w:w="1121"/>
              <w:gridCol w:w="1092"/>
              <w:gridCol w:w="1105"/>
              <w:gridCol w:w="1095"/>
              <w:gridCol w:w="1096"/>
            </w:tblGrid>
            <w:tr w:rsidR="0039634C" w:rsidRPr="009B1171" w14:paraId="11A6375A" w14:textId="77777777" w:rsidTr="00E16DEF">
              <w:trPr>
                <w:trHeight w:val="58"/>
                <w:jc w:val="center"/>
              </w:trPr>
              <w:tc>
                <w:tcPr>
                  <w:tcW w:w="621" w:type="dxa"/>
                  <w:vMerge w:val="restart"/>
                </w:tcPr>
                <w:p w14:paraId="0FE6E230" w14:textId="77777777" w:rsidR="0039634C" w:rsidRPr="001129A1" w:rsidRDefault="0039634C" w:rsidP="0039634C">
                  <w:pPr>
                    <w:snapToGrid w:val="0"/>
                    <w:rPr>
                      <w:sz w:val="18"/>
                      <w:szCs w:val="20"/>
                    </w:rPr>
                  </w:pPr>
                  <w:r w:rsidRPr="001129A1">
                    <w:rPr>
                      <w:sz w:val="18"/>
                      <w:szCs w:val="20"/>
                    </w:rPr>
                    <w:t>2</w:t>
                  </w:r>
                </w:p>
              </w:tc>
              <w:tc>
                <w:tcPr>
                  <w:tcW w:w="1439" w:type="dxa"/>
                </w:tcPr>
                <w:p w14:paraId="27800F66" w14:textId="77777777" w:rsidR="0039634C" w:rsidRPr="001129A1" w:rsidRDefault="0039634C" w:rsidP="0039634C">
                  <w:pPr>
                    <w:snapToGrid w:val="0"/>
                    <w:rPr>
                      <w:sz w:val="18"/>
                      <w:szCs w:val="20"/>
                    </w:rPr>
                  </w:pPr>
                  <w:r w:rsidRPr="001129A1">
                    <w:rPr>
                      <w:sz w:val="18"/>
                      <w:szCs w:val="20"/>
                    </w:rPr>
                    <w:t>{2,2}</w:t>
                  </w:r>
                </w:p>
              </w:tc>
              <w:tc>
                <w:tcPr>
                  <w:tcW w:w="1121" w:type="dxa"/>
                </w:tcPr>
                <w:p w14:paraId="76DB8C3A" w14:textId="77777777" w:rsidR="0039634C" w:rsidRPr="001129A1" w:rsidRDefault="0039634C" w:rsidP="0039634C">
                  <w:pPr>
                    <w:snapToGrid w:val="0"/>
                    <w:rPr>
                      <w:sz w:val="18"/>
                      <w:szCs w:val="20"/>
                    </w:rPr>
                  </w:pPr>
                  <w:r w:rsidRPr="001129A1">
                    <w:rPr>
                      <w:rFonts w:eastAsia="Malgun Gothic"/>
                      <w:bCs/>
                      <w:kern w:val="24"/>
                      <w:sz w:val="18"/>
                      <w:szCs w:val="20"/>
                      <w:highlight w:val="cyan"/>
                    </w:rPr>
                    <w:t>x</w:t>
                  </w:r>
                </w:p>
              </w:tc>
              <w:tc>
                <w:tcPr>
                  <w:tcW w:w="1121" w:type="dxa"/>
                </w:tcPr>
                <w:p w14:paraId="5F9F748B" w14:textId="77777777" w:rsidR="0039634C" w:rsidRPr="001129A1" w:rsidRDefault="0039634C" w:rsidP="0039634C">
                  <w:pPr>
                    <w:snapToGrid w:val="0"/>
                    <w:rPr>
                      <w:sz w:val="18"/>
                      <w:szCs w:val="20"/>
                    </w:rPr>
                  </w:pPr>
                </w:p>
              </w:tc>
              <w:tc>
                <w:tcPr>
                  <w:tcW w:w="1092" w:type="dxa"/>
                </w:tcPr>
                <w:p w14:paraId="0346F2DC" w14:textId="77777777" w:rsidR="0039634C" w:rsidRPr="001129A1" w:rsidRDefault="0039634C" w:rsidP="0039634C">
                  <w:pPr>
                    <w:snapToGrid w:val="0"/>
                    <w:rPr>
                      <w:sz w:val="18"/>
                      <w:szCs w:val="20"/>
                    </w:rPr>
                  </w:pPr>
                </w:p>
              </w:tc>
              <w:tc>
                <w:tcPr>
                  <w:tcW w:w="1105" w:type="dxa"/>
                </w:tcPr>
                <w:p w14:paraId="53DF86C9" w14:textId="77777777" w:rsidR="0039634C" w:rsidRPr="001129A1" w:rsidRDefault="0039634C" w:rsidP="0039634C">
                  <w:pPr>
                    <w:snapToGrid w:val="0"/>
                    <w:rPr>
                      <w:sz w:val="18"/>
                      <w:szCs w:val="20"/>
                    </w:rPr>
                  </w:pPr>
                </w:p>
              </w:tc>
              <w:tc>
                <w:tcPr>
                  <w:tcW w:w="1095" w:type="dxa"/>
                </w:tcPr>
                <w:p w14:paraId="4142B4F3" w14:textId="77777777" w:rsidR="0039634C" w:rsidRPr="001129A1" w:rsidRDefault="0039634C" w:rsidP="0039634C">
                  <w:pPr>
                    <w:snapToGrid w:val="0"/>
                    <w:rPr>
                      <w:sz w:val="18"/>
                      <w:szCs w:val="20"/>
                    </w:rPr>
                  </w:pPr>
                </w:p>
              </w:tc>
              <w:tc>
                <w:tcPr>
                  <w:tcW w:w="1096" w:type="dxa"/>
                </w:tcPr>
                <w:p w14:paraId="37249649" w14:textId="77777777" w:rsidR="0039634C" w:rsidRPr="001129A1" w:rsidRDefault="0039634C" w:rsidP="0039634C">
                  <w:pPr>
                    <w:snapToGrid w:val="0"/>
                    <w:rPr>
                      <w:sz w:val="18"/>
                      <w:szCs w:val="20"/>
                    </w:rPr>
                  </w:pPr>
                  <w:r w:rsidRPr="001129A1">
                    <w:rPr>
                      <w:bCs/>
                      <w:kern w:val="24"/>
                      <w:sz w:val="18"/>
                      <w:szCs w:val="20"/>
                    </w:rPr>
                    <w:t> </w:t>
                  </w:r>
                </w:p>
              </w:tc>
            </w:tr>
            <w:tr w:rsidR="0039634C" w:rsidRPr="009B1171" w14:paraId="60BA3CA9" w14:textId="77777777" w:rsidTr="00E16DEF">
              <w:trPr>
                <w:trHeight w:val="424"/>
                <w:jc w:val="center"/>
              </w:trPr>
              <w:tc>
                <w:tcPr>
                  <w:tcW w:w="621" w:type="dxa"/>
                  <w:vMerge/>
                </w:tcPr>
                <w:p w14:paraId="30A64074" w14:textId="77777777" w:rsidR="0039634C" w:rsidRPr="001129A1" w:rsidRDefault="0039634C" w:rsidP="0039634C">
                  <w:pPr>
                    <w:snapToGrid w:val="0"/>
                    <w:rPr>
                      <w:sz w:val="18"/>
                      <w:szCs w:val="20"/>
                    </w:rPr>
                  </w:pPr>
                </w:p>
              </w:tc>
              <w:tc>
                <w:tcPr>
                  <w:tcW w:w="1439" w:type="dxa"/>
                </w:tcPr>
                <w:p w14:paraId="750363ED" w14:textId="77777777" w:rsidR="0039634C" w:rsidRPr="001129A1" w:rsidRDefault="0039634C" w:rsidP="0039634C">
                  <w:pPr>
                    <w:snapToGrid w:val="0"/>
                    <w:rPr>
                      <w:sz w:val="18"/>
                      <w:szCs w:val="20"/>
                      <w:lang w:eastAsia="zh-CN"/>
                    </w:rPr>
                  </w:pPr>
                  <w:r w:rsidRPr="001129A1">
                    <w:rPr>
                      <w:rFonts w:hint="eastAsia"/>
                      <w:sz w:val="18"/>
                      <w:szCs w:val="20"/>
                      <w:lang w:eastAsia="zh-CN"/>
                    </w:rPr>
                    <w:t>.</w:t>
                  </w:r>
                  <w:r w:rsidRPr="001129A1">
                    <w:rPr>
                      <w:sz w:val="18"/>
                      <w:szCs w:val="20"/>
                      <w:lang w:eastAsia="zh-CN"/>
                    </w:rPr>
                    <w:t xml:space="preserve">.. </w:t>
                  </w:r>
                </w:p>
              </w:tc>
              <w:tc>
                <w:tcPr>
                  <w:tcW w:w="1121" w:type="dxa"/>
                </w:tcPr>
                <w:p w14:paraId="1E1D675F" w14:textId="77777777" w:rsidR="0039634C" w:rsidRPr="001129A1" w:rsidRDefault="0039634C" w:rsidP="0039634C">
                  <w:pPr>
                    <w:snapToGrid w:val="0"/>
                    <w:rPr>
                      <w:sz w:val="18"/>
                      <w:szCs w:val="20"/>
                    </w:rPr>
                  </w:pPr>
                </w:p>
              </w:tc>
              <w:tc>
                <w:tcPr>
                  <w:tcW w:w="1121" w:type="dxa"/>
                </w:tcPr>
                <w:p w14:paraId="69136D1E" w14:textId="77777777" w:rsidR="0039634C" w:rsidRPr="001129A1" w:rsidRDefault="0039634C" w:rsidP="0039634C">
                  <w:pPr>
                    <w:snapToGrid w:val="0"/>
                    <w:rPr>
                      <w:sz w:val="18"/>
                      <w:szCs w:val="20"/>
                    </w:rPr>
                  </w:pPr>
                </w:p>
              </w:tc>
              <w:tc>
                <w:tcPr>
                  <w:tcW w:w="1092" w:type="dxa"/>
                </w:tcPr>
                <w:p w14:paraId="294E0E49" w14:textId="77777777" w:rsidR="0039634C" w:rsidRPr="001129A1" w:rsidRDefault="0039634C" w:rsidP="0039634C">
                  <w:pPr>
                    <w:snapToGrid w:val="0"/>
                    <w:rPr>
                      <w:sz w:val="18"/>
                      <w:szCs w:val="20"/>
                    </w:rPr>
                  </w:pPr>
                </w:p>
              </w:tc>
              <w:tc>
                <w:tcPr>
                  <w:tcW w:w="1105" w:type="dxa"/>
                </w:tcPr>
                <w:p w14:paraId="3286E00F" w14:textId="77777777" w:rsidR="0039634C" w:rsidRPr="001129A1" w:rsidRDefault="0039634C" w:rsidP="0039634C">
                  <w:pPr>
                    <w:snapToGrid w:val="0"/>
                    <w:rPr>
                      <w:sz w:val="18"/>
                      <w:szCs w:val="20"/>
                    </w:rPr>
                  </w:pPr>
                </w:p>
              </w:tc>
              <w:tc>
                <w:tcPr>
                  <w:tcW w:w="1095" w:type="dxa"/>
                </w:tcPr>
                <w:p w14:paraId="7B4E7B9C" w14:textId="77777777" w:rsidR="0039634C" w:rsidRPr="001129A1" w:rsidRDefault="0039634C" w:rsidP="0039634C">
                  <w:pPr>
                    <w:snapToGrid w:val="0"/>
                    <w:rPr>
                      <w:sz w:val="18"/>
                      <w:szCs w:val="20"/>
                    </w:rPr>
                  </w:pPr>
                </w:p>
              </w:tc>
              <w:tc>
                <w:tcPr>
                  <w:tcW w:w="1096" w:type="dxa"/>
                </w:tcPr>
                <w:p w14:paraId="0CE8F98D" w14:textId="77777777" w:rsidR="0039634C" w:rsidRPr="001129A1" w:rsidRDefault="0039634C" w:rsidP="0039634C">
                  <w:pPr>
                    <w:snapToGrid w:val="0"/>
                    <w:rPr>
                      <w:sz w:val="18"/>
                      <w:szCs w:val="20"/>
                    </w:rPr>
                  </w:pPr>
                </w:p>
              </w:tc>
            </w:tr>
            <w:tr w:rsidR="0039634C" w:rsidRPr="009B1171" w14:paraId="71629E5B" w14:textId="77777777" w:rsidTr="00E16DEF">
              <w:trPr>
                <w:jc w:val="center"/>
              </w:trPr>
              <w:tc>
                <w:tcPr>
                  <w:tcW w:w="621" w:type="dxa"/>
                  <w:vMerge/>
                </w:tcPr>
                <w:p w14:paraId="63B60033" w14:textId="77777777" w:rsidR="0039634C" w:rsidRPr="001129A1" w:rsidRDefault="0039634C" w:rsidP="0039634C">
                  <w:pPr>
                    <w:snapToGrid w:val="0"/>
                    <w:rPr>
                      <w:sz w:val="18"/>
                      <w:szCs w:val="20"/>
                    </w:rPr>
                  </w:pPr>
                </w:p>
              </w:tc>
              <w:tc>
                <w:tcPr>
                  <w:tcW w:w="1439" w:type="dxa"/>
                </w:tcPr>
                <w:p w14:paraId="58329871" w14:textId="77777777" w:rsidR="0039634C" w:rsidRPr="001129A1" w:rsidRDefault="0039634C" w:rsidP="0039634C">
                  <w:pPr>
                    <w:snapToGrid w:val="0"/>
                    <w:rPr>
                      <w:sz w:val="18"/>
                      <w:szCs w:val="20"/>
                      <w:lang w:eastAsia="zh-CN"/>
                    </w:rPr>
                  </w:pPr>
                  <w:r w:rsidRPr="001129A1">
                    <w:rPr>
                      <w:rFonts w:hint="eastAsia"/>
                      <w:sz w:val="18"/>
                      <w:szCs w:val="20"/>
                      <w:lang w:eastAsia="zh-CN"/>
                    </w:rPr>
                    <w:t>.</w:t>
                  </w:r>
                  <w:r w:rsidRPr="001129A1">
                    <w:rPr>
                      <w:sz w:val="18"/>
                      <w:szCs w:val="20"/>
                      <w:lang w:eastAsia="zh-CN"/>
                    </w:rPr>
                    <w:t xml:space="preserve">.. </w:t>
                  </w:r>
                </w:p>
              </w:tc>
              <w:tc>
                <w:tcPr>
                  <w:tcW w:w="1121" w:type="dxa"/>
                </w:tcPr>
                <w:p w14:paraId="280F00D1" w14:textId="77777777" w:rsidR="0039634C" w:rsidRPr="001129A1" w:rsidRDefault="0039634C" w:rsidP="0039634C">
                  <w:pPr>
                    <w:snapToGrid w:val="0"/>
                    <w:rPr>
                      <w:sz w:val="18"/>
                      <w:szCs w:val="20"/>
                    </w:rPr>
                  </w:pPr>
                </w:p>
              </w:tc>
              <w:tc>
                <w:tcPr>
                  <w:tcW w:w="1121" w:type="dxa"/>
                </w:tcPr>
                <w:p w14:paraId="629F1CA1" w14:textId="77777777" w:rsidR="0039634C" w:rsidRPr="001129A1" w:rsidRDefault="0039634C" w:rsidP="0039634C">
                  <w:pPr>
                    <w:snapToGrid w:val="0"/>
                    <w:rPr>
                      <w:sz w:val="18"/>
                      <w:szCs w:val="20"/>
                    </w:rPr>
                  </w:pPr>
                </w:p>
              </w:tc>
              <w:tc>
                <w:tcPr>
                  <w:tcW w:w="1092" w:type="dxa"/>
                </w:tcPr>
                <w:p w14:paraId="0D1A2A01" w14:textId="77777777" w:rsidR="0039634C" w:rsidRPr="001129A1" w:rsidRDefault="0039634C" w:rsidP="0039634C">
                  <w:pPr>
                    <w:snapToGrid w:val="0"/>
                    <w:rPr>
                      <w:sz w:val="18"/>
                      <w:szCs w:val="20"/>
                    </w:rPr>
                  </w:pPr>
                </w:p>
              </w:tc>
              <w:tc>
                <w:tcPr>
                  <w:tcW w:w="1105" w:type="dxa"/>
                </w:tcPr>
                <w:p w14:paraId="3FCA0FDA" w14:textId="77777777" w:rsidR="0039634C" w:rsidRPr="001129A1" w:rsidRDefault="0039634C" w:rsidP="0039634C">
                  <w:pPr>
                    <w:snapToGrid w:val="0"/>
                    <w:rPr>
                      <w:sz w:val="18"/>
                      <w:szCs w:val="20"/>
                    </w:rPr>
                  </w:pPr>
                </w:p>
              </w:tc>
              <w:tc>
                <w:tcPr>
                  <w:tcW w:w="1095" w:type="dxa"/>
                </w:tcPr>
                <w:p w14:paraId="45CEED78" w14:textId="77777777" w:rsidR="0039634C" w:rsidRPr="001129A1" w:rsidRDefault="0039634C" w:rsidP="0039634C">
                  <w:pPr>
                    <w:snapToGrid w:val="0"/>
                    <w:rPr>
                      <w:sz w:val="18"/>
                      <w:szCs w:val="20"/>
                    </w:rPr>
                  </w:pPr>
                </w:p>
              </w:tc>
              <w:tc>
                <w:tcPr>
                  <w:tcW w:w="1096" w:type="dxa"/>
                </w:tcPr>
                <w:p w14:paraId="2E78F52D" w14:textId="77777777" w:rsidR="0039634C" w:rsidRPr="001129A1" w:rsidRDefault="0039634C" w:rsidP="0039634C">
                  <w:pPr>
                    <w:snapToGrid w:val="0"/>
                    <w:rPr>
                      <w:sz w:val="18"/>
                      <w:szCs w:val="20"/>
                    </w:rPr>
                  </w:pPr>
                </w:p>
              </w:tc>
            </w:tr>
            <w:tr w:rsidR="0039634C" w:rsidRPr="009B1171" w14:paraId="405E5208" w14:textId="77777777" w:rsidTr="00E16DEF">
              <w:trPr>
                <w:jc w:val="center"/>
              </w:trPr>
              <w:tc>
                <w:tcPr>
                  <w:tcW w:w="621" w:type="dxa"/>
                </w:tcPr>
                <w:p w14:paraId="6F61EF2F" w14:textId="77777777" w:rsidR="0039634C" w:rsidRPr="001129A1" w:rsidRDefault="0039634C" w:rsidP="0039634C">
                  <w:pPr>
                    <w:snapToGrid w:val="0"/>
                    <w:rPr>
                      <w:sz w:val="18"/>
                      <w:szCs w:val="20"/>
                    </w:rPr>
                  </w:pPr>
                  <w:r w:rsidRPr="001129A1">
                    <w:rPr>
                      <w:sz w:val="18"/>
                      <w:szCs w:val="20"/>
                    </w:rPr>
                    <w:t>3</w:t>
                  </w:r>
                </w:p>
              </w:tc>
              <w:tc>
                <w:tcPr>
                  <w:tcW w:w="1439" w:type="dxa"/>
                </w:tcPr>
                <w:p w14:paraId="1B21CE18" w14:textId="77777777" w:rsidR="0039634C" w:rsidRPr="001129A1" w:rsidRDefault="0039634C" w:rsidP="0039634C">
                  <w:pPr>
                    <w:snapToGrid w:val="0"/>
                    <w:rPr>
                      <w:sz w:val="18"/>
                      <w:szCs w:val="20"/>
                    </w:rPr>
                  </w:pPr>
                  <w:r w:rsidRPr="001129A1">
                    <w:rPr>
                      <w:sz w:val="18"/>
                      <w:szCs w:val="20"/>
                    </w:rPr>
                    <w:t>{2,2,2}</w:t>
                  </w:r>
                </w:p>
              </w:tc>
              <w:tc>
                <w:tcPr>
                  <w:tcW w:w="1121" w:type="dxa"/>
                </w:tcPr>
                <w:p w14:paraId="7AEC3779" w14:textId="77777777" w:rsidR="0039634C" w:rsidRPr="001129A1" w:rsidRDefault="0039634C" w:rsidP="0039634C">
                  <w:pPr>
                    <w:snapToGrid w:val="0"/>
                    <w:rPr>
                      <w:sz w:val="18"/>
                      <w:szCs w:val="20"/>
                    </w:rPr>
                  </w:pPr>
                  <w:r w:rsidRPr="001129A1">
                    <w:rPr>
                      <w:rFonts w:eastAsia="Malgun Gothic"/>
                      <w:bCs/>
                      <w:kern w:val="24"/>
                      <w:sz w:val="18"/>
                      <w:szCs w:val="20"/>
                    </w:rPr>
                    <w:t>x</w:t>
                  </w:r>
                </w:p>
              </w:tc>
              <w:tc>
                <w:tcPr>
                  <w:tcW w:w="1121" w:type="dxa"/>
                </w:tcPr>
                <w:p w14:paraId="5319051B" w14:textId="77777777" w:rsidR="0039634C" w:rsidRPr="001129A1" w:rsidRDefault="0039634C" w:rsidP="0039634C">
                  <w:pPr>
                    <w:snapToGrid w:val="0"/>
                    <w:rPr>
                      <w:sz w:val="18"/>
                      <w:szCs w:val="20"/>
                    </w:rPr>
                  </w:pPr>
                  <w:r w:rsidRPr="001129A1">
                    <w:rPr>
                      <w:sz w:val="18"/>
                      <w:szCs w:val="20"/>
                      <w:highlight w:val="yellow"/>
                    </w:rPr>
                    <w:t>x</w:t>
                  </w:r>
                </w:p>
              </w:tc>
              <w:tc>
                <w:tcPr>
                  <w:tcW w:w="1092" w:type="dxa"/>
                </w:tcPr>
                <w:p w14:paraId="01E5C93C" w14:textId="77777777" w:rsidR="0039634C" w:rsidRPr="001129A1" w:rsidRDefault="0039634C" w:rsidP="0039634C">
                  <w:pPr>
                    <w:snapToGrid w:val="0"/>
                    <w:rPr>
                      <w:sz w:val="18"/>
                      <w:szCs w:val="20"/>
                    </w:rPr>
                  </w:pPr>
                </w:p>
              </w:tc>
              <w:tc>
                <w:tcPr>
                  <w:tcW w:w="1105" w:type="dxa"/>
                </w:tcPr>
                <w:p w14:paraId="6765AFE7" w14:textId="77777777" w:rsidR="0039634C" w:rsidRPr="001129A1" w:rsidRDefault="0039634C" w:rsidP="0039634C">
                  <w:pPr>
                    <w:snapToGrid w:val="0"/>
                    <w:rPr>
                      <w:sz w:val="18"/>
                      <w:szCs w:val="20"/>
                    </w:rPr>
                  </w:pPr>
                </w:p>
              </w:tc>
              <w:tc>
                <w:tcPr>
                  <w:tcW w:w="1095" w:type="dxa"/>
                </w:tcPr>
                <w:p w14:paraId="431A1819" w14:textId="77777777" w:rsidR="0039634C" w:rsidRPr="001129A1" w:rsidRDefault="0039634C" w:rsidP="0039634C">
                  <w:pPr>
                    <w:snapToGrid w:val="0"/>
                    <w:rPr>
                      <w:sz w:val="18"/>
                      <w:szCs w:val="20"/>
                    </w:rPr>
                  </w:pPr>
                </w:p>
              </w:tc>
              <w:tc>
                <w:tcPr>
                  <w:tcW w:w="1096" w:type="dxa"/>
                </w:tcPr>
                <w:p w14:paraId="5B1B4621" w14:textId="77777777" w:rsidR="0039634C" w:rsidRPr="001129A1" w:rsidRDefault="0039634C" w:rsidP="0039634C">
                  <w:pPr>
                    <w:snapToGrid w:val="0"/>
                    <w:rPr>
                      <w:sz w:val="18"/>
                      <w:szCs w:val="20"/>
                    </w:rPr>
                  </w:pPr>
                  <w:r w:rsidRPr="001129A1">
                    <w:rPr>
                      <w:kern w:val="24"/>
                      <w:sz w:val="18"/>
                      <w:szCs w:val="20"/>
                    </w:rPr>
                    <w:t> </w:t>
                  </w:r>
                </w:p>
              </w:tc>
            </w:tr>
          </w:tbl>
          <w:p w14:paraId="7D7DC1E9" w14:textId="77777777" w:rsidR="0039634C" w:rsidRDefault="0039634C" w:rsidP="0039634C">
            <w:pPr>
              <w:snapToGrid w:val="0"/>
              <w:rPr>
                <w:sz w:val="18"/>
                <w:szCs w:val="18"/>
                <w:lang w:eastAsia="zh-CN"/>
              </w:rPr>
            </w:pPr>
          </w:p>
          <w:p w14:paraId="5C851302" w14:textId="77777777" w:rsidR="0039634C" w:rsidRDefault="0039634C" w:rsidP="0039634C">
            <w:pPr>
              <w:snapToGrid w:val="0"/>
              <w:rPr>
                <w:sz w:val="18"/>
                <w:szCs w:val="18"/>
                <w:lang w:eastAsia="zh-CN"/>
              </w:rPr>
            </w:pPr>
            <w:r>
              <w:rPr>
                <w:rFonts w:hint="eastAsia"/>
                <w:sz w:val="18"/>
                <w:szCs w:val="18"/>
                <w:lang w:eastAsia="zh-CN"/>
              </w:rPr>
              <w:t>B</w:t>
            </w:r>
            <w:r>
              <w:rPr>
                <w:sz w:val="18"/>
                <w:szCs w:val="18"/>
                <w:lang w:eastAsia="zh-CN"/>
              </w:rPr>
              <w:t>esides, although still not the time to discuss UE feature, we want to express our worry regarding too many linkages (currently total 22 for NTRP</w:t>
            </w:r>
            <w:proofErr w:type="gramStart"/>
            <w:r>
              <w:rPr>
                <w:sz w:val="18"/>
                <w:szCs w:val="18"/>
                <w:lang w:eastAsia="zh-CN"/>
              </w:rPr>
              <w:t>={</w:t>
            </w:r>
            <w:proofErr w:type="gramEnd"/>
            <w:r>
              <w:rPr>
                <w:sz w:val="18"/>
                <w:szCs w:val="18"/>
                <w:lang w:eastAsia="zh-CN"/>
              </w:rPr>
              <w:t>2, 3, 4})</w:t>
            </w:r>
          </w:p>
          <w:p w14:paraId="78372E3B" w14:textId="77777777" w:rsidR="0039634C" w:rsidRPr="00D74125" w:rsidRDefault="0039634C" w:rsidP="0039634C">
            <w:pPr>
              <w:snapToGrid w:val="0"/>
              <w:rPr>
                <w:sz w:val="18"/>
                <w:szCs w:val="18"/>
                <w:lang w:eastAsia="zh-CN"/>
              </w:rPr>
            </w:pPr>
          </w:p>
          <w:p w14:paraId="77F58CF5" w14:textId="77777777" w:rsidR="0039634C" w:rsidRDefault="0039634C" w:rsidP="0039634C">
            <w:pPr>
              <w:snapToGrid w:val="0"/>
              <w:rPr>
                <w:sz w:val="18"/>
                <w:szCs w:val="18"/>
              </w:rPr>
            </w:pPr>
            <w:r>
              <w:rPr>
                <w:sz w:val="18"/>
                <w:szCs w:val="18"/>
                <w:lang w:eastAsia="zh-CN"/>
              </w:rPr>
              <w:t>Therefore, s</w:t>
            </w:r>
            <w:r>
              <w:rPr>
                <w:rFonts w:hint="eastAsia"/>
                <w:sz w:val="18"/>
                <w:szCs w:val="18"/>
                <w:lang w:eastAsia="zh-CN"/>
              </w:rPr>
              <w:t>ugge</w:t>
            </w:r>
            <w:r>
              <w:rPr>
                <w:sz w:val="18"/>
                <w:szCs w:val="18"/>
              </w:rPr>
              <w:t>st to add two notes to this proposal</w:t>
            </w:r>
          </w:p>
          <w:tbl>
            <w:tblPr>
              <w:tblStyle w:val="aff"/>
              <w:tblW w:w="0" w:type="auto"/>
              <w:tblLayout w:type="fixed"/>
              <w:tblLook w:val="04A0" w:firstRow="1" w:lastRow="0" w:firstColumn="1" w:lastColumn="0" w:noHBand="0" w:noVBand="1"/>
            </w:tblPr>
            <w:tblGrid>
              <w:gridCol w:w="8752"/>
            </w:tblGrid>
            <w:tr w:rsidR="0039634C" w14:paraId="24DA399D" w14:textId="77777777" w:rsidTr="00E16DEF">
              <w:tc>
                <w:tcPr>
                  <w:tcW w:w="8752" w:type="dxa"/>
                </w:tcPr>
                <w:p w14:paraId="222D9934" w14:textId="77777777" w:rsidR="0039634C" w:rsidRDefault="0039634C" w:rsidP="00754C14">
                  <w:pPr>
                    <w:pStyle w:val="afc"/>
                    <w:numPr>
                      <w:ilvl w:val="0"/>
                      <w:numId w:val="77"/>
                    </w:numPr>
                    <w:snapToGrid w:val="0"/>
                    <w:rPr>
                      <w:sz w:val="18"/>
                      <w:szCs w:val="18"/>
                    </w:rPr>
                  </w:pPr>
                  <w:r>
                    <w:rPr>
                      <w:sz w:val="18"/>
                      <w:szCs w:val="18"/>
                      <w:lang w:eastAsia="zh-CN"/>
                    </w:rPr>
                    <w:t>For TRP selection (per previous agreement), UE is not expected to switch b/w linkages</w:t>
                  </w:r>
                </w:p>
                <w:p w14:paraId="4A5B1FA8" w14:textId="77777777" w:rsidR="0039634C" w:rsidRPr="00881A72" w:rsidRDefault="0039634C" w:rsidP="00754C14">
                  <w:pPr>
                    <w:pStyle w:val="afc"/>
                    <w:numPr>
                      <w:ilvl w:val="0"/>
                      <w:numId w:val="77"/>
                    </w:numPr>
                    <w:snapToGrid w:val="0"/>
                    <w:rPr>
                      <w:sz w:val="18"/>
                      <w:szCs w:val="18"/>
                    </w:rPr>
                  </w:pPr>
                  <w:r>
                    <w:rPr>
                      <w:sz w:val="18"/>
                      <w:szCs w:val="18"/>
                      <w:lang w:eastAsia="zh-CN"/>
                    </w:rPr>
                    <w:t>FFS UE feature report to support a subset of the linkages</w:t>
                  </w:r>
                </w:p>
              </w:tc>
            </w:tr>
          </w:tbl>
          <w:p w14:paraId="62E0FDBF" w14:textId="33DAABF6" w:rsidR="0039634C" w:rsidRDefault="00256799" w:rsidP="0039634C">
            <w:pPr>
              <w:snapToGrid w:val="0"/>
              <w:rPr>
                <w:rFonts w:ascii="Times" w:eastAsia="Malgun Gothic" w:hAnsi="Times" w:cs="Times"/>
                <w:bCs/>
                <w:sz w:val="18"/>
                <w:lang w:val="en-GB" w:eastAsia="zh-CN"/>
              </w:rPr>
            </w:pPr>
            <w:r>
              <w:rPr>
                <w:rFonts w:ascii="Times" w:eastAsia="Malgun Gothic" w:hAnsi="Times" w:cs="Times"/>
                <w:bCs/>
                <w:sz w:val="18"/>
                <w:lang w:val="en-GB" w:eastAsia="zh-CN"/>
              </w:rPr>
              <w:t>[Mod: Good point, added the bullets but I reworded the 1</w:t>
            </w:r>
            <w:r w:rsidRPr="00561A86">
              <w:rPr>
                <w:rFonts w:ascii="Times" w:eastAsia="Malgun Gothic" w:hAnsi="Times" w:cs="Times"/>
                <w:bCs/>
                <w:sz w:val="18"/>
                <w:vertAlign w:val="superscript"/>
                <w:lang w:val="en-GB" w:eastAsia="zh-CN"/>
              </w:rPr>
              <w:t>st</w:t>
            </w:r>
            <w:r>
              <w:rPr>
                <w:rFonts w:ascii="Times" w:eastAsia="Malgun Gothic" w:hAnsi="Times" w:cs="Times"/>
                <w:bCs/>
                <w:sz w:val="18"/>
                <w:lang w:val="en-GB" w:eastAsia="zh-CN"/>
              </w:rPr>
              <w:t xml:space="preserve"> to capture your point better]</w:t>
            </w:r>
          </w:p>
          <w:p w14:paraId="6703BBE8" w14:textId="77777777" w:rsidR="00256799" w:rsidRPr="00F8385E" w:rsidRDefault="00256799" w:rsidP="0039634C">
            <w:pPr>
              <w:snapToGrid w:val="0"/>
              <w:rPr>
                <w:rFonts w:ascii="Times" w:eastAsia="Malgun Gothic" w:hAnsi="Times" w:cs="Times"/>
                <w:bCs/>
                <w:sz w:val="18"/>
                <w:lang w:val="en-GB" w:eastAsia="zh-CN"/>
              </w:rPr>
            </w:pPr>
          </w:p>
          <w:p w14:paraId="6C736DB0" w14:textId="77777777" w:rsidR="0039634C" w:rsidRDefault="0039634C" w:rsidP="0039634C">
            <w:pPr>
              <w:snapToGrid w:val="0"/>
              <w:rPr>
                <w:rFonts w:ascii="Times" w:eastAsia="Batang" w:hAnsi="Times"/>
                <w:sz w:val="18"/>
                <w:lang w:val="en-GB" w:eastAsia="en-US"/>
              </w:rPr>
            </w:pPr>
            <w:r w:rsidRPr="001E3BE5">
              <w:rPr>
                <w:rFonts w:ascii="Times" w:eastAsia="Batang" w:hAnsi="Times"/>
                <w:b/>
                <w:sz w:val="18"/>
                <w:u w:val="single"/>
                <w:lang w:val="en-GB" w:eastAsia="en-US"/>
              </w:rPr>
              <w:t>Proposal 1.E.1</w:t>
            </w:r>
          </w:p>
          <w:p w14:paraId="2343E8F5" w14:textId="77777777" w:rsidR="0039634C" w:rsidRDefault="0039634C" w:rsidP="0039634C">
            <w:pPr>
              <w:snapToGrid w:val="0"/>
              <w:rPr>
                <w:rFonts w:ascii="Times" w:eastAsiaTheme="minorEastAsia" w:hAnsi="Times" w:cs="Times"/>
                <w:sz w:val="18"/>
                <w:szCs w:val="18"/>
                <w:lang w:val="en-GB" w:eastAsia="zh-CN"/>
              </w:rPr>
            </w:pPr>
            <w:r>
              <w:rPr>
                <w:rFonts w:ascii="Times" w:eastAsiaTheme="minorEastAsia" w:hAnsi="Times" w:hint="eastAsia"/>
                <w:sz w:val="18"/>
                <w:lang w:val="en-GB" w:eastAsia="zh-CN"/>
              </w:rPr>
              <w:t>T</w:t>
            </w:r>
            <w:r>
              <w:rPr>
                <w:rFonts w:ascii="Times" w:eastAsiaTheme="minorEastAsia" w:hAnsi="Times"/>
                <w:sz w:val="18"/>
                <w:lang w:val="en-GB" w:eastAsia="zh-CN"/>
              </w:rPr>
              <w:t xml:space="preserve">otally agree with some company’s comments that this is “over-optimize for </w:t>
            </w:r>
            <w:r>
              <w:rPr>
                <w:rFonts w:ascii="Times" w:eastAsiaTheme="minorEastAsia" w:hAnsi="Times" w:cs="Times"/>
                <w:sz w:val="18"/>
                <w:szCs w:val="18"/>
                <w:lang w:val="en-GB" w:eastAsia="zh-CN"/>
              </w:rPr>
              <w:t>UCI omission that rarely happens”</w:t>
            </w:r>
          </w:p>
          <w:p w14:paraId="7F4CC7C1" w14:textId="154C8E52" w:rsidR="0039634C" w:rsidRDefault="0039634C" w:rsidP="0039634C">
            <w:pPr>
              <w:snapToGrid w:val="0"/>
              <w:rPr>
                <w:rFonts w:ascii="Times" w:eastAsiaTheme="minorEastAsia" w:hAnsi="Times" w:cs="Times"/>
                <w:sz w:val="18"/>
                <w:szCs w:val="18"/>
                <w:lang w:val="en-GB" w:eastAsia="zh-CN"/>
              </w:rPr>
            </w:pPr>
            <w:r>
              <w:rPr>
                <w:rFonts w:ascii="Times" w:eastAsiaTheme="minorEastAsia" w:hAnsi="Times" w:cs="Times" w:hint="eastAsia"/>
                <w:sz w:val="18"/>
                <w:szCs w:val="18"/>
                <w:lang w:val="en-GB" w:eastAsia="zh-CN"/>
              </w:rPr>
              <w:t>F</w:t>
            </w:r>
            <w:r>
              <w:rPr>
                <w:rFonts w:ascii="Times" w:eastAsiaTheme="minorEastAsia" w:hAnsi="Times" w:cs="Times"/>
                <w:sz w:val="18"/>
                <w:szCs w:val="18"/>
                <w:lang w:val="en-GB" w:eastAsia="zh-CN"/>
              </w:rPr>
              <w:t>D permutation is exactly over-optimized for this scenario.</w:t>
            </w:r>
          </w:p>
          <w:p w14:paraId="34FCADDE" w14:textId="223D703B" w:rsidR="00256799" w:rsidRPr="00E821C3" w:rsidRDefault="00256799" w:rsidP="0039634C">
            <w:pPr>
              <w:snapToGrid w:val="0"/>
              <w:rPr>
                <w:rFonts w:ascii="Times" w:eastAsiaTheme="minorEastAsia" w:hAnsi="Times"/>
                <w:sz w:val="18"/>
                <w:lang w:val="en-GB" w:eastAsia="zh-CN"/>
              </w:rPr>
            </w:pPr>
            <w:r>
              <w:rPr>
                <w:rFonts w:ascii="Times" w:eastAsiaTheme="minorEastAsia" w:hAnsi="Times"/>
                <w:sz w:val="18"/>
                <w:lang w:val="en-GB" w:eastAsia="zh-CN"/>
              </w:rPr>
              <w:t xml:space="preserve">[Mod: Fully agree too </w:t>
            </w:r>
            <w:r w:rsidRPr="00256799">
              <w:rPr>
                <mc:AlternateContent>
                  <mc:Choice Requires="w16se">
                    <w:rFonts w:ascii="Times" w:eastAsiaTheme="minorEastAsia" w:hAnsi="Times"/>
                  </mc:Choice>
                  <mc:Fallback>
                    <w:rFonts w:ascii="Segoe UI Emoji" w:eastAsia="Segoe UI Emoji" w:hAnsi="Segoe UI Emoji" w:cs="Segoe UI Emoji"/>
                  </mc:Fallback>
                </mc:AlternateContent>
                <w:sz w:val="18"/>
                <w:lang w:val="en-GB" w:eastAsia="zh-CN"/>
              </w:rPr>
              <mc:AlternateContent>
                <mc:Choice Requires="w16se">
                  <w16se:symEx w16se:font="Segoe UI Emoji" w16se:char="1F60A"/>
                </mc:Choice>
                <mc:Fallback>
                  <w:t>😊</w:t>
                </mc:Fallback>
              </mc:AlternateContent>
            </w:r>
            <w:r>
              <w:rPr>
                <w:rFonts w:ascii="Times" w:eastAsiaTheme="minorEastAsia" w:hAnsi="Times"/>
                <w:sz w:val="18"/>
                <w:lang w:val="en-GB" w:eastAsia="zh-CN"/>
              </w:rPr>
              <w:t>]</w:t>
            </w:r>
          </w:p>
          <w:p w14:paraId="3F9845A1" w14:textId="77777777" w:rsidR="0039634C" w:rsidRDefault="0039634C" w:rsidP="0039634C">
            <w:pPr>
              <w:snapToGrid w:val="0"/>
              <w:rPr>
                <w:rFonts w:ascii="Times" w:eastAsiaTheme="minorEastAsia" w:hAnsi="Times" w:cs="Times"/>
                <w:sz w:val="18"/>
                <w:szCs w:val="18"/>
                <w:lang w:val="en-GB" w:eastAsia="zh-CN"/>
              </w:rPr>
            </w:pPr>
            <w:r>
              <w:rPr>
                <w:rFonts w:ascii="Times" w:eastAsiaTheme="minorEastAsia" w:hAnsi="Times" w:cs="Times"/>
                <w:sz w:val="18"/>
                <w:szCs w:val="18"/>
                <w:lang w:val="en-GB" w:eastAsia="zh-CN"/>
              </w:rPr>
              <w:t>In addition, even if UCI omission happens, almost all infra vendors just discard the partial report, according to our info.</w:t>
            </w:r>
          </w:p>
          <w:p w14:paraId="4FB3F78C" w14:textId="2A075AFB" w:rsidR="0039634C" w:rsidRDefault="0039634C" w:rsidP="0039634C">
            <w:pPr>
              <w:snapToGrid w:val="0"/>
              <w:rPr>
                <w:rFonts w:ascii="Times" w:eastAsiaTheme="minorEastAsia" w:hAnsi="Times"/>
                <w:sz w:val="18"/>
                <w:lang w:val="en-GB" w:eastAsia="zh-CN"/>
              </w:rPr>
            </w:pPr>
            <w:r>
              <w:rPr>
                <w:rFonts w:ascii="Times" w:eastAsiaTheme="minorEastAsia" w:hAnsi="Times"/>
                <w:sz w:val="18"/>
                <w:lang w:val="en-GB" w:eastAsia="zh-CN"/>
              </w:rPr>
              <w:t>Although our preference is Alt2, we can compromise to Alt3 if the FFS is confirmed as no permutation</w:t>
            </w:r>
          </w:p>
          <w:p w14:paraId="773A16F6" w14:textId="2A635A9E" w:rsidR="00256799" w:rsidRPr="00205A1F" w:rsidRDefault="00256799" w:rsidP="0039634C">
            <w:pPr>
              <w:snapToGrid w:val="0"/>
              <w:rPr>
                <w:rFonts w:ascii="Times" w:eastAsiaTheme="minorEastAsia" w:hAnsi="Times"/>
                <w:sz w:val="18"/>
                <w:lang w:val="en-GB" w:eastAsia="zh-CN"/>
              </w:rPr>
            </w:pPr>
            <w:r>
              <w:rPr>
                <w:rFonts w:ascii="Times" w:eastAsiaTheme="minorEastAsia" w:hAnsi="Times"/>
                <w:sz w:val="18"/>
                <w:lang w:val="en-GB" w:eastAsia="zh-CN"/>
              </w:rPr>
              <w:t>[Mod: Added and fully agree]</w:t>
            </w:r>
          </w:p>
          <w:tbl>
            <w:tblPr>
              <w:tblStyle w:val="aff"/>
              <w:tblW w:w="0" w:type="auto"/>
              <w:tblLayout w:type="fixed"/>
              <w:tblLook w:val="04A0" w:firstRow="1" w:lastRow="0" w:firstColumn="1" w:lastColumn="0" w:noHBand="0" w:noVBand="1"/>
            </w:tblPr>
            <w:tblGrid>
              <w:gridCol w:w="8752"/>
            </w:tblGrid>
            <w:tr w:rsidR="0039634C" w14:paraId="359D42B1" w14:textId="77777777" w:rsidTr="00E16DEF">
              <w:tc>
                <w:tcPr>
                  <w:tcW w:w="8752" w:type="dxa"/>
                </w:tcPr>
                <w:p w14:paraId="462C8954" w14:textId="77777777" w:rsidR="0039634C" w:rsidRPr="002E1B79" w:rsidRDefault="0039634C" w:rsidP="0039634C">
                  <w:pPr>
                    <w:pStyle w:val="afc"/>
                    <w:numPr>
                      <w:ilvl w:val="0"/>
                      <w:numId w:val="52"/>
                    </w:numPr>
                    <w:suppressAutoHyphens w:val="0"/>
                    <w:snapToGrid w:val="0"/>
                    <w:spacing w:after="0" w:line="240" w:lineRule="auto"/>
                    <w:rPr>
                      <w:rFonts w:ascii="Times" w:eastAsia="Malgun Gothic" w:hAnsi="Times"/>
                      <w:sz w:val="18"/>
                      <w:lang w:val="en-GB" w:eastAsia="zh-CN"/>
                    </w:rPr>
                  </w:pPr>
                  <w:r w:rsidRPr="002E1B79">
                    <w:rPr>
                      <w:rFonts w:ascii="Times" w:eastAsia="Malgun Gothic" w:hAnsi="Times" w:hint="eastAsia"/>
                      <w:strike/>
                      <w:sz w:val="18"/>
                      <w:lang w:val="en-GB" w:eastAsia="zh-CN"/>
                    </w:rPr>
                    <w:t>F</w:t>
                  </w:r>
                  <w:r w:rsidRPr="002E1B79">
                    <w:rPr>
                      <w:rFonts w:ascii="Times" w:eastAsia="Malgun Gothic" w:hAnsi="Times"/>
                      <w:strike/>
                      <w:sz w:val="18"/>
                      <w:lang w:val="en-GB" w:eastAsia="zh-CN"/>
                    </w:rPr>
                    <w:t>FS: FD permutation P(.) as Rel-16-analogous, or</w:t>
                  </w:r>
                  <w:r w:rsidRPr="001E3BE5">
                    <w:rPr>
                      <w:rFonts w:ascii="Times" w:eastAsia="Malgun Gothic" w:hAnsi="Times"/>
                      <w:sz w:val="18"/>
                      <w:lang w:val="en-GB" w:eastAsia="zh-CN"/>
                    </w:rPr>
                    <w:t xml:space="preserve"> no permutation i.e. P(m)=m</w:t>
                  </w:r>
                </w:p>
              </w:tc>
            </w:tr>
          </w:tbl>
          <w:p w14:paraId="04E0ED4F" w14:textId="77777777" w:rsidR="0039634C" w:rsidRDefault="0039634C" w:rsidP="0039634C">
            <w:pPr>
              <w:suppressAutoHyphens w:val="0"/>
              <w:rPr>
                <w:rFonts w:eastAsiaTheme="minorEastAsia"/>
                <w:b/>
                <w:color w:val="3333FF"/>
                <w:sz w:val="22"/>
                <w:szCs w:val="20"/>
                <w:lang w:val="en-GB" w:eastAsia="zh-CN"/>
              </w:rPr>
            </w:pPr>
          </w:p>
        </w:tc>
      </w:tr>
      <w:tr w:rsidR="00E16DEF" w:rsidRPr="00C10F99" w14:paraId="5770D805"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32DECCC" w14:textId="76ABD13C" w:rsidR="00E16DEF" w:rsidRDefault="00E16DEF" w:rsidP="0039634C">
            <w:pPr>
              <w:snapToGrid w:val="0"/>
              <w:rPr>
                <w:rFonts w:eastAsiaTheme="minorEastAsia"/>
                <w:sz w:val="18"/>
                <w:szCs w:val="18"/>
                <w:lang w:eastAsia="zh-CN"/>
              </w:rPr>
            </w:pPr>
            <w:proofErr w:type="spellStart"/>
            <w:r>
              <w:rPr>
                <w:rFonts w:eastAsiaTheme="minorEastAsia" w:hint="eastAsia"/>
                <w:sz w:val="18"/>
                <w:szCs w:val="18"/>
                <w:lang w:eastAsia="zh-CN"/>
              </w:rPr>
              <w:lastRenderedPageBreak/>
              <w:t>S</w:t>
            </w:r>
            <w:r>
              <w:rPr>
                <w:rFonts w:eastAsiaTheme="minorEastAsia"/>
                <w:sz w:val="18"/>
                <w:szCs w:val="18"/>
                <w:lang w:eastAsia="zh-CN"/>
              </w:rPr>
              <w:t>preadtrum</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5DF4DC6" w14:textId="77777777" w:rsidR="00862757" w:rsidRPr="00391BAC" w:rsidRDefault="00862757" w:rsidP="00862757">
            <w:pPr>
              <w:snapToGrid w:val="0"/>
              <w:rPr>
                <w:rFonts w:ascii="Times" w:hAnsi="Times" w:cs="Times"/>
                <w:sz w:val="18"/>
                <w:lang w:val="en-GB"/>
              </w:rPr>
            </w:pPr>
            <w:r w:rsidRPr="00391BAC">
              <w:rPr>
                <w:rFonts w:ascii="Times" w:hAnsi="Times" w:cs="Times"/>
                <w:b/>
                <w:sz w:val="18"/>
                <w:u w:val="single"/>
                <w:lang w:val="en-GB"/>
              </w:rPr>
              <w:t>Proposal 1.B.1</w:t>
            </w:r>
            <w:r w:rsidRPr="00391BAC">
              <w:rPr>
                <w:rFonts w:ascii="Times" w:hAnsi="Times" w:cs="Times"/>
                <w:sz w:val="18"/>
                <w:lang w:val="en-GB"/>
              </w:rPr>
              <w:t>:</w:t>
            </w:r>
          </w:p>
          <w:p w14:paraId="77082065" w14:textId="4098338B" w:rsidR="00E16DEF" w:rsidRDefault="00862757" w:rsidP="0039634C">
            <w:pPr>
              <w:snapToGrid w:val="0"/>
              <w:rPr>
                <w:rFonts w:ascii="Times" w:eastAsiaTheme="minorEastAsia" w:hAnsi="Times" w:cs="Times"/>
                <w:iCs/>
                <w:sz w:val="18"/>
                <w:lang w:eastAsia="zh-CN"/>
              </w:rPr>
            </w:pPr>
            <w:r>
              <w:rPr>
                <w:rFonts w:ascii="Times" w:eastAsiaTheme="minorEastAsia" w:hAnsi="Times" w:cs="Times"/>
                <w:sz w:val="18"/>
                <w:lang w:val="en-GB" w:eastAsia="zh-CN"/>
              </w:rPr>
              <w:t>Although our first preference is Alt2, w</w:t>
            </w:r>
            <w:r w:rsidRPr="00862757">
              <w:rPr>
                <w:rFonts w:ascii="Times" w:eastAsiaTheme="minorEastAsia" w:hAnsi="Times" w:cs="Times" w:hint="eastAsia"/>
                <w:sz w:val="18"/>
                <w:lang w:val="en-GB" w:eastAsia="zh-CN"/>
              </w:rPr>
              <w:t>e</w:t>
            </w:r>
            <w:r>
              <w:rPr>
                <w:rFonts w:ascii="Times" w:eastAsiaTheme="minorEastAsia" w:hAnsi="Times" w:cs="Times"/>
                <w:sz w:val="18"/>
                <w:lang w:val="en-GB" w:eastAsia="zh-CN"/>
              </w:rPr>
              <w:t xml:space="preserve"> can accept Alt1</w:t>
            </w:r>
            <w:r w:rsidRPr="00862757">
              <w:rPr>
                <w:rFonts w:ascii="Times" w:eastAsia="Malgun Gothic" w:hAnsi="Times" w:cs="Times"/>
                <w:sz w:val="18"/>
                <w:lang w:val="en-GB"/>
              </w:rPr>
              <w:t xml:space="preserve"> </w:t>
            </w:r>
            <w:r>
              <w:rPr>
                <w:rFonts w:ascii="Times" w:eastAsia="Malgun Gothic" w:hAnsi="Times" w:cs="Times"/>
                <w:sz w:val="18"/>
                <w:lang w:val="en-GB"/>
              </w:rPr>
              <w:t xml:space="preserve">with basic feature since there’s majority support. Regarding the optional feature for </w:t>
            </w:r>
            <m:oMath>
              <m:sSub>
                <m:sSubPr>
                  <m:ctrlPr>
                    <w:rPr>
                      <w:rFonts w:ascii="Cambria Math" w:hAnsi="Cambria Math" w:cs="Calibri"/>
                      <w:i/>
                      <w:iCs/>
                      <w:sz w:val="18"/>
                    </w:rPr>
                  </m:ctrlPr>
                </m:sSubPr>
                <m:e>
                  <m:r>
                    <w:rPr>
                      <w:rFonts w:ascii="Cambria Math" w:hAnsi="Cambria Math"/>
                      <w:sz w:val="18"/>
                    </w:rPr>
                    <m:t>φ</m:t>
                  </m:r>
                </m:e>
                <m:sub>
                  <m:r>
                    <w:rPr>
                      <w:rFonts w:ascii="Cambria Math" w:hAnsi="Cambria Math"/>
                      <w:sz w:val="18"/>
                    </w:rPr>
                    <m:t>n</m:t>
                  </m:r>
                </m:sub>
              </m:sSub>
            </m:oMath>
            <w:r>
              <w:rPr>
                <w:rFonts w:ascii="Times" w:eastAsiaTheme="minorEastAsia" w:hAnsi="Times" w:cs="Times" w:hint="eastAsia"/>
                <w:iCs/>
                <w:sz w:val="18"/>
                <w:lang w:eastAsia="zh-CN"/>
              </w:rPr>
              <w:t>,</w:t>
            </w:r>
            <w:r>
              <w:rPr>
                <w:rFonts w:ascii="Times" w:eastAsiaTheme="minorEastAsia" w:hAnsi="Times" w:cs="Times"/>
                <w:iCs/>
                <w:sz w:val="18"/>
                <w:lang w:eastAsia="zh-CN"/>
              </w:rPr>
              <w:t xml:space="preserve"> we don’t think it’s a compromise between Alt1 and Alt2. We have similar concern as MTK. The increased UE complexity will make it less possible to be implemented.</w:t>
            </w:r>
          </w:p>
          <w:p w14:paraId="29FE34AA" w14:textId="1016B949" w:rsidR="00256799" w:rsidRDefault="00256799" w:rsidP="0039634C">
            <w:pPr>
              <w:snapToGrid w:val="0"/>
              <w:rPr>
                <w:rFonts w:ascii="Times" w:eastAsiaTheme="minorEastAsia" w:hAnsi="Times" w:cs="Times"/>
                <w:iCs/>
                <w:sz w:val="18"/>
                <w:lang w:eastAsia="zh-CN"/>
              </w:rPr>
            </w:pPr>
            <w:r>
              <w:rPr>
                <w:rFonts w:ascii="Times" w:eastAsiaTheme="minorEastAsia" w:hAnsi="Times" w:cs="Times"/>
                <w:iCs/>
                <w:sz w:val="18"/>
                <w:lang w:eastAsia="zh-CN"/>
              </w:rPr>
              <w:t xml:space="preserve">[Mod: Optional means it is up to the chipset vendor whether to implement or not. </w:t>
            </w:r>
            <w:proofErr w:type="gramStart"/>
            <w:r>
              <w:rPr>
                <w:rFonts w:ascii="Times" w:eastAsiaTheme="minorEastAsia" w:hAnsi="Times" w:cs="Times"/>
                <w:iCs/>
                <w:sz w:val="18"/>
                <w:lang w:eastAsia="zh-CN"/>
              </w:rPr>
              <w:t>So</w:t>
            </w:r>
            <w:proofErr w:type="gramEnd"/>
            <w:r>
              <w:rPr>
                <w:rFonts w:ascii="Times" w:eastAsiaTheme="minorEastAsia" w:hAnsi="Times" w:cs="Times"/>
                <w:iCs/>
                <w:sz w:val="18"/>
                <w:lang w:eastAsia="zh-CN"/>
              </w:rPr>
              <w:t xml:space="preserve"> you </w:t>
            </w:r>
            <w:proofErr w:type="spellStart"/>
            <w:r>
              <w:rPr>
                <w:rFonts w:ascii="Times" w:eastAsiaTheme="minorEastAsia" w:hAnsi="Times" w:cs="Times"/>
                <w:iCs/>
                <w:sz w:val="18"/>
                <w:lang w:eastAsia="zh-CN"/>
              </w:rPr>
              <w:t>don</w:t>
            </w:r>
            <w:proofErr w:type="spellEnd"/>
            <w:r>
              <w:rPr>
                <w:rFonts w:ascii="Times" w:eastAsiaTheme="minorEastAsia" w:hAnsi="Times" w:cs="Times"/>
                <w:iCs/>
                <w:sz w:val="18"/>
                <w:lang w:eastAsia="zh-CN"/>
              </w:rPr>
              <w:t xml:space="preserve"> need </w:t>
            </w:r>
            <w:proofErr w:type="spellStart"/>
            <w:r>
              <w:rPr>
                <w:rFonts w:ascii="Times" w:eastAsiaTheme="minorEastAsia" w:hAnsi="Times" w:cs="Times"/>
                <w:iCs/>
                <w:sz w:val="18"/>
                <w:lang w:eastAsia="zh-CN"/>
              </w:rPr>
              <w:t>t</w:t>
            </w:r>
            <w:proofErr w:type="spellEnd"/>
            <w:r>
              <w:rPr>
                <w:rFonts w:ascii="Times" w:eastAsiaTheme="minorEastAsia" w:hAnsi="Times" w:cs="Times"/>
                <w:iCs/>
                <w:sz w:val="18"/>
                <w:lang w:eastAsia="zh-CN"/>
              </w:rPr>
              <w:t xml:space="preserve"> worry whether the optional feature is less or more likely to be implemented especially since you don’t like it </w:t>
            </w:r>
            <w:r w:rsidRPr="00256799">
              <w:rPr>
                <mc:AlternateContent>
                  <mc:Choice Requires="w16se">
                    <w:rFonts w:ascii="Times" w:eastAsiaTheme="minorEastAsia" w:hAnsi="Times" w:cs="Times"/>
                  </mc:Choice>
                  <mc:Fallback>
                    <w:rFonts w:ascii="Segoe UI Emoji" w:eastAsia="Segoe UI Emoji" w:hAnsi="Segoe UI Emoji" w:cs="Segoe UI Emoji"/>
                  </mc:Fallback>
                </mc:AlternateContent>
                <w:iCs/>
                <w:sz w:val="18"/>
                <w:lang w:eastAsia="zh-CN"/>
              </w:rPr>
              <mc:AlternateContent>
                <mc:Choice Requires="w16se">
                  <w16se:symEx w16se:font="Segoe UI Emoji" w16se:char="1F60A"/>
                </mc:Choice>
                <mc:Fallback>
                  <w:t>😊</w:t>
                </mc:Fallback>
              </mc:AlternateContent>
            </w:r>
            <w:r>
              <w:rPr>
                <w:rFonts w:ascii="Times" w:eastAsiaTheme="minorEastAsia" w:hAnsi="Times" w:cs="Times"/>
                <w:iCs/>
                <w:sz w:val="18"/>
                <w:lang w:eastAsia="zh-CN"/>
              </w:rPr>
              <w:t xml:space="preserve"> So the logic of your “concern” is rather strange. Anyway, the companies have compromised to make it optional even if they could push to make it basic as well based on their SLS results. I hope the “concerning” companies can be reasonable for progress. Else, we would simply conclude no consensus on mode-1]</w:t>
            </w:r>
          </w:p>
          <w:p w14:paraId="78776181" w14:textId="77777777" w:rsidR="00256799" w:rsidRDefault="00256799" w:rsidP="0039634C">
            <w:pPr>
              <w:snapToGrid w:val="0"/>
              <w:rPr>
                <w:rFonts w:ascii="Times" w:eastAsiaTheme="minorEastAsia" w:hAnsi="Times" w:cs="Times"/>
                <w:iCs/>
                <w:sz w:val="18"/>
                <w:lang w:eastAsia="zh-CN"/>
              </w:rPr>
            </w:pPr>
          </w:p>
          <w:p w14:paraId="7975BAA1" w14:textId="0EC3492A" w:rsidR="00862757" w:rsidRPr="00391BAC" w:rsidRDefault="00862757" w:rsidP="00862757">
            <w:pPr>
              <w:snapToGrid w:val="0"/>
              <w:rPr>
                <w:rFonts w:ascii="Times" w:hAnsi="Times" w:cs="Times"/>
                <w:sz w:val="18"/>
                <w:lang w:val="en-GB"/>
              </w:rPr>
            </w:pPr>
            <w:r>
              <w:rPr>
                <w:rFonts w:ascii="Times" w:hAnsi="Times" w:cs="Times"/>
                <w:b/>
                <w:sz w:val="18"/>
                <w:u w:val="single"/>
                <w:lang w:val="en-GB"/>
              </w:rPr>
              <w:t>Issue 1.4</w:t>
            </w:r>
            <w:r w:rsidRPr="00391BAC">
              <w:rPr>
                <w:rFonts w:ascii="Times" w:hAnsi="Times" w:cs="Times"/>
                <w:sz w:val="18"/>
                <w:lang w:val="en-GB"/>
              </w:rPr>
              <w:t>:</w:t>
            </w:r>
          </w:p>
          <w:p w14:paraId="498021F2" w14:textId="187C9FBC" w:rsidR="00862757" w:rsidRDefault="00862757" w:rsidP="0039634C">
            <w:pPr>
              <w:snapToGrid w:val="0"/>
              <w:rPr>
                <w:rFonts w:ascii="Times" w:eastAsiaTheme="minorEastAsia" w:hAnsi="Times" w:cs="Times"/>
                <w:sz w:val="18"/>
                <w:lang w:val="en-GB" w:eastAsia="zh-CN"/>
              </w:rPr>
            </w:pPr>
            <w:r>
              <w:rPr>
                <w:rFonts w:ascii="Times" w:eastAsiaTheme="minorEastAsia" w:hAnsi="Times" w:cs="Times"/>
                <w:sz w:val="18"/>
                <w:lang w:val="en-GB" w:eastAsia="zh-CN"/>
              </w:rPr>
              <w:t xml:space="preserve">We think resource-specific amplitude restriction </w:t>
            </w:r>
            <w:r w:rsidR="00E13272">
              <w:rPr>
                <w:rFonts w:ascii="Times" w:eastAsiaTheme="minorEastAsia" w:hAnsi="Times" w:cs="Times"/>
                <w:sz w:val="18"/>
                <w:lang w:val="en-GB" w:eastAsia="zh-CN"/>
              </w:rPr>
              <w:t xml:space="preserve">is the only reasonable solution. Even for intra-site case, it is possible that for different TRPs, SD bases with the same index may point to different areas. </w:t>
            </w:r>
          </w:p>
          <w:p w14:paraId="0008BF1A" w14:textId="54058D78" w:rsidR="00E13272" w:rsidRDefault="00E13272" w:rsidP="0039634C">
            <w:pPr>
              <w:snapToGrid w:val="0"/>
              <w:rPr>
                <w:rFonts w:ascii="Times" w:eastAsiaTheme="minorEastAsia" w:hAnsi="Times" w:cs="Times"/>
                <w:sz w:val="18"/>
                <w:lang w:val="en-GB" w:eastAsia="zh-CN"/>
              </w:rPr>
            </w:pPr>
            <w:r>
              <w:rPr>
                <w:rFonts w:ascii="Times" w:eastAsiaTheme="minorEastAsia" w:hAnsi="Times" w:cs="Times"/>
                <w:sz w:val="18"/>
                <w:lang w:val="en-GB" w:eastAsia="zh-CN"/>
              </w:rPr>
              <w:t>We are fine to keep soft restriction as optional, which follows the legacy Type II codebook. If majority</w:t>
            </w:r>
            <w:r w:rsidR="00EC5A64">
              <w:rPr>
                <w:rFonts w:ascii="Times" w:eastAsiaTheme="minorEastAsia" w:hAnsi="Times" w:cs="Times"/>
                <w:sz w:val="18"/>
                <w:lang w:val="en-GB" w:eastAsia="zh-CN"/>
              </w:rPr>
              <w:t xml:space="preserve"> companies </w:t>
            </w:r>
            <w:proofErr w:type="gramStart"/>
            <w:r w:rsidR="00EC5A64">
              <w:rPr>
                <w:rFonts w:ascii="Times" w:eastAsiaTheme="minorEastAsia" w:hAnsi="Times" w:cs="Times"/>
                <w:sz w:val="18"/>
                <w:lang w:val="en-GB" w:eastAsia="zh-CN"/>
              </w:rPr>
              <w:t xml:space="preserve">prefer </w:t>
            </w:r>
            <w:r>
              <w:rPr>
                <w:rFonts w:ascii="Times" w:eastAsiaTheme="minorEastAsia" w:hAnsi="Times" w:cs="Times"/>
                <w:sz w:val="18"/>
                <w:lang w:val="en-GB" w:eastAsia="zh-CN"/>
              </w:rPr>
              <w:t xml:space="preserve"> hard</w:t>
            </w:r>
            <w:proofErr w:type="gramEnd"/>
            <w:r w:rsidR="00EC5A64">
              <w:rPr>
                <w:rFonts w:ascii="Times" w:eastAsiaTheme="minorEastAsia" w:hAnsi="Times" w:cs="Times"/>
                <w:sz w:val="18"/>
                <w:lang w:val="en-GB" w:eastAsia="zh-CN"/>
              </w:rPr>
              <w:t xml:space="preserve"> restriction</w:t>
            </w:r>
            <w:r>
              <w:rPr>
                <w:rFonts w:ascii="Times" w:eastAsiaTheme="minorEastAsia" w:hAnsi="Times" w:cs="Times"/>
                <w:sz w:val="18"/>
                <w:lang w:val="en-GB" w:eastAsia="zh-CN"/>
              </w:rPr>
              <w:t xml:space="preserve"> only, we are also OK</w:t>
            </w:r>
            <w:r w:rsidR="00EC5A64">
              <w:rPr>
                <w:rFonts w:ascii="Times" w:eastAsiaTheme="minorEastAsia" w:hAnsi="Times" w:cs="Times"/>
                <w:sz w:val="18"/>
                <w:lang w:val="en-GB" w:eastAsia="zh-CN"/>
              </w:rPr>
              <w:t xml:space="preserve"> not to support it</w:t>
            </w:r>
            <w:r>
              <w:rPr>
                <w:rFonts w:ascii="Times" w:eastAsiaTheme="minorEastAsia" w:hAnsi="Times" w:cs="Times"/>
                <w:sz w:val="18"/>
                <w:lang w:val="en-GB" w:eastAsia="zh-CN"/>
              </w:rPr>
              <w:t>.</w:t>
            </w:r>
          </w:p>
          <w:p w14:paraId="57874403" w14:textId="061D6D4A" w:rsidR="00E13272" w:rsidRPr="00E13272" w:rsidRDefault="00E13272" w:rsidP="0039634C">
            <w:pPr>
              <w:snapToGrid w:val="0"/>
              <w:rPr>
                <w:rFonts w:ascii="Times" w:eastAsiaTheme="minorEastAsia" w:hAnsi="Times" w:cs="Times"/>
                <w:sz w:val="18"/>
                <w:lang w:val="en-GB" w:eastAsia="zh-CN"/>
              </w:rPr>
            </w:pPr>
            <w:r>
              <w:rPr>
                <w:rFonts w:ascii="Times" w:eastAsiaTheme="minorEastAsia" w:hAnsi="Times" w:cs="Times"/>
                <w:sz w:val="18"/>
                <w:lang w:val="en-GB" w:eastAsia="zh-CN"/>
              </w:rPr>
              <w:t>Regarding CBSR configuration for</w:t>
            </w:r>
            <w:r w:rsidR="00EC5A64">
              <w:rPr>
                <w:rFonts w:ascii="Times" w:eastAsiaTheme="minorEastAsia" w:hAnsi="Times" w:cs="Times"/>
                <w:sz w:val="18"/>
                <w:lang w:val="en-GB" w:eastAsia="zh-CN"/>
              </w:rPr>
              <w:t xml:space="preserve"> a subset of</w:t>
            </w:r>
            <w:r>
              <w:rPr>
                <w:rFonts w:ascii="Times" w:eastAsiaTheme="minorEastAsia" w:hAnsi="Times" w:cs="Times"/>
                <w:sz w:val="18"/>
                <w:lang w:val="en-GB" w:eastAsia="zh-CN"/>
              </w:rPr>
              <w:t xml:space="preserve"> </w:t>
            </w:r>
            <w:r w:rsidR="00EC5A64">
              <w:rPr>
                <w:rFonts w:ascii="Times" w:eastAsiaTheme="minorEastAsia" w:hAnsi="Times" w:cs="Times"/>
                <w:sz w:val="18"/>
                <w:lang w:val="en-GB" w:eastAsia="zh-CN"/>
              </w:rPr>
              <w:t>TRP, we don’t think the configuration flexibility is necessary</w:t>
            </w:r>
            <w:r>
              <w:rPr>
                <w:rFonts w:ascii="Times" w:eastAsiaTheme="minorEastAsia" w:hAnsi="Times" w:cs="Times"/>
                <w:sz w:val="18"/>
                <w:lang w:val="en-GB" w:eastAsia="zh-CN"/>
              </w:rPr>
              <w:t>.</w:t>
            </w:r>
          </w:p>
          <w:p w14:paraId="76A57AA9" w14:textId="3414F81A" w:rsidR="00862757" w:rsidRDefault="00EC5A64" w:rsidP="0039634C">
            <w:pPr>
              <w:snapToGrid w:val="0"/>
              <w:rPr>
                <w:rFonts w:ascii="Times" w:eastAsia="Batang" w:hAnsi="Times"/>
                <w:sz w:val="18"/>
                <w:lang w:val="en-GB" w:eastAsia="en-US"/>
              </w:rPr>
            </w:pPr>
            <w:r w:rsidRPr="001E3BE5">
              <w:rPr>
                <w:rFonts w:ascii="Times" w:eastAsia="Batang" w:hAnsi="Times"/>
                <w:b/>
                <w:sz w:val="18"/>
                <w:u w:val="single"/>
                <w:lang w:val="en-GB" w:eastAsia="en-US"/>
              </w:rPr>
              <w:t>Proposal 1.E.1</w:t>
            </w:r>
            <w:r w:rsidRPr="001E3BE5">
              <w:rPr>
                <w:rFonts w:ascii="Times" w:eastAsia="Batang" w:hAnsi="Times"/>
                <w:sz w:val="18"/>
                <w:lang w:val="en-GB" w:eastAsia="en-US"/>
              </w:rPr>
              <w:t>:</w:t>
            </w:r>
          </w:p>
          <w:p w14:paraId="593F9849" w14:textId="77777777" w:rsidR="00862757" w:rsidRDefault="00EC5A64" w:rsidP="00EF3195">
            <w:pPr>
              <w:snapToGrid w:val="0"/>
              <w:rPr>
                <w:rFonts w:ascii="Times" w:eastAsiaTheme="minorEastAsia" w:hAnsi="Times" w:cs="Times"/>
                <w:sz w:val="18"/>
                <w:lang w:val="en-GB" w:eastAsia="zh-CN"/>
              </w:rPr>
            </w:pPr>
            <w:r>
              <w:rPr>
                <w:rFonts w:ascii="Times" w:eastAsiaTheme="minorEastAsia" w:hAnsi="Times" w:cs="Times"/>
                <w:sz w:val="18"/>
                <w:lang w:val="en-GB" w:eastAsia="zh-CN"/>
              </w:rPr>
              <w:t>W</w:t>
            </w:r>
            <w:r>
              <w:rPr>
                <w:rFonts w:ascii="Times" w:eastAsiaTheme="minorEastAsia" w:hAnsi="Times" w:cs="Times" w:hint="eastAsia"/>
                <w:sz w:val="18"/>
                <w:lang w:val="en-GB" w:eastAsia="zh-CN"/>
              </w:rPr>
              <w:t>e</w:t>
            </w:r>
            <w:r>
              <w:rPr>
                <w:rFonts w:ascii="Times" w:eastAsiaTheme="minorEastAsia" w:hAnsi="Times" w:cs="Times"/>
                <w:sz w:val="18"/>
                <w:lang w:val="en-GB" w:eastAsia="zh-CN"/>
              </w:rPr>
              <w:t xml:space="preserve"> agree with the assessment from ZTE and Huawei. UCI omission per TRP can help gNB to recover</w:t>
            </w:r>
            <w:r w:rsidR="00EF3195">
              <w:rPr>
                <w:rFonts w:ascii="Times" w:eastAsiaTheme="minorEastAsia" w:hAnsi="Times" w:cs="Times"/>
                <w:sz w:val="18"/>
                <w:lang w:val="en-GB" w:eastAsia="zh-CN"/>
              </w:rPr>
              <w:t xml:space="preserve"> precoding matrix </w:t>
            </w:r>
            <w:r>
              <w:rPr>
                <w:rFonts w:ascii="Times" w:eastAsiaTheme="minorEastAsia" w:hAnsi="Times" w:cs="Times"/>
                <w:sz w:val="18"/>
                <w:lang w:val="en-GB" w:eastAsia="zh-CN"/>
              </w:rPr>
              <w:t>from at least one TRP.</w:t>
            </w:r>
            <w:r w:rsidR="00EF3195">
              <w:rPr>
                <w:rFonts w:ascii="Times" w:eastAsiaTheme="minorEastAsia" w:hAnsi="Times" w:cs="Times"/>
                <w:sz w:val="18"/>
                <w:lang w:val="en-GB" w:eastAsia="zh-CN"/>
              </w:rPr>
              <w:t xml:space="preserve"> If</w:t>
            </w:r>
            <w:r>
              <w:rPr>
                <w:rFonts w:ascii="Times" w:eastAsiaTheme="minorEastAsia" w:hAnsi="Times" w:cs="Times"/>
                <w:sz w:val="18"/>
                <w:lang w:val="en-GB" w:eastAsia="zh-CN"/>
              </w:rPr>
              <w:t xml:space="preserve"> UCI omission is performed as Alt3,</w:t>
            </w:r>
            <w:r w:rsidR="00EF3195">
              <w:rPr>
                <w:rFonts w:ascii="Times" w:eastAsiaTheme="minorEastAsia" w:hAnsi="Times" w:cs="Times"/>
                <w:sz w:val="18"/>
                <w:lang w:val="en-GB" w:eastAsia="zh-CN"/>
              </w:rPr>
              <w:t xml:space="preserve"> it is highly possible that UCI parameters corresponding to one TRP will be split into two groups and dropped partially. The remaining UCI parameters corresponding to the TRP cannot be used and will cause resource waste.</w:t>
            </w:r>
          </w:p>
          <w:p w14:paraId="43E230A4" w14:textId="4B9E8883" w:rsidR="00256799" w:rsidRPr="00EF3195" w:rsidRDefault="00256799" w:rsidP="00EF3195">
            <w:pPr>
              <w:snapToGrid w:val="0"/>
              <w:rPr>
                <w:rFonts w:ascii="Times" w:eastAsiaTheme="minorEastAsia" w:hAnsi="Times" w:cs="Times"/>
                <w:sz w:val="18"/>
                <w:lang w:val="en-GB" w:eastAsia="zh-CN"/>
              </w:rPr>
            </w:pPr>
            <w:r>
              <w:rPr>
                <w:rFonts w:ascii="Times" w:eastAsiaTheme="minorEastAsia" w:hAnsi="Times" w:cs="Times"/>
                <w:sz w:val="18"/>
                <w:lang w:val="en-GB" w:eastAsia="zh-CN"/>
              </w:rPr>
              <w:t>[Mod: It seems the only SLS results available show that Alt2 is worse than Alt1/3]</w:t>
            </w:r>
          </w:p>
        </w:tc>
      </w:tr>
      <w:tr w:rsidR="00A668BF" w:rsidRPr="00C10F99" w14:paraId="12BA0FED"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57BA6F1" w14:textId="3A60928C" w:rsidR="00A668BF" w:rsidRDefault="00A668BF" w:rsidP="00A668BF">
            <w:pPr>
              <w:snapToGrid w:val="0"/>
              <w:rPr>
                <w:rFonts w:eastAsiaTheme="minorEastAsia"/>
                <w:sz w:val="18"/>
                <w:szCs w:val="18"/>
                <w:lang w:eastAsia="zh-CN"/>
              </w:rPr>
            </w:pPr>
            <w:r>
              <w:rPr>
                <w:rFonts w:eastAsiaTheme="minorEastAsia"/>
                <w:sz w:val="18"/>
                <w:szCs w:val="18"/>
                <w:lang w:eastAsia="zh-CN"/>
              </w:rPr>
              <w:t>Nokia/NSB</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5E2E96A" w14:textId="77777777" w:rsidR="00A668BF" w:rsidRDefault="00A668BF" w:rsidP="00A668BF">
            <w:pPr>
              <w:suppressAutoHyphens w:val="0"/>
              <w:rPr>
                <w:rFonts w:ascii="Times" w:hAnsi="Times" w:cs="Times"/>
                <w:b/>
                <w:sz w:val="18"/>
                <w:u w:val="single"/>
                <w:lang w:val="en-GB"/>
              </w:rPr>
            </w:pPr>
            <w:r w:rsidRPr="00635A57">
              <w:rPr>
                <w:rFonts w:ascii="Times" w:hAnsi="Times" w:cs="Times"/>
                <w:b/>
                <w:sz w:val="18"/>
                <w:u w:val="single"/>
                <w:lang w:val="en-GB"/>
              </w:rPr>
              <w:t>Proposal 1.C.3</w:t>
            </w:r>
          </w:p>
          <w:p w14:paraId="0D215836" w14:textId="77777777" w:rsidR="00A668BF" w:rsidRDefault="00A668BF" w:rsidP="00A668BF">
            <w:pPr>
              <w:suppressAutoHyphens w:val="0"/>
              <w:rPr>
                <w:rFonts w:ascii="Times" w:hAnsi="Times" w:cs="Times"/>
                <w:bCs/>
                <w:sz w:val="18"/>
                <w:lang w:val="en-GB"/>
              </w:rPr>
            </w:pPr>
          </w:p>
          <w:p w14:paraId="5341B4C8" w14:textId="77777777" w:rsidR="00A668BF" w:rsidRDefault="00A668BF" w:rsidP="00A668BF">
            <w:pPr>
              <w:suppressAutoHyphens w:val="0"/>
              <w:rPr>
                <w:rFonts w:ascii="Times" w:hAnsi="Times" w:cs="Times"/>
                <w:bCs/>
                <w:sz w:val="18"/>
                <w:lang w:val="en-GB"/>
              </w:rPr>
            </w:pPr>
            <w:r>
              <w:rPr>
                <w:rFonts w:ascii="Times" w:hAnsi="Times" w:cs="Times"/>
                <w:bCs/>
                <w:sz w:val="18"/>
                <w:lang w:val="en-GB"/>
              </w:rPr>
              <w:t xml:space="preserve">We are supportive of this proposal in principle, but we would like to suggest to remove the restriction </w:t>
            </w:r>
            <m:oMath>
              <m:sSub>
                <m:sSubPr>
                  <m:ctrlPr>
                    <w:rPr>
                      <w:rFonts w:ascii="Cambria Math" w:hAnsi="Cambria Math" w:cs="Times"/>
                      <w:bCs/>
                      <w:i/>
                      <w:sz w:val="18"/>
                      <w:lang w:val="en-GB"/>
                    </w:rPr>
                  </m:ctrlPr>
                </m:sSubPr>
                <m:e>
                  <m:r>
                    <w:rPr>
                      <w:rFonts w:ascii="Cambria Math" w:hAnsi="Cambria Math" w:cs="Times"/>
                      <w:sz w:val="18"/>
                      <w:lang w:val="en-GB"/>
                    </w:rPr>
                    <m:t>N</m:t>
                  </m:r>
                </m:e>
                <m:sub>
                  <m:r>
                    <w:rPr>
                      <w:rFonts w:ascii="Cambria Math" w:hAnsi="Cambria Math" w:cs="Times"/>
                      <w:sz w:val="18"/>
                      <w:lang w:val="en-GB"/>
                    </w:rPr>
                    <m:t>TRP</m:t>
                  </m:r>
                </m:sub>
              </m:sSub>
              <m:r>
                <w:rPr>
                  <w:rFonts w:ascii="Cambria Math" w:hAnsi="Cambria Math" w:cs="Times"/>
                  <w:sz w:val="18"/>
                  <w:lang w:val="en-GB"/>
                </w:rPr>
                <m:t>≤3</m:t>
              </m:r>
            </m:oMath>
            <w:r>
              <w:rPr>
                <w:rFonts w:ascii="Times" w:hAnsi="Times" w:cs="Times"/>
                <w:bCs/>
                <w:sz w:val="18"/>
                <w:lang w:val="en-GB"/>
              </w:rPr>
              <w:t xml:space="preserve"> for M=2. The configuration M=2 helps against delay estimation uncertainty at the gNB and to reduce the number of RS ports. These justifications apply to the case </w:t>
            </w:r>
            <m:oMath>
              <m:sSub>
                <m:sSubPr>
                  <m:ctrlPr>
                    <w:rPr>
                      <w:rFonts w:ascii="Cambria Math" w:hAnsi="Cambria Math" w:cs="Times"/>
                      <w:bCs/>
                      <w:i/>
                      <w:sz w:val="18"/>
                      <w:lang w:val="en-GB"/>
                    </w:rPr>
                  </m:ctrlPr>
                </m:sSubPr>
                <m:e>
                  <m:r>
                    <w:rPr>
                      <w:rFonts w:ascii="Cambria Math" w:hAnsi="Cambria Math" w:cs="Times"/>
                      <w:sz w:val="18"/>
                      <w:lang w:val="en-GB"/>
                    </w:rPr>
                    <m:t>N</m:t>
                  </m:r>
                </m:e>
                <m:sub>
                  <m:r>
                    <w:rPr>
                      <w:rFonts w:ascii="Cambria Math" w:hAnsi="Cambria Math" w:cs="Times"/>
                      <w:sz w:val="18"/>
                      <w:lang w:val="en-GB"/>
                    </w:rPr>
                    <m:t>TRP</m:t>
                  </m:r>
                </m:sub>
              </m:sSub>
              <m:r>
                <w:rPr>
                  <w:rFonts w:ascii="Cambria Math" w:hAnsi="Cambria Math" w:cs="Times"/>
                  <w:sz w:val="18"/>
                  <w:lang w:val="en-GB"/>
                </w:rPr>
                <m:t>=4</m:t>
              </m:r>
            </m:oMath>
            <w:r>
              <w:rPr>
                <w:rFonts w:ascii="Times" w:hAnsi="Times" w:cs="Times"/>
                <w:bCs/>
                <w:sz w:val="18"/>
                <w:lang w:val="en-GB"/>
              </w:rPr>
              <w:t xml:space="preserve"> as well. Besides, we don’t think there is a significant difference in complexity between </w:t>
            </w:r>
            <m:oMath>
              <m:sSub>
                <m:sSubPr>
                  <m:ctrlPr>
                    <w:rPr>
                      <w:rFonts w:ascii="Cambria Math" w:hAnsi="Cambria Math" w:cs="Times"/>
                      <w:bCs/>
                      <w:i/>
                      <w:sz w:val="18"/>
                      <w:lang w:val="en-GB"/>
                    </w:rPr>
                  </m:ctrlPr>
                </m:sSubPr>
                <m:e>
                  <m:r>
                    <w:rPr>
                      <w:rFonts w:ascii="Cambria Math" w:hAnsi="Cambria Math" w:cs="Times"/>
                      <w:sz w:val="18"/>
                      <w:lang w:val="en-GB"/>
                    </w:rPr>
                    <m:t>N</m:t>
                  </m:r>
                </m:e>
                <m:sub>
                  <m:r>
                    <w:rPr>
                      <w:rFonts w:ascii="Cambria Math" w:hAnsi="Cambria Math" w:cs="Times"/>
                      <w:sz w:val="18"/>
                      <w:lang w:val="en-GB"/>
                    </w:rPr>
                    <m:t>TRP</m:t>
                  </m:r>
                </m:sub>
              </m:sSub>
              <m:r>
                <w:rPr>
                  <w:rFonts w:ascii="Cambria Math" w:hAnsi="Cambria Math" w:cs="Times"/>
                  <w:sz w:val="18"/>
                  <w:lang w:val="en-GB"/>
                </w:rPr>
                <m:t>=3</m:t>
              </m:r>
            </m:oMath>
            <w:r>
              <w:rPr>
                <w:rFonts w:ascii="Times" w:hAnsi="Times" w:cs="Times"/>
                <w:bCs/>
                <w:sz w:val="18"/>
                <w:lang w:val="en-GB"/>
              </w:rPr>
              <w:t xml:space="preserve"> and </w:t>
            </w:r>
            <m:oMath>
              <m:sSub>
                <m:sSubPr>
                  <m:ctrlPr>
                    <w:rPr>
                      <w:rFonts w:ascii="Cambria Math" w:hAnsi="Cambria Math" w:cs="Times"/>
                      <w:bCs/>
                      <w:i/>
                      <w:sz w:val="18"/>
                      <w:lang w:val="en-GB"/>
                    </w:rPr>
                  </m:ctrlPr>
                </m:sSubPr>
                <m:e>
                  <m:r>
                    <w:rPr>
                      <w:rFonts w:ascii="Cambria Math" w:hAnsi="Cambria Math" w:cs="Times"/>
                      <w:sz w:val="18"/>
                      <w:lang w:val="en-GB"/>
                    </w:rPr>
                    <m:t>N</m:t>
                  </m:r>
                </m:e>
                <m:sub>
                  <m:r>
                    <w:rPr>
                      <w:rFonts w:ascii="Cambria Math" w:hAnsi="Cambria Math" w:cs="Times"/>
                      <w:sz w:val="18"/>
                      <w:lang w:val="en-GB"/>
                    </w:rPr>
                    <m:t>TRP</m:t>
                  </m:r>
                </m:sub>
              </m:sSub>
              <m:r>
                <w:rPr>
                  <w:rFonts w:ascii="Cambria Math" w:hAnsi="Cambria Math" w:cs="Times"/>
                  <w:sz w:val="18"/>
                  <w:lang w:val="en-GB"/>
                </w:rPr>
                <m:t>=4</m:t>
              </m:r>
            </m:oMath>
            <w:r>
              <w:rPr>
                <w:rFonts w:ascii="Times" w:hAnsi="Times" w:cs="Times"/>
                <w:bCs/>
                <w:sz w:val="18"/>
                <w:lang w:val="en-GB"/>
              </w:rPr>
              <w:t>, in fact if a UE can choose to report only N=3 best TRPs it has a complexity restriction</w:t>
            </w:r>
          </w:p>
          <w:p w14:paraId="1AC13A18" w14:textId="77777777" w:rsidR="00A668BF" w:rsidRDefault="00A668BF" w:rsidP="00A668BF">
            <w:pPr>
              <w:suppressAutoHyphens w:val="0"/>
              <w:rPr>
                <w:rFonts w:ascii="Times" w:hAnsi="Times" w:cs="Times"/>
                <w:bCs/>
                <w:sz w:val="18"/>
                <w:lang w:val="en-GB"/>
              </w:rPr>
            </w:pPr>
          </w:p>
          <w:p w14:paraId="01DE719B" w14:textId="77777777" w:rsidR="00A668BF" w:rsidRDefault="00A668BF" w:rsidP="00A668BF">
            <w:pPr>
              <w:suppressAutoHyphens w:val="0"/>
              <w:rPr>
                <w:rFonts w:ascii="Times" w:hAnsi="Times" w:cs="Times"/>
                <w:bCs/>
                <w:sz w:val="18"/>
                <w:lang w:val="en-GB"/>
              </w:rPr>
            </w:pPr>
            <w:r>
              <w:rPr>
                <w:rFonts w:ascii="Times" w:hAnsi="Times" w:cs="Times"/>
                <w:bCs/>
                <w:sz w:val="18"/>
                <w:lang w:val="en-GB"/>
              </w:rPr>
              <w:t>Typo: “</w:t>
            </w:r>
            <w:r>
              <w:rPr>
                <w:sz w:val="18"/>
                <w:szCs w:val="18"/>
              </w:rPr>
              <w:t>f</w:t>
            </w:r>
            <w:r w:rsidRPr="00540933">
              <w:rPr>
                <w:sz w:val="18"/>
                <w:szCs w:val="18"/>
              </w:rPr>
              <w:t>or Rel-1</w:t>
            </w:r>
            <w:r w:rsidRPr="004C3EAE">
              <w:rPr>
                <w:color w:val="FF0000"/>
                <w:sz w:val="18"/>
                <w:szCs w:val="18"/>
              </w:rPr>
              <w:t xml:space="preserve">7 </w:t>
            </w:r>
            <w:proofErr w:type="spellStart"/>
            <w:r w:rsidRPr="004C3EAE">
              <w:rPr>
                <w:color w:val="FF0000"/>
                <w:sz w:val="18"/>
                <w:szCs w:val="18"/>
              </w:rPr>
              <w:t>F</w:t>
            </w:r>
            <w:r w:rsidRPr="00540933">
              <w:rPr>
                <w:sz w:val="18"/>
                <w:szCs w:val="18"/>
              </w:rPr>
              <w:t>eType</w:t>
            </w:r>
            <w:proofErr w:type="spellEnd"/>
            <w:r w:rsidRPr="00540933">
              <w:rPr>
                <w:sz w:val="18"/>
                <w:szCs w:val="18"/>
              </w:rPr>
              <w:t>-II based</w:t>
            </w:r>
            <w:r>
              <w:rPr>
                <w:rFonts w:ascii="Times" w:hAnsi="Times" w:cs="Times"/>
                <w:bCs/>
                <w:sz w:val="18"/>
                <w:lang w:val="en-GB"/>
              </w:rPr>
              <w:t>”</w:t>
            </w:r>
          </w:p>
          <w:p w14:paraId="4DB8F457" w14:textId="31C7B572" w:rsidR="00A668BF" w:rsidRDefault="00256799" w:rsidP="00A668BF">
            <w:pPr>
              <w:suppressAutoHyphens w:val="0"/>
              <w:rPr>
                <w:rFonts w:ascii="Times" w:hAnsi="Times" w:cs="Times"/>
                <w:bCs/>
                <w:sz w:val="18"/>
                <w:lang w:val="en-GB"/>
              </w:rPr>
            </w:pPr>
            <w:r>
              <w:rPr>
                <w:rFonts w:ascii="Times" w:hAnsi="Times" w:cs="Times"/>
                <w:bCs/>
                <w:sz w:val="18"/>
                <w:lang w:val="en-GB"/>
              </w:rPr>
              <w:t>[Mod: Thanks]</w:t>
            </w:r>
          </w:p>
          <w:p w14:paraId="4B828DD1" w14:textId="77777777" w:rsidR="00A668BF" w:rsidRPr="000C7A58" w:rsidRDefault="00A668BF" w:rsidP="00A668BF">
            <w:pPr>
              <w:suppressAutoHyphens w:val="0"/>
              <w:rPr>
                <w:rFonts w:ascii="Times" w:hAnsi="Times" w:cs="Times"/>
                <w:b/>
                <w:sz w:val="18"/>
                <w:lang w:val="en-GB"/>
              </w:rPr>
            </w:pPr>
            <w:r w:rsidRPr="000C7A58">
              <w:rPr>
                <w:rFonts w:ascii="Times" w:hAnsi="Times" w:cs="Times"/>
                <w:b/>
                <w:sz w:val="18"/>
                <w:lang w:val="en-GB"/>
              </w:rPr>
              <w:t>Issue 1.4</w:t>
            </w:r>
          </w:p>
          <w:p w14:paraId="6A875E18" w14:textId="77777777" w:rsidR="00A668BF" w:rsidRDefault="00A668BF" w:rsidP="00A668BF">
            <w:pPr>
              <w:suppressAutoHyphens w:val="0"/>
              <w:rPr>
                <w:rFonts w:ascii="Times" w:hAnsi="Times" w:cs="Times"/>
                <w:bCs/>
                <w:sz w:val="18"/>
                <w:lang w:val="en-GB"/>
              </w:rPr>
            </w:pPr>
          </w:p>
          <w:p w14:paraId="6631B062" w14:textId="77777777" w:rsidR="00A668BF" w:rsidRDefault="00A668BF" w:rsidP="00A668BF">
            <w:pPr>
              <w:suppressAutoHyphens w:val="0"/>
              <w:rPr>
                <w:rFonts w:ascii="Times" w:hAnsi="Times" w:cs="Times"/>
                <w:bCs/>
                <w:sz w:val="18"/>
                <w:lang w:val="en-GB"/>
              </w:rPr>
            </w:pPr>
            <w:r>
              <w:rPr>
                <w:rFonts w:ascii="Times" w:hAnsi="Times" w:cs="Times"/>
                <w:bCs/>
                <w:sz w:val="18"/>
                <w:lang w:val="en-GB"/>
              </w:rPr>
              <w:t>We think it makes sense for CBSR for CJT to be resource-specific because in general different beam restrictions are applicable to different TRPs based on their location and different interference conditions. We are also ok to support soft CBSR as long as Rel-16 formulation is reused. We also support the possibility to configure CBSR off for some CSI-RS resources because it simplifies configuration in case where only a subset of TRPs need to be restricted.</w:t>
            </w:r>
          </w:p>
          <w:p w14:paraId="1B488E7F" w14:textId="77777777" w:rsidR="00A668BF" w:rsidRDefault="00A668BF" w:rsidP="00A668BF">
            <w:pPr>
              <w:suppressAutoHyphens w:val="0"/>
              <w:rPr>
                <w:rFonts w:ascii="Times" w:hAnsi="Times" w:cs="Times"/>
                <w:bCs/>
                <w:sz w:val="18"/>
                <w:lang w:val="en-GB"/>
              </w:rPr>
            </w:pPr>
            <w:r>
              <w:rPr>
                <w:rFonts w:ascii="Times" w:hAnsi="Times" w:cs="Times"/>
                <w:bCs/>
                <w:sz w:val="18"/>
                <w:lang w:val="en-GB"/>
              </w:rPr>
              <w:lastRenderedPageBreak/>
              <w:t>In summary, our preferences are:</w:t>
            </w:r>
          </w:p>
          <w:p w14:paraId="498F7162" w14:textId="77777777" w:rsidR="00A668BF" w:rsidRDefault="00A668BF" w:rsidP="00A668BF">
            <w:pPr>
              <w:suppressAutoHyphens w:val="0"/>
              <w:rPr>
                <w:rFonts w:ascii="Times" w:hAnsi="Times" w:cs="Times"/>
                <w:bCs/>
                <w:sz w:val="18"/>
                <w:lang w:val="en-GB"/>
              </w:rPr>
            </w:pPr>
          </w:p>
          <w:p w14:paraId="1EFD8EE0" w14:textId="77777777" w:rsidR="00A668BF" w:rsidRDefault="00A668BF" w:rsidP="00754C14">
            <w:pPr>
              <w:pStyle w:val="afc"/>
              <w:numPr>
                <w:ilvl w:val="0"/>
                <w:numId w:val="79"/>
              </w:numPr>
              <w:suppressAutoHyphens w:val="0"/>
              <w:rPr>
                <w:rFonts w:ascii="Times" w:hAnsi="Times" w:cs="Times"/>
                <w:bCs/>
                <w:sz w:val="18"/>
                <w:lang w:val="en-GB"/>
              </w:rPr>
            </w:pPr>
            <w:r w:rsidRPr="00C71D6F">
              <w:rPr>
                <w:rFonts w:ascii="Times" w:hAnsi="Times" w:cs="Times"/>
                <w:bCs/>
                <w:sz w:val="18"/>
                <w:lang w:val="en-GB"/>
              </w:rPr>
              <w:t>Resource-specific</w:t>
            </w:r>
          </w:p>
          <w:p w14:paraId="005EEBCA" w14:textId="77777777" w:rsidR="00A668BF" w:rsidRDefault="00A668BF" w:rsidP="00754C14">
            <w:pPr>
              <w:pStyle w:val="afc"/>
              <w:numPr>
                <w:ilvl w:val="0"/>
                <w:numId w:val="79"/>
              </w:numPr>
              <w:suppressAutoHyphens w:val="0"/>
              <w:rPr>
                <w:rFonts w:ascii="Times" w:hAnsi="Times" w:cs="Times"/>
                <w:bCs/>
                <w:sz w:val="18"/>
                <w:lang w:val="en-GB"/>
              </w:rPr>
            </w:pPr>
            <w:r w:rsidRPr="00C71D6F">
              <w:rPr>
                <w:rFonts w:ascii="Times" w:hAnsi="Times" w:cs="Times"/>
                <w:bCs/>
                <w:sz w:val="18"/>
                <w:lang w:val="en-GB"/>
              </w:rPr>
              <w:t>Soft (optional) is ok if Rel16 formulation is reused</w:t>
            </w:r>
          </w:p>
          <w:p w14:paraId="548851A3" w14:textId="77777777" w:rsidR="00A668BF" w:rsidRPr="00C71D6F" w:rsidRDefault="00A668BF" w:rsidP="00754C14">
            <w:pPr>
              <w:pStyle w:val="afc"/>
              <w:numPr>
                <w:ilvl w:val="0"/>
                <w:numId w:val="79"/>
              </w:numPr>
              <w:suppressAutoHyphens w:val="0"/>
              <w:rPr>
                <w:rFonts w:ascii="Times" w:hAnsi="Times" w:cs="Times"/>
                <w:bCs/>
                <w:sz w:val="18"/>
                <w:lang w:val="en-GB"/>
              </w:rPr>
            </w:pPr>
            <w:r w:rsidRPr="00C71D6F">
              <w:rPr>
                <w:rFonts w:ascii="Times" w:hAnsi="Times" w:cs="Times"/>
                <w:bCs/>
                <w:sz w:val="18"/>
                <w:lang w:val="en-GB"/>
              </w:rPr>
              <w:t>Support CBSR off for some resources</w:t>
            </w:r>
          </w:p>
          <w:p w14:paraId="0CB0CF55" w14:textId="77777777" w:rsidR="00A668BF" w:rsidRDefault="00A668BF" w:rsidP="00A668BF">
            <w:pPr>
              <w:suppressAutoHyphens w:val="0"/>
              <w:rPr>
                <w:rFonts w:ascii="Times" w:hAnsi="Times" w:cs="Times"/>
                <w:bCs/>
                <w:sz w:val="18"/>
                <w:lang w:val="en-GB"/>
              </w:rPr>
            </w:pPr>
          </w:p>
          <w:p w14:paraId="760EAE11" w14:textId="77777777" w:rsidR="00A668BF" w:rsidRPr="00A26766" w:rsidRDefault="00A668BF" w:rsidP="00A668BF">
            <w:pPr>
              <w:suppressAutoHyphens w:val="0"/>
              <w:rPr>
                <w:rFonts w:ascii="Times" w:hAnsi="Times" w:cs="Times"/>
                <w:bCs/>
                <w:sz w:val="18"/>
                <w:lang w:val="en-GB"/>
              </w:rPr>
            </w:pPr>
            <w:r>
              <w:rPr>
                <w:rFonts w:ascii="Times" w:hAnsi="Times" w:cs="Times"/>
                <w:bCs/>
                <w:sz w:val="18"/>
                <w:lang w:val="en-GB"/>
              </w:rPr>
              <w:t xml:space="preserve">It may also be worth clarifying that CBSR is not supported for CJT based on Rel17 </w:t>
            </w:r>
            <w:proofErr w:type="spellStart"/>
            <w:r>
              <w:rPr>
                <w:rFonts w:ascii="Times" w:hAnsi="Times" w:cs="Times"/>
                <w:bCs/>
                <w:sz w:val="18"/>
                <w:lang w:val="en-GB"/>
              </w:rPr>
              <w:t>FeType</w:t>
            </w:r>
            <w:proofErr w:type="spellEnd"/>
            <w:r>
              <w:rPr>
                <w:rFonts w:ascii="Times" w:hAnsi="Times" w:cs="Times"/>
                <w:bCs/>
                <w:sz w:val="18"/>
                <w:lang w:val="en-GB"/>
              </w:rPr>
              <w:t>-II because of course the gNB has control on spatial beams applied to CSI-RS ports</w:t>
            </w:r>
          </w:p>
          <w:p w14:paraId="53C048EA" w14:textId="77777777" w:rsidR="00A668BF" w:rsidRPr="00391BAC" w:rsidRDefault="00A668BF" w:rsidP="00A668BF">
            <w:pPr>
              <w:snapToGrid w:val="0"/>
              <w:rPr>
                <w:rFonts w:ascii="Times" w:hAnsi="Times" w:cs="Times"/>
                <w:b/>
                <w:sz w:val="18"/>
                <w:u w:val="single"/>
                <w:lang w:val="en-GB"/>
              </w:rPr>
            </w:pPr>
          </w:p>
        </w:tc>
      </w:tr>
      <w:tr w:rsidR="00BC6019" w:rsidRPr="00C10F99" w14:paraId="6B49D1EF"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E3922DB" w14:textId="3940F8A7" w:rsidR="00BC6019" w:rsidRPr="00BC6019" w:rsidRDefault="00BC6019" w:rsidP="00BC6019">
            <w:pPr>
              <w:snapToGrid w:val="0"/>
              <w:rPr>
                <w:rFonts w:eastAsiaTheme="minorEastAsia"/>
                <w:sz w:val="18"/>
                <w:szCs w:val="18"/>
                <w:lang w:eastAsia="zh-CN"/>
              </w:rPr>
            </w:pPr>
            <w:r>
              <w:rPr>
                <w:rFonts w:eastAsiaTheme="minorEastAsia" w:hint="eastAsia"/>
                <w:sz w:val="18"/>
                <w:szCs w:val="18"/>
                <w:lang w:eastAsia="zh-CN"/>
              </w:rPr>
              <w:lastRenderedPageBreak/>
              <w:t>CMCC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C8FEBB3" w14:textId="77777777" w:rsidR="00BC6019" w:rsidRPr="00CA0642" w:rsidRDefault="00BC6019" w:rsidP="00BC6019">
            <w:pPr>
              <w:suppressAutoHyphens w:val="0"/>
              <w:rPr>
                <w:rFonts w:eastAsiaTheme="minorEastAsia"/>
                <w:b/>
                <w:bCs/>
                <w:sz w:val="18"/>
                <w:szCs w:val="18"/>
                <w:u w:val="single"/>
                <w:lang w:val="en-CA" w:eastAsia="zh-CN"/>
              </w:rPr>
            </w:pPr>
            <w:r w:rsidRPr="00CA0642">
              <w:rPr>
                <w:rFonts w:eastAsiaTheme="minorEastAsia" w:hint="eastAsia"/>
                <w:b/>
                <w:bCs/>
                <w:sz w:val="18"/>
                <w:szCs w:val="18"/>
                <w:u w:val="single"/>
                <w:lang w:val="en-CA" w:eastAsia="zh-CN"/>
              </w:rPr>
              <w:t xml:space="preserve">Issue 1.2: </w:t>
            </w:r>
          </w:p>
          <w:p w14:paraId="0851DB04" w14:textId="77777777" w:rsidR="00BC6019" w:rsidRPr="00CA0642" w:rsidRDefault="00BC6019" w:rsidP="00BC6019">
            <w:pPr>
              <w:tabs>
                <w:tab w:val="center" w:pos="4381"/>
              </w:tabs>
              <w:suppressAutoHyphens w:val="0"/>
              <w:rPr>
                <w:rFonts w:eastAsiaTheme="minorEastAsia"/>
                <w:bCs/>
                <w:sz w:val="18"/>
                <w:szCs w:val="18"/>
                <w:lang w:val="en-CA" w:eastAsia="zh-CN"/>
              </w:rPr>
            </w:pPr>
            <w:r w:rsidRPr="00CA0642">
              <w:rPr>
                <w:rFonts w:eastAsiaTheme="minorEastAsia"/>
                <w:bCs/>
                <w:sz w:val="18"/>
                <w:szCs w:val="18"/>
                <w:lang w:val="en-CA" w:eastAsia="zh-CN"/>
              </w:rPr>
              <w:t>Our first preference is Alt2, but if majority could support Proposal 1.B.1, then we are also fine with it considering it has been a compromise.</w:t>
            </w:r>
          </w:p>
          <w:p w14:paraId="474BE9A4" w14:textId="77777777" w:rsidR="00BC6019" w:rsidRPr="00CA0642" w:rsidRDefault="00BC6019" w:rsidP="00BC6019">
            <w:pPr>
              <w:tabs>
                <w:tab w:val="center" w:pos="4381"/>
              </w:tabs>
              <w:suppressAutoHyphens w:val="0"/>
              <w:rPr>
                <w:rFonts w:eastAsiaTheme="minorEastAsia"/>
                <w:bCs/>
                <w:sz w:val="18"/>
                <w:szCs w:val="18"/>
                <w:lang w:val="en-CA" w:eastAsia="zh-CN"/>
              </w:rPr>
            </w:pPr>
          </w:p>
          <w:p w14:paraId="464F1377" w14:textId="77777777" w:rsidR="00BC6019" w:rsidRPr="00CA0642" w:rsidRDefault="00BC6019" w:rsidP="00BC6019">
            <w:pPr>
              <w:suppressAutoHyphens w:val="0"/>
              <w:rPr>
                <w:rFonts w:eastAsiaTheme="minorEastAsia"/>
                <w:b/>
                <w:bCs/>
                <w:sz w:val="18"/>
                <w:szCs w:val="18"/>
                <w:u w:val="single"/>
                <w:lang w:val="en-CA" w:eastAsia="zh-CN"/>
              </w:rPr>
            </w:pPr>
            <w:r w:rsidRPr="00CA0642">
              <w:rPr>
                <w:rFonts w:eastAsiaTheme="minorEastAsia" w:hint="eastAsia"/>
                <w:b/>
                <w:bCs/>
                <w:sz w:val="18"/>
                <w:szCs w:val="18"/>
                <w:u w:val="single"/>
                <w:lang w:val="en-CA" w:eastAsia="zh-CN"/>
              </w:rPr>
              <w:t>Issue 1.3:</w:t>
            </w:r>
          </w:p>
          <w:p w14:paraId="62AAA2BB" w14:textId="77777777" w:rsidR="00BC6019" w:rsidRPr="00CA0642" w:rsidRDefault="00BC6019" w:rsidP="00BC6019">
            <w:pPr>
              <w:suppressAutoHyphens w:val="0"/>
              <w:rPr>
                <w:rFonts w:eastAsiaTheme="minorEastAsia"/>
                <w:bCs/>
                <w:sz w:val="18"/>
                <w:szCs w:val="18"/>
                <w:lang w:val="en-CA" w:eastAsia="zh-CN"/>
              </w:rPr>
            </w:pPr>
            <w:r w:rsidRPr="00CA0642">
              <w:rPr>
                <w:rFonts w:eastAsiaTheme="minorEastAsia"/>
                <w:bCs/>
                <w:sz w:val="18"/>
                <w:szCs w:val="18"/>
                <w:lang w:val="en-CA" w:eastAsia="zh-CN"/>
              </w:rPr>
              <w:t>Support</w:t>
            </w:r>
            <w:r w:rsidRPr="00CA0642">
              <w:rPr>
                <w:rFonts w:eastAsiaTheme="minorEastAsia" w:hint="eastAsia"/>
                <w:bCs/>
                <w:sz w:val="18"/>
                <w:szCs w:val="18"/>
                <w:lang w:val="en-CA" w:eastAsia="zh-CN"/>
              </w:rPr>
              <w:t xml:space="preserve"> proposal 1.C.1</w:t>
            </w:r>
            <w:r w:rsidRPr="00CA0642">
              <w:rPr>
                <w:rFonts w:eastAsiaTheme="minorEastAsia"/>
                <w:bCs/>
                <w:sz w:val="18"/>
                <w:szCs w:val="18"/>
                <w:lang w:val="en-CA" w:eastAsia="zh-CN"/>
              </w:rPr>
              <w:t xml:space="preserve"> and </w:t>
            </w:r>
            <w:r w:rsidRPr="00CA0642">
              <w:rPr>
                <w:rFonts w:eastAsiaTheme="minorEastAsia" w:hint="eastAsia"/>
                <w:bCs/>
                <w:sz w:val="18"/>
                <w:szCs w:val="18"/>
                <w:lang w:val="en-CA" w:eastAsia="zh-CN"/>
              </w:rPr>
              <w:t>proposal 1.C.</w:t>
            </w:r>
            <w:r w:rsidRPr="00CA0642">
              <w:rPr>
                <w:rFonts w:eastAsiaTheme="minorEastAsia"/>
                <w:bCs/>
                <w:sz w:val="18"/>
                <w:szCs w:val="18"/>
                <w:lang w:val="en-CA" w:eastAsia="zh-CN"/>
              </w:rPr>
              <w:t>3</w:t>
            </w:r>
            <w:r w:rsidRPr="00CA0642">
              <w:rPr>
                <w:rFonts w:eastAsiaTheme="minorEastAsia" w:hint="eastAsia"/>
                <w:bCs/>
                <w:sz w:val="18"/>
                <w:szCs w:val="18"/>
                <w:lang w:val="en-CA" w:eastAsia="zh-CN"/>
              </w:rPr>
              <w:t>.</w:t>
            </w:r>
          </w:p>
          <w:p w14:paraId="4731CC5B" w14:textId="77777777" w:rsidR="00BC6019" w:rsidRPr="00CA0642" w:rsidRDefault="00BC6019" w:rsidP="00BC6019">
            <w:pPr>
              <w:tabs>
                <w:tab w:val="center" w:pos="4381"/>
              </w:tabs>
              <w:suppressAutoHyphens w:val="0"/>
              <w:rPr>
                <w:rFonts w:eastAsiaTheme="minorEastAsia"/>
                <w:bCs/>
                <w:sz w:val="18"/>
                <w:szCs w:val="18"/>
                <w:lang w:val="en-CA" w:eastAsia="zh-CN"/>
              </w:rPr>
            </w:pPr>
            <w:r w:rsidRPr="00CA0642">
              <w:rPr>
                <w:rFonts w:eastAsiaTheme="minorEastAsia"/>
                <w:bCs/>
                <w:sz w:val="18"/>
                <w:szCs w:val="18"/>
                <w:lang w:val="en-CA" w:eastAsia="zh-CN"/>
              </w:rPr>
              <w:t xml:space="preserve">And for the </w:t>
            </w:r>
            <w:r w:rsidRPr="00CA0642">
              <w:rPr>
                <w:rFonts w:eastAsiaTheme="minorEastAsia" w:hint="eastAsia"/>
                <w:bCs/>
                <w:sz w:val="18"/>
                <w:szCs w:val="18"/>
                <w:lang w:val="en-CA" w:eastAsia="zh-CN"/>
              </w:rPr>
              <w:t>proposal 1.C.</w:t>
            </w:r>
            <w:r w:rsidRPr="00CA0642">
              <w:rPr>
                <w:rFonts w:eastAsiaTheme="minorEastAsia"/>
                <w:bCs/>
                <w:sz w:val="18"/>
                <w:szCs w:val="18"/>
                <w:lang w:val="en-CA" w:eastAsia="zh-CN"/>
              </w:rPr>
              <w:t xml:space="preserve">3, we suppose we are discussing Rel-17 </w:t>
            </w:r>
            <w:proofErr w:type="spellStart"/>
            <w:r w:rsidRPr="00CA0642">
              <w:rPr>
                <w:rFonts w:eastAsiaTheme="minorEastAsia"/>
                <w:bCs/>
                <w:sz w:val="18"/>
                <w:szCs w:val="18"/>
                <w:lang w:val="en-CA" w:eastAsia="zh-CN"/>
              </w:rPr>
              <w:t>FeType</w:t>
            </w:r>
            <w:proofErr w:type="spellEnd"/>
            <w:r w:rsidRPr="00CA0642">
              <w:rPr>
                <w:rFonts w:eastAsiaTheme="minorEastAsia"/>
                <w:bCs/>
                <w:sz w:val="18"/>
                <w:szCs w:val="18"/>
                <w:lang w:val="en-CA" w:eastAsia="zh-CN"/>
              </w:rPr>
              <w:t>-II based codebook, so we think the main bullet of this proposal should be “</w:t>
            </w:r>
            <w:r w:rsidRPr="00CA0642">
              <w:rPr>
                <w:rFonts w:ascii="Times" w:eastAsia="Batang" w:hAnsi="Times"/>
                <w:sz w:val="18"/>
                <w:szCs w:val="18"/>
                <w:lang w:val="en-GB" w:eastAsia="en-US"/>
              </w:rPr>
              <w:t xml:space="preserve">On the Parameter Combination of Type-II codebook refinement for CJT mTRP, </w:t>
            </w:r>
            <w:r w:rsidRPr="00CA0642">
              <w:rPr>
                <w:color w:val="FF0000"/>
                <w:sz w:val="18"/>
                <w:szCs w:val="18"/>
              </w:rPr>
              <w:t xml:space="preserve">for Rel-17 </w:t>
            </w:r>
            <w:proofErr w:type="spellStart"/>
            <w:r w:rsidRPr="00CA0642">
              <w:rPr>
                <w:color w:val="FF0000"/>
                <w:sz w:val="18"/>
                <w:szCs w:val="18"/>
              </w:rPr>
              <w:t>FeType</w:t>
            </w:r>
            <w:proofErr w:type="spellEnd"/>
            <w:r w:rsidRPr="00CA0642">
              <w:rPr>
                <w:color w:val="FF0000"/>
                <w:sz w:val="18"/>
                <w:szCs w:val="18"/>
              </w:rPr>
              <w:t>-II based</w:t>
            </w:r>
            <w:r w:rsidRPr="00CA0642">
              <w:rPr>
                <w:rFonts w:eastAsiaTheme="minorEastAsia"/>
                <w:bCs/>
                <w:sz w:val="18"/>
                <w:szCs w:val="18"/>
                <w:lang w:val="en-CA" w:eastAsia="zh-CN"/>
              </w:rPr>
              <w:t>”.</w:t>
            </w:r>
          </w:p>
          <w:p w14:paraId="5C799287" w14:textId="2AAFBA72" w:rsidR="00BC6019" w:rsidRPr="00CA0642" w:rsidRDefault="00256799" w:rsidP="00BC6019">
            <w:pPr>
              <w:tabs>
                <w:tab w:val="center" w:pos="4381"/>
              </w:tabs>
              <w:suppressAutoHyphens w:val="0"/>
              <w:rPr>
                <w:rFonts w:eastAsiaTheme="minorEastAsia"/>
                <w:bCs/>
                <w:sz w:val="18"/>
                <w:szCs w:val="18"/>
                <w:lang w:val="en-CA" w:eastAsia="zh-CN"/>
              </w:rPr>
            </w:pPr>
            <w:r>
              <w:rPr>
                <w:rFonts w:eastAsiaTheme="minorEastAsia"/>
                <w:bCs/>
                <w:sz w:val="18"/>
                <w:szCs w:val="18"/>
                <w:lang w:val="en-CA" w:eastAsia="zh-CN"/>
              </w:rPr>
              <w:t>[Mod: Thanks’</w:t>
            </w:r>
          </w:p>
          <w:p w14:paraId="3EF72C38" w14:textId="77777777" w:rsidR="00BC6019" w:rsidRPr="00CA0642" w:rsidRDefault="00BC6019" w:rsidP="00BC6019">
            <w:pPr>
              <w:suppressAutoHyphens w:val="0"/>
              <w:rPr>
                <w:rFonts w:eastAsiaTheme="minorEastAsia"/>
                <w:b/>
                <w:bCs/>
                <w:sz w:val="18"/>
                <w:szCs w:val="18"/>
                <w:u w:val="single"/>
                <w:lang w:val="en-CA" w:eastAsia="zh-CN"/>
              </w:rPr>
            </w:pPr>
            <w:r w:rsidRPr="00CA0642">
              <w:rPr>
                <w:rFonts w:eastAsiaTheme="minorEastAsia" w:hint="eastAsia"/>
                <w:b/>
                <w:bCs/>
                <w:sz w:val="18"/>
                <w:szCs w:val="18"/>
                <w:u w:val="single"/>
                <w:lang w:val="en-CA" w:eastAsia="zh-CN"/>
              </w:rPr>
              <w:t>Issue 1.</w:t>
            </w:r>
            <w:r w:rsidRPr="00CA0642">
              <w:rPr>
                <w:rFonts w:eastAsiaTheme="minorEastAsia"/>
                <w:b/>
                <w:bCs/>
                <w:sz w:val="18"/>
                <w:szCs w:val="18"/>
                <w:u w:val="single"/>
                <w:lang w:val="en-CA" w:eastAsia="zh-CN"/>
              </w:rPr>
              <w:t>4</w:t>
            </w:r>
            <w:r w:rsidRPr="00CA0642">
              <w:rPr>
                <w:rFonts w:eastAsiaTheme="minorEastAsia" w:hint="eastAsia"/>
                <w:b/>
                <w:bCs/>
                <w:sz w:val="18"/>
                <w:szCs w:val="18"/>
                <w:u w:val="single"/>
                <w:lang w:val="en-CA" w:eastAsia="zh-CN"/>
              </w:rPr>
              <w:t>:</w:t>
            </w:r>
          </w:p>
          <w:p w14:paraId="2B683EC1" w14:textId="77777777" w:rsidR="00BC6019" w:rsidRDefault="00BC6019" w:rsidP="00BC6019">
            <w:pPr>
              <w:tabs>
                <w:tab w:val="center" w:pos="4381"/>
              </w:tabs>
              <w:suppressAutoHyphens w:val="0"/>
              <w:rPr>
                <w:rFonts w:eastAsiaTheme="minorEastAsia"/>
                <w:bCs/>
                <w:sz w:val="18"/>
                <w:szCs w:val="18"/>
                <w:lang w:val="en-CA" w:eastAsia="zh-CN"/>
              </w:rPr>
            </w:pPr>
            <w:r w:rsidRPr="00CA0642">
              <w:rPr>
                <w:rFonts w:eastAsiaTheme="minorEastAsia"/>
                <w:bCs/>
                <w:sz w:val="18"/>
                <w:szCs w:val="18"/>
                <w:lang w:val="en-CA" w:eastAsia="zh-CN"/>
              </w:rPr>
              <w:t>Support resource-specific amplitude restriction. The power characteristic is different, resource-common restriction is not reasonable.</w:t>
            </w:r>
          </w:p>
          <w:p w14:paraId="593C46DB" w14:textId="77777777" w:rsidR="00BC6019" w:rsidRDefault="00BC6019" w:rsidP="00BC6019">
            <w:pPr>
              <w:tabs>
                <w:tab w:val="center" w:pos="4381"/>
              </w:tabs>
              <w:suppressAutoHyphens w:val="0"/>
              <w:rPr>
                <w:rFonts w:eastAsiaTheme="minorEastAsia"/>
                <w:bCs/>
                <w:sz w:val="18"/>
                <w:szCs w:val="18"/>
                <w:lang w:val="en-CA" w:eastAsia="zh-CN"/>
              </w:rPr>
            </w:pPr>
          </w:p>
          <w:p w14:paraId="78772A1A" w14:textId="77777777" w:rsidR="00BC6019" w:rsidRPr="00CA0642" w:rsidRDefault="00BC6019" w:rsidP="00BC6019">
            <w:pPr>
              <w:suppressAutoHyphens w:val="0"/>
              <w:rPr>
                <w:rFonts w:eastAsiaTheme="minorEastAsia"/>
                <w:b/>
                <w:bCs/>
                <w:sz w:val="18"/>
                <w:szCs w:val="18"/>
                <w:u w:val="single"/>
                <w:lang w:val="en-CA" w:eastAsia="zh-CN"/>
              </w:rPr>
            </w:pPr>
            <w:r w:rsidRPr="00CA0642">
              <w:rPr>
                <w:rFonts w:eastAsiaTheme="minorEastAsia" w:hint="eastAsia"/>
                <w:b/>
                <w:bCs/>
                <w:sz w:val="18"/>
                <w:szCs w:val="18"/>
                <w:u w:val="single"/>
                <w:lang w:val="en-CA" w:eastAsia="zh-CN"/>
              </w:rPr>
              <w:t>Issue 1.</w:t>
            </w:r>
            <w:r>
              <w:rPr>
                <w:rFonts w:eastAsiaTheme="minorEastAsia"/>
                <w:b/>
                <w:bCs/>
                <w:sz w:val="18"/>
                <w:szCs w:val="18"/>
                <w:u w:val="single"/>
                <w:lang w:val="en-CA" w:eastAsia="zh-CN"/>
              </w:rPr>
              <w:t>5</w:t>
            </w:r>
            <w:r w:rsidRPr="00CA0642">
              <w:rPr>
                <w:rFonts w:eastAsiaTheme="minorEastAsia" w:hint="eastAsia"/>
                <w:b/>
                <w:bCs/>
                <w:sz w:val="18"/>
                <w:szCs w:val="18"/>
                <w:u w:val="single"/>
                <w:lang w:val="en-CA" w:eastAsia="zh-CN"/>
              </w:rPr>
              <w:t>:</w:t>
            </w:r>
          </w:p>
          <w:p w14:paraId="70FB1461" w14:textId="0E9732E4" w:rsidR="00BC6019" w:rsidRPr="00635A57" w:rsidRDefault="00BC6019" w:rsidP="00BC6019">
            <w:pPr>
              <w:suppressAutoHyphens w:val="0"/>
              <w:rPr>
                <w:rFonts w:ascii="Times" w:hAnsi="Times" w:cs="Times"/>
                <w:b/>
                <w:sz w:val="18"/>
                <w:u w:val="single"/>
                <w:lang w:val="en-GB"/>
              </w:rPr>
            </w:pPr>
            <w:r>
              <w:rPr>
                <w:rFonts w:eastAsiaTheme="minorEastAsia"/>
                <w:bCs/>
                <w:sz w:val="18"/>
                <w:szCs w:val="18"/>
                <w:lang w:val="en-CA" w:eastAsia="zh-CN"/>
              </w:rPr>
              <w:t xml:space="preserve">Our first preference is Alt2. Considering UCI omission may not happen very frequently, we can go with Alt3 as simple extension of legacy rule. </w:t>
            </w:r>
          </w:p>
        </w:tc>
      </w:tr>
      <w:tr w:rsidR="00EB41C4" w:rsidRPr="00C10F99" w14:paraId="7DD246BA"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1F2192C" w14:textId="1F9715E4" w:rsidR="00EB41C4" w:rsidRDefault="00EB41C4" w:rsidP="00EB41C4">
            <w:pPr>
              <w:snapToGrid w:val="0"/>
              <w:rPr>
                <w:rFonts w:eastAsiaTheme="minorEastAsia"/>
                <w:sz w:val="18"/>
                <w:szCs w:val="18"/>
                <w:lang w:eastAsia="zh-CN"/>
              </w:rPr>
            </w:pPr>
            <w:r>
              <w:rPr>
                <w:rFonts w:eastAsiaTheme="minorEastAsia" w:hint="eastAsia"/>
                <w:sz w:val="18"/>
                <w:szCs w:val="18"/>
                <w:lang w:eastAsia="zh-CN"/>
              </w:rPr>
              <w:t>Xiaomi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2F957D" w14:textId="77777777" w:rsidR="00EB41C4" w:rsidRPr="009F27A4" w:rsidRDefault="00EB41C4" w:rsidP="00EB41C4">
            <w:pPr>
              <w:snapToGrid w:val="0"/>
              <w:rPr>
                <w:rFonts w:ascii="Times" w:hAnsi="Times" w:cs="Times"/>
                <w:bCs/>
                <w:sz w:val="18"/>
                <w:lang w:val="en-GB" w:eastAsia="zh-CN"/>
              </w:rPr>
            </w:pPr>
            <w:r w:rsidRPr="009F27A4">
              <w:rPr>
                <w:rFonts w:ascii="Times" w:hAnsi="Times" w:cs="Times"/>
                <w:bCs/>
                <w:sz w:val="18"/>
                <w:lang w:val="en-GB" w:eastAsia="zh-CN"/>
              </w:rPr>
              <w:t>Proposal 1.B.1</w:t>
            </w:r>
          </w:p>
          <w:p w14:paraId="76867EB9" w14:textId="77777777" w:rsidR="00EB41C4" w:rsidRDefault="00EB41C4" w:rsidP="00EB41C4">
            <w:pPr>
              <w:snapToGrid w:val="0"/>
              <w:rPr>
                <w:rFonts w:ascii="Times" w:hAnsi="Times" w:cs="Times"/>
                <w:bCs/>
                <w:sz w:val="18"/>
                <w:lang w:val="en-GB" w:eastAsia="zh-CN"/>
              </w:rPr>
            </w:pPr>
            <w:r w:rsidRPr="00A86DCF">
              <w:rPr>
                <w:rFonts w:ascii="Times" w:hAnsi="Times" w:cs="Times"/>
                <w:bCs/>
                <w:sz w:val="18"/>
                <w:lang w:val="en-GB" w:eastAsia="zh-CN"/>
              </w:rPr>
              <w:t>Our first preference is Alt 2</w:t>
            </w:r>
            <w:r>
              <w:rPr>
                <w:rFonts w:ascii="Times" w:hAnsi="Times" w:cs="Times"/>
                <w:bCs/>
                <w:sz w:val="18"/>
                <w:lang w:val="en-GB" w:eastAsia="zh-CN"/>
              </w:rPr>
              <w:t xml:space="preserve">. If majority companies prefer </w:t>
            </w:r>
            <w:r>
              <w:rPr>
                <w:rFonts w:ascii="Times" w:hAnsi="Times" w:cs="Times" w:hint="eastAsia"/>
                <w:bCs/>
                <w:sz w:val="18"/>
                <w:lang w:val="en-GB" w:eastAsia="zh-CN"/>
              </w:rPr>
              <w:t>Alt</w:t>
            </w:r>
            <w:r>
              <w:rPr>
                <w:rFonts w:ascii="Times" w:hAnsi="Times" w:cs="Times"/>
                <w:bCs/>
                <w:sz w:val="18"/>
                <w:lang w:val="en-GB" w:eastAsia="zh-CN"/>
              </w:rPr>
              <w:t xml:space="preserve"> 1, we can compromise to support it. But we have concern on the optional feature which may cause high UE complexity and high feedback overhead. </w:t>
            </w:r>
          </w:p>
          <w:p w14:paraId="20B886C2" w14:textId="7F8AEEC5" w:rsidR="00EB41C4" w:rsidRDefault="00256799" w:rsidP="00EB41C4">
            <w:pPr>
              <w:snapToGrid w:val="0"/>
              <w:rPr>
                <w:rFonts w:ascii="Times" w:hAnsi="Times" w:cs="Times"/>
                <w:bCs/>
                <w:sz w:val="18"/>
                <w:lang w:val="en-GB" w:eastAsia="zh-CN"/>
              </w:rPr>
            </w:pPr>
            <w:r>
              <w:rPr>
                <w:rFonts w:ascii="Times" w:hAnsi="Times" w:cs="Times"/>
                <w:bCs/>
                <w:sz w:val="18"/>
                <w:lang w:val="en-GB" w:eastAsia="zh-CN"/>
              </w:rPr>
              <w:t xml:space="preserve">[Mod: See my comment for </w:t>
            </w:r>
            <w:proofErr w:type="spellStart"/>
            <w:r>
              <w:rPr>
                <w:rFonts w:ascii="Times" w:hAnsi="Times" w:cs="Times"/>
                <w:bCs/>
                <w:sz w:val="18"/>
                <w:lang w:val="en-GB" w:eastAsia="zh-CN"/>
              </w:rPr>
              <w:t>Spreadtrum</w:t>
            </w:r>
            <w:proofErr w:type="spellEnd"/>
            <w:r>
              <w:rPr>
                <w:rFonts w:ascii="Times" w:hAnsi="Times" w:cs="Times"/>
                <w:bCs/>
                <w:sz w:val="18"/>
                <w:lang w:val="en-GB" w:eastAsia="zh-CN"/>
              </w:rPr>
              <w:t xml:space="preserve"> and I hope companies can be more reasonable]</w:t>
            </w:r>
          </w:p>
          <w:p w14:paraId="0FF6F22E" w14:textId="77777777" w:rsidR="00256799" w:rsidRDefault="00256799" w:rsidP="00EB41C4">
            <w:pPr>
              <w:snapToGrid w:val="0"/>
              <w:rPr>
                <w:rFonts w:ascii="Times" w:hAnsi="Times" w:cs="Times"/>
                <w:bCs/>
                <w:sz w:val="18"/>
                <w:lang w:val="en-GB" w:eastAsia="zh-CN"/>
              </w:rPr>
            </w:pPr>
          </w:p>
          <w:p w14:paraId="62167B25" w14:textId="77777777" w:rsidR="00EB41C4" w:rsidRDefault="00EB41C4" w:rsidP="00EB41C4">
            <w:pPr>
              <w:snapToGrid w:val="0"/>
              <w:rPr>
                <w:rFonts w:ascii="Times" w:hAnsi="Times" w:cs="Times"/>
                <w:bCs/>
                <w:sz w:val="18"/>
                <w:lang w:val="en-GB" w:eastAsia="zh-CN"/>
              </w:rPr>
            </w:pPr>
            <w:r>
              <w:rPr>
                <w:rFonts w:ascii="Times" w:hAnsi="Times" w:cs="Times"/>
                <w:bCs/>
                <w:sz w:val="18"/>
                <w:lang w:val="en-GB" w:eastAsia="zh-CN"/>
              </w:rPr>
              <w:t>Proposal 1.C.1:</w:t>
            </w:r>
          </w:p>
          <w:p w14:paraId="137F1CE6" w14:textId="77777777" w:rsidR="00EB41C4" w:rsidRDefault="00EB41C4" w:rsidP="00EB41C4">
            <w:pPr>
              <w:snapToGrid w:val="0"/>
              <w:rPr>
                <w:sz w:val="18"/>
                <w:szCs w:val="18"/>
              </w:rPr>
            </w:pPr>
            <w:r>
              <w:rPr>
                <w:rFonts w:ascii="Times" w:hAnsi="Times" w:cs="Times"/>
                <w:bCs/>
                <w:sz w:val="18"/>
                <w:lang w:val="en-GB" w:eastAsia="zh-CN"/>
              </w:rPr>
              <w:t xml:space="preserve">We prefer to reuse the legacy combinations for </w:t>
            </w:r>
            <w:r w:rsidRPr="00540933">
              <w:rPr>
                <w:rFonts w:ascii="Times" w:eastAsia="Batang" w:hAnsi="Times"/>
                <w:i/>
                <w:sz w:val="18"/>
                <w:szCs w:val="18"/>
                <w:lang w:val="en-GB"/>
              </w:rPr>
              <w:t>N</w:t>
            </w:r>
            <w:r w:rsidRPr="00540933">
              <w:rPr>
                <w:rFonts w:ascii="Times" w:eastAsia="Batang" w:hAnsi="Times"/>
                <w:i/>
                <w:sz w:val="18"/>
                <w:szCs w:val="18"/>
                <w:vertAlign w:val="subscript"/>
                <w:lang w:val="en-GB"/>
              </w:rPr>
              <w:t>TRP</w:t>
            </w:r>
            <w:r w:rsidRPr="00540933">
              <w:rPr>
                <w:sz w:val="18"/>
                <w:szCs w:val="18"/>
              </w:rPr>
              <w:t xml:space="preserve"> =1</w:t>
            </w:r>
            <w:r>
              <w:rPr>
                <w:sz w:val="18"/>
                <w:szCs w:val="18"/>
              </w:rPr>
              <w:t xml:space="preserve"> and not to introduce any new combinations. While for </w:t>
            </w:r>
            <w:r w:rsidRPr="00540933">
              <w:rPr>
                <w:rFonts w:ascii="Times" w:eastAsia="Batang" w:hAnsi="Times"/>
                <w:i/>
                <w:sz w:val="18"/>
                <w:szCs w:val="18"/>
                <w:lang w:val="en-GB"/>
              </w:rPr>
              <w:t>N</w:t>
            </w:r>
            <w:r w:rsidRPr="00540933">
              <w:rPr>
                <w:rFonts w:ascii="Times" w:eastAsia="Batang" w:hAnsi="Times"/>
                <w:i/>
                <w:sz w:val="18"/>
                <w:szCs w:val="18"/>
                <w:vertAlign w:val="subscript"/>
                <w:lang w:val="en-GB"/>
              </w:rPr>
              <w:t>TRP</w:t>
            </w:r>
            <w:r w:rsidRPr="00540933">
              <w:rPr>
                <w:sz w:val="18"/>
                <w:szCs w:val="18"/>
              </w:rPr>
              <w:t xml:space="preserve"> </w:t>
            </w:r>
            <w:r>
              <w:rPr>
                <w:sz w:val="18"/>
                <w:szCs w:val="18"/>
              </w:rPr>
              <w:t>&gt;</w:t>
            </w:r>
            <w:r w:rsidRPr="00540933">
              <w:rPr>
                <w:sz w:val="18"/>
                <w:szCs w:val="18"/>
              </w:rPr>
              <w:t>1</w:t>
            </w:r>
            <w:r>
              <w:rPr>
                <w:sz w:val="18"/>
                <w:szCs w:val="18"/>
              </w:rPr>
              <w:t xml:space="preserve">, we prefer not to support </w:t>
            </w:r>
            <w:r w:rsidRPr="009F27A4">
              <w:rPr>
                <w:sz w:val="18"/>
                <w:szCs w:val="18"/>
              </w:rPr>
              <w:t>Ln=6</w:t>
            </w:r>
            <w:r>
              <w:rPr>
                <w:sz w:val="18"/>
                <w:szCs w:val="18"/>
              </w:rPr>
              <w:t xml:space="preserve"> which will cause high UE complexity.</w:t>
            </w:r>
          </w:p>
          <w:p w14:paraId="0E8470F5" w14:textId="77777777" w:rsidR="00EB41C4" w:rsidRDefault="00EB41C4" w:rsidP="00EB41C4">
            <w:pPr>
              <w:snapToGrid w:val="0"/>
              <w:rPr>
                <w:rFonts w:eastAsia="Malgun Gothic"/>
                <w:sz w:val="18"/>
                <w:szCs w:val="18"/>
              </w:rPr>
            </w:pPr>
          </w:p>
          <w:p w14:paraId="09EE32D6" w14:textId="77777777" w:rsidR="00EB41C4" w:rsidRDefault="00EB41C4" w:rsidP="00EB41C4">
            <w:pPr>
              <w:snapToGrid w:val="0"/>
              <w:rPr>
                <w:rFonts w:ascii="Times" w:eastAsiaTheme="minorEastAsia" w:hAnsi="Times" w:cs="Times"/>
                <w:bCs/>
                <w:sz w:val="18"/>
                <w:lang w:val="en-GB" w:eastAsia="zh-CN"/>
              </w:rPr>
            </w:pPr>
            <w:r>
              <w:rPr>
                <w:rFonts w:ascii="Times" w:eastAsiaTheme="minorEastAsia" w:hAnsi="Times" w:cs="Times"/>
                <w:bCs/>
                <w:sz w:val="18"/>
                <w:lang w:val="en-GB" w:eastAsia="zh-CN"/>
              </w:rPr>
              <w:t>Issue 1.4:</w:t>
            </w:r>
          </w:p>
          <w:p w14:paraId="1220E854" w14:textId="77777777" w:rsidR="00EB41C4" w:rsidRDefault="00EB41C4" w:rsidP="00EB41C4">
            <w:pPr>
              <w:snapToGrid w:val="0"/>
              <w:rPr>
                <w:rFonts w:ascii="Times" w:eastAsiaTheme="minorEastAsia" w:hAnsi="Times" w:cs="Times"/>
                <w:bCs/>
                <w:sz w:val="18"/>
                <w:lang w:val="en-GB" w:eastAsia="zh-CN"/>
              </w:rPr>
            </w:pPr>
            <w:r>
              <w:rPr>
                <w:rFonts w:ascii="Times" w:eastAsiaTheme="minorEastAsia" w:hAnsi="Times" w:cs="Times"/>
                <w:bCs/>
                <w:sz w:val="18"/>
                <w:lang w:val="en-GB" w:eastAsia="zh-CN"/>
              </w:rPr>
              <w:t>We support resource specific amplitude restriction with hard only.</w:t>
            </w:r>
          </w:p>
          <w:p w14:paraId="137D94EB" w14:textId="77777777" w:rsidR="00EB41C4" w:rsidRDefault="00EB41C4" w:rsidP="00EB41C4">
            <w:pPr>
              <w:snapToGrid w:val="0"/>
              <w:rPr>
                <w:rFonts w:ascii="Times" w:eastAsiaTheme="minorEastAsia" w:hAnsi="Times" w:cs="Times"/>
                <w:bCs/>
                <w:sz w:val="18"/>
                <w:lang w:val="en-GB" w:eastAsia="zh-CN"/>
              </w:rPr>
            </w:pPr>
          </w:p>
          <w:p w14:paraId="53C6A9E7" w14:textId="77777777" w:rsidR="00EB41C4" w:rsidRDefault="00EB41C4" w:rsidP="00EB41C4">
            <w:pPr>
              <w:snapToGrid w:val="0"/>
              <w:rPr>
                <w:rFonts w:ascii="Times" w:eastAsiaTheme="minorEastAsia" w:hAnsi="Times" w:cs="Times"/>
                <w:bCs/>
                <w:sz w:val="18"/>
                <w:lang w:val="en-GB" w:eastAsia="zh-CN"/>
              </w:rPr>
            </w:pPr>
            <w:r>
              <w:rPr>
                <w:rFonts w:ascii="Times" w:eastAsiaTheme="minorEastAsia" w:hAnsi="Times" w:cs="Times" w:hint="eastAsia"/>
                <w:bCs/>
                <w:sz w:val="18"/>
                <w:lang w:val="en-GB" w:eastAsia="zh-CN"/>
              </w:rPr>
              <w:t>I</w:t>
            </w:r>
            <w:r>
              <w:rPr>
                <w:rFonts w:ascii="Times" w:eastAsiaTheme="minorEastAsia" w:hAnsi="Times" w:cs="Times"/>
                <w:bCs/>
                <w:sz w:val="18"/>
                <w:lang w:val="en-GB" w:eastAsia="zh-CN"/>
              </w:rPr>
              <w:t>ssue 1.5</w:t>
            </w:r>
          </w:p>
          <w:p w14:paraId="0770D50B" w14:textId="77777777" w:rsidR="00EB41C4" w:rsidRDefault="00EB41C4" w:rsidP="00EB41C4">
            <w:pPr>
              <w:snapToGrid w:val="0"/>
              <w:rPr>
                <w:rFonts w:ascii="Times" w:eastAsiaTheme="minorEastAsia" w:hAnsi="Times" w:cs="Times"/>
                <w:bCs/>
                <w:sz w:val="18"/>
                <w:lang w:val="en-GB" w:eastAsia="zh-CN"/>
              </w:rPr>
            </w:pPr>
            <w:r>
              <w:rPr>
                <w:rFonts w:ascii="Times" w:eastAsiaTheme="minorEastAsia" w:hAnsi="Times" w:cs="Times" w:hint="eastAsia"/>
                <w:bCs/>
                <w:sz w:val="18"/>
                <w:lang w:val="en-GB" w:eastAsia="zh-CN"/>
              </w:rPr>
              <w:t>W</w:t>
            </w:r>
            <w:r>
              <w:rPr>
                <w:rFonts w:ascii="Times" w:eastAsiaTheme="minorEastAsia" w:hAnsi="Times" w:cs="Times"/>
                <w:bCs/>
                <w:sz w:val="18"/>
                <w:lang w:val="en-GB" w:eastAsia="zh-CN"/>
              </w:rPr>
              <w:t>e are fine with the proposal and prefer FD permutation P(.) as Rel-16 -analogous.</w:t>
            </w:r>
          </w:p>
          <w:p w14:paraId="0EA9BD79" w14:textId="77777777" w:rsidR="00EB41C4" w:rsidRDefault="00EB41C4" w:rsidP="00EB41C4">
            <w:pPr>
              <w:snapToGrid w:val="0"/>
              <w:rPr>
                <w:rFonts w:ascii="Times" w:eastAsiaTheme="minorEastAsia" w:hAnsi="Times" w:cs="Times"/>
                <w:bCs/>
                <w:sz w:val="18"/>
                <w:lang w:val="en-GB" w:eastAsia="zh-CN"/>
              </w:rPr>
            </w:pPr>
          </w:p>
          <w:p w14:paraId="20D68075" w14:textId="77777777" w:rsidR="00EB41C4" w:rsidRDefault="00EB41C4" w:rsidP="00EB41C4">
            <w:pPr>
              <w:snapToGrid w:val="0"/>
              <w:rPr>
                <w:rFonts w:ascii="Times" w:eastAsiaTheme="minorEastAsia" w:hAnsi="Times" w:cs="Times"/>
                <w:bCs/>
                <w:sz w:val="18"/>
                <w:lang w:val="en-GB" w:eastAsia="zh-CN"/>
              </w:rPr>
            </w:pPr>
            <w:r>
              <w:rPr>
                <w:rFonts w:ascii="Times" w:eastAsiaTheme="minorEastAsia" w:hAnsi="Times" w:cs="Times"/>
                <w:bCs/>
                <w:sz w:val="18"/>
                <w:lang w:val="en-GB" w:eastAsia="zh-CN"/>
              </w:rPr>
              <w:t>Issue 1.6:</w:t>
            </w:r>
          </w:p>
          <w:p w14:paraId="600AD681" w14:textId="77777777" w:rsidR="00EB41C4" w:rsidRDefault="00EB41C4" w:rsidP="00EB41C4">
            <w:pPr>
              <w:suppressAutoHyphens w:val="0"/>
              <w:rPr>
                <w:rFonts w:ascii="Times" w:eastAsiaTheme="minorEastAsia" w:hAnsi="Times" w:cs="Times"/>
                <w:bCs/>
                <w:sz w:val="18"/>
                <w:lang w:val="en-GB" w:eastAsia="zh-CN"/>
              </w:rPr>
            </w:pPr>
            <w:r>
              <w:rPr>
                <w:rFonts w:ascii="Times" w:eastAsiaTheme="minorEastAsia" w:hAnsi="Times" w:cs="Times"/>
                <w:bCs/>
                <w:sz w:val="18"/>
                <w:lang w:val="en-GB" w:eastAsia="zh-CN"/>
              </w:rPr>
              <w:t>For IMR assumption, we suggest to configure more IMRs corresponding to different TRP selection by UE for one CMR.</w:t>
            </w:r>
          </w:p>
          <w:p w14:paraId="7FBC81F3" w14:textId="291F9649" w:rsidR="00EB41C4" w:rsidRPr="00CA0642" w:rsidRDefault="00EB41C4" w:rsidP="00EB41C4">
            <w:pPr>
              <w:suppressAutoHyphens w:val="0"/>
              <w:rPr>
                <w:rFonts w:eastAsiaTheme="minorEastAsia"/>
                <w:b/>
                <w:bCs/>
                <w:sz w:val="18"/>
                <w:szCs w:val="18"/>
                <w:u w:val="single"/>
                <w:lang w:val="en-CA" w:eastAsia="zh-CN"/>
              </w:rPr>
            </w:pPr>
            <w:r>
              <w:rPr>
                <w:rFonts w:ascii="Times" w:eastAsiaTheme="minorEastAsia" w:hAnsi="Times" w:cs="Times" w:hint="eastAsia"/>
                <w:bCs/>
                <w:sz w:val="18"/>
                <w:lang w:val="en-GB" w:eastAsia="zh-CN"/>
              </w:rPr>
              <w:t>F</w:t>
            </w:r>
            <w:r>
              <w:rPr>
                <w:rFonts w:ascii="Times" w:eastAsiaTheme="minorEastAsia" w:hAnsi="Times" w:cs="Times"/>
                <w:bCs/>
                <w:sz w:val="18"/>
                <w:lang w:val="en-GB" w:eastAsia="zh-CN"/>
              </w:rPr>
              <w:t xml:space="preserve">or </w:t>
            </w:r>
            <w:r>
              <w:rPr>
                <w:rFonts w:ascii="Times" w:eastAsiaTheme="minorEastAsia" w:hAnsi="Times" w:cs="Times" w:hint="eastAsia"/>
                <w:bCs/>
                <w:sz w:val="18"/>
                <w:lang w:val="en-GB" w:eastAsia="zh-CN"/>
              </w:rPr>
              <w:t>K</w:t>
            </w:r>
            <w:r>
              <w:rPr>
                <w:rFonts w:ascii="Times" w:eastAsiaTheme="minorEastAsia" w:hAnsi="Times" w:cs="Times"/>
                <w:bCs/>
                <w:sz w:val="18"/>
                <w:lang w:val="en-GB" w:eastAsia="zh-CN"/>
              </w:rPr>
              <w:t xml:space="preserve">&gt;1 CSI-RS resource configuration, we share view with ZTE. At least two slots should be supported when there are too many CSI-RS resources (e.g., 3 or </w:t>
            </w:r>
            <w:proofErr w:type="gramStart"/>
            <w:r>
              <w:rPr>
                <w:rFonts w:ascii="Times" w:eastAsiaTheme="minorEastAsia" w:hAnsi="Times" w:cs="Times"/>
                <w:bCs/>
                <w:sz w:val="18"/>
                <w:lang w:val="en-GB" w:eastAsia="zh-CN"/>
              </w:rPr>
              <w:t>4 )</w:t>
            </w:r>
            <w:proofErr w:type="gramEnd"/>
            <w:r w:rsidR="00C87347">
              <w:rPr>
                <w:rFonts w:ascii="Times" w:eastAsiaTheme="minorEastAsia" w:hAnsi="Times" w:cs="Times"/>
                <w:bCs/>
                <w:sz w:val="18"/>
                <w:lang w:val="en-GB" w:eastAsia="zh-CN"/>
              </w:rPr>
              <w:t xml:space="preserve"> </w:t>
            </w:r>
            <w:r>
              <w:rPr>
                <w:rFonts w:ascii="Times" w:eastAsiaTheme="minorEastAsia" w:hAnsi="Times" w:cs="Times"/>
                <w:bCs/>
                <w:sz w:val="18"/>
                <w:lang w:val="en-GB" w:eastAsia="zh-CN"/>
              </w:rPr>
              <w:t>and each resource with too many ports(e.g., 24, 32 ports) , since one slot cannot accommodate these resource.</w:t>
            </w:r>
          </w:p>
        </w:tc>
      </w:tr>
      <w:tr w:rsidR="00F24551" w:rsidRPr="00C10F99" w14:paraId="7BD146D1"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155EB73" w14:textId="102CEEAC" w:rsidR="00F24551" w:rsidRDefault="00F24551" w:rsidP="00EB41C4">
            <w:pPr>
              <w:snapToGrid w:val="0"/>
              <w:rPr>
                <w:rFonts w:eastAsiaTheme="minorEastAsia"/>
                <w:sz w:val="18"/>
                <w:szCs w:val="18"/>
                <w:lang w:eastAsia="zh-CN"/>
              </w:rPr>
            </w:pPr>
            <w:r>
              <w:rPr>
                <w:rFonts w:eastAsiaTheme="minorEastAsia"/>
                <w:sz w:val="18"/>
                <w:szCs w:val="18"/>
                <w:lang w:eastAsia="zh-CN"/>
              </w:rPr>
              <w:t>Fraunhofer IIS/HHI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DB784C7" w14:textId="4D2E0F0C" w:rsidR="00C87347" w:rsidRPr="00C87347" w:rsidRDefault="00C87347" w:rsidP="00EB41C4">
            <w:pPr>
              <w:snapToGrid w:val="0"/>
              <w:rPr>
                <w:rFonts w:ascii="Times" w:hAnsi="Times" w:cs="Times"/>
                <w:bCs/>
                <w:sz w:val="18"/>
                <w:lang w:val="en-GB" w:eastAsia="zh-CN"/>
              </w:rPr>
            </w:pPr>
            <w:r>
              <w:rPr>
                <w:rFonts w:ascii="Times" w:hAnsi="Times" w:cs="Times"/>
                <w:b/>
                <w:sz w:val="18"/>
                <w:u w:val="single"/>
                <w:lang w:val="en-GB" w:eastAsia="zh-CN"/>
              </w:rPr>
              <w:t>Proposal 1.B.1</w:t>
            </w:r>
            <w:r>
              <w:rPr>
                <w:rFonts w:ascii="Times" w:hAnsi="Times" w:cs="Times"/>
                <w:bCs/>
                <w:sz w:val="18"/>
                <w:lang w:val="en-GB" w:eastAsia="zh-CN"/>
              </w:rPr>
              <w:t>: Ok with the proposal, but we prefer some discussion on the optional feature.</w:t>
            </w:r>
          </w:p>
          <w:p w14:paraId="4A99E18F" w14:textId="52A9F8F9" w:rsidR="00C87347" w:rsidRDefault="00256799" w:rsidP="00EB41C4">
            <w:pPr>
              <w:snapToGrid w:val="0"/>
              <w:rPr>
                <w:rFonts w:ascii="Times" w:hAnsi="Times" w:cs="Times"/>
                <w:b/>
                <w:sz w:val="18"/>
                <w:u w:val="single"/>
                <w:lang w:val="en-GB" w:eastAsia="zh-CN"/>
              </w:rPr>
            </w:pPr>
            <w:r>
              <w:rPr>
                <w:rFonts w:ascii="Times" w:hAnsi="Times" w:cs="Times"/>
                <w:b/>
                <w:sz w:val="18"/>
                <w:u w:val="single"/>
                <w:lang w:val="en-GB" w:eastAsia="zh-CN"/>
              </w:rPr>
              <w:t xml:space="preserve">[Mod: Thanks, please my comment for </w:t>
            </w:r>
            <w:proofErr w:type="spellStart"/>
            <w:r>
              <w:rPr>
                <w:rFonts w:ascii="Times" w:hAnsi="Times" w:cs="Times"/>
                <w:b/>
                <w:sz w:val="18"/>
                <w:u w:val="single"/>
                <w:lang w:val="en-GB" w:eastAsia="zh-CN"/>
              </w:rPr>
              <w:t>Spreadtrum</w:t>
            </w:r>
            <w:proofErr w:type="spellEnd"/>
            <w:r>
              <w:rPr>
                <w:rFonts w:ascii="Times" w:hAnsi="Times" w:cs="Times"/>
                <w:b/>
                <w:sz w:val="18"/>
                <w:u w:val="single"/>
                <w:lang w:val="en-GB" w:eastAsia="zh-CN"/>
              </w:rPr>
              <w:t>. It’s already a compromise]</w:t>
            </w:r>
          </w:p>
          <w:p w14:paraId="54D2C26B" w14:textId="019E5A06" w:rsidR="00F24551" w:rsidRDefault="00C87347" w:rsidP="00EB41C4">
            <w:pPr>
              <w:snapToGrid w:val="0"/>
              <w:rPr>
                <w:rFonts w:ascii="Times" w:hAnsi="Times" w:cs="Times"/>
                <w:bCs/>
                <w:sz w:val="18"/>
                <w:lang w:val="en-GB" w:eastAsia="zh-CN"/>
              </w:rPr>
            </w:pPr>
            <w:r w:rsidRPr="00C87347">
              <w:rPr>
                <w:rFonts w:ascii="Times" w:hAnsi="Times" w:cs="Times"/>
                <w:b/>
                <w:sz w:val="18"/>
                <w:u w:val="single"/>
                <w:lang w:val="en-GB" w:eastAsia="zh-CN"/>
              </w:rPr>
              <w:t>Proposal 1.E.1</w:t>
            </w:r>
            <w:r w:rsidRPr="00C87347">
              <w:rPr>
                <w:rFonts w:ascii="Times" w:hAnsi="Times" w:cs="Times"/>
                <w:bCs/>
                <w:sz w:val="18"/>
                <w:lang w:val="en-GB" w:eastAsia="zh-CN"/>
              </w:rPr>
              <w:t>:</w:t>
            </w:r>
            <w:r>
              <w:rPr>
                <w:rFonts w:ascii="Times" w:hAnsi="Times" w:cs="Times"/>
                <w:bCs/>
                <w:sz w:val="18"/>
                <w:lang w:val="en-GB" w:eastAsia="zh-CN"/>
              </w:rPr>
              <w:t xml:space="preserve"> We prefer Alt 2</w:t>
            </w:r>
          </w:p>
          <w:p w14:paraId="18367272" w14:textId="0859F121" w:rsidR="00C87347" w:rsidRPr="009F27A4" w:rsidRDefault="00C87347" w:rsidP="00EB41C4">
            <w:pPr>
              <w:snapToGrid w:val="0"/>
              <w:rPr>
                <w:rFonts w:ascii="Times" w:hAnsi="Times" w:cs="Times"/>
                <w:bCs/>
                <w:sz w:val="18"/>
                <w:lang w:val="en-GB" w:eastAsia="zh-CN"/>
              </w:rPr>
            </w:pPr>
          </w:p>
        </w:tc>
      </w:tr>
      <w:tr w:rsidR="0049157B" w:rsidRPr="00C10F99" w14:paraId="1394CB58"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5B2B587" w14:textId="4538E960" w:rsidR="0049157B" w:rsidRDefault="0049157B" w:rsidP="00EB41C4">
            <w:pPr>
              <w:snapToGrid w:val="0"/>
              <w:rPr>
                <w:rFonts w:eastAsiaTheme="minorEastAsia"/>
                <w:sz w:val="18"/>
                <w:szCs w:val="18"/>
                <w:lang w:eastAsia="zh-CN"/>
              </w:rPr>
            </w:pPr>
            <w:r>
              <w:rPr>
                <w:rFonts w:eastAsiaTheme="minorEastAsia"/>
                <w:sz w:val="18"/>
                <w:szCs w:val="18"/>
                <w:lang w:eastAsia="zh-CN"/>
              </w:rPr>
              <w:t>AT&amp;T</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B1CB10C" w14:textId="4416F112" w:rsidR="0049157B" w:rsidRDefault="0049157B" w:rsidP="0049157B">
            <w:pPr>
              <w:suppressAutoHyphens w:val="0"/>
              <w:rPr>
                <w:rFonts w:eastAsia="Times New Roman"/>
                <w:bCs/>
                <w:sz w:val="16"/>
                <w:szCs w:val="16"/>
                <w:lang w:val="en-CA" w:eastAsia="en-CA"/>
              </w:rPr>
            </w:pPr>
            <w:r w:rsidRPr="0049157B">
              <w:rPr>
                <w:rFonts w:eastAsia="Times New Roman"/>
                <w:bCs/>
                <w:sz w:val="16"/>
                <w:szCs w:val="16"/>
                <w:lang w:val="en-CA" w:eastAsia="en-CA"/>
              </w:rPr>
              <w:t>Apologies for being late on this!</w:t>
            </w:r>
          </w:p>
          <w:p w14:paraId="3F2B2A2A" w14:textId="77777777" w:rsidR="0049157B" w:rsidRPr="0049157B" w:rsidRDefault="0049157B" w:rsidP="0049157B">
            <w:pPr>
              <w:suppressAutoHyphens w:val="0"/>
              <w:rPr>
                <w:rFonts w:eastAsia="Times New Roman"/>
                <w:bCs/>
                <w:sz w:val="16"/>
                <w:szCs w:val="16"/>
                <w:lang w:val="en-CA" w:eastAsia="en-CA"/>
              </w:rPr>
            </w:pPr>
          </w:p>
          <w:p w14:paraId="73A5AC7F" w14:textId="16DA2DD3" w:rsidR="0049157B" w:rsidRPr="00071A88" w:rsidRDefault="0049157B" w:rsidP="0049157B">
            <w:pPr>
              <w:suppressAutoHyphens w:val="0"/>
              <w:rPr>
                <w:rFonts w:eastAsia="Times New Roman"/>
                <w:bCs/>
                <w:sz w:val="16"/>
                <w:szCs w:val="16"/>
                <w:lang w:val="en-CA" w:eastAsia="en-CA"/>
              </w:rPr>
            </w:pPr>
            <w:r w:rsidRPr="00112CB1">
              <w:rPr>
                <w:rFonts w:eastAsia="Times New Roman"/>
                <w:b/>
                <w:sz w:val="16"/>
                <w:szCs w:val="16"/>
                <w:u w:val="single"/>
                <w:lang w:val="en-CA" w:eastAsia="en-CA"/>
              </w:rPr>
              <w:t>Issue 1.1:</w:t>
            </w:r>
            <w:r>
              <w:rPr>
                <w:rFonts w:eastAsia="Times New Roman"/>
                <w:b/>
                <w:sz w:val="16"/>
                <w:szCs w:val="16"/>
                <w:u w:val="single"/>
                <w:lang w:val="en-CA" w:eastAsia="en-CA"/>
              </w:rPr>
              <w:t xml:space="preserve"> </w:t>
            </w:r>
            <w:r>
              <w:rPr>
                <w:rFonts w:eastAsia="Times New Roman"/>
                <w:bCs/>
                <w:sz w:val="16"/>
                <w:szCs w:val="16"/>
                <w:lang w:val="en-CA" w:eastAsia="en-CA"/>
              </w:rPr>
              <w:t>Support to confirm the WA</w:t>
            </w:r>
          </w:p>
          <w:p w14:paraId="35D77F65" w14:textId="77777777" w:rsidR="0049157B" w:rsidRPr="00071A88" w:rsidRDefault="0049157B" w:rsidP="0049157B">
            <w:pPr>
              <w:suppressAutoHyphens w:val="0"/>
              <w:rPr>
                <w:rFonts w:eastAsia="Times New Roman"/>
                <w:bCs/>
                <w:sz w:val="16"/>
                <w:szCs w:val="16"/>
                <w:lang w:val="en-CA" w:eastAsia="en-CA"/>
              </w:rPr>
            </w:pPr>
          </w:p>
          <w:p w14:paraId="273F17E4" w14:textId="7D798343" w:rsidR="0049157B" w:rsidRPr="0049157B" w:rsidRDefault="0049157B" w:rsidP="0049157B">
            <w:pPr>
              <w:suppressAutoHyphens w:val="0"/>
              <w:rPr>
                <w:rFonts w:eastAsia="Times New Roman"/>
                <w:bCs/>
                <w:sz w:val="16"/>
                <w:szCs w:val="16"/>
                <w:lang w:val="en-CA" w:eastAsia="en-CA"/>
              </w:rPr>
            </w:pPr>
            <w:r w:rsidRPr="00112CB1">
              <w:rPr>
                <w:rFonts w:eastAsia="Times New Roman"/>
                <w:b/>
                <w:sz w:val="16"/>
                <w:szCs w:val="16"/>
                <w:u w:val="single"/>
                <w:lang w:val="en-CA" w:eastAsia="en-CA"/>
              </w:rPr>
              <w:t>Issue 1.</w:t>
            </w:r>
            <w:r>
              <w:rPr>
                <w:rFonts w:eastAsia="Times New Roman"/>
                <w:b/>
                <w:sz w:val="16"/>
                <w:szCs w:val="16"/>
                <w:u w:val="single"/>
                <w:lang w:val="en-CA" w:eastAsia="en-CA"/>
              </w:rPr>
              <w:t>2</w:t>
            </w:r>
            <w:r w:rsidRPr="0049157B">
              <w:rPr>
                <w:rFonts w:eastAsia="Times New Roman"/>
                <w:b/>
                <w:sz w:val="16"/>
                <w:szCs w:val="16"/>
                <w:lang w:val="en-CA" w:eastAsia="en-CA"/>
              </w:rPr>
              <w:t xml:space="preserve">: </w:t>
            </w:r>
            <w:r w:rsidRPr="0049157B">
              <w:rPr>
                <w:rFonts w:eastAsia="Times New Roman"/>
                <w:bCs/>
                <w:sz w:val="16"/>
                <w:szCs w:val="16"/>
                <w:lang w:val="en-CA" w:eastAsia="en-CA"/>
              </w:rPr>
              <w:t xml:space="preserve">Support </w:t>
            </w:r>
            <w:r w:rsidRPr="0049157B">
              <w:rPr>
                <w:rFonts w:eastAsia="Times New Roman"/>
                <w:b/>
                <w:sz w:val="16"/>
                <w:szCs w:val="16"/>
                <w:lang w:val="en-CA" w:eastAsia="en-CA"/>
              </w:rPr>
              <w:t>Proposal 1.B.1</w:t>
            </w:r>
          </w:p>
          <w:p w14:paraId="77BB2492" w14:textId="77777777" w:rsidR="0049157B" w:rsidRDefault="0049157B" w:rsidP="0049157B">
            <w:pPr>
              <w:suppressAutoHyphens w:val="0"/>
              <w:rPr>
                <w:rFonts w:eastAsia="Times New Roman"/>
                <w:bCs/>
                <w:sz w:val="16"/>
                <w:szCs w:val="16"/>
                <w:lang w:val="en-CA" w:eastAsia="en-CA"/>
              </w:rPr>
            </w:pPr>
          </w:p>
          <w:p w14:paraId="6176F53D" w14:textId="7FCBAF74" w:rsidR="0049157B" w:rsidRPr="00112CB1" w:rsidRDefault="0049157B" w:rsidP="0049157B">
            <w:pPr>
              <w:suppressAutoHyphens w:val="0"/>
              <w:rPr>
                <w:rFonts w:eastAsia="Times New Roman"/>
                <w:b/>
                <w:sz w:val="16"/>
                <w:szCs w:val="16"/>
                <w:u w:val="single"/>
                <w:lang w:val="en-CA" w:eastAsia="en-CA"/>
              </w:rPr>
            </w:pPr>
            <w:r w:rsidRPr="00112CB1">
              <w:rPr>
                <w:rFonts w:eastAsia="Times New Roman"/>
                <w:b/>
                <w:sz w:val="16"/>
                <w:szCs w:val="16"/>
                <w:u w:val="single"/>
                <w:lang w:val="en-CA" w:eastAsia="en-CA"/>
              </w:rPr>
              <w:t>Issue 1.</w:t>
            </w:r>
            <w:r>
              <w:rPr>
                <w:rFonts w:eastAsia="Times New Roman"/>
                <w:b/>
                <w:sz w:val="16"/>
                <w:szCs w:val="16"/>
                <w:u w:val="single"/>
                <w:lang w:val="en-CA" w:eastAsia="en-CA"/>
              </w:rPr>
              <w:t>5</w:t>
            </w:r>
            <w:r w:rsidRPr="00112CB1">
              <w:rPr>
                <w:rFonts w:eastAsia="Times New Roman"/>
                <w:b/>
                <w:sz w:val="16"/>
                <w:szCs w:val="16"/>
                <w:u w:val="single"/>
                <w:lang w:val="en-CA" w:eastAsia="en-CA"/>
              </w:rPr>
              <w:t>:</w:t>
            </w:r>
            <w:r w:rsidRPr="0049157B">
              <w:rPr>
                <w:rFonts w:eastAsia="Times New Roman"/>
                <w:bCs/>
                <w:sz w:val="16"/>
                <w:szCs w:val="16"/>
                <w:lang w:val="en-CA" w:eastAsia="en-CA"/>
              </w:rPr>
              <w:t xml:space="preserve"> we are ok with </w:t>
            </w:r>
            <w:r w:rsidRPr="0049157B">
              <w:rPr>
                <w:rFonts w:ascii="Times" w:eastAsia="Batang" w:hAnsi="Times"/>
                <w:b/>
                <w:sz w:val="18"/>
                <w:lang w:val="en-GB" w:eastAsia="en-US"/>
              </w:rPr>
              <w:t>Proposal 1.E.1</w:t>
            </w:r>
          </w:p>
          <w:p w14:paraId="73EAD907" w14:textId="476EC6C1" w:rsidR="0049157B" w:rsidRDefault="0049157B" w:rsidP="0049157B">
            <w:pPr>
              <w:snapToGrid w:val="0"/>
              <w:rPr>
                <w:rFonts w:ascii="Times" w:hAnsi="Times" w:cs="Times"/>
                <w:b/>
                <w:sz w:val="18"/>
                <w:u w:val="single"/>
                <w:lang w:val="en-GB" w:eastAsia="zh-CN"/>
              </w:rPr>
            </w:pPr>
          </w:p>
        </w:tc>
      </w:tr>
      <w:tr w:rsidR="006B181D" w:rsidRPr="00954CB2" w14:paraId="014628A0" w14:textId="77777777" w:rsidTr="006B181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1C6B0B8" w14:textId="77777777" w:rsidR="006B181D" w:rsidRDefault="006B181D" w:rsidP="008F33EC">
            <w:pPr>
              <w:snapToGrid w:val="0"/>
              <w:rPr>
                <w:rFonts w:eastAsiaTheme="minorEastAsia"/>
                <w:sz w:val="18"/>
                <w:szCs w:val="18"/>
                <w:lang w:eastAsia="zh-CN"/>
              </w:rPr>
            </w:pPr>
            <w:proofErr w:type="spellStart"/>
            <w:r>
              <w:rPr>
                <w:rFonts w:eastAsiaTheme="minorEastAsia"/>
                <w:sz w:val="18"/>
                <w:szCs w:val="18"/>
                <w:lang w:eastAsia="zh-CN"/>
              </w:rPr>
              <w:t>InterDigital</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E762F5B" w14:textId="77777777" w:rsidR="006B181D" w:rsidRPr="006B181D" w:rsidRDefault="006B181D" w:rsidP="006B181D">
            <w:pPr>
              <w:suppressAutoHyphens w:val="0"/>
              <w:rPr>
                <w:rFonts w:eastAsia="Times New Roman"/>
                <w:bCs/>
                <w:sz w:val="16"/>
                <w:szCs w:val="16"/>
                <w:lang w:val="en-CA" w:eastAsia="en-CA"/>
              </w:rPr>
            </w:pPr>
            <w:r w:rsidRPr="006B181D">
              <w:rPr>
                <w:rFonts w:eastAsia="Times New Roman"/>
                <w:bCs/>
                <w:sz w:val="16"/>
                <w:szCs w:val="16"/>
                <w:lang w:val="en-CA" w:eastAsia="en-CA"/>
              </w:rPr>
              <w:t>Proposal 1.C.1</w:t>
            </w:r>
          </w:p>
          <w:p w14:paraId="6703657C" w14:textId="77777777" w:rsidR="006B181D" w:rsidRPr="006B181D" w:rsidRDefault="006B181D" w:rsidP="006B181D">
            <w:pPr>
              <w:suppressAutoHyphens w:val="0"/>
              <w:rPr>
                <w:rFonts w:eastAsia="Times New Roman"/>
                <w:bCs/>
                <w:sz w:val="16"/>
                <w:szCs w:val="16"/>
                <w:lang w:val="en-CA" w:eastAsia="en-CA"/>
              </w:rPr>
            </w:pPr>
            <w:r w:rsidRPr="006B181D">
              <w:rPr>
                <w:rFonts w:eastAsia="Times New Roman"/>
                <w:bCs/>
                <w:sz w:val="16"/>
                <w:szCs w:val="16"/>
                <w:lang w:val="en-CA" w:eastAsia="en-CA"/>
              </w:rPr>
              <w:t>Support</w:t>
            </w:r>
          </w:p>
          <w:p w14:paraId="0859456E" w14:textId="77777777" w:rsidR="006B181D" w:rsidRPr="006B181D" w:rsidRDefault="006B181D" w:rsidP="006B181D">
            <w:pPr>
              <w:suppressAutoHyphens w:val="0"/>
              <w:rPr>
                <w:rFonts w:eastAsia="Times New Roman"/>
                <w:bCs/>
                <w:sz w:val="16"/>
                <w:szCs w:val="16"/>
                <w:lang w:val="en-CA" w:eastAsia="en-CA"/>
              </w:rPr>
            </w:pPr>
          </w:p>
          <w:p w14:paraId="63C93858" w14:textId="77777777" w:rsidR="006B181D" w:rsidRPr="006B181D" w:rsidRDefault="006B181D" w:rsidP="006B181D">
            <w:pPr>
              <w:suppressAutoHyphens w:val="0"/>
              <w:rPr>
                <w:rFonts w:eastAsia="Times New Roman"/>
                <w:bCs/>
                <w:sz w:val="16"/>
                <w:szCs w:val="16"/>
                <w:lang w:val="en-CA" w:eastAsia="en-CA"/>
              </w:rPr>
            </w:pPr>
            <w:r w:rsidRPr="006B181D">
              <w:rPr>
                <w:rFonts w:eastAsia="Times New Roman"/>
                <w:bCs/>
                <w:sz w:val="16"/>
                <w:szCs w:val="16"/>
                <w:lang w:val="en-CA" w:eastAsia="en-CA"/>
              </w:rPr>
              <w:t>Proposal 1.E.1</w:t>
            </w:r>
          </w:p>
          <w:p w14:paraId="39836854" w14:textId="77777777" w:rsidR="006B181D" w:rsidRPr="006B181D" w:rsidRDefault="006B181D" w:rsidP="006B181D">
            <w:pPr>
              <w:suppressAutoHyphens w:val="0"/>
              <w:rPr>
                <w:rFonts w:eastAsia="Times New Roman"/>
                <w:bCs/>
                <w:sz w:val="16"/>
                <w:szCs w:val="16"/>
                <w:lang w:val="en-CA" w:eastAsia="en-CA"/>
              </w:rPr>
            </w:pPr>
            <w:r w:rsidRPr="006B181D">
              <w:rPr>
                <w:rFonts w:eastAsia="Times New Roman"/>
                <w:bCs/>
                <w:sz w:val="16"/>
                <w:szCs w:val="16"/>
                <w:lang w:val="en-CA" w:eastAsia="en-CA"/>
              </w:rPr>
              <w:t>Support</w:t>
            </w:r>
          </w:p>
        </w:tc>
      </w:tr>
      <w:tr w:rsidR="00256799" w:rsidRPr="00954CB2" w14:paraId="2F209FC3" w14:textId="77777777" w:rsidTr="006B181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EB30EA1" w14:textId="346E5789" w:rsidR="00256799" w:rsidRDefault="00256799" w:rsidP="008F33EC">
            <w:pPr>
              <w:snapToGrid w:val="0"/>
              <w:rPr>
                <w:rFonts w:eastAsiaTheme="minorEastAsia"/>
                <w:sz w:val="18"/>
                <w:szCs w:val="18"/>
                <w:lang w:eastAsia="zh-CN"/>
              </w:rPr>
            </w:pPr>
            <w:r>
              <w:rPr>
                <w:rFonts w:eastAsiaTheme="minorEastAsia"/>
                <w:sz w:val="18"/>
                <w:szCs w:val="18"/>
                <w:lang w:eastAsia="zh-CN"/>
              </w:rPr>
              <w:lastRenderedPageBreak/>
              <w:t>Mod V39</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4641C9D" w14:textId="77777777" w:rsidR="00256799" w:rsidRPr="00256799" w:rsidRDefault="00256799" w:rsidP="006B181D">
            <w:pPr>
              <w:suppressAutoHyphens w:val="0"/>
              <w:rPr>
                <w:rFonts w:eastAsia="Times New Roman"/>
                <w:b/>
                <w:bCs/>
                <w:color w:val="3333FF"/>
                <w:sz w:val="22"/>
                <w:szCs w:val="16"/>
                <w:lang w:val="en-CA" w:eastAsia="en-CA"/>
              </w:rPr>
            </w:pPr>
            <w:r w:rsidRPr="00256799">
              <w:rPr>
                <w:rFonts w:eastAsia="Times New Roman"/>
                <w:b/>
                <w:bCs/>
                <w:color w:val="3333FF"/>
                <w:sz w:val="22"/>
                <w:szCs w:val="16"/>
                <w:lang w:val="en-CA" w:eastAsia="en-CA"/>
              </w:rPr>
              <w:t>Added a note and FFS for 1.C.1 per QC comment. Other editorial changes.</w:t>
            </w:r>
          </w:p>
          <w:p w14:paraId="5644F966" w14:textId="345EB724" w:rsidR="00256799" w:rsidRPr="006B181D" w:rsidRDefault="00256799" w:rsidP="006B181D">
            <w:pPr>
              <w:suppressAutoHyphens w:val="0"/>
              <w:rPr>
                <w:rFonts w:eastAsia="Times New Roman"/>
                <w:bCs/>
                <w:sz w:val="16"/>
                <w:szCs w:val="16"/>
                <w:lang w:val="en-CA" w:eastAsia="en-CA"/>
              </w:rPr>
            </w:pPr>
            <w:r w:rsidRPr="00256799">
              <w:rPr>
                <w:rFonts w:eastAsia="Times New Roman"/>
                <w:b/>
                <w:bCs/>
                <w:color w:val="3333FF"/>
                <w:sz w:val="22"/>
                <w:szCs w:val="16"/>
                <w:lang w:val="en-CA" w:eastAsia="en-CA"/>
              </w:rPr>
              <w:t>Added proposals for CBSR 1.D.1/2</w:t>
            </w:r>
          </w:p>
        </w:tc>
      </w:tr>
      <w:tr w:rsidR="00B532AD" w:rsidRPr="00954CB2" w14:paraId="727AB0B6" w14:textId="77777777" w:rsidTr="006B181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92E3F8C" w14:textId="1A195875" w:rsidR="00B532AD" w:rsidRDefault="00B532AD" w:rsidP="008F33EC">
            <w:pPr>
              <w:snapToGrid w:val="0"/>
              <w:rPr>
                <w:rFonts w:eastAsiaTheme="minorEastAsia"/>
                <w:sz w:val="18"/>
                <w:szCs w:val="18"/>
                <w:lang w:eastAsia="zh-CN"/>
              </w:rPr>
            </w:pPr>
            <w:r>
              <w:rPr>
                <w:rFonts w:eastAsiaTheme="minorEastAsia"/>
                <w:sz w:val="18"/>
                <w:szCs w:val="18"/>
                <w:lang w:eastAsia="zh-CN"/>
              </w:rPr>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5374241" w14:textId="4774D9B9" w:rsidR="00B532AD" w:rsidRDefault="00B532AD" w:rsidP="006B181D">
            <w:pPr>
              <w:suppressAutoHyphens w:val="0"/>
              <w:rPr>
                <w:b/>
                <w:sz w:val="18"/>
                <w:szCs w:val="18"/>
                <w:lang w:val="de-DE"/>
              </w:rPr>
            </w:pPr>
            <w:r>
              <w:rPr>
                <w:b/>
                <w:sz w:val="18"/>
                <w:szCs w:val="18"/>
                <w:lang w:val="de-DE"/>
              </w:rPr>
              <w:t xml:space="preserve">Proposal 1.D.1: </w:t>
            </w:r>
            <w:r>
              <w:rPr>
                <w:bCs/>
                <w:sz w:val="18"/>
                <w:szCs w:val="18"/>
                <w:lang w:val="de-DE"/>
              </w:rPr>
              <w:t>E</w:t>
            </w:r>
            <w:r w:rsidRPr="00B532AD">
              <w:rPr>
                <w:bCs/>
                <w:sz w:val="18"/>
                <w:szCs w:val="18"/>
                <w:lang w:val="de-DE"/>
              </w:rPr>
              <w:t xml:space="preserve">venthough this is not our first prefernce, </w:t>
            </w:r>
            <w:r w:rsidR="00FF6F07">
              <w:rPr>
                <w:bCs/>
                <w:sz w:val="18"/>
                <w:szCs w:val="18"/>
                <w:lang w:val="de-DE"/>
              </w:rPr>
              <w:t xml:space="preserve">for the sake of progress </w:t>
            </w:r>
            <w:r w:rsidRPr="00B532AD">
              <w:rPr>
                <w:bCs/>
                <w:sz w:val="18"/>
                <w:szCs w:val="18"/>
                <w:lang w:val="de-DE"/>
              </w:rPr>
              <w:t>we are ok to support this proposal.</w:t>
            </w:r>
          </w:p>
          <w:p w14:paraId="6E489B4C" w14:textId="5819B03D" w:rsidR="00B532AD" w:rsidRPr="00256799" w:rsidRDefault="00B532AD" w:rsidP="006B181D">
            <w:pPr>
              <w:suppressAutoHyphens w:val="0"/>
              <w:rPr>
                <w:rFonts w:eastAsia="Times New Roman"/>
                <w:b/>
                <w:bCs/>
                <w:color w:val="3333FF"/>
                <w:sz w:val="22"/>
                <w:szCs w:val="16"/>
                <w:lang w:val="en-CA" w:eastAsia="en-CA"/>
              </w:rPr>
            </w:pPr>
            <w:r>
              <w:rPr>
                <w:b/>
                <w:sz w:val="18"/>
                <w:szCs w:val="18"/>
                <w:lang w:val="de-DE"/>
              </w:rPr>
              <w:t xml:space="preserve">Proposal 1.D.2: </w:t>
            </w:r>
            <w:r w:rsidRPr="00B532AD">
              <w:rPr>
                <w:bCs/>
                <w:sz w:val="18"/>
                <w:szCs w:val="18"/>
                <w:lang w:val="de-DE"/>
              </w:rPr>
              <w:t>Support</w:t>
            </w:r>
          </w:p>
        </w:tc>
      </w:tr>
      <w:tr w:rsidR="0020081D" w:rsidRPr="00954CB2" w14:paraId="19CF49BD" w14:textId="77777777" w:rsidTr="006B181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0E740BE" w14:textId="66D55CFB" w:rsidR="0020081D" w:rsidRDefault="0020081D" w:rsidP="0020081D">
            <w:pPr>
              <w:snapToGrid w:val="0"/>
              <w:rPr>
                <w:rFonts w:eastAsiaTheme="minorEastAsia"/>
                <w:sz w:val="18"/>
                <w:szCs w:val="18"/>
                <w:lang w:eastAsia="zh-CN"/>
              </w:rPr>
            </w:pPr>
            <w:r>
              <w:rPr>
                <w:rFonts w:eastAsiaTheme="minorEastAsia" w:hint="eastAsia"/>
                <w:sz w:val="18"/>
                <w:szCs w:val="18"/>
                <w:lang w:eastAsia="zh-CN"/>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F1263A9" w14:textId="50C0C623" w:rsidR="0020081D" w:rsidRDefault="0020081D" w:rsidP="0020081D">
            <w:pPr>
              <w:suppressAutoHyphens w:val="0"/>
              <w:rPr>
                <w:rFonts w:eastAsia="Times New Roman"/>
                <w:bCs/>
                <w:sz w:val="16"/>
                <w:szCs w:val="16"/>
                <w:lang w:val="en-CA" w:eastAsia="en-CA"/>
              </w:rPr>
            </w:pPr>
            <w:r>
              <w:rPr>
                <w:rFonts w:eastAsia="Times New Roman"/>
                <w:bCs/>
                <w:sz w:val="16"/>
                <w:szCs w:val="16"/>
                <w:lang w:val="en-CA" w:eastAsia="en-CA"/>
              </w:rPr>
              <w:t>Proposal 1.D.1: Support.</w:t>
            </w:r>
          </w:p>
          <w:p w14:paraId="38540188" w14:textId="6BC903A2" w:rsidR="0020081D" w:rsidRDefault="0020081D" w:rsidP="0020081D">
            <w:pPr>
              <w:suppressAutoHyphens w:val="0"/>
              <w:rPr>
                <w:rFonts w:eastAsia="Times New Roman"/>
                <w:bCs/>
                <w:sz w:val="16"/>
                <w:szCs w:val="16"/>
                <w:lang w:val="en-CA" w:eastAsia="en-CA"/>
              </w:rPr>
            </w:pPr>
            <w:r>
              <w:rPr>
                <w:rFonts w:eastAsia="Times New Roman"/>
                <w:bCs/>
                <w:sz w:val="16"/>
                <w:szCs w:val="16"/>
                <w:lang w:val="en-CA" w:eastAsia="en-CA"/>
              </w:rPr>
              <w:t>Proposal 1.D.2: Not support.</w:t>
            </w:r>
            <w:r w:rsidR="002D106A">
              <w:rPr>
                <w:rFonts w:eastAsia="Times New Roman"/>
                <w:bCs/>
                <w:sz w:val="16"/>
                <w:szCs w:val="16"/>
                <w:lang w:val="en-CA" w:eastAsia="en-CA"/>
              </w:rPr>
              <w:t xml:space="preserve"> Firstly, considering that we may have N_TRP=1 case, the soft-CBSR should be supported</w:t>
            </w:r>
            <w:r w:rsidR="00981051">
              <w:rPr>
                <w:rFonts w:eastAsia="Times New Roman"/>
                <w:bCs/>
                <w:sz w:val="16"/>
                <w:szCs w:val="16"/>
                <w:lang w:val="en-CA" w:eastAsia="en-CA"/>
              </w:rPr>
              <w:t xml:space="preserve"> straightforwardly</w:t>
            </w:r>
            <w:r w:rsidR="002D106A">
              <w:rPr>
                <w:rFonts w:eastAsia="Times New Roman"/>
                <w:bCs/>
                <w:sz w:val="16"/>
                <w:szCs w:val="16"/>
                <w:lang w:val="en-CA" w:eastAsia="en-CA"/>
              </w:rPr>
              <w:t xml:space="preserve">. Then, for &gt;1 case, </w:t>
            </w:r>
            <w:r w:rsidR="009F0FCD">
              <w:rPr>
                <w:rFonts w:eastAsia="Times New Roman"/>
                <w:bCs/>
                <w:sz w:val="16"/>
                <w:szCs w:val="16"/>
                <w:lang w:val="en-CA" w:eastAsia="en-CA"/>
              </w:rPr>
              <w:t>we prefer to reuse the legacy function.</w:t>
            </w:r>
          </w:p>
          <w:p w14:paraId="46BECDF9" w14:textId="506CE603" w:rsidR="0020081D" w:rsidRDefault="009B73EF" w:rsidP="0020081D">
            <w:pPr>
              <w:suppressAutoHyphens w:val="0"/>
              <w:rPr>
                <w:ins w:id="23" w:author="Eko Onggosanusi" w:date="2023-04-16T21:39:00Z"/>
                <w:rFonts w:eastAsia="Times New Roman"/>
                <w:bCs/>
                <w:sz w:val="16"/>
                <w:szCs w:val="16"/>
                <w:lang w:val="en-CA" w:eastAsia="en-CA"/>
              </w:rPr>
            </w:pPr>
            <w:ins w:id="24" w:author="Eko Onggosanusi" w:date="2023-04-16T21:39:00Z">
              <w:r>
                <w:rPr>
                  <w:rFonts w:eastAsia="Times New Roman"/>
                  <w:bCs/>
                  <w:sz w:val="16"/>
                  <w:szCs w:val="16"/>
                  <w:lang w:val="en-CA" w:eastAsia="en-CA"/>
                </w:rPr>
                <w:t>[Mod: Please check the FL note on 1.D.2 regarding the relation between conclusion and reality]</w:t>
              </w:r>
            </w:ins>
          </w:p>
          <w:p w14:paraId="6DD9D2A6" w14:textId="77777777" w:rsidR="009B73EF" w:rsidRDefault="009B73EF" w:rsidP="0020081D">
            <w:pPr>
              <w:suppressAutoHyphens w:val="0"/>
              <w:rPr>
                <w:rFonts w:eastAsia="Times New Roman"/>
                <w:bCs/>
                <w:sz w:val="16"/>
                <w:szCs w:val="16"/>
                <w:lang w:val="en-CA" w:eastAsia="en-CA"/>
              </w:rPr>
            </w:pPr>
          </w:p>
          <w:p w14:paraId="656C1613" w14:textId="20F0A865" w:rsidR="0020081D" w:rsidRDefault="0020081D" w:rsidP="0020081D">
            <w:pPr>
              <w:suppressAutoHyphens w:val="0"/>
              <w:rPr>
                <w:rFonts w:eastAsia="Times New Roman"/>
                <w:bCs/>
                <w:sz w:val="16"/>
                <w:szCs w:val="16"/>
                <w:lang w:val="en-CA" w:eastAsia="en-CA"/>
              </w:rPr>
            </w:pPr>
            <w:r w:rsidRPr="006B181D">
              <w:rPr>
                <w:rFonts w:eastAsia="Times New Roman"/>
                <w:bCs/>
                <w:sz w:val="16"/>
                <w:szCs w:val="16"/>
                <w:lang w:val="en-CA" w:eastAsia="en-CA"/>
              </w:rPr>
              <w:t>Proposal 1.E.1</w:t>
            </w:r>
            <w:r>
              <w:rPr>
                <w:rFonts w:eastAsia="Times New Roman"/>
                <w:bCs/>
                <w:sz w:val="16"/>
                <w:szCs w:val="16"/>
                <w:lang w:val="en-CA" w:eastAsia="en-CA"/>
              </w:rPr>
              <w:t xml:space="preserve">: Not support for the update. Clearly, if P(m) is assumed as most significant parameter, we need to reuse the legacy function of P(m)=pi(m). </w:t>
            </w:r>
          </w:p>
          <w:p w14:paraId="1EC9DDD2" w14:textId="2140F2E1" w:rsidR="0020081D" w:rsidRDefault="0020081D" w:rsidP="0020081D">
            <w:pPr>
              <w:suppressAutoHyphens w:val="0"/>
              <w:rPr>
                <w:ins w:id="25" w:author="Eko Onggosanusi" w:date="2023-04-16T21:40:00Z"/>
                <w:rFonts w:eastAsia="Times New Roman"/>
                <w:bCs/>
                <w:sz w:val="16"/>
                <w:szCs w:val="16"/>
                <w:lang w:val="en-CA" w:eastAsia="en-CA"/>
              </w:rPr>
            </w:pPr>
            <w:r>
              <w:rPr>
                <w:rFonts w:eastAsia="Times New Roman"/>
                <w:bCs/>
                <w:sz w:val="16"/>
                <w:szCs w:val="16"/>
                <w:lang w:val="en-CA" w:eastAsia="en-CA"/>
              </w:rPr>
              <w:t xml:space="preserve"> </w:t>
            </w:r>
            <w:ins w:id="26" w:author="Eko Onggosanusi" w:date="2023-04-16T21:39:00Z">
              <w:r w:rsidR="009B73EF">
                <w:rPr>
                  <w:rFonts w:eastAsia="Times New Roman"/>
                  <w:bCs/>
                  <w:sz w:val="16"/>
                  <w:szCs w:val="16"/>
                  <w:lang w:val="en-CA" w:eastAsia="en-CA"/>
                </w:rPr>
                <w:t xml:space="preserve">[Mod: </w:t>
              </w:r>
            </w:ins>
            <w:ins w:id="27" w:author="Eko Onggosanusi" w:date="2023-04-16T21:40:00Z">
              <w:r w:rsidR="009B73EF">
                <w:rPr>
                  <w:rFonts w:eastAsia="Times New Roman"/>
                  <w:bCs/>
                  <w:sz w:val="16"/>
                  <w:szCs w:val="16"/>
                  <w:lang w:val="en-CA" w:eastAsia="en-CA"/>
                </w:rPr>
                <w:t xml:space="preserve">OK. </w:t>
              </w:r>
            </w:ins>
            <w:ins w:id="28" w:author="Eko Onggosanusi" w:date="2023-04-16T21:39:00Z">
              <w:r w:rsidR="009B73EF">
                <w:rPr>
                  <w:rFonts w:eastAsia="Times New Roman"/>
                  <w:bCs/>
                  <w:sz w:val="16"/>
                  <w:szCs w:val="16"/>
                  <w:lang w:val="en-CA" w:eastAsia="en-CA"/>
                </w:rPr>
                <w:t>Re</w:t>
              </w:r>
            </w:ins>
            <w:ins w:id="29" w:author="Eko Onggosanusi" w:date="2023-04-16T21:40:00Z">
              <w:r w:rsidR="009B73EF">
                <w:rPr>
                  <w:rFonts w:eastAsia="Times New Roman"/>
                  <w:bCs/>
                  <w:sz w:val="16"/>
                  <w:szCs w:val="16"/>
                  <w:lang w:val="en-CA" w:eastAsia="en-CA"/>
                </w:rPr>
                <w:t>verted to the FFS version for P]</w:t>
              </w:r>
            </w:ins>
          </w:p>
          <w:p w14:paraId="52AB89B8" w14:textId="3EF381DD" w:rsidR="009B73EF" w:rsidRDefault="009B73EF" w:rsidP="0020081D">
            <w:pPr>
              <w:suppressAutoHyphens w:val="0"/>
              <w:rPr>
                <w:b/>
                <w:sz w:val="18"/>
                <w:szCs w:val="18"/>
                <w:lang w:val="de-DE"/>
              </w:rPr>
            </w:pPr>
          </w:p>
        </w:tc>
      </w:tr>
      <w:tr w:rsidR="008F33EC" w:rsidRPr="00954CB2" w14:paraId="3B1FDB65" w14:textId="77777777" w:rsidTr="006B181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FA6CAB2" w14:textId="46038393" w:rsidR="008F33EC" w:rsidRDefault="008F33EC" w:rsidP="008F33EC">
            <w:pPr>
              <w:snapToGrid w:val="0"/>
              <w:rPr>
                <w:rFonts w:eastAsiaTheme="minorEastAsia"/>
                <w:sz w:val="18"/>
                <w:szCs w:val="18"/>
                <w:lang w:eastAsia="zh-CN"/>
              </w:rPr>
            </w:pPr>
            <w:r>
              <w:rPr>
                <w:rFonts w:eastAsiaTheme="minorEastAsia"/>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FDB7180" w14:textId="77777777" w:rsidR="008F33EC" w:rsidRDefault="008F33EC" w:rsidP="008F33EC">
            <w:pPr>
              <w:widowControl w:val="0"/>
              <w:snapToGrid w:val="0"/>
              <w:rPr>
                <w:b/>
                <w:sz w:val="18"/>
                <w:szCs w:val="18"/>
                <w:lang w:val="de-DE"/>
              </w:rPr>
            </w:pPr>
            <w:r>
              <w:rPr>
                <w:b/>
                <w:sz w:val="18"/>
                <w:szCs w:val="18"/>
                <w:u w:val="single"/>
                <w:lang w:val="de-DE"/>
              </w:rPr>
              <w:t xml:space="preserve">On Proposal 1.D.1  and </w:t>
            </w:r>
            <w:r w:rsidRPr="008918D2">
              <w:rPr>
                <w:b/>
                <w:sz w:val="18"/>
                <w:szCs w:val="18"/>
                <w:u w:val="single"/>
                <w:lang w:val="de-DE"/>
              </w:rPr>
              <w:t>Conclusion 1.D.2</w:t>
            </w:r>
            <w:r w:rsidRPr="008918D2">
              <w:rPr>
                <w:b/>
                <w:sz w:val="18"/>
                <w:szCs w:val="18"/>
                <w:lang w:val="de-DE"/>
              </w:rPr>
              <w:t xml:space="preserve">: </w:t>
            </w:r>
          </w:p>
          <w:p w14:paraId="709DFFD5" w14:textId="77777777" w:rsidR="008F33EC" w:rsidRPr="008F33EC" w:rsidRDefault="008F33EC" w:rsidP="008F33EC">
            <w:pPr>
              <w:widowControl w:val="0"/>
              <w:snapToGrid w:val="0"/>
              <w:rPr>
                <w:rFonts w:ascii="Times" w:eastAsia="Batang" w:hAnsi="Times"/>
                <w:sz w:val="18"/>
                <w:szCs w:val="18"/>
                <w:lang w:val="de-DE" w:eastAsia="en-US"/>
              </w:rPr>
            </w:pPr>
            <w:r w:rsidRPr="008F33EC">
              <w:rPr>
                <w:rFonts w:ascii="Times" w:eastAsia="Batang" w:hAnsi="Times"/>
                <w:sz w:val="18"/>
                <w:szCs w:val="18"/>
                <w:lang w:val="de-DE" w:eastAsia="en-US"/>
              </w:rPr>
              <w:t>Although we prefer CSI-RS-resource common soft amplitude restriction for CBSR, we can be OK with the proposal for progress. We however would like clarify that the legacy CBSR mechanisn is still reused, implying that the number of bits per CSI-RS resource for CBSR remains the same as legacy, but we have a hard restriction when Ntrp &gt; 1, i.e., the UE is not expected to be configured with 01 and 10 in amplitude restriction (the wording 214).</w:t>
            </w:r>
          </w:p>
          <w:p w14:paraId="786C8164" w14:textId="77777777" w:rsidR="008F33EC" w:rsidRPr="008F33EC" w:rsidRDefault="008F33EC" w:rsidP="008F33EC">
            <w:pPr>
              <w:widowControl w:val="0"/>
              <w:snapToGrid w:val="0"/>
              <w:rPr>
                <w:rFonts w:ascii="Times" w:eastAsia="Batang" w:hAnsi="Times"/>
                <w:sz w:val="18"/>
                <w:szCs w:val="18"/>
                <w:lang w:val="de-DE" w:eastAsia="en-US"/>
              </w:rPr>
            </w:pPr>
            <w:r w:rsidRPr="008F33EC">
              <w:rPr>
                <w:rFonts w:ascii="Times" w:eastAsia="Batang" w:hAnsi="Times"/>
                <w:sz w:val="18"/>
                <w:szCs w:val="18"/>
                <w:lang w:val="de-DE" w:eastAsia="en-US"/>
              </w:rPr>
              <w:t xml:space="preserve"> </w:t>
            </w:r>
          </w:p>
          <w:p w14:paraId="75ACD2A2" w14:textId="471BDD1C" w:rsidR="008F33EC" w:rsidRPr="008F33EC" w:rsidRDefault="008F33EC" w:rsidP="008F33EC">
            <w:pPr>
              <w:widowControl w:val="0"/>
              <w:snapToGrid w:val="0"/>
              <w:rPr>
                <w:rFonts w:ascii="Times" w:eastAsia="Batang" w:hAnsi="Times"/>
                <w:sz w:val="18"/>
                <w:szCs w:val="18"/>
                <w:lang w:val="de-DE"/>
              </w:rPr>
            </w:pPr>
            <w:r w:rsidRPr="008F33EC">
              <w:rPr>
                <w:rFonts w:ascii="Times" w:eastAsia="Batang" w:hAnsi="Times"/>
                <w:sz w:val="18"/>
                <w:szCs w:val="18"/>
                <w:lang w:val="de-DE" w:eastAsia="en-US"/>
              </w:rPr>
              <w:t>On Cocnlusion 1.D.2,</w:t>
            </w:r>
            <w:r w:rsidR="003446CC">
              <w:rPr>
                <w:rFonts w:ascii="Times" w:eastAsia="Batang" w:hAnsi="Times"/>
                <w:sz w:val="18"/>
                <w:szCs w:val="18"/>
                <w:lang w:val="de-DE" w:eastAsia="en-US"/>
              </w:rPr>
              <w:t xml:space="preserve"> </w:t>
            </w:r>
            <w:r w:rsidRPr="008F33EC">
              <w:rPr>
                <w:rFonts w:ascii="Times" w:eastAsia="Batang" w:hAnsi="Times"/>
                <w:sz w:val="18"/>
                <w:szCs w:val="18"/>
                <w:lang w:val="de-DE" w:eastAsia="en-US"/>
              </w:rPr>
              <w:t xml:space="preserve">we suggest to add </w:t>
            </w:r>
            <m:oMath>
              <m:r>
                <w:rPr>
                  <w:rFonts w:ascii="Cambria Math" w:eastAsia="Batang" w:hAnsi="Cambria Math"/>
                  <w:sz w:val="18"/>
                  <w:szCs w:val="18"/>
                  <w:lang w:val="de-DE" w:eastAsia="en-US"/>
                </w:rPr>
                <m:t>"</m:t>
              </m:r>
              <m:r>
                <m:rPr>
                  <m:sty m:val="p"/>
                </m:rPr>
                <w:rPr>
                  <w:rFonts w:ascii="Cambria Math" w:eastAsia="Batang" w:hAnsi="Cambria Math"/>
                  <w:sz w:val="18"/>
                  <w:szCs w:val="18"/>
                  <w:lang w:val="de-DE" w:eastAsia="en-US"/>
                </w:rPr>
                <m:t>for</m:t>
              </m:r>
              <m:r>
                <w:rPr>
                  <w:rFonts w:ascii="Cambria Math" w:eastAsia="Batang" w:hAnsi="Cambria Math"/>
                  <w:sz w:val="18"/>
                  <w:szCs w:val="18"/>
                  <w:lang w:val="de-DE" w:eastAsia="en-US"/>
                </w:rPr>
                <m:t xml:space="preserve"> </m:t>
              </m:r>
              <m:sSub>
                <m:sSubPr>
                  <m:ctrlPr>
                    <w:rPr>
                      <w:rFonts w:ascii="Cambria Math" w:eastAsia="Batang" w:hAnsi="Cambria Math"/>
                      <w:i/>
                      <w:sz w:val="18"/>
                      <w:szCs w:val="18"/>
                      <w:lang w:val="de-DE" w:eastAsia="en-US"/>
                    </w:rPr>
                  </m:ctrlPr>
                </m:sSubPr>
                <m:e>
                  <m:r>
                    <w:rPr>
                      <w:rFonts w:ascii="Cambria Math" w:eastAsia="Batang" w:hAnsi="Cambria Math"/>
                      <w:sz w:val="18"/>
                      <w:szCs w:val="18"/>
                      <w:lang w:val="de-DE" w:eastAsia="en-US"/>
                    </w:rPr>
                    <m:t>N</m:t>
                  </m:r>
                </m:e>
                <m:sub>
                  <m:r>
                    <w:rPr>
                      <w:rFonts w:ascii="Cambria Math" w:eastAsia="Batang" w:hAnsi="Cambria Math"/>
                      <w:sz w:val="18"/>
                      <w:szCs w:val="18"/>
                      <w:lang w:val="de-DE" w:eastAsia="en-US"/>
                    </w:rPr>
                    <m:t>TRP</m:t>
                  </m:r>
                </m:sub>
              </m:sSub>
              <m:r>
                <w:rPr>
                  <w:rFonts w:ascii="Cambria Math" w:eastAsia="Batang" w:hAnsi="Cambria Math"/>
                  <w:sz w:val="18"/>
                  <w:szCs w:val="18"/>
                  <w:lang w:val="de-DE" w:eastAsia="en-US"/>
                </w:rPr>
                <m:t>&gt;1"</m:t>
              </m:r>
            </m:oMath>
            <w:r w:rsidRPr="008F33EC">
              <w:rPr>
                <w:rFonts w:ascii="Times" w:eastAsia="Batang" w:hAnsi="Times"/>
                <w:sz w:val="18"/>
                <w:szCs w:val="18"/>
                <w:lang w:val="de-DE" w:eastAsia="en-US"/>
              </w:rPr>
              <w:t xml:space="preserve"> </w:t>
            </w:r>
            <w:r>
              <w:rPr>
                <w:rFonts w:ascii="Times" w:eastAsia="Batang" w:hAnsi="Times"/>
                <w:sz w:val="18"/>
                <w:szCs w:val="18"/>
                <w:lang w:val="de-DE" w:eastAsia="en-US"/>
              </w:rPr>
              <w:t xml:space="preserve">and additional sentence on the legacy </w:t>
            </w:r>
            <w:r w:rsidRPr="008F33EC">
              <w:rPr>
                <w:rFonts w:ascii="Times" w:eastAsia="Batang" w:hAnsi="Times"/>
                <w:sz w:val="18"/>
                <w:szCs w:val="18"/>
                <w:lang w:val="de-DE" w:eastAsia="en-US"/>
              </w:rPr>
              <w:t xml:space="preserve">as below, since we don’t see any reason to differentiate it from the legacy for the case of </w:t>
            </w:r>
            <m:oMath>
              <m:sSub>
                <m:sSubPr>
                  <m:ctrlPr>
                    <w:rPr>
                      <w:rFonts w:ascii="Cambria Math" w:eastAsia="Batang" w:hAnsi="Cambria Math"/>
                      <w:i/>
                      <w:sz w:val="18"/>
                      <w:szCs w:val="18"/>
                      <w:lang w:val="de-DE" w:eastAsia="en-US"/>
                    </w:rPr>
                  </m:ctrlPr>
                </m:sSubPr>
                <m:e>
                  <m:r>
                    <w:rPr>
                      <w:rFonts w:ascii="Cambria Math" w:eastAsia="Batang" w:hAnsi="Cambria Math"/>
                      <w:sz w:val="18"/>
                      <w:szCs w:val="18"/>
                      <w:lang w:val="de-DE" w:eastAsia="en-US"/>
                    </w:rPr>
                    <m:t>N</m:t>
                  </m:r>
                </m:e>
                <m:sub>
                  <m:r>
                    <w:rPr>
                      <w:rFonts w:ascii="Cambria Math" w:eastAsia="Batang" w:hAnsi="Cambria Math"/>
                      <w:sz w:val="18"/>
                      <w:szCs w:val="18"/>
                      <w:lang w:val="de-DE" w:eastAsia="en-US"/>
                    </w:rPr>
                    <m:t>TRP</m:t>
                  </m:r>
                </m:sub>
              </m:sSub>
              <m:r>
                <w:rPr>
                  <w:rFonts w:ascii="Cambria Math" w:eastAsia="Batang" w:hAnsi="Cambria Math"/>
                  <w:sz w:val="18"/>
                  <w:szCs w:val="18"/>
                  <w:lang w:val="de-DE" w:eastAsia="en-US"/>
                </w:rPr>
                <m:t>=1</m:t>
              </m:r>
            </m:oMath>
            <w:r w:rsidRPr="008F33EC">
              <w:rPr>
                <w:rFonts w:ascii="Times" w:eastAsia="Batang" w:hAnsi="Times"/>
                <w:sz w:val="18"/>
                <w:szCs w:val="18"/>
                <w:lang w:val="de-DE" w:eastAsia="en-US"/>
              </w:rPr>
              <w:t>.</w:t>
            </w:r>
            <w:r>
              <w:rPr>
                <w:rFonts w:ascii="Times" w:eastAsia="Batang" w:hAnsi="Times"/>
                <w:sz w:val="18"/>
                <w:szCs w:val="18"/>
                <w:lang w:val="de-DE" w:eastAsia="en-US"/>
              </w:rPr>
              <w:t xml:space="preserve"> </w:t>
            </w:r>
          </w:p>
          <w:p w14:paraId="0219940E" w14:textId="77777777" w:rsidR="008F33EC" w:rsidRPr="008F33EC" w:rsidRDefault="008F33EC" w:rsidP="008F33EC">
            <w:pPr>
              <w:widowControl w:val="0"/>
              <w:snapToGrid w:val="0"/>
              <w:rPr>
                <w:rFonts w:ascii="Times" w:eastAsia="Batang" w:hAnsi="Times"/>
                <w:sz w:val="18"/>
                <w:szCs w:val="18"/>
                <w:lang w:val="de-DE" w:eastAsia="en-US"/>
              </w:rPr>
            </w:pPr>
          </w:p>
          <w:p w14:paraId="2A5192A9" w14:textId="497532A4" w:rsidR="008F33EC" w:rsidRDefault="008F33EC" w:rsidP="008F33EC">
            <w:pPr>
              <w:widowControl w:val="0"/>
              <w:snapToGrid w:val="0"/>
              <w:rPr>
                <w:rFonts w:ascii="Times" w:eastAsia="Batang" w:hAnsi="Times"/>
                <w:sz w:val="18"/>
                <w:szCs w:val="18"/>
                <w:lang w:val="en-GB" w:eastAsia="en-US"/>
              </w:rPr>
            </w:pPr>
            <w:r w:rsidRPr="008F33EC">
              <w:rPr>
                <w:rFonts w:ascii="Times" w:eastAsia="Batang" w:hAnsi="Times"/>
                <w:sz w:val="18"/>
                <w:szCs w:val="18"/>
                <w:lang w:val="en-GB" w:eastAsia="en-US"/>
              </w:rPr>
              <w:t xml:space="preserve">“On the Type-II codebook refinement for CJT mTRP, regarding CBSR, </w:t>
            </w:r>
            <m:oMath>
              <m:r>
                <m:rPr>
                  <m:sty m:val="p"/>
                </m:rPr>
                <w:rPr>
                  <w:rFonts w:ascii="Cambria Math" w:eastAsia="Batang" w:hAnsi="Cambria Math"/>
                  <w:color w:val="FF0000"/>
                  <w:sz w:val="18"/>
                  <w:szCs w:val="18"/>
                  <w:lang w:val="de-DE" w:eastAsia="en-US"/>
                </w:rPr>
                <m:t>for</m:t>
              </m:r>
              <m:r>
                <w:rPr>
                  <w:rFonts w:ascii="Cambria Math" w:eastAsia="Batang" w:hAnsi="Cambria Math"/>
                  <w:color w:val="FF0000"/>
                  <w:sz w:val="18"/>
                  <w:szCs w:val="18"/>
                  <w:lang w:val="de-DE" w:eastAsia="en-US"/>
                </w:rPr>
                <m:t xml:space="preserve"> </m:t>
              </m:r>
              <m:sSub>
                <m:sSubPr>
                  <m:ctrlPr>
                    <w:rPr>
                      <w:rFonts w:ascii="Cambria Math" w:eastAsia="Batang" w:hAnsi="Cambria Math"/>
                      <w:i/>
                      <w:color w:val="FF0000"/>
                      <w:sz w:val="18"/>
                      <w:szCs w:val="18"/>
                      <w:lang w:val="de-DE" w:eastAsia="en-US"/>
                    </w:rPr>
                  </m:ctrlPr>
                </m:sSubPr>
                <m:e>
                  <m:r>
                    <w:rPr>
                      <w:rFonts w:ascii="Cambria Math" w:eastAsia="Batang" w:hAnsi="Cambria Math"/>
                      <w:color w:val="FF0000"/>
                      <w:sz w:val="18"/>
                      <w:szCs w:val="18"/>
                      <w:lang w:val="de-DE" w:eastAsia="en-US"/>
                    </w:rPr>
                    <m:t>N</m:t>
                  </m:r>
                </m:e>
                <m:sub>
                  <m:r>
                    <w:rPr>
                      <w:rFonts w:ascii="Cambria Math" w:eastAsia="Batang" w:hAnsi="Cambria Math"/>
                      <w:color w:val="FF0000"/>
                      <w:sz w:val="18"/>
                      <w:szCs w:val="18"/>
                      <w:lang w:val="de-DE" w:eastAsia="en-US"/>
                    </w:rPr>
                    <m:t>TRP</m:t>
                  </m:r>
                </m:sub>
              </m:sSub>
              <m:r>
                <w:rPr>
                  <w:rFonts w:ascii="Cambria Math" w:eastAsia="Batang" w:hAnsi="Cambria Math"/>
                  <w:color w:val="FF0000"/>
                  <w:sz w:val="18"/>
                  <w:szCs w:val="18"/>
                  <w:lang w:val="de-DE" w:eastAsia="en-US"/>
                </w:rPr>
                <m:t>&gt;1</m:t>
              </m:r>
            </m:oMath>
            <w:r w:rsidRPr="008F33EC">
              <w:rPr>
                <w:rFonts w:ascii="Times" w:eastAsia="Batang" w:hAnsi="Times"/>
                <w:color w:val="FF0000"/>
                <w:sz w:val="18"/>
                <w:szCs w:val="18"/>
                <w:lang w:val="de-DE" w:eastAsia="en-US"/>
              </w:rPr>
              <w:t>,</w:t>
            </w:r>
            <w:r w:rsidRPr="008F33EC">
              <w:rPr>
                <w:rFonts w:ascii="Times" w:eastAsia="Batang" w:hAnsi="Times"/>
                <w:sz w:val="18"/>
                <w:szCs w:val="18"/>
                <w:lang w:val="en-GB" w:eastAsia="en-US"/>
              </w:rPr>
              <w:t xml:space="preserve"> there is no consensus in supporting the additional optional soft amplitude restriction. Therefore, only hard amplitude restriction (per CSI-RS resource, based on the legacy design) is supported </w:t>
            </w:r>
            <m:oMath>
              <m:r>
                <m:rPr>
                  <m:sty m:val="p"/>
                </m:rPr>
                <w:rPr>
                  <w:rFonts w:ascii="Cambria Math" w:eastAsia="Batang" w:hAnsi="Cambria Math"/>
                  <w:color w:val="FF0000"/>
                  <w:sz w:val="18"/>
                  <w:szCs w:val="18"/>
                  <w:lang w:val="de-DE" w:eastAsia="en-US"/>
                </w:rPr>
                <m:t>for</m:t>
              </m:r>
              <m:r>
                <w:rPr>
                  <w:rFonts w:ascii="Cambria Math" w:eastAsia="Batang" w:hAnsi="Cambria Math"/>
                  <w:color w:val="FF0000"/>
                  <w:sz w:val="18"/>
                  <w:szCs w:val="18"/>
                  <w:lang w:val="de-DE" w:eastAsia="en-US"/>
                </w:rPr>
                <m:t xml:space="preserve"> </m:t>
              </m:r>
              <m:sSub>
                <m:sSubPr>
                  <m:ctrlPr>
                    <w:rPr>
                      <w:rFonts w:ascii="Cambria Math" w:eastAsia="Batang" w:hAnsi="Cambria Math"/>
                      <w:i/>
                      <w:color w:val="FF0000"/>
                      <w:sz w:val="18"/>
                      <w:szCs w:val="18"/>
                      <w:lang w:val="de-DE" w:eastAsia="en-US"/>
                    </w:rPr>
                  </m:ctrlPr>
                </m:sSubPr>
                <m:e>
                  <m:r>
                    <w:rPr>
                      <w:rFonts w:ascii="Cambria Math" w:eastAsia="Batang" w:hAnsi="Cambria Math"/>
                      <w:color w:val="FF0000"/>
                      <w:sz w:val="18"/>
                      <w:szCs w:val="18"/>
                      <w:lang w:val="de-DE" w:eastAsia="en-US"/>
                    </w:rPr>
                    <m:t>N</m:t>
                  </m:r>
                </m:e>
                <m:sub>
                  <m:r>
                    <w:rPr>
                      <w:rFonts w:ascii="Cambria Math" w:eastAsia="Batang" w:hAnsi="Cambria Math"/>
                      <w:color w:val="FF0000"/>
                      <w:sz w:val="18"/>
                      <w:szCs w:val="18"/>
                      <w:lang w:val="de-DE" w:eastAsia="en-US"/>
                    </w:rPr>
                    <m:t>TRP</m:t>
                  </m:r>
                </m:sub>
              </m:sSub>
              <m:r>
                <w:rPr>
                  <w:rFonts w:ascii="Cambria Math" w:eastAsia="Batang" w:hAnsi="Cambria Math"/>
                  <w:color w:val="FF0000"/>
                  <w:sz w:val="18"/>
                  <w:szCs w:val="18"/>
                  <w:lang w:val="de-DE" w:eastAsia="en-US"/>
                </w:rPr>
                <m:t>&gt;1</m:t>
              </m:r>
            </m:oMath>
            <w:r w:rsidRPr="008F33EC">
              <w:rPr>
                <w:rFonts w:ascii="Times" w:eastAsia="Batang" w:hAnsi="Times"/>
                <w:sz w:val="18"/>
                <w:szCs w:val="18"/>
                <w:lang w:val="en-GB" w:eastAsia="en-US"/>
              </w:rPr>
              <w:t xml:space="preserve">.” </w:t>
            </w:r>
            <w:r w:rsidRPr="008F33EC">
              <w:rPr>
                <w:rFonts w:ascii="Times" w:eastAsia="Batang" w:hAnsi="Times"/>
                <w:color w:val="FF0000"/>
                <w:sz w:val="18"/>
                <w:szCs w:val="18"/>
                <w:lang w:val="en-GB" w:eastAsia="en-US"/>
              </w:rPr>
              <w:t xml:space="preserve">And the legacy (optional soft restriction) is supported when </w:t>
            </w:r>
            <m:oMath>
              <m:sSub>
                <m:sSubPr>
                  <m:ctrlPr>
                    <w:rPr>
                      <w:rFonts w:ascii="Cambria Math" w:eastAsia="Batang" w:hAnsi="Cambria Math"/>
                      <w:i/>
                      <w:color w:val="FF0000"/>
                      <w:sz w:val="18"/>
                      <w:szCs w:val="18"/>
                      <w:lang w:val="de-DE" w:eastAsia="en-US"/>
                    </w:rPr>
                  </m:ctrlPr>
                </m:sSubPr>
                <m:e>
                  <m:r>
                    <w:rPr>
                      <w:rFonts w:ascii="Cambria Math" w:eastAsia="Batang" w:hAnsi="Cambria Math"/>
                      <w:color w:val="FF0000"/>
                      <w:sz w:val="18"/>
                      <w:szCs w:val="18"/>
                      <w:lang w:val="de-DE" w:eastAsia="en-US"/>
                    </w:rPr>
                    <m:t>N</m:t>
                  </m:r>
                </m:e>
                <m:sub>
                  <m:r>
                    <w:rPr>
                      <w:rFonts w:ascii="Cambria Math" w:eastAsia="Batang" w:hAnsi="Cambria Math"/>
                      <w:color w:val="FF0000"/>
                      <w:sz w:val="18"/>
                      <w:szCs w:val="18"/>
                      <w:lang w:val="de-DE" w:eastAsia="en-US"/>
                    </w:rPr>
                    <m:t>TRP</m:t>
                  </m:r>
                </m:sub>
              </m:sSub>
              <m:r>
                <w:rPr>
                  <w:rFonts w:ascii="Cambria Math" w:eastAsia="Batang" w:hAnsi="Cambria Math"/>
                  <w:color w:val="FF0000"/>
                  <w:sz w:val="18"/>
                  <w:szCs w:val="18"/>
                  <w:lang w:val="de-DE" w:eastAsia="en-US"/>
                </w:rPr>
                <m:t>=1</m:t>
              </m:r>
            </m:oMath>
            <w:r>
              <w:rPr>
                <w:rFonts w:ascii="Times" w:eastAsia="Batang" w:hAnsi="Times"/>
                <w:color w:val="FF0000"/>
                <w:sz w:val="18"/>
                <w:szCs w:val="18"/>
                <w:lang w:val="en-GB" w:eastAsia="en-US"/>
              </w:rPr>
              <w:t>.</w:t>
            </w:r>
          </w:p>
          <w:p w14:paraId="1674325E" w14:textId="2E423BA6" w:rsidR="008F33EC" w:rsidRDefault="009B73EF" w:rsidP="008F33EC">
            <w:pPr>
              <w:widowControl w:val="0"/>
              <w:snapToGrid w:val="0"/>
              <w:rPr>
                <w:rFonts w:ascii="Times" w:eastAsia="Batang" w:hAnsi="Times"/>
                <w:sz w:val="18"/>
                <w:szCs w:val="18"/>
                <w:lang w:val="en-GB" w:eastAsia="en-US"/>
              </w:rPr>
            </w:pPr>
            <w:ins w:id="30" w:author="Eko Onggosanusi" w:date="2023-04-16T21:40:00Z">
              <w:r>
                <w:rPr>
                  <w:rFonts w:ascii="Times" w:eastAsia="Batang" w:hAnsi="Times"/>
                  <w:sz w:val="18"/>
                  <w:szCs w:val="18"/>
                  <w:lang w:val="en-GB" w:eastAsia="en-US"/>
                </w:rPr>
                <w:t>[Mod: Since companies opposing soft amp restriction haven’t explicitly expressed their views on</w:t>
              </w:r>
            </w:ins>
            <w:ins w:id="31" w:author="Eko Onggosanusi" w:date="2023-04-16T21:41:00Z">
              <w:r>
                <w:rPr>
                  <w:rFonts w:ascii="Times" w:eastAsia="Batang" w:hAnsi="Times"/>
                  <w:sz w:val="18"/>
                  <w:szCs w:val="18"/>
                  <w:lang w:val="en-GB" w:eastAsia="en-US"/>
                </w:rPr>
                <w:t xml:space="preserve"> NTRP=1, your proposed </w:t>
              </w:r>
            </w:ins>
            <w:ins w:id="32" w:author="Eko Onggosanusi" w:date="2023-04-16T21:42:00Z">
              <w:r w:rsidR="002B51FC">
                <w:rPr>
                  <w:rFonts w:ascii="Times" w:eastAsia="Batang" w:hAnsi="Times"/>
                  <w:sz w:val="18"/>
                  <w:szCs w:val="18"/>
                  <w:lang w:val="en-GB" w:eastAsia="en-US"/>
                </w:rPr>
                <w:t>2</w:t>
              </w:r>
              <w:r w:rsidR="002B51FC" w:rsidRPr="002B51FC">
                <w:rPr>
                  <w:rFonts w:ascii="Times" w:eastAsia="Batang" w:hAnsi="Times"/>
                  <w:sz w:val="18"/>
                  <w:szCs w:val="18"/>
                  <w:vertAlign w:val="superscript"/>
                  <w:lang w:val="en-GB" w:eastAsia="en-US"/>
                </w:rPr>
                <w:t>nd</w:t>
              </w:r>
              <w:r w:rsidR="002B51FC">
                <w:rPr>
                  <w:rFonts w:ascii="Times" w:eastAsia="Batang" w:hAnsi="Times"/>
                  <w:sz w:val="18"/>
                  <w:szCs w:val="18"/>
                  <w:lang w:val="en-GB" w:eastAsia="en-US"/>
                </w:rPr>
                <w:t xml:space="preserve"> sentence in the </w:t>
              </w:r>
            </w:ins>
            <w:ins w:id="33" w:author="Eko Onggosanusi" w:date="2023-04-16T21:41:00Z">
              <w:r>
                <w:rPr>
                  <w:rFonts w:ascii="Times" w:eastAsia="Batang" w:hAnsi="Times"/>
                  <w:sz w:val="18"/>
                  <w:szCs w:val="18"/>
                  <w:lang w:val="en-GB" w:eastAsia="en-US"/>
                </w:rPr>
                <w:t xml:space="preserve">conclusion rewording is </w:t>
              </w:r>
              <w:r w:rsidR="002B51FC">
                <w:rPr>
                  <w:rFonts w:ascii="Times" w:eastAsia="Batang" w:hAnsi="Times"/>
                  <w:sz w:val="18"/>
                  <w:szCs w:val="18"/>
                  <w:lang w:val="en-GB" w:eastAsia="en-US"/>
                </w:rPr>
                <w:t>factually INVALID</w:t>
              </w:r>
            </w:ins>
            <w:ins w:id="34" w:author="Eko Onggosanusi" w:date="2023-04-16T21:42:00Z">
              <w:r w:rsidR="002B51FC">
                <w:rPr>
                  <w:rFonts w:ascii="Times" w:eastAsia="Batang" w:hAnsi="Times"/>
                  <w:sz w:val="18"/>
                  <w:szCs w:val="18"/>
                  <w:lang w:val="en-GB" w:eastAsia="en-US"/>
                </w:rPr>
                <w:t xml:space="preserve"> so I will not add that</w:t>
              </w:r>
            </w:ins>
            <w:ins w:id="35" w:author="Eko Onggosanusi" w:date="2023-04-16T21:41:00Z">
              <w:r>
                <w:rPr>
                  <w:rFonts w:ascii="Times" w:eastAsia="Batang" w:hAnsi="Times"/>
                  <w:sz w:val="18"/>
                  <w:szCs w:val="18"/>
                  <w:lang w:val="en-GB" w:eastAsia="en-US"/>
                </w:rPr>
                <w:t xml:space="preserve">. </w:t>
              </w:r>
              <w:r w:rsidR="002B51FC">
                <w:rPr>
                  <w:rFonts w:ascii="Times" w:eastAsia="Batang" w:hAnsi="Times"/>
                  <w:sz w:val="18"/>
                  <w:szCs w:val="18"/>
                  <w:lang w:val="en-GB" w:eastAsia="en-US"/>
                </w:rPr>
                <w:t>We can check whether they can accept soft for NTRP=1 in later rounds. I added “NTRP&gt;1” in the conclusion for now]</w:t>
              </w:r>
            </w:ins>
          </w:p>
          <w:p w14:paraId="4CBAF398" w14:textId="77777777" w:rsidR="008F33EC" w:rsidRDefault="008F33EC" w:rsidP="008F33EC">
            <w:pPr>
              <w:suppressAutoHyphens w:val="0"/>
              <w:rPr>
                <w:rFonts w:eastAsia="Times New Roman"/>
                <w:bCs/>
                <w:sz w:val="16"/>
                <w:szCs w:val="16"/>
                <w:lang w:val="en-CA" w:eastAsia="en-CA"/>
              </w:rPr>
            </w:pPr>
          </w:p>
        </w:tc>
      </w:tr>
      <w:tr w:rsidR="00A44933" w:rsidRPr="00954CB2" w14:paraId="02E20138" w14:textId="77777777" w:rsidTr="006B181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9B877E7" w14:textId="448284FC" w:rsidR="00A44933" w:rsidRPr="00A44933" w:rsidRDefault="00A44933" w:rsidP="008F33EC">
            <w:pPr>
              <w:snapToGrid w:val="0"/>
              <w:rPr>
                <w:rFonts w:eastAsiaTheme="minorEastAsia"/>
                <w:sz w:val="18"/>
                <w:szCs w:val="18"/>
                <w:lang w:eastAsia="zh-CN"/>
              </w:rPr>
            </w:pPr>
            <w:r>
              <w:rPr>
                <w:rFonts w:eastAsiaTheme="minorEastAsia"/>
                <w:sz w:val="18"/>
                <w:szCs w:val="18"/>
                <w:lang w:eastAsia="zh-CN"/>
              </w:rPr>
              <w:t>NEC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6F08851" w14:textId="7966CA20" w:rsidR="00A44933" w:rsidRDefault="00A44933" w:rsidP="008F33EC">
            <w:pPr>
              <w:widowControl w:val="0"/>
              <w:snapToGrid w:val="0"/>
              <w:rPr>
                <w:b/>
                <w:sz w:val="18"/>
                <w:szCs w:val="18"/>
                <w:u w:val="single"/>
                <w:lang w:val="de-DE" w:eastAsia="zh-CN"/>
              </w:rPr>
            </w:pPr>
            <w:r>
              <w:rPr>
                <w:b/>
                <w:sz w:val="18"/>
                <w:szCs w:val="18"/>
                <w:u w:val="single"/>
                <w:lang w:val="de-DE" w:eastAsia="zh-CN"/>
              </w:rPr>
              <w:t>Proposal 1.C.1:</w:t>
            </w:r>
          </w:p>
          <w:p w14:paraId="1AAC9222" w14:textId="01B0906C" w:rsidR="00A44933" w:rsidRDefault="00A44933" w:rsidP="00A44933">
            <w:pPr>
              <w:jc w:val="both"/>
              <w:rPr>
                <w:sz w:val="18"/>
                <w:szCs w:val="18"/>
                <w:lang w:eastAsia="zh-CN"/>
              </w:rPr>
            </w:pPr>
            <w:r w:rsidRPr="00A44933">
              <w:rPr>
                <w:sz w:val="18"/>
                <w:szCs w:val="18"/>
                <w:lang w:val="de-DE" w:eastAsia="zh-CN"/>
              </w:rPr>
              <w:t>Regarding the note add</w:t>
            </w:r>
            <w:r>
              <w:rPr>
                <w:sz w:val="18"/>
                <w:szCs w:val="18"/>
                <w:lang w:val="de-DE" w:eastAsia="zh-CN"/>
              </w:rPr>
              <w:t>e</w:t>
            </w:r>
            <w:r w:rsidRPr="00A44933">
              <w:rPr>
                <w:sz w:val="18"/>
                <w:szCs w:val="18"/>
                <w:lang w:val="de-DE" w:eastAsia="zh-CN"/>
              </w:rPr>
              <w:t xml:space="preserve">d to proposal 1.C.1, </w:t>
            </w:r>
            <w:r>
              <w:rPr>
                <w:sz w:val="18"/>
                <w:szCs w:val="18"/>
                <w:lang w:val="de-DE" w:eastAsia="zh-CN"/>
              </w:rPr>
              <w:t>we think it should be further discussed. If a configured linkage is associated with NTRP, regargless dynamic TRP selection, there will be some NOT supported linkage occured. Taking the example mentioned by QC,</w:t>
            </w:r>
            <w:r>
              <w:rPr>
                <w:sz w:val="18"/>
                <w:szCs w:val="18"/>
                <w:lang w:eastAsia="zh-CN"/>
              </w:rPr>
              <w:t xml:space="preserve"> if the yellow-highlighted FD combo </w:t>
            </w:r>
            <w:r w:rsidRPr="00BF27ED">
              <w:rPr>
                <w:sz w:val="18"/>
                <w:szCs w:val="18"/>
                <w:highlight w:val="yellow"/>
                <w:lang w:eastAsia="zh-CN"/>
              </w:rPr>
              <w:t>x</w:t>
            </w:r>
            <w:r>
              <w:rPr>
                <w:sz w:val="18"/>
                <w:szCs w:val="18"/>
                <w:lang w:eastAsia="zh-CN"/>
              </w:rPr>
              <w:t xml:space="preserve"> with N</w:t>
            </w:r>
            <w:r w:rsidRPr="003824FF">
              <w:rPr>
                <w:sz w:val="18"/>
                <w:szCs w:val="18"/>
                <w:vertAlign w:val="subscript"/>
                <w:lang w:eastAsia="zh-CN"/>
              </w:rPr>
              <w:t>TRP</w:t>
            </w:r>
            <w:r>
              <w:rPr>
                <w:sz w:val="18"/>
                <w:szCs w:val="18"/>
                <w:lang w:eastAsia="zh-CN"/>
              </w:rPr>
              <w:t xml:space="preserve">=3 is configured and UE report a selection of 2 TRPs, if UE still use FD combo </w:t>
            </w:r>
            <w:r w:rsidRPr="00BF27ED">
              <w:rPr>
                <w:sz w:val="18"/>
                <w:szCs w:val="18"/>
                <w:highlight w:val="yellow"/>
                <w:lang w:eastAsia="zh-CN"/>
              </w:rPr>
              <w:t>x</w:t>
            </w:r>
            <w:r>
              <w:rPr>
                <w:sz w:val="18"/>
                <w:szCs w:val="18"/>
                <w:lang w:eastAsia="zh-CN"/>
              </w:rPr>
              <w:t xml:space="preserve">, it means SD combo {2,2} and FD combo </w:t>
            </w:r>
            <w:r w:rsidRPr="00BF27ED">
              <w:rPr>
                <w:sz w:val="18"/>
                <w:szCs w:val="18"/>
                <w:highlight w:val="yellow"/>
                <w:lang w:eastAsia="zh-CN"/>
              </w:rPr>
              <w:t>x</w:t>
            </w:r>
            <w:r>
              <w:rPr>
                <w:sz w:val="18"/>
                <w:szCs w:val="18"/>
                <w:lang w:eastAsia="zh-CN"/>
              </w:rPr>
              <w:t xml:space="preserve"> should</w:t>
            </w:r>
            <w:r w:rsidR="00D61959">
              <w:rPr>
                <w:sz w:val="18"/>
                <w:szCs w:val="18"/>
                <w:lang w:eastAsia="zh-CN"/>
              </w:rPr>
              <w:t xml:space="preserve"> also be one supported linkage with {2,2}.</w:t>
            </w:r>
            <w:r w:rsidR="00D62378">
              <w:rPr>
                <w:sz w:val="18"/>
                <w:szCs w:val="18"/>
                <w:lang w:eastAsia="zh-CN"/>
              </w:rPr>
              <w:t xml:space="preserve"> </w:t>
            </w:r>
          </w:p>
          <w:tbl>
            <w:tblPr>
              <w:tblStyle w:val="aff"/>
              <w:tblW w:w="0" w:type="auto"/>
              <w:jc w:val="center"/>
              <w:tblLayout w:type="fixed"/>
              <w:tblLook w:val="04A0" w:firstRow="1" w:lastRow="0" w:firstColumn="1" w:lastColumn="0" w:noHBand="0" w:noVBand="1"/>
            </w:tblPr>
            <w:tblGrid>
              <w:gridCol w:w="621"/>
              <w:gridCol w:w="1439"/>
              <w:gridCol w:w="1121"/>
              <w:gridCol w:w="1121"/>
              <w:gridCol w:w="1092"/>
              <w:gridCol w:w="1105"/>
              <w:gridCol w:w="1095"/>
              <w:gridCol w:w="1096"/>
            </w:tblGrid>
            <w:tr w:rsidR="00A44933" w:rsidRPr="009B1171" w14:paraId="7313515D" w14:textId="77777777" w:rsidTr="00A44933">
              <w:trPr>
                <w:trHeight w:val="58"/>
                <w:jc w:val="center"/>
              </w:trPr>
              <w:tc>
                <w:tcPr>
                  <w:tcW w:w="621" w:type="dxa"/>
                  <w:vMerge w:val="restart"/>
                </w:tcPr>
                <w:p w14:paraId="696EDC45" w14:textId="77777777" w:rsidR="00A44933" w:rsidRPr="001129A1" w:rsidRDefault="00A44933" w:rsidP="00A44933">
                  <w:pPr>
                    <w:snapToGrid w:val="0"/>
                    <w:rPr>
                      <w:sz w:val="18"/>
                      <w:szCs w:val="20"/>
                    </w:rPr>
                  </w:pPr>
                  <w:r w:rsidRPr="001129A1">
                    <w:rPr>
                      <w:sz w:val="18"/>
                      <w:szCs w:val="20"/>
                    </w:rPr>
                    <w:t>2</w:t>
                  </w:r>
                </w:p>
              </w:tc>
              <w:tc>
                <w:tcPr>
                  <w:tcW w:w="1439" w:type="dxa"/>
                </w:tcPr>
                <w:p w14:paraId="5D052C90" w14:textId="77777777" w:rsidR="00A44933" w:rsidRPr="001129A1" w:rsidRDefault="00A44933" w:rsidP="00A44933">
                  <w:pPr>
                    <w:snapToGrid w:val="0"/>
                    <w:rPr>
                      <w:sz w:val="18"/>
                      <w:szCs w:val="20"/>
                    </w:rPr>
                  </w:pPr>
                  <w:r w:rsidRPr="001129A1">
                    <w:rPr>
                      <w:sz w:val="18"/>
                      <w:szCs w:val="20"/>
                    </w:rPr>
                    <w:t>{2,2}</w:t>
                  </w:r>
                </w:p>
              </w:tc>
              <w:tc>
                <w:tcPr>
                  <w:tcW w:w="1121" w:type="dxa"/>
                </w:tcPr>
                <w:p w14:paraId="2A8B86ED" w14:textId="77777777" w:rsidR="00A44933" w:rsidRPr="001129A1" w:rsidRDefault="00A44933" w:rsidP="00A44933">
                  <w:pPr>
                    <w:snapToGrid w:val="0"/>
                    <w:rPr>
                      <w:sz w:val="18"/>
                      <w:szCs w:val="20"/>
                    </w:rPr>
                  </w:pPr>
                  <w:r w:rsidRPr="001129A1">
                    <w:rPr>
                      <w:rFonts w:eastAsia="Malgun Gothic"/>
                      <w:bCs/>
                      <w:kern w:val="24"/>
                      <w:sz w:val="18"/>
                      <w:szCs w:val="20"/>
                      <w:highlight w:val="cyan"/>
                    </w:rPr>
                    <w:t>x</w:t>
                  </w:r>
                </w:p>
              </w:tc>
              <w:tc>
                <w:tcPr>
                  <w:tcW w:w="1121" w:type="dxa"/>
                </w:tcPr>
                <w:p w14:paraId="45C3FA2E" w14:textId="77777777" w:rsidR="00A44933" w:rsidRPr="001129A1" w:rsidRDefault="00A44933" w:rsidP="00A44933">
                  <w:pPr>
                    <w:snapToGrid w:val="0"/>
                    <w:rPr>
                      <w:sz w:val="18"/>
                      <w:szCs w:val="20"/>
                    </w:rPr>
                  </w:pPr>
                </w:p>
              </w:tc>
              <w:tc>
                <w:tcPr>
                  <w:tcW w:w="1092" w:type="dxa"/>
                </w:tcPr>
                <w:p w14:paraId="0A618683" w14:textId="77777777" w:rsidR="00A44933" w:rsidRPr="001129A1" w:rsidRDefault="00A44933" w:rsidP="00A44933">
                  <w:pPr>
                    <w:snapToGrid w:val="0"/>
                    <w:rPr>
                      <w:sz w:val="18"/>
                      <w:szCs w:val="20"/>
                    </w:rPr>
                  </w:pPr>
                </w:p>
              </w:tc>
              <w:tc>
                <w:tcPr>
                  <w:tcW w:w="1105" w:type="dxa"/>
                </w:tcPr>
                <w:p w14:paraId="5A721439" w14:textId="77777777" w:rsidR="00A44933" w:rsidRPr="001129A1" w:rsidRDefault="00A44933" w:rsidP="00A44933">
                  <w:pPr>
                    <w:snapToGrid w:val="0"/>
                    <w:rPr>
                      <w:sz w:val="18"/>
                      <w:szCs w:val="20"/>
                    </w:rPr>
                  </w:pPr>
                </w:p>
              </w:tc>
              <w:tc>
                <w:tcPr>
                  <w:tcW w:w="1095" w:type="dxa"/>
                </w:tcPr>
                <w:p w14:paraId="657EB73B" w14:textId="77777777" w:rsidR="00A44933" w:rsidRPr="001129A1" w:rsidRDefault="00A44933" w:rsidP="00A44933">
                  <w:pPr>
                    <w:snapToGrid w:val="0"/>
                    <w:rPr>
                      <w:sz w:val="18"/>
                      <w:szCs w:val="20"/>
                    </w:rPr>
                  </w:pPr>
                </w:p>
              </w:tc>
              <w:tc>
                <w:tcPr>
                  <w:tcW w:w="1096" w:type="dxa"/>
                </w:tcPr>
                <w:p w14:paraId="49483B2F" w14:textId="77777777" w:rsidR="00A44933" w:rsidRPr="001129A1" w:rsidRDefault="00A44933" w:rsidP="00A44933">
                  <w:pPr>
                    <w:snapToGrid w:val="0"/>
                    <w:rPr>
                      <w:sz w:val="18"/>
                      <w:szCs w:val="20"/>
                    </w:rPr>
                  </w:pPr>
                  <w:r w:rsidRPr="001129A1">
                    <w:rPr>
                      <w:bCs/>
                      <w:kern w:val="24"/>
                      <w:sz w:val="18"/>
                      <w:szCs w:val="20"/>
                    </w:rPr>
                    <w:t> </w:t>
                  </w:r>
                </w:p>
              </w:tc>
            </w:tr>
            <w:tr w:rsidR="00A44933" w:rsidRPr="009B1171" w14:paraId="38D10579" w14:textId="77777777" w:rsidTr="00A44933">
              <w:trPr>
                <w:trHeight w:val="424"/>
                <w:jc w:val="center"/>
              </w:trPr>
              <w:tc>
                <w:tcPr>
                  <w:tcW w:w="621" w:type="dxa"/>
                  <w:vMerge/>
                </w:tcPr>
                <w:p w14:paraId="47254E14" w14:textId="77777777" w:rsidR="00A44933" w:rsidRPr="001129A1" w:rsidRDefault="00A44933" w:rsidP="00A44933">
                  <w:pPr>
                    <w:snapToGrid w:val="0"/>
                    <w:rPr>
                      <w:sz w:val="18"/>
                      <w:szCs w:val="20"/>
                    </w:rPr>
                  </w:pPr>
                </w:p>
              </w:tc>
              <w:tc>
                <w:tcPr>
                  <w:tcW w:w="1439" w:type="dxa"/>
                </w:tcPr>
                <w:p w14:paraId="7D312150" w14:textId="77777777" w:rsidR="00A44933" w:rsidRPr="001129A1" w:rsidRDefault="00A44933" w:rsidP="00A44933">
                  <w:pPr>
                    <w:snapToGrid w:val="0"/>
                    <w:rPr>
                      <w:sz w:val="18"/>
                      <w:szCs w:val="20"/>
                      <w:lang w:eastAsia="zh-CN"/>
                    </w:rPr>
                  </w:pPr>
                  <w:r w:rsidRPr="001129A1">
                    <w:rPr>
                      <w:rFonts w:hint="eastAsia"/>
                      <w:sz w:val="18"/>
                      <w:szCs w:val="20"/>
                      <w:lang w:eastAsia="zh-CN"/>
                    </w:rPr>
                    <w:t>.</w:t>
                  </w:r>
                  <w:r w:rsidRPr="001129A1">
                    <w:rPr>
                      <w:sz w:val="18"/>
                      <w:szCs w:val="20"/>
                      <w:lang w:eastAsia="zh-CN"/>
                    </w:rPr>
                    <w:t xml:space="preserve">.. </w:t>
                  </w:r>
                </w:p>
              </w:tc>
              <w:tc>
                <w:tcPr>
                  <w:tcW w:w="1121" w:type="dxa"/>
                </w:tcPr>
                <w:p w14:paraId="60D80846" w14:textId="77777777" w:rsidR="00A44933" w:rsidRPr="001129A1" w:rsidRDefault="00A44933" w:rsidP="00A44933">
                  <w:pPr>
                    <w:snapToGrid w:val="0"/>
                    <w:rPr>
                      <w:sz w:val="18"/>
                      <w:szCs w:val="20"/>
                    </w:rPr>
                  </w:pPr>
                </w:p>
              </w:tc>
              <w:tc>
                <w:tcPr>
                  <w:tcW w:w="1121" w:type="dxa"/>
                </w:tcPr>
                <w:p w14:paraId="5AC25C57" w14:textId="77777777" w:rsidR="00A44933" w:rsidRPr="001129A1" w:rsidRDefault="00A44933" w:rsidP="00A44933">
                  <w:pPr>
                    <w:snapToGrid w:val="0"/>
                    <w:rPr>
                      <w:sz w:val="18"/>
                      <w:szCs w:val="20"/>
                    </w:rPr>
                  </w:pPr>
                </w:p>
              </w:tc>
              <w:tc>
                <w:tcPr>
                  <w:tcW w:w="1092" w:type="dxa"/>
                </w:tcPr>
                <w:p w14:paraId="6D5D598F" w14:textId="77777777" w:rsidR="00A44933" w:rsidRPr="001129A1" w:rsidRDefault="00A44933" w:rsidP="00A44933">
                  <w:pPr>
                    <w:snapToGrid w:val="0"/>
                    <w:rPr>
                      <w:sz w:val="18"/>
                      <w:szCs w:val="20"/>
                    </w:rPr>
                  </w:pPr>
                </w:p>
              </w:tc>
              <w:tc>
                <w:tcPr>
                  <w:tcW w:w="1105" w:type="dxa"/>
                </w:tcPr>
                <w:p w14:paraId="3141A8A1" w14:textId="77777777" w:rsidR="00A44933" w:rsidRPr="001129A1" w:rsidRDefault="00A44933" w:rsidP="00A44933">
                  <w:pPr>
                    <w:snapToGrid w:val="0"/>
                    <w:rPr>
                      <w:sz w:val="18"/>
                      <w:szCs w:val="20"/>
                    </w:rPr>
                  </w:pPr>
                </w:p>
              </w:tc>
              <w:tc>
                <w:tcPr>
                  <w:tcW w:w="1095" w:type="dxa"/>
                </w:tcPr>
                <w:p w14:paraId="3EEEEEB2" w14:textId="77777777" w:rsidR="00A44933" w:rsidRPr="001129A1" w:rsidRDefault="00A44933" w:rsidP="00A44933">
                  <w:pPr>
                    <w:snapToGrid w:val="0"/>
                    <w:rPr>
                      <w:sz w:val="18"/>
                      <w:szCs w:val="20"/>
                    </w:rPr>
                  </w:pPr>
                </w:p>
              </w:tc>
              <w:tc>
                <w:tcPr>
                  <w:tcW w:w="1096" w:type="dxa"/>
                </w:tcPr>
                <w:p w14:paraId="6F480411" w14:textId="77777777" w:rsidR="00A44933" w:rsidRPr="001129A1" w:rsidRDefault="00A44933" w:rsidP="00A44933">
                  <w:pPr>
                    <w:snapToGrid w:val="0"/>
                    <w:rPr>
                      <w:sz w:val="18"/>
                      <w:szCs w:val="20"/>
                    </w:rPr>
                  </w:pPr>
                </w:p>
              </w:tc>
            </w:tr>
            <w:tr w:rsidR="00A44933" w:rsidRPr="009B1171" w14:paraId="090F5DAC" w14:textId="77777777" w:rsidTr="00A44933">
              <w:trPr>
                <w:jc w:val="center"/>
              </w:trPr>
              <w:tc>
                <w:tcPr>
                  <w:tcW w:w="621" w:type="dxa"/>
                  <w:vMerge/>
                </w:tcPr>
                <w:p w14:paraId="45CBD231" w14:textId="77777777" w:rsidR="00A44933" w:rsidRPr="001129A1" w:rsidRDefault="00A44933" w:rsidP="00A44933">
                  <w:pPr>
                    <w:snapToGrid w:val="0"/>
                    <w:rPr>
                      <w:sz w:val="18"/>
                      <w:szCs w:val="20"/>
                    </w:rPr>
                  </w:pPr>
                </w:p>
              </w:tc>
              <w:tc>
                <w:tcPr>
                  <w:tcW w:w="1439" w:type="dxa"/>
                </w:tcPr>
                <w:p w14:paraId="374B7678" w14:textId="77777777" w:rsidR="00A44933" w:rsidRPr="001129A1" w:rsidRDefault="00A44933" w:rsidP="00A44933">
                  <w:pPr>
                    <w:snapToGrid w:val="0"/>
                    <w:rPr>
                      <w:sz w:val="18"/>
                      <w:szCs w:val="20"/>
                      <w:lang w:eastAsia="zh-CN"/>
                    </w:rPr>
                  </w:pPr>
                  <w:r w:rsidRPr="001129A1">
                    <w:rPr>
                      <w:rFonts w:hint="eastAsia"/>
                      <w:sz w:val="18"/>
                      <w:szCs w:val="20"/>
                      <w:lang w:eastAsia="zh-CN"/>
                    </w:rPr>
                    <w:t>.</w:t>
                  </w:r>
                  <w:r w:rsidRPr="001129A1">
                    <w:rPr>
                      <w:sz w:val="18"/>
                      <w:szCs w:val="20"/>
                      <w:lang w:eastAsia="zh-CN"/>
                    </w:rPr>
                    <w:t xml:space="preserve">.. </w:t>
                  </w:r>
                </w:p>
              </w:tc>
              <w:tc>
                <w:tcPr>
                  <w:tcW w:w="1121" w:type="dxa"/>
                </w:tcPr>
                <w:p w14:paraId="650CBD2C" w14:textId="77777777" w:rsidR="00A44933" w:rsidRPr="001129A1" w:rsidRDefault="00A44933" w:rsidP="00A44933">
                  <w:pPr>
                    <w:snapToGrid w:val="0"/>
                    <w:rPr>
                      <w:sz w:val="18"/>
                      <w:szCs w:val="20"/>
                    </w:rPr>
                  </w:pPr>
                </w:p>
              </w:tc>
              <w:tc>
                <w:tcPr>
                  <w:tcW w:w="1121" w:type="dxa"/>
                </w:tcPr>
                <w:p w14:paraId="34C22A2F" w14:textId="77777777" w:rsidR="00A44933" w:rsidRPr="001129A1" w:rsidRDefault="00A44933" w:rsidP="00A44933">
                  <w:pPr>
                    <w:snapToGrid w:val="0"/>
                    <w:rPr>
                      <w:sz w:val="18"/>
                      <w:szCs w:val="20"/>
                    </w:rPr>
                  </w:pPr>
                </w:p>
              </w:tc>
              <w:tc>
                <w:tcPr>
                  <w:tcW w:w="1092" w:type="dxa"/>
                </w:tcPr>
                <w:p w14:paraId="17D927D1" w14:textId="77777777" w:rsidR="00A44933" w:rsidRPr="001129A1" w:rsidRDefault="00A44933" w:rsidP="00A44933">
                  <w:pPr>
                    <w:snapToGrid w:val="0"/>
                    <w:rPr>
                      <w:sz w:val="18"/>
                      <w:szCs w:val="20"/>
                    </w:rPr>
                  </w:pPr>
                </w:p>
              </w:tc>
              <w:tc>
                <w:tcPr>
                  <w:tcW w:w="1105" w:type="dxa"/>
                </w:tcPr>
                <w:p w14:paraId="00D92F22" w14:textId="77777777" w:rsidR="00A44933" w:rsidRPr="001129A1" w:rsidRDefault="00A44933" w:rsidP="00A44933">
                  <w:pPr>
                    <w:snapToGrid w:val="0"/>
                    <w:rPr>
                      <w:sz w:val="18"/>
                      <w:szCs w:val="20"/>
                    </w:rPr>
                  </w:pPr>
                </w:p>
              </w:tc>
              <w:tc>
                <w:tcPr>
                  <w:tcW w:w="1095" w:type="dxa"/>
                </w:tcPr>
                <w:p w14:paraId="26F1D34A" w14:textId="77777777" w:rsidR="00A44933" w:rsidRPr="001129A1" w:rsidRDefault="00A44933" w:rsidP="00A44933">
                  <w:pPr>
                    <w:snapToGrid w:val="0"/>
                    <w:rPr>
                      <w:sz w:val="18"/>
                      <w:szCs w:val="20"/>
                    </w:rPr>
                  </w:pPr>
                </w:p>
              </w:tc>
              <w:tc>
                <w:tcPr>
                  <w:tcW w:w="1096" w:type="dxa"/>
                </w:tcPr>
                <w:p w14:paraId="2643909B" w14:textId="77777777" w:rsidR="00A44933" w:rsidRPr="001129A1" w:rsidRDefault="00A44933" w:rsidP="00A44933">
                  <w:pPr>
                    <w:snapToGrid w:val="0"/>
                    <w:rPr>
                      <w:sz w:val="18"/>
                      <w:szCs w:val="20"/>
                    </w:rPr>
                  </w:pPr>
                </w:p>
              </w:tc>
            </w:tr>
            <w:tr w:rsidR="00A44933" w:rsidRPr="009B1171" w14:paraId="4A677729" w14:textId="77777777" w:rsidTr="00A44933">
              <w:trPr>
                <w:jc w:val="center"/>
              </w:trPr>
              <w:tc>
                <w:tcPr>
                  <w:tcW w:w="621" w:type="dxa"/>
                </w:tcPr>
                <w:p w14:paraId="2D8932AA" w14:textId="77777777" w:rsidR="00A44933" w:rsidRPr="001129A1" w:rsidRDefault="00A44933" w:rsidP="00A44933">
                  <w:pPr>
                    <w:snapToGrid w:val="0"/>
                    <w:rPr>
                      <w:sz w:val="18"/>
                      <w:szCs w:val="20"/>
                    </w:rPr>
                  </w:pPr>
                  <w:r w:rsidRPr="001129A1">
                    <w:rPr>
                      <w:sz w:val="18"/>
                      <w:szCs w:val="20"/>
                    </w:rPr>
                    <w:t>3</w:t>
                  </w:r>
                </w:p>
              </w:tc>
              <w:tc>
                <w:tcPr>
                  <w:tcW w:w="1439" w:type="dxa"/>
                </w:tcPr>
                <w:p w14:paraId="0369752C" w14:textId="77777777" w:rsidR="00A44933" w:rsidRPr="001129A1" w:rsidRDefault="00A44933" w:rsidP="00A44933">
                  <w:pPr>
                    <w:snapToGrid w:val="0"/>
                    <w:rPr>
                      <w:sz w:val="18"/>
                      <w:szCs w:val="20"/>
                    </w:rPr>
                  </w:pPr>
                  <w:r w:rsidRPr="001129A1">
                    <w:rPr>
                      <w:sz w:val="18"/>
                      <w:szCs w:val="20"/>
                    </w:rPr>
                    <w:t>{2,2,2}</w:t>
                  </w:r>
                </w:p>
              </w:tc>
              <w:tc>
                <w:tcPr>
                  <w:tcW w:w="1121" w:type="dxa"/>
                </w:tcPr>
                <w:p w14:paraId="7FC0C6CD" w14:textId="77777777" w:rsidR="00A44933" w:rsidRPr="001129A1" w:rsidRDefault="00A44933" w:rsidP="00A44933">
                  <w:pPr>
                    <w:snapToGrid w:val="0"/>
                    <w:rPr>
                      <w:sz w:val="18"/>
                      <w:szCs w:val="20"/>
                    </w:rPr>
                  </w:pPr>
                  <w:r w:rsidRPr="001129A1">
                    <w:rPr>
                      <w:rFonts w:eastAsia="Malgun Gothic"/>
                      <w:bCs/>
                      <w:kern w:val="24"/>
                      <w:sz w:val="18"/>
                      <w:szCs w:val="20"/>
                    </w:rPr>
                    <w:t>x</w:t>
                  </w:r>
                </w:p>
              </w:tc>
              <w:tc>
                <w:tcPr>
                  <w:tcW w:w="1121" w:type="dxa"/>
                </w:tcPr>
                <w:p w14:paraId="2197964E" w14:textId="77777777" w:rsidR="00A44933" w:rsidRPr="001129A1" w:rsidRDefault="00A44933" w:rsidP="00A44933">
                  <w:pPr>
                    <w:snapToGrid w:val="0"/>
                    <w:rPr>
                      <w:sz w:val="18"/>
                      <w:szCs w:val="20"/>
                    </w:rPr>
                  </w:pPr>
                  <w:r w:rsidRPr="001129A1">
                    <w:rPr>
                      <w:sz w:val="18"/>
                      <w:szCs w:val="20"/>
                      <w:highlight w:val="yellow"/>
                    </w:rPr>
                    <w:t>x</w:t>
                  </w:r>
                </w:p>
              </w:tc>
              <w:tc>
                <w:tcPr>
                  <w:tcW w:w="1092" w:type="dxa"/>
                </w:tcPr>
                <w:p w14:paraId="4F6DF8E4" w14:textId="77777777" w:rsidR="00A44933" w:rsidRPr="001129A1" w:rsidRDefault="00A44933" w:rsidP="00A44933">
                  <w:pPr>
                    <w:snapToGrid w:val="0"/>
                    <w:rPr>
                      <w:sz w:val="18"/>
                      <w:szCs w:val="20"/>
                    </w:rPr>
                  </w:pPr>
                </w:p>
              </w:tc>
              <w:tc>
                <w:tcPr>
                  <w:tcW w:w="1105" w:type="dxa"/>
                </w:tcPr>
                <w:p w14:paraId="48F21267" w14:textId="77777777" w:rsidR="00A44933" w:rsidRPr="001129A1" w:rsidRDefault="00A44933" w:rsidP="00A44933">
                  <w:pPr>
                    <w:snapToGrid w:val="0"/>
                    <w:rPr>
                      <w:sz w:val="18"/>
                      <w:szCs w:val="20"/>
                    </w:rPr>
                  </w:pPr>
                </w:p>
              </w:tc>
              <w:tc>
                <w:tcPr>
                  <w:tcW w:w="1095" w:type="dxa"/>
                </w:tcPr>
                <w:p w14:paraId="09B8CF84" w14:textId="77777777" w:rsidR="00A44933" w:rsidRPr="001129A1" w:rsidRDefault="00A44933" w:rsidP="00A44933">
                  <w:pPr>
                    <w:snapToGrid w:val="0"/>
                    <w:rPr>
                      <w:sz w:val="18"/>
                      <w:szCs w:val="20"/>
                    </w:rPr>
                  </w:pPr>
                </w:p>
              </w:tc>
              <w:tc>
                <w:tcPr>
                  <w:tcW w:w="1096" w:type="dxa"/>
                </w:tcPr>
                <w:p w14:paraId="11FDA31E" w14:textId="77777777" w:rsidR="00A44933" w:rsidRPr="001129A1" w:rsidRDefault="00A44933" w:rsidP="00A44933">
                  <w:pPr>
                    <w:snapToGrid w:val="0"/>
                    <w:rPr>
                      <w:sz w:val="18"/>
                      <w:szCs w:val="20"/>
                    </w:rPr>
                  </w:pPr>
                  <w:r w:rsidRPr="001129A1">
                    <w:rPr>
                      <w:kern w:val="24"/>
                      <w:sz w:val="18"/>
                      <w:szCs w:val="20"/>
                    </w:rPr>
                    <w:t> </w:t>
                  </w:r>
                </w:p>
              </w:tc>
            </w:tr>
          </w:tbl>
          <w:p w14:paraId="7E5341BF" w14:textId="77777777" w:rsidR="00A44933" w:rsidRDefault="00A44933" w:rsidP="00A44933">
            <w:pPr>
              <w:snapToGrid w:val="0"/>
              <w:rPr>
                <w:sz w:val="18"/>
                <w:szCs w:val="18"/>
                <w:lang w:eastAsia="zh-CN"/>
              </w:rPr>
            </w:pPr>
          </w:p>
          <w:p w14:paraId="40F4C70F" w14:textId="1DC3E85B" w:rsidR="00A44933" w:rsidRPr="001129A1" w:rsidRDefault="00A44933" w:rsidP="00A44933">
            <w:pPr>
              <w:jc w:val="both"/>
              <w:rPr>
                <w:rFonts w:ascii="Times" w:eastAsia="Batang" w:hAnsi="Times"/>
                <w:sz w:val="18"/>
                <w:szCs w:val="20"/>
                <w:lang w:eastAsia="en-US"/>
              </w:rPr>
            </w:pPr>
            <w:proofErr w:type="gramStart"/>
            <w:r w:rsidRPr="001129A1">
              <w:rPr>
                <w:rFonts w:ascii="Times" w:eastAsia="Batang" w:hAnsi="Times"/>
                <w:sz w:val="18"/>
                <w:szCs w:val="20"/>
                <w:lang w:eastAsia="en-US"/>
              </w:rPr>
              <w:t>So</w:t>
            </w:r>
            <w:proofErr w:type="gramEnd"/>
            <w:r w:rsidRPr="001129A1">
              <w:rPr>
                <w:rFonts w:ascii="Times" w:eastAsia="Batang" w:hAnsi="Times"/>
                <w:sz w:val="18"/>
                <w:szCs w:val="20"/>
                <w:lang w:eastAsia="en-US"/>
              </w:rPr>
              <w:t xml:space="preserve"> we would like to </w:t>
            </w:r>
            <w:r>
              <w:rPr>
                <w:rFonts w:ascii="Times" w:eastAsia="Batang" w:hAnsi="Times"/>
                <w:sz w:val="18"/>
                <w:szCs w:val="20"/>
                <w:lang w:eastAsia="en-US"/>
              </w:rPr>
              <w:t>make it</w:t>
            </w:r>
            <w:r w:rsidRPr="001129A1">
              <w:rPr>
                <w:rFonts w:ascii="Times" w:eastAsia="Batang" w:hAnsi="Times"/>
                <w:sz w:val="18"/>
                <w:szCs w:val="20"/>
                <w:lang w:eastAsia="en-US"/>
              </w:rPr>
              <w:t xml:space="preserve"> FFS</w:t>
            </w:r>
            <w:r w:rsidR="00FB6FAF">
              <w:rPr>
                <w:rFonts w:ascii="Times" w:eastAsia="Batang" w:hAnsi="Times"/>
                <w:sz w:val="18"/>
                <w:szCs w:val="20"/>
                <w:lang w:eastAsia="en-US"/>
              </w:rPr>
              <w:t xml:space="preserve"> at this stage</w:t>
            </w:r>
            <w:r w:rsidRPr="001129A1">
              <w:rPr>
                <w:rFonts w:ascii="Times" w:eastAsia="Batang" w:hAnsi="Times"/>
                <w:sz w:val="18"/>
                <w:szCs w:val="20"/>
                <w:lang w:eastAsia="en-US"/>
              </w:rPr>
              <w:t>.</w:t>
            </w:r>
          </w:p>
          <w:p w14:paraId="0D6814EA" w14:textId="77777777" w:rsidR="00A44933" w:rsidRDefault="00A44933" w:rsidP="008F33EC">
            <w:pPr>
              <w:widowControl w:val="0"/>
              <w:snapToGrid w:val="0"/>
              <w:rPr>
                <w:b/>
                <w:sz w:val="18"/>
                <w:szCs w:val="18"/>
                <w:u w:val="single"/>
                <w:lang w:val="de-DE" w:eastAsia="zh-CN"/>
              </w:rPr>
            </w:pPr>
          </w:p>
          <w:p w14:paraId="6CF70C74" w14:textId="5CF1A9A8" w:rsidR="00A44933" w:rsidRPr="00540933" w:rsidRDefault="00A44933" w:rsidP="00A44933">
            <w:pPr>
              <w:rPr>
                <w:rFonts w:ascii="Times" w:eastAsia="Batang" w:hAnsi="Times"/>
                <w:sz w:val="18"/>
                <w:szCs w:val="18"/>
                <w:lang w:val="en-GB" w:eastAsia="en-US"/>
              </w:rPr>
            </w:pPr>
            <w:r w:rsidRPr="00A44933">
              <w:rPr>
                <w:b/>
                <w:color w:val="FF0000"/>
                <w:sz w:val="18"/>
                <w:szCs w:val="18"/>
                <w:u w:val="single"/>
                <w:lang w:val="de-DE"/>
              </w:rPr>
              <w:t xml:space="preserve">Updated </w:t>
            </w:r>
            <w:r w:rsidRPr="00540933">
              <w:rPr>
                <w:b/>
                <w:sz w:val="18"/>
                <w:szCs w:val="18"/>
                <w:u w:val="single"/>
              </w:rPr>
              <w:t>Proposal 1.C.1</w:t>
            </w:r>
            <w:r w:rsidRPr="00540933">
              <w:rPr>
                <w:sz w:val="18"/>
                <w:szCs w:val="18"/>
              </w:rPr>
              <w:t xml:space="preserve">: </w:t>
            </w:r>
            <w:r w:rsidRPr="00540933">
              <w:rPr>
                <w:rFonts w:ascii="Times" w:eastAsia="Batang" w:hAnsi="Times"/>
                <w:sz w:val="18"/>
                <w:szCs w:val="18"/>
                <w:lang w:val="en-GB" w:eastAsia="en-US"/>
              </w:rPr>
              <w:t xml:space="preserve">On the Parameter Combination of Type-II codebook refinement for CJT mTRP, </w:t>
            </w:r>
            <w:r w:rsidRPr="00540933">
              <w:rPr>
                <w:sz w:val="18"/>
                <w:szCs w:val="18"/>
              </w:rPr>
              <w:t>only the following linkages are supported (marked ‘x’)</w:t>
            </w:r>
            <w:r>
              <w:rPr>
                <w:sz w:val="18"/>
                <w:szCs w:val="18"/>
              </w:rPr>
              <w:t>, f</w:t>
            </w:r>
            <w:r w:rsidRPr="00540933">
              <w:rPr>
                <w:sz w:val="18"/>
                <w:szCs w:val="18"/>
              </w:rPr>
              <w:t>or Rel-16 eType-II based</w:t>
            </w:r>
          </w:p>
          <w:p w14:paraId="5CA5A7DD" w14:textId="77777777" w:rsidR="00A44933" w:rsidRPr="00540933" w:rsidRDefault="00A44933" w:rsidP="00A44933">
            <w:pPr>
              <w:pStyle w:val="afc"/>
              <w:numPr>
                <w:ilvl w:val="0"/>
                <w:numId w:val="42"/>
              </w:numPr>
              <w:suppressAutoHyphens w:val="0"/>
              <w:spacing w:after="0" w:line="240" w:lineRule="auto"/>
              <w:contextualSpacing/>
              <w:rPr>
                <w:sz w:val="18"/>
                <w:szCs w:val="18"/>
              </w:rPr>
            </w:pPr>
            <w:r w:rsidRPr="00540933">
              <w:rPr>
                <w:sz w:val="18"/>
                <w:szCs w:val="18"/>
              </w:rPr>
              <w:t xml:space="preserve">For </w:t>
            </w:r>
            <w:r w:rsidRPr="00540933">
              <w:rPr>
                <w:rFonts w:ascii="Times" w:eastAsia="Batang" w:hAnsi="Times"/>
                <w:i/>
                <w:sz w:val="18"/>
                <w:szCs w:val="18"/>
                <w:lang w:val="en-GB"/>
              </w:rPr>
              <w:t>N</w:t>
            </w:r>
            <w:r w:rsidRPr="00540933">
              <w:rPr>
                <w:rFonts w:ascii="Times" w:eastAsia="Batang" w:hAnsi="Times"/>
                <w:i/>
                <w:sz w:val="18"/>
                <w:szCs w:val="18"/>
                <w:vertAlign w:val="subscript"/>
                <w:lang w:val="en-GB"/>
              </w:rPr>
              <w:t>TRP</w:t>
            </w:r>
            <w:r w:rsidRPr="00540933">
              <w:rPr>
                <w:sz w:val="18"/>
                <w:szCs w:val="18"/>
              </w:rPr>
              <w:t xml:space="preserve"> =1, </w:t>
            </w:r>
          </w:p>
          <w:p w14:paraId="5A25AE83" w14:textId="77777777" w:rsidR="00A44933" w:rsidRPr="00540933" w:rsidRDefault="00A44933" w:rsidP="00A44933">
            <w:pPr>
              <w:pStyle w:val="afc"/>
              <w:numPr>
                <w:ilvl w:val="1"/>
                <w:numId w:val="42"/>
              </w:numPr>
              <w:suppressAutoHyphens w:val="0"/>
              <w:spacing w:after="0" w:line="240" w:lineRule="auto"/>
              <w:contextualSpacing/>
              <w:rPr>
                <w:sz w:val="18"/>
                <w:szCs w:val="18"/>
              </w:rPr>
            </w:pPr>
            <w:r>
              <w:rPr>
                <w:sz w:val="18"/>
                <w:szCs w:val="18"/>
              </w:rPr>
              <w:t>f</w:t>
            </w:r>
            <w:r w:rsidRPr="00540933">
              <w:rPr>
                <w:sz w:val="18"/>
                <w:szCs w:val="18"/>
              </w:rPr>
              <w:t>ully reuse seven out of the eight Parameter Combinations from Rel-16 eType-II as indicated in the table below</w:t>
            </w:r>
          </w:p>
          <w:p w14:paraId="72A4C0A3" w14:textId="77777777" w:rsidR="00A44933" w:rsidRPr="00540933" w:rsidRDefault="00A44933" w:rsidP="00A44933">
            <w:pPr>
              <w:pStyle w:val="afc"/>
              <w:numPr>
                <w:ilvl w:val="2"/>
                <w:numId w:val="42"/>
              </w:numPr>
              <w:suppressAutoHyphens w:val="0"/>
              <w:spacing w:after="0" w:line="240" w:lineRule="auto"/>
              <w:contextualSpacing/>
              <w:rPr>
                <w:sz w:val="18"/>
                <w:szCs w:val="18"/>
              </w:rPr>
            </w:pPr>
            <w:r w:rsidRPr="00540933">
              <w:rPr>
                <w:sz w:val="18"/>
                <w:szCs w:val="18"/>
              </w:rPr>
              <w:t>FFS (by RAN1#112bis-e): whether to add one more Parameter Combination for L=4 based on the legacy Rel-16 eType-II FD combo {½, ½, ¼, ¼; ½} or the agreed FD combo {½, ½, ½, ½; ½}, or not to add from the indicated seven below</w:t>
            </w:r>
          </w:p>
          <w:p w14:paraId="357F2061" w14:textId="77777777" w:rsidR="00A44933" w:rsidRDefault="00A44933" w:rsidP="00A44933">
            <w:pPr>
              <w:pStyle w:val="afc"/>
              <w:numPr>
                <w:ilvl w:val="0"/>
                <w:numId w:val="42"/>
              </w:numPr>
              <w:suppressAutoHyphens w:val="0"/>
              <w:spacing w:after="0" w:line="240" w:lineRule="auto"/>
              <w:contextualSpacing/>
              <w:rPr>
                <w:sz w:val="18"/>
                <w:szCs w:val="18"/>
              </w:rPr>
            </w:pPr>
            <w:r w:rsidRPr="00540933">
              <w:rPr>
                <w:sz w:val="18"/>
                <w:szCs w:val="18"/>
              </w:rPr>
              <w:t xml:space="preserve">For </w:t>
            </w:r>
            <w:r w:rsidRPr="00540933">
              <w:rPr>
                <w:rFonts w:ascii="Times" w:eastAsia="Batang" w:hAnsi="Times"/>
                <w:i/>
                <w:sz w:val="18"/>
                <w:szCs w:val="18"/>
                <w:lang w:val="en-GB"/>
              </w:rPr>
              <w:t>N</w:t>
            </w:r>
            <w:r w:rsidRPr="00540933">
              <w:rPr>
                <w:rFonts w:ascii="Times" w:eastAsia="Batang" w:hAnsi="Times"/>
                <w:i/>
                <w:sz w:val="18"/>
                <w:szCs w:val="18"/>
                <w:vertAlign w:val="subscript"/>
                <w:lang w:val="en-GB"/>
              </w:rPr>
              <w:t>TRP</w:t>
            </w:r>
            <w:r w:rsidRPr="00540933">
              <w:rPr>
                <w:sz w:val="18"/>
                <w:szCs w:val="18"/>
              </w:rPr>
              <w:t xml:space="preserve"> &gt;1, only the following linkages are supported (marked ‘x’)</w:t>
            </w:r>
          </w:p>
          <w:p w14:paraId="07BDC266" w14:textId="5E4DEBC0" w:rsidR="00D61959" w:rsidRPr="00997144" w:rsidRDefault="00A44933" w:rsidP="00A44933">
            <w:pPr>
              <w:pStyle w:val="afc"/>
              <w:numPr>
                <w:ilvl w:val="0"/>
                <w:numId w:val="42"/>
              </w:numPr>
              <w:suppressAutoHyphens w:val="0"/>
              <w:spacing w:after="0" w:line="240" w:lineRule="auto"/>
              <w:contextualSpacing/>
              <w:rPr>
                <w:sz w:val="18"/>
                <w:szCs w:val="18"/>
                <w:highlight w:val="darkGray"/>
              </w:rPr>
            </w:pPr>
            <w:r w:rsidRPr="00997144">
              <w:rPr>
                <w:sz w:val="18"/>
                <w:szCs w:val="18"/>
                <w:highlight w:val="darkGray"/>
              </w:rPr>
              <w:t xml:space="preserve">FFS: </w:t>
            </w:r>
            <w:r w:rsidRPr="00997144">
              <w:rPr>
                <w:color w:val="FF0000"/>
                <w:sz w:val="18"/>
                <w:szCs w:val="18"/>
                <w:highlight w:val="darkGray"/>
              </w:rPr>
              <w:t xml:space="preserve">How to determine FD combo in case of TRP selection with N &lt; </w:t>
            </w:r>
            <w:r w:rsidRPr="00997144">
              <w:rPr>
                <w:rFonts w:ascii="Times" w:eastAsia="Batang" w:hAnsi="Times"/>
                <w:i/>
                <w:color w:val="FF0000"/>
                <w:sz w:val="18"/>
                <w:szCs w:val="18"/>
                <w:highlight w:val="darkGray"/>
                <w:lang w:val="en-GB"/>
              </w:rPr>
              <w:t>N</w:t>
            </w:r>
            <w:r w:rsidRPr="00997144">
              <w:rPr>
                <w:rFonts w:ascii="Times" w:eastAsia="Batang" w:hAnsi="Times"/>
                <w:i/>
                <w:color w:val="FF0000"/>
                <w:sz w:val="18"/>
                <w:szCs w:val="18"/>
                <w:highlight w:val="darkGray"/>
                <w:vertAlign w:val="subscript"/>
                <w:lang w:val="en-GB"/>
              </w:rPr>
              <w:t>TRP</w:t>
            </w:r>
            <w:r w:rsidRPr="00997144">
              <w:rPr>
                <w:sz w:val="18"/>
                <w:szCs w:val="18"/>
                <w:highlight w:val="darkGray"/>
              </w:rPr>
              <w:t xml:space="preserve"> </w:t>
            </w:r>
          </w:p>
          <w:p w14:paraId="690A0A1E" w14:textId="252EA748" w:rsidR="00A44933" w:rsidRPr="00997144" w:rsidRDefault="00D61959" w:rsidP="00D61959">
            <w:pPr>
              <w:pStyle w:val="afc"/>
              <w:numPr>
                <w:ilvl w:val="1"/>
                <w:numId w:val="42"/>
              </w:numPr>
              <w:suppressAutoHyphens w:val="0"/>
              <w:spacing w:after="0" w:line="240" w:lineRule="auto"/>
              <w:contextualSpacing/>
              <w:rPr>
                <w:sz w:val="18"/>
                <w:szCs w:val="18"/>
                <w:highlight w:val="darkGray"/>
              </w:rPr>
            </w:pPr>
            <w:r w:rsidRPr="00997144">
              <w:rPr>
                <w:sz w:val="18"/>
                <w:szCs w:val="18"/>
                <w:highlight w:val="darkGray"/>
              </w:rPr>
              <w:t xml:space="preserve">E.g.1: </w:t>
            </w:r>
            <w:r w:rsidR="00A44933" w:rsidRPr="00997144">
              <w:rPr>
                <w:sz w:val="18"/>
                <w:szCs w:val="18"/>
                <w:highlight w:val="darkGray"/>
              </w:rPr>
              <w:t xml:space="preserve">A configured linkage is associated with the configured value of </w:t>
            </w:r>
            <w:r w:rsidR="00A44933" w:rsidRPr="00997144">
              <w:rPr>
                <w:rFonts w:ascii="Times" w:eastAsia="Batang" w:hAnsi="Times"/>
                <w:i/>
                <w:sz w:val="18"/>
                <w:szCs w:val="18"/>
                <w:highlight w:val="darkGray"/>
                <w:lang w:val="en-GB"/>
              </w:rPr>
              <w:t>N</w:t>
            </w:r>
            <w:r w:rsidR="00A44933" w:rsidRPr="00997144">
              <w:rPr>
                <w:rFonts w:ascii="Times" w:eastAsia="Batang" w:hAnsi="Times"/>
                <w:i/>
                <w:sz w:val="18"/>
                <w:szCs w:val="18"/>
                <w:highlight w:val="darkGray"/>
                <w:vertAlign w:val="subscript"/>
                <w:lang w:val="en-GB"/>
              </w:rPr>
              <w:t>TRP</w:t>
            </w:r>
            <w:r w:rsidR="00A44933" w:rsidRPr="00997144">
              <w:rPr>
                <w:sz w:val="18"/>
                <w:szCs w:val="18"/>
                <w:highlight w:val="darkGray"/>
              </w:rPr>
              <w:t xml:space="preserve">, regardless whether the dynamic TRP selection (the dynamic change of </w:t>
            </w:r>
            <w:r w:rsidR="00A44933" w:rsidRPr="00997144">
              <w:rPr>
                <w:rFonts w:ascii="Times" w:eastAsia="Batang" w:hAnsi="Times"/>
                <w:i/>
                <w:sz w:val="18"/>
                <w:szCs w:val="18"/>
                <w:highlight w:val="darkGray"/>
                <w:lang w:val="en-GB"/>
              </w:rPr>
              <w:t>N</w:t>
            </w:r>
            <w:r w:rsidR="00A44933" w:rsidRPr="00997144">
              <w:rPr>
                <w:rFonts w:ascii="Times" w:eastAsia="Batang" w:hAnsi="Times"/>
                <w:i/>
                <w:sz w:val="18"/>
                <w:szCs w:val="18"/>
                <w:highlight w:val="darkGray"/>
                <w:vertAlign w:val="subscript"/>
                <w:lang w:val="en-GB"/>
              </w:rPr>
              <w:t>TRP</w:t>
            </w:r>
            <w:r w:rsidR="00A44933" w:rsidRPr="00997144">
              <w:rPr>
                <w:sz w:val="18"/>
                <w:szCs w:val="18"/>
                <w:highlight w:val="darkGray"/>
              </w:rPr>
              <w:t xml:space="preserve"> given </w:t>
            </w:r>
            <w:r w:rsidR="00A44933" w:rsidRPr="00997144">
              <w:rPr>
                <w:rFonts w:ascii="Times" w:eastAsia="Batang" w:hAnsi="Times"/>
                <w:i/>
                <w:sz w:val="18"/>
                <w:szCs w:val="18"/>
                <w:highlight w:val="darkGray"/>
                <w:lang w:val="en-GB"/>
              </w:rPr>
              <w:t>N</w:t>
            </w:r>
            <w:r w:rsidR="00A44933" w:rsidRPr="00997144">
              <w:rPr>
                <w:rFonts w:ascii="Times" w:eastAsia="Batang" w:hAnsi="Times"/>
                <w:i/>
                <w:sz w:val="18"/>
                <w:szCs w:val="18"/>
                <w:highlight w:val="darkGray"/>
                <w:vertAlign w:val="subscript"/>
                <w:lang w:val="en-GB"/>
              </w:rPr>
              <w:t>TRP</w:t>
            </w:r>
            <w:r w:rsidR="00A44933" w:rsidRPr="00997144">
              <w:rPr>
                <w:sz w:val="18"/>
                <w:szCs w:val="18"/>
                <w:highlight w:val="darkGray"/>
              </w:rPr>
              <w:t>) is configured</w:t>
            </w:r>
            <w:r w:rsidRPr="00997144">
              <w:rPr>
                <w:sz w:val="18"/>
                <w:szCs w:val="18"/>
                <w:highlight w:val="darkGray"/>
              </w:rPr>
              <w:t>. (The configured linkage is supported by any SD basis with dynamic TRP selection)</w:t>
            </w:r>
          </w:p>
          <w:p w14:paraId="33A07772" w14:textId="470A9BBE" w:rsidR="00D61959" w:rsidRPr="00997144" w:rsidRDefault="00D61959" w:rsidP="00D61959">
            <w:pPr>
              <w:pStyle w:val="afc"/>
              <w:numPr>
                <w:ilvl w:val="1"/>
                <w:numId w:val="42"/>
              </w:numPr>
              <w:suppressAutoHyphens w:val="0"/>
              <w:spacing w:after="0" w:line="240" w:lineRule="auto"/>
              <w:contextualSpacing/>
              <w:rPr>
                <w:sz w:val="18"/>
                <w:szCs w:val="18"/>
                <w:highlight w:val="darkGray"/>
              </w:rPr>
            </w:pPr>
            <w:r w:rsidRPr="00997144">
              <w:rPr>
                <w:sz w:val="18"/>
                <w:szCs w:val="18"/>
                <w:highlight w:val="darkGray"/>
              </w:rPr>
              <w:t xml:space="preserve">E.g.2: A linkage is associated with the value of </w:t>
            </w:r>
            <w:r w:rsidRPr="00997144">
              <w:rPr>
                <w:rFonts w:ascii="Times" w:eastAsia="Batang" w:hAnsi="Times"/>
                <w:i/>
                <w:sz w:val="18"/>
                <w:szCs w:val="18"/>
                <w:highlight w:val="darkGray"/>
                <w:lang w:val="en-GB"/>
              </w:rPr>
              <w:t>N</w:t>
            </w:r>
            <w:r w:rsidRPr="00997144">
              <w:rPr>
                <w:sz w:val="18"/>
                <w:szCs w:val="18"/>
                <w:highlight w:val="darkGray"/>
              </w:rPr>
              <w:t xml:space="preserve"> (</w:t>
            </w:r>
            <w:r w:rsidRPr="00997144">
              <w:rPr>
                <w:rFonts w:ascii="Times" w:eastAsia="Batang" w:hAnsi="Times"/>
                <w:i/>
                <w:sz w:val="18"/>
                <w:szCs w:val="18"/>
                <w:highlight w:val="darkGray"/>
                <w:lang w:val="en-GB"/>
              </w:rPr>
              <w:t>N</w:t>
            </w:r>
            <w:r w:rsidRPr="00997144">
              <w:rPr>
                <w:sz w:val="18"/>
                <w:szCs w:val="18"/>
                <w:highlight w:val="darkGray"/>
              </w:rPr>
              <w:t xml:space="preserve"> &lt;=</w:t>
            </w:r>
            <w:r w:rsidRPr="00997144">
              <w:rPr>
                <w:rFonts w:ascii="Times" w:eastAsia="Batang" w:hAnsi="Times"/>
                <w:i/>
                <w:sz w:val="18"/>
                <w:szCs w:val="18"/>
                <w:highlight w:val="darkGray"/>
                <w:lang w:val="en-GB"/>
              </w:rPr>
              <w:t>N</w:t>
            </w:r>
            <w:r w:rsidRPr="00997144">
              <w:rPr>
                <w:rFonts w:ascii="Times" w:eastAsia="Batang" w:hAnsi="Times"/>
                <w:i/>
                <w:sz w:val="18"/>
                <w:szCs w:val="18"/>
                <w:highlight w:val="darkGray"/>
                <w:vertAlign w:val="subscript"/>
                <w:lang w:val="en-GB"/>
              </w:rPr>
              <w:t>TRP</w:t>
            </w:r>
            <w:r w:rsidRPr="00997144">
              <w:rPr>
                <w:sz w:val="18"/>
                <w:szCs w:val="18"/>
                <w:highlight w:val="darkGray"/>
              </w:rPr>
              <w:t>) in case of dynamic TRP selection. (The one from supported linkage corresponding to SD basis with dynamic TRP selection will be applied)</w:t>
            </w:r>
          </w:p>
          <w:p w14:paraId="41331BC8" w14:textId="77777777" w:rsidR="00A44933" w:rsidRPr="00540933" w:rsidRDefault="00A44933" w:rsidP="00A44933">
            <w:pPr>
              <w:pStyle w:val="afc"/>
              <w:numPr>
                <w:ilvl w:val="0"/>
                <w:numId w:val="42"/>
              </w:numPr>
              <w:suppressAutoHyphens w:val="0"/>
              <w:spacing w:after="0" w:line="240" w:lineRule="auto"/>
              <w:contextualSpacing/>
              <w:rPr>
                <w:sz w:val="18"/>
                <w:szCs w:val="18"/>
              </w:rPr>
            </w:pPr>
            <w:r>
              <w:rPr>
                <w:sz w:val="18"/>
                <w:szCs w:val="18"/>
              </w:rPr>
              <w:t>FFS: UE feature/capability to support only a subset of linkages</w:t>
            </w:r>
          </w:p>
          <w:p w14:paraId="50765602" w14:textId="7D12A309" w:rsidR="00A44933" w:rsidRDefault="002B51FC" w:rsidP="002B51FC">
            <w:pPr>
              <w:widowControl w:val="0"/>
              <w:snapToGrid w:val="0"/>
              <w:rPr>
                <w:ins w:id="36" w:author="Eko Onggosanusi" w:date="2023-04-16T21:43:00Z"/>
                <w:b/>
                <w:sz w:val="18"/>
                <w:szCs w:val="18"/>
                <w:u w:val="single"/>
                <w:lang w:eastAsia="zh-CN"/>
              </w:rPr>
            </w:pPr>
            <w:ins w:id="37" w:author="Eko Onggosanusi" w:date="2023-04-16T21:42:00Z">
              <w:r>
                <w:rPr>
                  <w:b/>
                  <w:sz w:val="18"/>
                  <w:szCs w:val="18"/>
                  <w:u w:val="single"/>
                  <w:lang w:eastAsia="zh-CN"/>
                </w:rPr>
                <w:t>[Mod: Per the previous agreement below, E.g.</w:t>
              </w:r>
            </w:ins>
            <w:ins w:id="38" w:author="Eko Onggosanusi" w:date="2023-04-16T21:43:00Z">
              <w:r>
                <w:rPr>
                  <w:b/>
                  <w:sz w:val="18"/>
                  <w:szCs w:val="18"/>
                  <w:u w:val="single"/>
                  <w:lang w:eastAsia="zh-CN"/>
                </w:rPr>
                <w:t xml:space="preserve">2 is invalid since it is against the agreement that the FD parameter in the linkage is for a given NTRP, not N. </w:t>
              </w:r>
              <w:proofErr w:type="gramStart"/>
              <w:r>
                <w:rPr>
                  <w:b/>
                  <w:sz w:val="18"/>
                  <w:szCs w:val="18"/>
                  <w:u w:val="single"/>
                  <w:lang w:eastAsia="zh-CN"/>
                </w:rPr>
                <w:t>So</w:t>
              </w:r>
              <w:proofErr w:type="gramEnd"/>
              <w:r>
                <w:rPr>
                  <w:b/>
                  <w:sz w:val="18"/>
                  <w:szCs w:val="18"/>
                  <w:u w:val="single"/>
                  <w:lang w:eastAsia="zh-CN"/>
                </w:rPr>
                <w:t xml:space="preserve"> I cannot add E.g.2 and your proposed FFS. I fixed the typ</w:t>
              </w:r>
            </w:ins>
            <w:ins w:id="39" w:author="Eko Onggosanusi" w:date="2023-04-16T21:44:00Z">
              <w:r>
                <w:rPr>
                  <w:b/>
                  <w:sz w:val="18"/>
                  <w:szCs w:val="18"/>
                  <w:u w:val="single"/>
                  <w:lang w:eastAsia="zh-CN"/>
                </w:rPr>
                <w:t>o NTRP to N in 1.C.1 (please check)]</w:t>
              </w:r>
            </w:ins>
          </w:p>
          <w:p w14:paraId="64DCBA3F" w14:textId="721CA86D" w:rsidR="002B51FC" w:rsidRPr="00A44933" w:rsidRDefault="002B51FC" w:rsidP="008F33EC">
            <w:pPr>
              <w:widowControl w:val="0"/>
              <w:snapToGrid w:val="0"/>
              <w:rPr>
                <w:b/>
                <w:sz w:val="18"/>
                <w:szCs w:val="18"/>
                <w:u w:val="single"/>
                <w:lang w:eastAsia="zh-CN"/>
              </w:rPr>
            </w:pPr>
          </w:p>
        </w:tc>
      </w:tr>
      <w:tr w:rsidR="00767523" w:rsidRPr="00954CB2" w14:paraId="1C167F94" w14:textId="77777777" w:rsidTr="006B181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B242A00" w14:textId="186241E8" w:rsidR="00767523" w:rsidRDefault="00767523" w:rsidP="00767523">
            <w:pPr>
              <w:snapToGrid w:val="0"/>
              <w:rPr>
                <w:rFonts w:eastAsiaTheme="minorEastAsia"/>
                <w:sz w:val="18"/>
                <w:szCs w:val="18"/>
                <w:lang w:eastAsia="zh-CN"/>
              </w:rPr>
            </w:pPr>
            <w:r>
              <w:rPr>
                <w:rFonts w:eastAsia="Malgun Gothic" w:hint="eastAsia"/>
                <w:sz w:val="18"/>
                <w:szCs w:val="18"/>
              </w:rPr>
              <w:t>LG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C872A31" w14:textId="77777777" w:rsidR="00767523" w:rsidRPr="00A61AA3" w:rsidRDefault="00767523" w:rsidP="00767523">
            <w:pPr>
              <w:widowControl w:val="0"/>
              <w:snapToGrid w:val="0"/>
              <w:rPr>
                <w:rFonts w:ascii="Times" w:eastAsia="Batang" w:hAnsi="Times"/>
                <w:b/>
                <w:sz w:val="18"/>
                <w:szCs w:val="18"/>
                <w:lang w:val="de-DE"/>
              </w:rPr>
            </w:pPr>
            <w:r w:rsidRPr="00A61AA3">
              <w:rPr>
                <w:rFonts w:ascii="Times" w:eastAsia="Batang" w:hAnsi="Times" w:hint="eastAsia"/>
                <w:b/>
                <w:sz w:val="18"/>
                <w:szCs w:val="18"/>
                <w:lang w:val="de-DE"/>
              </w:rPr>
              <w:t>On Proposal 1.A.1:</w:t>
            </w:r>
          </w:p>
          <w:p w14:paraId="386A4329" w14:textId="77777777" w:rsidR="00767523" w:rsidRDefault="00767523" w:rsidP="00767523">
            <w:pPr>
              <w:widowControl w:val="0"/>
              <w:snapToGrid w:val="0"/>
              <w:rPr>
                <w:rFonts w:ascii="Times" w:eastAsia="Batang" w:hAnsi="Times"/>
                <w:sz w:val="18"/>
                <w:szCs w:val="18"/>
                <w:lang w:val="de-DE" w:eastAsia="en-US"/>
              </w:rPr>
            </w:pPr>
            <w:r w:rsidRPr="0098538C">
              <w:rPr>
                <w:rFonts w:ascii="Times" w:eastAsia="Batang" w:hAnsi="Times"/>
                <w:sz w:val="18"/>
                <w:szCs w:val="18"/>
                <w:lang w:val="de-DE" w:eastAsia="en-US"/>
              </w:rPr>
              <w:lastRenderedPageBreak/>
              <w:t>We don’t support Proposal 1.A.1.</w:t>
            </w:r>
            <w:r>
              <w:rPr>
                <w:rFonts w:ascii="Times" w:eastAsia="Batang" w:hAnsi="Times"/>
                <w:sz w:val="18"/>
                <w:szCs w:val="18"/>
                <w:lang w:val="de-DE" w:eastAsia="en-US"/>
              </w:rPr>
              <w:t xml:space="preserve"> and the workding assumption should be confirmed. The CJT gain mainly comes from cell edge, where RSRP difference among multiple TRPs is not significant, so cell edge gain should be taken into account. 10% cell edge gain which is observed in ZTE’s contribution is sufficient to confirm the working assumption. If companies have concern on implementation complexity we are fine with making it an optional feature.</w:t>
            </w:r>
          </w:p>
          <w:p w14:paraId="5F9F5FEC" w14:textId="77777777" w:rsidR="00767523" w:rsidRPr="00391BAC" w:rsidRDefault="00767523" w:rsidP="00767523">
            <w:pPr>
              <w:snapToGrid w:val="0"/>
              <w:rPr>
                <w:rFonts w:ascii="Times" w:hAnsi="Times" w:cs="Times"/>
                <w:sz w:val="18"/>
                <w:lang w:val="en-GB"/>
              </w:rPr>
            </w:pPr>
            <w:r w:rsidRPr="00391BAC">
              <w:rPr>
                <w:rFonts w:ascii="Times" w:hAnsi="Times" w:cs="Times"/>
                <w:b/>
                <w:sz w:val="18"/>
                <w:u w:val="single"/>
                <w:lang w:val="en-GB"/>
              </w:rPr>
              <w:t>Proposal 1.B.1</w:t>
            </w:r>
            <w:r w:rsidRPr="00391BAC">
              <w:rPr>
                <w:rFonts w:ascii="Times" w:hAnsi="Times" w:cs="Times"/>
                <w:sz w:val="18"/>
                <w:lang w:val="en-GB"/>
              </w:rPr>
              <w:t>:</w:t>
            </w:r>
          </w:p>
          <w:p w14:paraId="002FCD62" w14:textId="77777777" w:rsidR="00767523" w:rsidRDefault="00767523" w:rsidP="00767523">
            <w:pPr>
              <w:jc w:val="both"/>
              <w:rPr>
                <w:rFonts w:ascii="Times" w:hAnsi="Times" w:cs="Times"/>
                <w:sz w:val="18"/>
                <w:lang w:val="en-GB" w:eastAsia="x-none"/>
              </w:rPr>
            </w:pPr>
            <w:r>
              <w:rPr>
                <w:rFonts w:ascii="Times" w:eastAsiaTheme="minorEastAsia" w:hAnsi="Times" w:cs="Times"/>
                <w:sz w:val="18"/>
                <w:szCs w:val="18"/>
                <w:lang w:val="en-GB" w:eastAsia="zh-CN"/>
              </w:rPr>
              <w:t xml:space="preserve">Support the proposal in principle even though our preference is Alt 2. On </w:t>
            </w:r>
            <m:oMath>
              <m:sSub>
                <m:sSubPr>
                  <m:ctrlPr>
                    <w:rPr>
                      <w:rFonts w:ascii="Cambria Math" w:hAnsi="Cambria Math" w:cs="Calibri"/>
                      <w:i/>
                      <w:iCs/>
                      <w:sz w:val="18"/>
                    </w:rPr>
                  </m:ctrlPr>
                </m:sSubPr>
                <m:e>
                  <m:r>
                    <w:rPr>
                      <w:rFonts w:ascii="Cambria Math" w:hAnsi="Cambria Math"/>
                      <w:sz w:val="18"/>
                    </w:rPr>
                    <m:t>φ</m:t>
                  </m:r>
                </m:e>
                <m:sub>
                  <m:r>
                    <w:rPr>
                      <w:rFonts w:ascii="Cambria Math" w:hAnsi="Cambria Math"/>
                      <w:sz w:val="18"/>
                    </w:rPr>
                    <m:t>n</m:t>
                  </m:r>
                </m:sub>
              </m:sSub>
            </m:oMath>
            <w:r>
              <w:rPr>
                <w:rFonts w:ascii="Times" w:eastAsiaTheme="minorEastAsia" w:hAnsi="Times" w:cs="Times" w:hint="eastAsia"/>
                <w:iCs/>
                <w:sz w:val="18"/>
                <w:lang w:eastAsia="zh-CN"/>
              </w:rPr>
              <w:t>,</w:t>
            </w:r>
            <w:r>
              <w:rPr>
                <w:rFonts w:ascii="Times" w:eastAsiaTheme="minorEastAsia" w:hAnsi="Times" w:cs="Times"/>
                <w:iCs/>
                <w:sz w:val="18"/>
                <w:lang w:eastAsia="zh-CN"/>
              </w:rPr>
              <w:t xml:space="preserve"> we have similar views with MTK, vivo, DoCoMo, </w:t>
            </w:r>
            <w:r>
              <w:rPr>
                <w:sz w:val="18"/>
                <w:szCs w:val="18"/>
                <w:lang w:val="en-GB"/>
              </w:rPr>
              <w:t>Fujitsu</w:t>
            </w:r>
            <w:r>
              <w:rPr>
                <w:rFonts w:ascii="Times" w:eastAsiaTheme="minorEastAsia" w:hAnsi="Times" w:cs="Times"/>
                <w:iCs/>
                <w:sz w:val="18"/>
                <w:lang w:eastAsia="zh-CN"/>
              </w:rPr>
              <w:t xml:space="preserve"> and OPPO that t</w:t>
            </w:r>
            <w:r>
              <w:rPr>
                <w:rFonts w:ascii="Times" w:hAnsi="Times" w:cs="Times"/>
                <w:sz w:val="18"/>
                <w:lang w:val="en-GB" w:eastAsia="x-none"/>
              </w:rPr>
              <w:t xml:space="preserve">he basic feature is sufficient. </w:t>
            </w:r>
          </w:p>
          <w:p w14:paraId="44E6EA9D" w14:textId="77777777" w:rsidR="00767523" w:rsidRDefault="00767523" w:rsidP="00767523">
            <w:pPr>
              <w:jc w:val="both"/>
              <w:rPr>
                <w:rFonts w:ascii="Times" w:hAnsi="Times" w:cs="Times"/>
                <w:sz w:val="18"/>
                <w:lang w:val="en-GB" w:eastAsia="x-none"/>
              </w:rPr>
            </w:pPr>
          </w:p>
          <w:p w14:paraId="69C363D9" w14:textId="77777777" w:rsidR="00767523" w:rsidRDefault="00767523" w:rsidP="00767523">
            <w:pPr>
              <w:widowControl w:val="0"/>
              <w:snapToGrid w:val="0"/>
              <w:rPr>
                <w:rFonts w:ascii="Times" w:eastAsia="Batang" w:hAnsi="Times"/>
                <w:sz w:val="18"/>
                <w:szCs w:val="18"/>
                <w:lang w:val="en-GB" w:eastAsia="en-US"/>
              </w:rPr>
            </w:pPr>
            <w:ins w:id="40" w:author="Eko Onggosanusi" w:date="2023-04-15T00:25:00Z">
              <w:r w:rsidRPr="008918D2">
                <w:rPr>
                  <w:b/>
                  <w:sz w:val="18"/>
                  <w:szCs w:val="18"/>
                  <w:u w:val="single"/>
                  <w:lang w:val="de-DE"/>
                </w:rPr>
                <w:t>Proposal 1.D.1</w:t>
              </w:r>
              <w:r w:rsidRPr="008918D2">
                <w:rPr>
                  <w:b/>
                  <w:sz w:val="18"/>
                  <w:szCs w:val="18"/>
                  <w:lang w:val="de-DE"/>
                </w:rPr>
                <w:t xml:space="preserve">: </w:t>
              </w:r>
            </w:ins>
          </w:p>
          <w:p w14:paraId="07DA69C1" w14:textId="77777777" w:rsidR="00767523" w:rsidRPr="008918D2" w:rsidRDefault="00767523" w:rsidP="00767523">
            <w:pPr>
              <w:widowControl w:val="0"/>
              <w:snapToGrid w:val="0"/>
              <w:rPr>
                <w:ins w:id="41" w:author="Eko Onggosanusi" w:date="2023-04-15T00:25:00Z"/>
                <w:rFonts w:ascii="Times" w:eastAsia="Batang" w:hAnsi="Times"/>
                <w:sz w:val="18"/>
                <w:szCs w:val="18"/>
                <w:lang w:val="en-GB" w:eastAsia="en-US"/>
              </w:rPr>
            </w:pPr>
            <w:r>
              <w:rPr>
                <w:rFonts w:ascii="Times" w:eastAsia="Batang" w:hAnsi="Times"/>
                <w:sz w:val="18"/>
                <w:szCs w:val="18"/>
                <w:lang w:val="en-GB" w:eastAsia="en-US"/>
              </w:rPr>
              <w:t>Support the proposal.</w:t>
            </w:r>
          </w:p>
          <w:p w14:paraId="6117D67F" w14:textId="77777777" w:rsidR="00767523" w:rsidRPr="008918D2" w:rsidRDefault="00767523" w:rsidP="00767523">
            <w:pPr>
              <w:widowControl w:val="0"/>
              <w:snapToGrid w:val="0"/>
              <w:rPr>
                <w:ins w:id="42" w:author="Eko Onggosanusi" w:date="2023-04-15T00:25:00Z"/>
                <w:b/>
                <w:sz w:val="18"/>
                <w:szCs w:val="18"/>
                <w:lang w:val="de-DE"/>
              </w:rPr>
            </w:pPr>
          </w:p>
          <w:p w14:paraId="6A8CA79E" w14:textId="77777777" w:rsidR="00767523" w:rsidRDefault="00767523" w:rsidP="00767523">
            <w:pPr>
              <w:widowControl w:val="0"/>
              <w:snapToGrid w:val="0"/>
              <w:rPr>
                <w:b/>
                <w:sz w:val="18"/>
                <w:szCs w:val="18"/>
                <w:lang w:val="de-DE"/>
              </w:rPr>
            </w:pPr>
            <w:ins w:id="43" w:author="Eko Onggosanusi" w:date="2023-04-15T00:25:00Z">
              <w:r w:rsidRPr="008918D2">
                <w:rPr>
                  <w:b/>
                  <w:sz w:val="18"/>
                  <w:szCs w:val="18"/>
                  <w:u w:val="single"/>
                  <w:lang w:val="de-DE"/>
                </w:rPr>
                <w:t>Conclusion 1.D.2</w:t>
              </w:r>
              <w:r w:rsidRPr="008918D2">
                <w:rPr>
                  <w:b/>
                  <w:sz w:val="18"/>
                  <w:szCs w:val="18"/>
                  <w:lang w:val="de-DE"/>
                </w:rPr>
                <w:t xml:space="preserve">: </w:t>
              </w:r>
            </w:ins>
          </w:p>
          <w:p w14:paraId="31073E4D" w14:textId="77777777" w:rsidR="00767523" w:rsidRDefault="00767523" w:rsidP="00767523">
            <w:pPr>
              <w:widowControl w:val="0"/>
              <w:snapToGrid w:val="0"/>
              <w:rPr>
                <w:rFonts w:ascii="Times" w:eastAsia="Batang" w:hAnsi="Times"/>
                <w:sz w:val="18"/>
                <w:szCs w:val="18"/>
                <w:lang w:val="en-GB" w:eastAsia="en-US"/>
              </w:rPr>
            </w:pPr>
            <w:r>
              <w:rPr>
                <w:rFonts w:ascii="Times" w:eastAsia="Batang" w:hAnsi="Times"/>
                <w:sz w:val="18"/>
                <w:szCs w:val="18"/>
                <w:lang w:val="en-GB" w:eastAsia="en-US"/>
              </w:rPr>
              <w:t>Support.</w:t>
            </w:r>
            <w:ins w:id="44" w:author="Eko Onggosanusi" w:date="2023-04-15T00:25:00Z">
              <w:r w:rsidRPr="008918D2">
                <w:rPr>
                  <w:rFonts w:ascii="Times" w:eastAsia="Batang" w:hAnsi="Times"/>
                  <w:sz w:val="18"/>
                  <w:szCs w:val="18"/>
                  <w:lang w:val="en-GB" w:eastAsia="en-US"/>
                </w:rPr>
                <w:t xml:space="preserve"> </w:t>
              </w:r>
            </w:ins>
          </w:p>
          <w:p w14:paraId="7DEDEB02" w14:textId="77777777" w:rsidR="00767523" w:rsidRPr="00DE00F5" w:rsidRDefault="00767523" w:rsidP="00767523">
            <w:pPr>
              <w:widowControl w:val="0"/>
              <w:snapToGrid w:val="0"/>
              <w:rPr>
                <w:rFonts w:ascii="Times" w:eastAsia="Batang" w:hAnsi="Times"/>
                <w:sz w:val="18"/>
                <w:szCs w:val="18"/>
                <w:lang w:val="en-GB" w:eastAsia="en-US"/>
              </w:rPr>
            </w:pPr>
          </w:p>
          <w:p w14:paraId="2B5DA02B" w14:textId="77777777" w:rsidR="00767523" w:rsidRDefault="00767523" w:rsidP="00767523">
            <w:pPr>
              <w:widowControl w:val="0"/>
              <w:snapToGrid w:val="0"/>
              <w:rPr>
                <w:rFonts w:ascii="Times" w:eastAsia="Batang" w:hAnsi="Times"/>
                <w:sz w:val="18"/>
                <w:szCs w:val="18"/>
                <w:lang w:val="de-DE" w:eastAsia="en-US"/>
              </w:rPr>
            </w:pPr>
          </w:p>
          <w:p w14:paraId="41D64F96" w14:textId="77777777" w:rsidR="00767523" w:rsidRDefault="00767523" w:rsidP="00767523">
            <w:pPr>
              <w:widowControl w:val="0"/>
              <w:snapToGrid w:val="0"/>
              <w:rPr>
                <w:rFonts w:ascii="Times" w:eastAsia="Batang" w:hAnsi="Times"/>
                <w:b/>
                <w:sz w:val="18"/>
                <w:szCs w:val="18"/>
                <w:u w:val="single"/>
                <w:lang w:val="de-DE"/>
              </w:rPr>
            </w:pPr>
            <w:r w:rsidRPr="00DE00F5">
              <w:rPr>
                <w:rFonts w:ascii="Times" w:eastAsia="Batang" w:hAnsi="Times" w:hint="eastAsia"/>
                <w:b/>
                <w:sz w:val="18"/>
                <w:szCs w:val="18"/>
                <w:u w:val="single"/>
                <w:lang w:val="de-DE"/>
              </w:rPr>
              <w:t>Issue 1.6</w:t>
            </w:r>
            <w:r>
              <w:rPr>
                <w:rFonts w:ascii="Times" w:eastAsia="Batang" w:hAnsi="Times"/>
                <w:b/>
                <w:sz w:val="18"/>
                <w:szCs w:val="18"/>
                <w:u w:val="single"/>
                <w:lang w:val="de-DE"/>
              </w:rPr>
              <w:t>:</w:t>
            </w:r>
          </w:p>
          <w:p w14:paraId="55B80FA6" w14:textId="77777777" w:rsidR="00767523" w:rsidRDefault="00767523" w:rsidP="00767523">
            <w:pPr>
              <w:widowControl w:val="0"/>
              <w:snapToGrid w:val="0"/>
              <w:rPr>
                <w:rFonts w:ascii="Times" w:eastAsia="Batang" w:hAnsi="Times"/>
                <w:b/>
                <w:sz w:val="18"/>
                <w:szCs w:val="18"/>
                <w:u w:val="single"/>
                <w:lang w:val="de-DE"/>
              </w:rPr>
            </w:pPr>
            <w:r>
              <w:rPr>
                <w:rFonts w:ascii="Times" w:eastAsia="Batang" w:hAnsi="Times" w:hint="eastAsia"/>
                <w:b/>
                <w:sz w:val="18"/>
                <w:szCs w:val="18"/>
                <w:u w:val="single"/>
                <w:lang w:val="de-DE"/>
              </w:rPr>
              <w:t xml:space="preserve">Additional restriction on </w:t>
            </w:r>
            <w:r>
              <w:rPr>
                <w:rFonts w:ascii="Times" w:eastAsia="Batang" w:hAnsi="Times"/>
                <w:b/>
                <w:sz w:val="18"/>
                <w:szCs w:val="18"/>
                <w:u w:val="single"/>
                <w:lang w:val="de-DE"/>
              </w:rPr>
              <w:t xml:space="preserve">K </w:t>
            </w:r>
            <w:r>
              <w:rPr>
                <w:rFonts w:ascii="Times" w:eastAsia="Batang" w:hAnsi="Times" w:hint="eastAsia"/>
                <w:b/>
                <w:sz w:val="18"/>
                <w:szCs w:val="18"/>
                <w:u w:val="single"/>
                <w:lang w:val="de-DE"/>
              </w:rPr>
              <w:t>CSI</w:t>
            </w:r>
            <w:r>
              <w:rPr>
                <w:rFonts w:ascii="Times" w:eastAsia="Batang" w:hAnsi="Times"/>
                <w:b/>
                <w:sz w:val="18"/>
                <w:szCs w:val="18"/>
                <w:u w:val="single"/>
                <w:lang w:val="de-DE"/>
              </w:rPr>
              <w:t>-</w:t>
            </w:r>
            <w:r>
              <w:rPr>
                <w:rFonts w:ascii="Times" w:eastAsia="Batang" w:hAnsi="Times" w:hint="eastAsia"/>
                <w:b/>
                <w:sz w:val="18"/>
                <w:szCs w:val="18"/>
                <w:u w:val="single"/>
                <w:lang w:val="de-DE"/>
              </w:rPr>
              <w:t>RS</w:t>
            </w:r>
          </w:p>
          <w:p w14:paraId="113D2B33" w14:textId="77777777" w:rsidR="00767523" w:rsidRPr="00DE00F5" w:rsidRDefault="00767523" w:rsidP="00767523">
            <w:pPr>
              <w:jc w:val="both"/>
              <w:rPr>
                <w:rFonts w:ascii="Times" w:eastAsiaTheme="minorEastAsia" w:hAnsi="Times" w:cs="Times"/>
                <w:sz w:val="18"/>
                <w:szCs w:val="18"/>
                <w:lang w:val="en-GB" w:eastAsia="zh-CN"/>
              </w:rPr>
            </w:pPr>
            <w:r w:rsidRPr="00DE00F5">
              <w:rPr>
                <w:rFonts w:ascii="Times" w:eastAsiaTheme="minorEastAsia" w:hAnsi="Times" w:cs="Times"/>
                <w:sz w:val="18"/>
                <w:szCs w:val="18"/>
                <w:lang w:val="en-GB" w:eastAsia="zh-CN"/>
              </w:rPr>
              <w:t>If those CSI-RS are distributed in different slot, there is possibility that UE measures each CSI-RS with random phase rotation and it is not able to report correct phase coherence information among K CSI-RS resources, which is essential part of coherent JT. Also, there is UE side buffering issue when K CSI-RS resources are far distributed in time. A similar issue was discussed in Rel-17 NCJT CSI-RS configuration and the restriction of the same slot or 1 slot difference between two CSI-RS for NCJT was agreed. We can start discussion from reusing the legacy restriction.</w:t>
            </w:r>
          </w:p>
          <w:p w14:paraId="72AEF979" w14:textId="77777777" w:rsidR="00767523" w:rsidRDefault="00767523" w:rsidP="00767523">
            <w:pPr>
              <w:widowControl w:val="0"/>
              <w:snapToGrid w:val="0"/>
              <w:rPr>
                <w:rFonts w:ascii="Times" w:eastAsia="Batang" w:hAnsi="Times"/>
                <w:b/>
                <w:sz w:val="18"/>
                <w:szCs w:val="18"/>
                <w:u w:val="single"/>
                <w:lang w:val="de-DE"/>
              </w:rPr>
            </w:pPr>
            <w:r>
              <w:rPr>
                <w:rFonts w:ascii="Times" w:eastAsia="Batang" w:hAnsi="Times"/>
                <w:b/>
                <w:sz w:val="18"/>
                <w:szCs w:val="18"/>
                <w:u w:val="single"/>
                <w:lang w:val="de-DE"/>
              </w:rPr>
              <w:t>IMR</w:t>
            </w:r>
          </w:p>
          <w:p w14:paraId="3DA58EC5" w14:textId="77777777" w:rsidR="00767523" w:rsidRPr="00DE00F5" w:rsidRDefault="00767523" w:rsidP="00767523">
            <w:pPr>
              <w:jc w:val="both"/>
              <w:rPr>
                <w:rFonts w:ascii="Times" w:eastAsiaTheme="minorEastAsia" w:hAnsi="Times" w:cs="Times"/>
                <w:sz w:val="18"/>
                <w:szCs w:val="18"/>
                <w:lang w:val="en-GB" w:eastAsia="zh-CN"/>
              </w:rPr>
            </w:pPr>
            <w:r w:rsidRPr="00DE00F5">
              <w:rPr>
                <w:rFonts w:ascii="Times" w:eastAsiaTheme="minorEastAsia" w:hAnsi="Times" w:cs="Times"/>
                <w:sz w:val="18"/>
                <w:szCs w:val="18"/>
                <w:lang w:val="en-GB" w:eastAsia="zh-CN"/>
              </w:rPr>
              <w:t>On NZP CSIRS IMR, we think this is mainly for MU-MIMO interference measurement. However, in our view, C-JT + MU-MIMO is very unlikely to schedule in practice so that there is no need to optimize NZP IMR</w:t>
            </w:r>
            <w:r>
              <w:rPr>
                <w:rFonts w:ascii="Times" w:eastAsiaTheme="minorEastAsia" w:hAnsi="Times" w:cs="Times"/>
                <w:sz w:val="18"/>
                <w:szCs w:val="18"/>
                <w:lang w:val="en-GB" w:eastAsia="zh-CN"/>
              </w:rPr>
              <w:t xml:space="preserve"> configuration</w:t>
            </w:r>
            <w:r w:rsidRPr="00DE00F5">
              <w:rPr>
                <w:rFonts w:ascii="Times" w:eastAsiaTheme="minorEastAsia" w:hAnsi="Times" w:cs="Times"/>
                <w:sz w:val="18"/>
                <w:szCs w:val="18"/>
                <w:lang w:val="en-GB" w:eastAsia="zh-CN"/>
              </w:rPr>
              <w:t xml:space="preserve"> for CJT. On ZP IMR, we think one IMR is sufficient.</w:t>
            </w:r>
          </w:p>
          <w:p w14:paraId="1362E021" w14:textId="77777777" w:rsidR="00767523" w:rsidRDefault="00767523" w:rsidP="00767523">
            <w:pPr>
              <w:widowControl w:val="0"/>
              <w:snapToGrid w:val="0"/>
              <w:rPr>
                <w:rFonts w:ascii="Times" w:eastAsia="Batang" w:hAnsi="Times"/>
                <w:b/>
                <w:sz w:val="18"/>
                <w:szCs w:val="18"/>
                <w:u w:val="single"/>
                <w:lang w:val="de-DE"/>
              </w:rPr>
            </w:pPr>
            <w:r w:rsidRPr="00DE00F5">
              <w:rPr>
                <w:rFonts w:ascii="Times" w:eastAsia="Batang" w:hAnsi="Times"/>
                <w:b/>
                <w:sz w:val="18"/>
                <w:szCs w:val="18"/>
                <w:u w:val="single"/>
                <w:lang w:val="de-DE"/>
              </w:rPr>
              <w:t>CPU allocation</w:t>
            </w:r>
          </w:p>
          <w:p w14:paraId="533D0D2E" w14:textId="77777777" w:rsidR="00767523" w:rsidRPr="00DE00F5" w:rsidRDefault="00767523" w:rsidP="00767523">
            <w:pPr>
              <w:jc w:val="both"/>
              <w:rPr>
                <w:rFonts w:ascii="Times" w:eastAsia="Batang" w:hAnsi="Times"/>
                <w:b/>
                <w:sz w:val="18"/>
                <w:szCs w:val="18"/>
                <w:u w:val="single"/>
              </w:rPr>
            </w:pPr>
            <w:r>
              <w:rPr>
                <w:rFonts w:ascii="Times" w:eastAsia="Malgun Gothic" w:hAnsi="Times" w:cs="Times" w:hint="eastAsia"/>
                <w:sz w:val="18"/>
                <w:szCs w:val="18"/>
                <w:lang w:val="en-GB"/>
              </w:rPr>
              <w:t xml:space="preserve">UE side TRP selection was agreed and </w:t>
            </w:r>
            <w:r>
              <w:rPr>
                <w:rFonts w:ascii="Times" w:eastAsia="Malgun Gothic" w:hAnsi="Times" w:cs="Times"/>
                <w:sz w:val="18"/>
                <w:szCs w:val="18"/>
                <w:lang w:val="en-GB"/>
              </w:rPr>
              <w:t xml:space="preserve">it has an impact on </w:t>
            </w:r>
            <w:r>
              <w:rPr>
                <w:rFonts w:ascii="Times" w:eastAsia="Malgun Gothic" w:hAnsi="Times" w:cs="Times" w:hint="eastAsia"/>
                <w:sz w:val="18"/>
                <w:szCs w:val="18"/>
                <w:lang w:val="en-GB"/>
              </w:rPr>
              <w:t>CSI processing complexity.</w:t>
            </w:r>
            <w:r>
              <w:rPr>
                <w:rFonts w:ascii="Times" w:eastAsia="Malgun Gothic" w:hAnsi="Times" w:cs="Times"/>
                <w:sz w:val="18"/>
                <w:szCs w:val="18"/>
                <w:lang w:val="en-GB"/>
              </w:rPr>
              <w:t xml:space="preserve"> </w:t>
            </w:r>
            <w:r w:rsidRPr="00DE00F5">
              <w:rPr>
                <w:rFonts w:ascii="Times" w:eastAsiaTheme="minorEastAsia" w:hAnsi="Times" w:cs="Times" w:hint="eastAsia"/>
                <w:sz w:val="18"/>
                <w:szCs w:val="18"/>
                <w:lang w:val="en-GB" w:eastAsia="zh-CN"/>
              </w:rPr>
              <w:t xml:space="preserve">Since selecting N </w:t>
            </w:r>
            <w:r w:rsidRPr="00DE00F5">
              <w:rPr>
                <w:rFonts w:ascii="Times" w:eastAsiaTheme="minorEastAsia" w:hAnsi="Times" w:cs="Times"/>
                <w:sz w:val="18"/>
                <w:szCs w:val="18"/>
                <w:lang w:val="en-GB" w:eastAsia="zh-CN"/>
              </w:rPr>
              <w:t>TRPs among N</w:t>
            </w:r>
            <w:r w:rsidRPr="00CD1CE4">
              <w:rPr>
                <w:rFonts w:ascii="Times" w:eastAsiaTheme="minorEastAsia" w:hAnsi="Times" w:cs="Times"/>
                <w:sz w:val="18"/>
                <w:szCs w:val="18"/>
                <w:vertAlign w:val="subscript"/>
                <w:lang w:val="en-GB" w:eastAsia="zh-CN"/>
              </w:rPr>
              <w:t>TRP</w:t>
            </w:r>
            <w:r w:rsidRPr="00DE00F5">
              <w:rPr>
                <w:rFonts w:ascii="Times" w:eastAsiaTheme="minorEastAsia" w:hAnsi="Times" w:cs="Times"/>
                <w:sz w:val="18"/>
                <w:szCs w:val="18"/>
                <w:lang w:val="en-GB" w:eastAsia="zh-CN"/>
              </w:rPr>
              <w:t xml:space="preserve"> increases UE complexity, UE needs more CPUs. Even though UE is not mandated to calculate </w:t>
            </w:r>
            <w:r>
              <w:rPr>
                <w:rFonts w:ascii="Times" w:eastAsiaTheme="minorEastAsia" w:hAnsi="Times" w:cs="Times"/>
                <w:sz w:val="18"/>
                <w:szCs w:val="18"/>
                <w:lang w:val="en-GB" w:eastAsia="zh-CN"/>
              </w:rPr>
              <w:t xml:space="preserve">all </w:t>
            </w:r>
            <w:r w:rsidRPr="00DE00F5">
              <w:rPr>
                <w:rFonts w:ascii="Times" w:eastAsiaTheme="minorEastAsia" w:hAnsi="Times" w:cs="Times"/>
                <w:sz w:val="18"/>
                <w:szCs w:val="18"/>
                <w:lang w:val="en-GB" w:eastAsia="zh-CN"/>
              </w:rPr>
              <w:t>CSI</w:t>
            </w:r>
            <w:r>
              <w:rPr>
                <w:rFonts w:ascii="Times" w:eastAsiaTheme="minorEastAsia" w:hAnsi="Times" w:cs="Times"/>
                <w:sz w:val="18"/>
                <w:szCs w:val="18"/>
                <w:lang w:val="en-GB" w:eastAsia="zh-CN"/>
              </w:rPr>
              <w:t>s</w:t>
            </w:r>
            <w:r w:rsidRPr="00DE00F5">
              <w:rPr>
                <w:rFonts w:ascii="Times" w:eastAsiaTheme="minorEastAsia" w:hAnsi="Times" w:cs="Times"/>
                <w:sz w:val="18"/>
                <w:szCs w:val="18"/>
                <w:lang w:val="en-GB" w:eastAsia="zh-CN"/>
              </w:rPr>
              <w:t xml:space="preserve"> for multiple transmission hypotheses, it does not preclude full search UE implementation. For given N and NTRP</w:t>
            </w:r>
            <w:r>
              <w:rPr>
                <w:rFonts w:ascii="Times" w:eastAsiaTheme="minorEastAsia" w:hAnsi="Times" w:cs="Times"/>
                <w:sz w:val="18"/>
                <w:szCs w:val="18"/>
                <w:lang w:val="en-GB" w:eastAsia="zh-CN"/>
              </w:rPr>
              <w:t xml:space="preserve"> with full search UE</w:t>
            </w:r>
            <w:r w:rsidRPr="00DE00F5">
              <w:rPr>
                <w:rFonts w:ascii="Times" w:eastAsiaTheme="minorEastAsia" w:hAnsi="Times" w:cs="Times"/>
                <w:sz w:val="18"/>
                <w:szCs w:val="18"/>
                <w:lang w:val="en-GB" w:eastAsia="zh-CN"/>
              </w:rPr>
              <w:t xml:space="preserve">, there are </w:t>
            </w:r>
            <w:r w:rsidRPr="00CD1CE4">
              <w:rPr>
                <w:rFonts w:ascii="Times" w:eastAsiaTheme="minorEastAsia" w:hAnsi="Times" w:cs="Times"/>
                <w:sz w:val="18"/>
                <w:szCs w:val="18"/>
                <w:vertAlign w:val="subscript"/>
                <w:lang w:val="en-GB" w:eastAsia="zh-CN"/>
              </w:rPr>
              <w:t>NTRP</w:t>
            </w:r>
            <w:r w:rsidRPr="00DE00F5">
              <w:rPr>
                <w:rFonts w:ascii="Times" w:eastAsiaTheme="minorEastAsia" w:hAnsi="Times" w:cs="Times"/>
                <w:sz w:val="18"/>
                <w:szCs w:val="18"/>
                <w:lang w:val="en-GB" w:eastAsia="zh-CN"/>
              </w:rPr>
              <w:t>C</w:t>
            </w:r>
            <w:r w:rsidRPr="00CD1CE4">
              <w:rPr>
                <w:rFonts w:ascii="Times" w:eastAsiaTheme="minorEastAsia" w:hAnsi="Times" w:cs="Times"/>
                <w:sz w:val="18"/>
                <w:szCs w:val="18"/>
                <w:vertAlign w:val="subscript"/>
                <w:lang w:val="en-GB" w:eastAsia="zh-CN"/>
              </w:rPr>
              <w:t>N</w:t>
            </w:r>
            <w:r w:rsidRPr="00DE00F5">
              <w:rPr>
                <w:rFonts w:ascii="Times" w:eastAsiaTheme="minorEastAsia" w:hAnsi="Times" w:cs="Times"/>
                <w:sz w:val="18"/>
                <w:szCs w:val="18"/>
                <w:lang w:val="en-GB" w:eastAsia="zh-CN"/>
              </w:rPr>
              <w:t xml:space="preserve"> hypotheses and if one CPU is used for each hypothesis </w:t>
            </w:r>
            <w:r w:rsidRPr="00CD1CE4">
              <w:rPr>
                <w:rFonts w:ascii="Times" w:eastAsiaTheme="minorEastAsia" w:hAnsi="Times" w:cs="Times"/>
                <w:sz w:val="18"/>
                <w:szCs w:val="18"/>
                <w:vertAlign w:val="subscript"/>
                <w:lang w:val="en-GB" w:eastAsia="zh-CN"/>
              </w:rPr>
              <w:t>NTRP</w:t>
            </w:r>
            <w:r w:rsidRPr="00DE00F5">
              <w:rPr>
                <w:rFonts w:ascii="Times" w:eastAsiaTheme="minorEastAsia" w:hAnsi="Times" w:cs="Times"/>
                <w:sz w:val="18"/>
                <w:szCs w:val="18"/>
                <w:lang w:val="en-GB" w:eastAsia="zh-CN"/>
              </w:rPr>
              <w:t>C</w:t>
            </w:r>
            <w:r w:rsidRPr="00CD1CE4">
              <w:rPr>
                <w:rFonts w:ascii="Times" w:eastAsiaTheme="minorEastAsia" w:hAnsi="Times" w:cs="Times"/>
                <w:sz w:val="18"/>
                <w:szCs w:val="18"/>
                <w:vertAlign w:val="subscript"/>
                <w:lang w:val="en-GB" w:eastAsia="zh-CN"/>
              </w:rPr>
              <w:t>N</w:t>
            </w:r>
            <w:r w:rsidRPr="00DE00F5">
              <w:rPr>
                <w:rFonts w:ascii="Times" w:eastAsiaTheme="minorEastAsia" w:hAnsi="Times" w:cs="Times"/>
                <w:sz w:val="18"/>
                <w:szCs w:val="18"/>
                <w:lang w:val="en-GB" w:eastAsia="zh-CN"/>
              </w:rPr>
              <w:t xml:space="preserve"> CPUs are needed</w:t>
            </w:r>
            <w:r>
              <w:rPr>
                <w:rFonts w:ascii="Times" w:eastAsiaTheme="minorEastAsia" w:hAnsi="Times" w:cs="Times"/>
                <w:sz w:val="18"/>
                <w:szCs w:val="18"/>
                <w:lang w:val="en-GB" w:eastAsia="zh-CN"/>
              </w:rPr>
              <w:t>, and if UE can select N value as well more CPUs are needed</w:t>
            </w:r>
            <w:r w:rsidRPr="00DE00F5">
              <w:rPr>
                <w:rFonts w:ascii="Times" w:eastAsiaTheme="minorEastAsia" w:hAnsi="Times" w:cs="Times"/>
                <w:sz w:val="18"/>
                <w:szCs w:val="18"/>
                <w:lang w:val="en-GB" w:eastAsia="zh-CN"/>
              </w:rPr>
              <w:t>.</w:t>
            </w:r>
            <w:r>
              <w:rPr>
                <w:rFonts w:ascii="Times" w:eastAsiaTheme="minorEastAsia" w:hAnsi="Times" w:cs="Times"/>
                <w:sz w:val="18"/>
                <w:szCs w:val="18"/>
                <w:lang w:val="en-GB" w:eastAsia="zh-CN"/>
              </w:rPr>
              <w:t xml:space="preserve"> Note that in Rel-17 NCJT, X CPUs are occupied for each NCJT hypotheses, where X is reported by UE capability. In order </w:t>
            </w:r>
            <w:r w:rsidRPr="00DE00F5">
              <w:rPr>
                <w:rFonts w:ascii="Times" w:eastAsiaTheme="minorEastAsia" w:hAnsi="Times" w:cs="Times"/>
                <w:sz w:val="18"/>
                <w:szCs w:val="18"/>
                <w:lang w:val="en-GB" w:eastAsia="zh-CN"/>
              </w:rPr>
              <w:t>to reduce complexity for TRP selection, some restriction for cand</w:t>
            </w:r>
            <w:r>
              <w:rPr>
                <w:rFonts w:ascii="Times" w:eastAsiaTheme="minorEastAsia" w:hAnsi="Times" w:cs="Times"/>
                <w:sz w:val="18"/>
                <w:szCs w:val="18"/>
                <w:lang w:val="en-GB" w:eastAsia="zh-CN"/>
              </w:rPr>
              <w:t>idate combination for N TRPs should</w:t>
            </w:r>
            <w:r w:rsidRPr="00DE00F5">
              <w:rPr>
                <w:rFonts w:ascii="Times" w:eastAsiaTheme="minorEastAsia" w:hAnsi="Times" w:cs="Times"/>
                <w:sz w:val="18"/>
                <w:szCs w:val="18"/>
                <w:lang w:val="en-GB" w:eastAsia="zh-CN"/>
              </w:rPr>
              <w:t xml:space="preserve"> be considered. For example, gNB can </w:t>
            </w:r>
            <w:r>
              <w:rPr>
                <w:rFonts w:ascii="Times" w:eastAsiaTheme="minorEastAsia" w:hAnsi="Times" w:cs="Times"/>
                <w:sz w:val="18"/>
                <w:szCs w:val="18"/>
                <w:lang w:val="en-GB" w:eastAsia="zh-CN"/>
              </w:rPr>
              <w:t xml:space="preserve">semi-statically </w:t>
            </w:r>
            <w:r w:rsidRPr="00DE00F5">
              <w:rPr>
                <w:rFonts w:ascii="Times" w:eastAsiaTheme="minorEastAsia" w:hAnsi="Times" w:cs="Times"/>
                <w:sz w:val="18"/>
                <w:szCs w:val="18"/>
                <w:lang w:val="en-GB" w:eastAsia="zh-CN"/>
              </w:rPr>
              <w:t>configure N value and UE selects N out of NTRP for a given N.</w:t>
            </w:r>
          </w:p>
          <w:p w14:paraId="682F8A94" w14:textId="77777777" w:rsidR="00767523" w:rsidRPr="00DE00F5" w:rsidRDefault="00767523" w:rsidP="00767523">
            <w:pPr>
              <w:widowControl w:val="0"/>
              <w:snapToGrid w:val="0"/>
              <w:rPr>
                <w:rFonts w:ascii="Times" w:eastAsia="Batang" w:hAnsi="Times"/>
                <w:b/>
                <w:sz w:val="18"/>
                <w:szCs w:val="18"/>
                <w:u w:val="single"/>
                <w:lang w:val="de-DE"/>
              </w:rPr>
            </w:pPr>
            <w:r w:rsidRPr="00DE00F5">
              <w:rPr>
                <w:rFonts w:ascii="Times" w:eastAsia="Batang" w:hAnsi="Times"/>
                <w:b/>
                <w:sz w:val="18"/>
                <w:szCs w:val="18"/>
                <w:u w:val="single"/>
                <w:lang w:val="de-DE"/>
              </w:rPr>
              <w:t>port indexing across CSI-RS resources</w:t>
            </w:r>
          </w:p>
          <w:p w14:paraId="056C055D" w14:textId="02E44D0D" w:rsidR="00767523" w:rsidRDefault="00767523" w:rsidP="00767523">
            <w:pPr>
              <w:widowControl w:val="0"/>
              <w:snapToGrid w:val="0"/>
              <w:rPr>
                <w:b/>
                <w:sz w:val="18"/>
                <w:szCs w:val="18"/>
                <w:u w:val="single"/>
                <w:lang w:val="de-DE" w:eastAsia="zh-CN"/>
              </w:rPr>
            </w:pPr>
            <w:r>
              <w:rPr>
                <w:rFonts w:ascii="Times" w:eastAsiaTheme="minorEastAsia" w:hAnsi="Times" w:cs="Times"/>
                <w:sz w:val="18"/>
                <w:szCs w:val="18"/>
                <w:lang w:val="en-GB" w:eastAsia="zh-CN"/>
              </w:rPr>
              <w:t xml:space="preserve">The </w:t>
            </w:r>
            <w:r w:rsidRPr="00A34257">
              <w:rPr>
                <w:rFonts w:ascii="Times" w:eastAsiaTheme="minorEastAsia" w:hAnsi="Times" w:cs="Times" w:hint="eastAsia"/>
                <w:sz w:val="18"/>
                <w:szCs w:val="18"/>
                <w:lang w:val="en-GB" w:eastAsia="zh-CN"/>
              </w:rPr>
              <w:t xml:space="preserve">CJT codebook is applied on </w:t>
            </w:r>
            <w:r w:rsidRPr="00A34257">
              <w:rPr>
                <w:rFonts w:ascii="Times" w:eastAsiaTheme="minorEastAsia" w:hAnsi="Times" w:cs="Times"/>
                <w:sz w:val="18"/>
                <w:szCs w:val="18"/>
                <w:lang w:val="en-GB" w:eastAsia="zh-CN"/>
              </w:rPr>
              <w:t xml:space="preserve">the </w:t>
            </w:r>
            <w:r w:rsidRPr="00A34257">
              <w:rPr>
                <w:rFonts w:ascii="Times" w:eastAsiaTheme="minorEastAsia" w:hAnsi="Times" w:cs="Times" w:hint="eastAsia"/>
                <w:sz w:val="18"/>
                <w:szCs w:val="18"/>
                <w:lang w:val="en-GB" w:eastAsia="zh-CN"/>
              </w:rPr>
              <w:t>aggregated channel</w:t>
            </w:r>
            <w:r w:rsidRPr="00A34257">
              <w:rPr>
                <w:rFonts w:ascii="Times" w:eastAsiaTheme="minorEastAsia" w:hAnsi="Times" w:cs="Times"/>
                <w:sz w:val="18"/>
                <w:szCs w:val="18"/>
                <w:lang w:val="en-GB" w:eastAsia="zh-CN"/>
              </w:rPr>
              <w:t xml:space="preserve"> from multiple CMRs</w:t>
            </w:r>
            <w:r>
              <w:rPr>
                <w:rFonts w:ascii="Times" w:eastAsiaTheme="minorEastAsia" w:hAnsi="Times" w:cs="Times"/>
                <w:sz w:val="18"/>
                <w:szCs w:val="18"/>
                <w:lang w:val="en-GB" w:eastAsia="zh-CN"/>
              </w:rPr>
              <w:t xml:space="preserve"> so how to order the port index across CMRs should be further discussed. </w:t>
            </w:r>
          </w:p>
        </w:tc>
      </w:tr>
      <w:tr w:rsidR="007866D3" w:rsidRPr="00954CB2" w14:paraId="38FC0CB5" w14:textId="77777777" w:rsidTr="006B181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CA5E9E5" w14:textId="74E215FD" w:rsidR="007866D3" w:rsidRDefault="007866D3" w:rsidP="007866D3">
            <w:pPr>
              <w:snapToGrid w:val="0"/>
              <w:rPr>
                <w:rFonts w:eastAsia="Malgun Gothic"/>
                <w:sz w:val="18"/>
                <w:szCs w:val="18"/>
              </w:rPr>
            </w:pPr>
            <w:r>
              <w:rPr>
                <w:rFonts w:eastAsiaTheme="minorEastAsia"/>
                <w:sz w:val="18"/>
                <w:szCs w:val="18"/>
                <w:lang w:eastAsia="zh-CN"/>
              </w:rPr>
              <w:lastRenderedPageBreak/>
              <w:t xml:space="preserve">Huawei, </w:t>
            </w:r>
            <w:proofErr w:type="spellStart"/>
            <w:r>
              <w:rPr>
                <w:rFonts w:eastAsiaTheme="minorEastAsia"/>
                <w:sz w:val="18"/>
                <w:szCs w:val="18"/>
                <w:lang w:eastAsia="zh-CN"/>
              </w:rPr>
              <w:t>HiSilicon</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0728D70" w14:textId="77777777" w:rsidR="007866D3" w:rsidRDefault="007866D3" w:rsidP="007866D3">
            <w:pPr>
              <w:widowControl w:val="0"/>
              <w:snapToGrid w:val="0"/>
              <w:rPr>
                <w:sz w:val="18"/>
                <w:szCs w:val="18"/>
                <w:lang w:val="de-DE"/>
              </w:rPr>
            </w:pPr>
            <w:bookmarkStart w:id="45" w:name="_Hlk132616082"/>
            <w:r w:rsidRPr="00F621E3">
              <w:rPr>
                <w:sz w:val="18"/>
                <w:szCs w:val="18"/>
                <w:lang w:val="de-DE"/>
              </w:rPr>
              <w:t xml:space="preserve">For proposal 1.C.1, we have several questions </w:t>
            </w:r>
            <w:r>
              <w:rPr>
                <w:sz w:val="18"/>
                <w:szCs w:val="18"/>
                <w:lang w:val="de-DE"/>
              </w:rPr>
              <w:t>on the note.</w:t>
            </w:r>
          </w:p>
          <w:p w14:paraId="3B631216" w14:textId="77777777" w:rsidR="0010768E" w:rsidRDefault="007866D3" w:rsidP="007866D3">
            <w:pPr>
              <w:pStyle w:val="afc"/>
              <w:widowControl w:val="0"/>
              <w:numPr>
                <w:ilvl w:val="0"/>
                <w:numId w:val="52"/>
              </w:numPr>
              <w:snapToGrid w:val="0"/>
              <w:spacing w:after="0"/>
              <w:rPr>
                <w:sz w:val="18"/>
                <w:szCs w:val="18"/>
                <w:lang w:val="de-DE"/>
              </w:rPr>
            </w:pPr>
            <w:r>
              <w:rPr>
                <w:sz w:val="18"/>
                <w:szCs w:val="18"/>
                <w:lang w:val="de-DE"/>
              </w:rPr>
              <w:t>If with TRP selection, only one {pv, beta} is used, then there will be more linkages are supported compard to the proposal. It seems inconsistent with the FFS, and the combinations not in current agreements are supported.</w:t>
            </w:r>
          </w:p>
          <w:p w14:paraId="0A44BCEA" w14:textId="4FB7A5E9" w:rsidR="0010768E" w:rsidRPr="0010768E" w:rsidRDefault="0010768E" w:rsidP="0010768E">
            <w:pPr>
              <w:widowControl w:val="0"/>
              <w:snapToGrid w:val="0"/>
              <w:ind w:left="360"/>
              <w:rPr>
                <w:sz w:val="18"/>
                <w:szCs w:val="18"/>
                <w:lang w:val="de-DE"/>
              </w:rPr>
            </w:pPr>
            <w:ins w:id="46" w:author="Eko Onggosanusi" w:date="2023-04-16T22:22:00Z">
              <w:r>
                <w:rPr>
                  <w:sz w:val="18"/>
                  <w:szCs w:val="18"/>
                  <w:lang w:val="de-DE"/>
                </w:rPr>
                <w:t>[Mod: Not true. Only the ones from the proposal. Please check the latest version]</w:t>
              </w:r>
            </w:ins>
          </w:p>
          <w:p w14:paraId="65A8C559" w14:textId="62B9BAEB" w:rsidR="007866D3" w:rsidRDefault="007866D3" w:rsidP="0010768E">
            <w:pPr>
              <w:pStyle w:val="afc"/>
              <w:widowControl w:val="0"/>
              <w:snapToGrid w:val="0"/>
              <w:spacing w:after="0"/>
              <w:rPr>
                <w:sz w:val="18"/>
                <w:szCs w:val="18"/>
                <w:lang w:val="de-DE"/>
              </w:rPr>
            </w:pPr>
            <w:r>
              <w:rPr>
                <w:sz w:val="18"/>
                <w:szCs w:val="18"/>
                <w:lang w:val="de-DE"/>
              </w:rPr>
              <w:t xml:space="preserve"> Several examples are below. As a result, the linkage and SD/FD combo that discussed has no limitation at all.</w:t>
            </w:r>
          </w:p>
          <w:p w14:paraId="16A7C200" w14:textId="5364C73E" w:rsidR="007866D3" w:rsidRDefault="007866D3" w:rsidP="007866D3">
            <w:pPr>
              <w:pStyle w:val="afc"/>
              <w:widowControl w:val="0"/>
              <w:numPr>
                <w:ilvl w:val="1"/>
                <w:numId w:val="52"/>
              </w:numPr>
              <w:snapToGrid w:val="0"/>
              <w:spacing w:after="0"/>
              <w:rPr>
                <w:sz w:val="18"/>
                <w:szCs w:val="18"/>
                <w:lang w:val="de-DE"/>
              </w:rPr>
            </w:pPr>
            <w:r>
              <w:rPr>
                <w:sz w:val="18"/>
                <w:szCs w:val="18"/>
                <w:lang w:val="de-DE"/>
              </w:rPr>
              <w:t>If UE supports one {</w:t>
            </w:r>
            <w:r w:rsidRPr="009B712D">
              <w:rPr>
                <w:sz w:val="18"/>
                <w:szCs w:val="18"/>
                <w:lang w:val="de-DE"/>
              </w:rPr>
              <w:t xml:space="preserve">{1/8, 1/8, 1/16, 1/16}, ½ </w:t>
            </w:r>
            <w:r>
              <w:rPr>
                <w:sz w:val="18"/>
                <w:szCs w:val="18"/>
                <w:lang w:val="de-DE"/>
              </w:rPr>
              <w:t>} and {2,2,2} TRP linkage, but not support this {</w:t>
            </w:r>
            <w:r w:rsidRPr="009B712D">
              <w:rPr>
                <w:sz w:val="18"/>
                <w:szCs w:val="18"/>
                <w:lang w:val="de-DE"/>
              </w:rPr>
              <w:t xml:space="preserve">{1/8, 1/8, 1/16, 1/16}, ½ </w:t>
            </w:r>
            <w:r>
              <w:rPr>
                <w:sz w:val="18"/>
                <w:szCs w:val="18"/>
                <w:lang w:val="de-DE"/>
              </w:rPr>
              <w:t xml:space="preserve">} and {2,2} linkage (the combination not in the table), then if UE selects two TRPs, then the result of linkage will be beyond the UE capability. </w:t>
            </w:r>
          </w:p>
          <w:p w14:paraId="5C3C6911" w14:textId="38F905E9" w:rsidR="0010768E" w:rsidRPr="0010768E" w:rsidRDefault="0010768E" w:rsidP="0010768E">
            <w:pPr>
              <w:widowControl w:val="0"/>
              <w:snapToGrid w:val="0"/>
              <w:rPr>
                <w:sz w:val="18"/>
                <w:szCs w:val="18"/>
                <w:lang w:val="de-DE"/>
              </w:rPr>
            </w:pPr>
            <w:ins w:id="47" w:author="Eko Onggosanusi" w:date="2023-04-16T22:23:00Z">
              <w:r>
                <w:rPr>
                  <w:sz w:val="18"/>
                  <w:szCs w:val="18"/>
                  <w:lang w:val="de-DE"/>
                </w:rPr>
                <w:t>[Mod: This cannot happen per previous agreement]</w:t>
              </w:r>
            </w:ins>
          </w:p>
          <w:p w14:paraId="3CCA253C" w14:textId="77777777" w:rsidR="007866D3" w:rsidRDefault="007866D3" w:rsidP="007866D3">
            <w:pPr>
              <w:pStyle w:val="afc"/>
              <w:widowControl w:val="0"/>
              <w:numPr>
                <w:ilvl w:val="1"/>
                <w:numId w:val="52"/>
              </w:numPr>
              <w:snapToGrid w:val="0"/>
              <w:spacing w:after="0"/>
              <w:rPr>
                <w:sz w:val="18"/>
                <w:szCs w:val="18"/>
                <w:lang w:val="de-DE"/>
              </w:rPr>
            </w:pPr>
            <w:r>
              <w:rPr>
                <w:sz w:val="18"/>
                <w:szCs w:val="18"/>
                <w:lang w:val="de-DE"/>
              </w:rPr>
              <w:t>For combinations {2,2,4,4}-{</w:t>
            </w:r>
            <w:r w:rsidRPr="00F277F3">
              <w:rPr>
                <w:sz w:val="18"/>
                <w:szCs w:val="18"/>
                <w:lang w:val="de-DE"/>
              </w:rPr>
              <w:t>{1/4, ¼, 1/8, 1/8}, ½</w:t>
            </w:r>
            <w:r>
              <w:rPr>
                <w:sz w:val="18"/>
                <w:szCs w:val="18"/>
                <w:lang w:val="de-DE"/>
              </w:rPr>
              <w:t>}, if UE selects the 1st, 3rd, 4th TRPs, the resultant combination will be {2,4,4}-{</w:t>
            </w:r>
            <w:r w:rsidRPr="00F277F3">
              <w:rPr>
                <w:sz w:val="18"/>
                <w:szCs w:val="18"/>
                <w:lang w:val="de-DE"/>
              </w:rPr>
              <w:t>{1/4, ¼, 1/8, 1/8}, ½</w:t>
            </w:r>
            <w:r>
              <w:rPr>
                <w:sz w:val="18"/>
                <w:szCs w:val="18"/>
                <w:lang w:val="de-DE"/>
              </w:rPr>
              <w:t>}, which is not supported in previous agreement and current proposal.</w:t>
            </w:r>
          </w:p>
          <w:p w14:paraId="32034138" w14:textId="77777777" w:rsidR="007866D3" w:rsidRPr="00B84E67" w:rsidRDefault="007866D3" w:rsidP="007866D3">
            <w:pPr>
              <w:pStyle w:val="afc"/>
              <w:widowControl w:val="0"/>
              <w:numPr>
                <w:ilvl w:val="0"/>
                <w:numId w:val="52"/>
              </w:numPr>
              <w:snapToGrid w:val="0"/>
              <w:rPr>
                <w:sz w:val="18"/>
                <w:szCs w:val="18"/>
                <w:lang w:val="de-DE"/>
              </w:rPr>
            </w:pPr>
            <w:r>
              <w:rPr>
                <w:sz w:val="18"/>
                <w:szCs w:val="18"/>
                <w:lang w:val="de-DE"/>
              </w:rPr>
              <w:t>To avoid potential inconsistence between agreements, either we should allow the combinations not in previous agreements supported, or these combinations should not be selected by UE selection.</w:t>
            </w:r>
          </w:p>
          <w:bookmarkEnd w:id="45"/>
          <w:p w14:paraId="41E9D3B1" w14:textId="77777777" w:rsidR="007866D3" w:rsidRDefault="007866D3" w:rsidP="007866D3">
            <w:pPr>
              <w:widowControl w:val="0"/>
              <w:snapToGrid w:val="0"/>
              <w:rPr>
                <w:sz w:val="18"/>
                <w:szCs w:val="18"/>
                <w:lang w:val="de-DE"/>
              </w:rPr>
            </w:pPr>
          </w:p>
          <w:p w14:paraId="426AF8AE" w14:textId="77777777" w:rsidR="007866D3" w:rsidRDefault="007866D3" w:rsidP="007866D3">
            <w:pPr>
              <w:widowControl w:val="0"/>
              <w:snapToGrid w:val="0"/>
              <w:rPr>
                <w:sz w:val="18"/>
                <w:szCs w:val="18"/>
                <w:lang w:val="de-DE"/>
              </w:rPr>
            </w:pPr>
            <w:r>
              <w:rPr>
                <w:sz w:val="18"/>
                <w:szCs w:val="18"/>
                <w:lang w:val="de-DE"/>
              </w:rPr>
              <w:t>For proposal 1.D.1, it seems to force gNB configure the CBSR for all TRPs, we propose a modification as below:</w:t>
            </w:r>
          </w:p>
          <w:p w14:paraId="1CD2FAB6" w14:textId="77777777" w:rsidR="007866D3" w:rsidRPr="008918D2" w:rsidRDefault="007866D3" w:rsidP="007866D3">
            <w:pPr>
              <w:widowControl w:val="0"/>
              <w:snapToGrid w:val="0"/>
              <w:ind w:left="720"/>
              <w:rPr>
                <w:rFonts w:ascii="Times" w:eastAsia="Batang" w:hAnsi="Times"/>
                <w:sz w:val="18"/>
                <w:szCs w:val="18"/>
                <w:lang w:val="en-GB" w:eastAsia="en-US"/>
              </w:rPr>
            </w:pPr>
            <w:r w:rsidRPr="008918D2">
              <w:rPr>
                <w:b/>
                <w:sz w:val="18"/>
                <w:szCs w:val="18"/>
                <w:u w:val="single"/>
                <w:lang w:val="de-DE"/>
              </w:rPr>
              <w:t>Proposal 1.D.1</w:t>
            </w:r>
            <w:r w:rsidRPr="008918D2">
              <w:rPr>
                <w:b/>
                <w:sz w:val="18"/>
                <w:szCs w:val="18"/>
                <w:lang w:val="de-DE"/>
              </w:rPr>
              <w:t xml:space="preserve">: </w:t>
            </w:r>
            <w:r w:rsidRPr="008918D2">
              <w:rPr>
                <w:rFonts w:ascii="Times" w:eastAsia="Batang" w:hAnsi="Times"/>
                <w:sz w:val="18"/>
                <w:szCs w:val="18"/>
                <w:lang w:val="en-GB" w:eastAsia="en-US"/>
              </w:rPr>
              <w:t xml:space="preserve">On the Type-II codebook refinement for CJT mTRP, regarding CBSR, amplitude restriction is </w:t>
            </w:r>
            <w:r w:rsidRPr="004D10D2">
              <w:rPr>
                <w:rFonts w:ascii="Times" w:eastAsia="Batang" w:hAnsi="Times"/>
                <w:color w:val="FF0000"/>
                <w:sz w:val="18"/>
                <w:szCs w:val="18"/>
                <w:lang w:val="en-GB" w:eastAsia="en-US"/>
              </w:rPr>
              <w:t xml:space="preserve">optionally configured as </w:t>
            </w:r>
            <w:r w:rsidRPr="008918D2">
              <w:rPr>
                <w:rFonts w:ascii="Times" w:eastAsia="Batang" w:hAnsi="Times"/>
                <w:sz w:val="18"/>
                <w:szCs w:val="18"/>
                <w:lang w:val="en-GB" w:eastAsia="en-US"/>
              </w:rPr>
              <w:t>CSI-RS-resource-specific.</w:t>
            </w:r>
          </w:p>
          <w:p w14:paraId="0FE8C500" w14:textId="34934F08" w:rsidR="006909A9" w:rsidRDefault="006909A9" w:rsidP="007866D3">
            <w:pPr>
              <w:widowControl w:val="0"/>
              <w:snapToGrid w:val="0"/>
              <w:rPr>
                <w:ins w:id="48" w:author="Eko Onggosanusi" w:date="2023-04-16T22:18:00Z"/>
                <w:sz w:val="18"/>
                <w:szCs w:val="18"/>
                <w:lang w:val="de-DE"/>
              </w:rPr>
            </w:pPr>
            <w:ins w:id="49" w:author="Eko Onggosanusi" w:date="2023-04-16T22:18:00Z">
              <w:r>
                <w:rPr>
                  <w:sz w:val="18"/>
                  <w:szCs w:val="18"/>
                  <w:lang w:val="de-DE"/>
                </w:rPr>
                <w:t xml:space="preserve">[Mod: </w:t>
              </w:r>
            </w:ins>
            <w:ins w:id="50" w:author="Eko Onggosanusi" w:date="2023-04-16T22:21:00Z">
              <w:r>
                <w:rPr>
                  <w:sz w:val="18"/>
                  <w:szCs w:val="18"/>
                  <w:lang w:val="de-DE"/>
                </w:rPr>
                <w:t>Added FFS since this issue hasnt received much input</w:t>
              </w:r>
            </w:ins>
            <w:ins w:id="51" w:author="Eko Onggosanusi" w:date="2023-04-16T22:18:00Z">
              <w:r>
                <w:rPr>
                  <w:sz w:val="18"/>
                  <w:szCs w:val="18"/>
                  <w:lang w:val="de-DE"/>
                </w:rPr>
                <w:t>]</w:t>
              </w:r>
            </w:ins>
          </w:p>
          <w:p w14:paraId="64E8E73D" w14:textId="6FAB0B98" w:rsidR="007866D3" w:rsidRDefault="006909A9" w:rsidP="007866D3">
            <w:pPr>
              <w:widowControl w:val="0"/>
              <w:snapToGrid w:val="0"/>
              <w:rPr>
                <w:sz w:val="18"/>
                <w:szCs w:val="18"/>
                <w:lang w:val="de-DE"/>
              </w:rPr>
            </w:pPr>
            <w:ins w:id="52" w:author="Eko Onggosanusi" w:date="2023-04-16T22:18:00Z">
              <w:r>
                <w:rPr>
                  <w:sz w:val="18"/>
                  <w:szCs w:val="18"/>
                  <w:lang w:val="de-DE"/>
                </w:rPr>
                <w:t xml:space="preserve"> </w:t>
              </w:r>
            </w:ins>
          </w:p>
          <w:p w14:paraId="55FC082B" w14:textId="77777777" w:rsidR="007866D3" w:rsidRDefault="007866D3" w:rsidP="007866D3">
            <w:pPr>
              <w:widowControl w:val="0"/>
              <w:snapToGrid w:val="0"/>
              <w:rPr>
                <w:sz w:val="18"/>
                <w:szCs w:val="18"/>
                <w:lang w:val="de-DE"/>
              </w:rPr>
            </w:pPr>
            <w:r>
              <w:rPr>
                <w:sz w:val="18"/>
                <w:szCs w:val="18"/>
                <w:lang w:val="de-DE"/>
              </w:rPr>
              <w:t xml:space="preserve">For conclusion 1.D.2, we don’t support it. As soft amplitude restriction is more useful and flexible for TypeII codebook, we support to reuse legacy way to support it. </w:t>
            </w:r>
          </w:p>
          <w:p w14:paraId="5DC0AAD1" w14:textId="4D455890" w:rsidR="007866D3" w:rsidRPr="004664DB" w:rsidRDefault="004664DB" w:rsidP="007866D3">
            <w:pPr>
              <w:widowControl w:val="0"/>
              <w:snapToGrid w:val="0"/>
              <w:rPr>
                <w:ins w:id="53" w:author="Eko Onggosanusi" w:date="2023-04-16T22:17:00Z"/>
                <w:rFonts w:eastAsia="Times New Roman"/>
                <w:bCs/>
                <w:sz w:val="20"/>
                <w:szCs w:val="16"/>
                <w:lang w:val="en-CA" w:eastAsia="en-CA"/>
              </w:rPr>
            </w:pPr>
            <w:ins w:id="54" w:author="Eko Onggosanusi" w:date="2023-04-16T22:17:00Z">
              <w:r w:rsidRPr="004664DB">
                <w:rPr>
                  <w:rFonts w:eastAsia="Times New Roman"/>
                  <w:bCs/>
                  <w:sz w:val="20"/>
                  <w:szCs w:val="16"/>
                  <w:lang w:val="en-CA" w:eastAsia="en-CA"/>
                </w:rPr>
                <w:t>[Mod: Please check the FL note on 1.D.2 regarding the relation between conclusion and reality</w:t>
              </w:r>
            </w:ins>
            <w:ins w:id="55" w:author="Eko Onggosanusi" w:date="2023-04-16T22:18:00Z">
              <w:r>
                <w:rPr>
                  <w:rFonts w:eastAsia="Times New Roman"/>
                  <w:bCs/>
                  <w:sz w:val="20"/>
                  <w:szCs w:val="16"/>
                  <w:lang w:val="en-CA" w:eastAsia="en-CA"/>
                </w:rPr>
                <w:t>. Whether you support</w:t>
              </w:r>
            </w:ins>
            <w:ins w:id="56" w:author="Eko Onggosanusi" w:date="2023-04-16T22:19:00Z">
              <w:r w:rsidR="006909A9">
                <w:rPr>
                  <w:rFonts w:eastAsia="Times New Roman"/>
                  <w:bCs/>
                  <w:sz w:val="20"/>
                  <w:szCs w:val="16"/>
                  <w:lang w:val="en-CA" w:eastAsia="en-CA"/>
                </w:rPr>
                <w:t>/like</w:t>
              </w:r>
            </w:ins>
            <w:ins w:id="57" w:author="Eko Onggosanusi" w:date="2023-04-16T22:18:00Z">
              <w:r>
                <w:rPr>
                  <w:rFonts w:eastAsia="Times New Roman"/>
                  <w:bCs/>
                  <w:sz w:val="20"/>
                  <w:szCs w:val="16"/>
                  <w:lang w:val="en-CA" w:eastAsia="en-CA"/>
                </w:rPr>
                <w:t xml:space="preserve"> the conclusion or not doesn’t change the reality of no consensus</w:t>
              </w:r>
              <w:r w:rsidR="006909A9">
                <w:rPr>
                  <w:rFonts w:eastAsia="Times New Roman"/>
                  <w:bCs/>
                  <w:sz w:val="20"/>
                  <w:szCs w:val="16"/>
                  <w:lang w:val="en-CA" w:eastAsia="en-CA"/>
                </w:rPr>
                <w:t xml:space="preserve"> and its outcome</w:t>
              </w:r>
            </w:ins>
            <w:ins w:id="58" w:author="Eko Onggosanusi" w:date="2023-04-16T22:17:00Z">
              <w:r w:rsidRPr="004664DB">
                <w:rPr>
                  <w:rFonts w:eastAsia="Times New Roman"/>
                  <w:bCs/>
                  <w:sz w:val="20"/>
                  <w:szCs w:val="16"/>
                  <w:lang w:val="en-CA" w:eastAsia="en-CA"/>
                </w:rPr>
                <w:t>]</w:t>
              </w:r>
            </w:ins>
          </w:p>
          <w:p w14:paraId="540AAF83" w14:textId="5A50830F" w:rsidR="004664DB" w:rsidRPr="00A61AA3" w:rsidRDefault="004664DB" w:rsidP="007866D3">
            <w:pPr>
              <w:widowControl w:val="0"/>
              <w:snapToGrid w:val="0"/>
              <w:rPr>
                <w:rFonts w:ascii="Times" w:eastAsia="Batang" w:hAnsi="Times"/>
                <w:b/>
                <w:sz w:val="18"/>
                <w:szCs w:val="18"/>
                <w:lang w:val="de-DE"/>
              </w:rPr>
            </w:pPr>
          </w:p>
        </w:tc>
      </w:tr>
      <w:tr w:rsidR="007866D3" w:rsidRPr="00954CB2" w14:paraId="60A9C048" w14:textId="77777777" w:rsidTr="006B181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054A857" w14:textId="364C6481" w:rsidR="007866D3" w:rsidRDefault="007866D3" w:rsidP="007866D3">
            <w:pPr>
              <w:snapToGrid w:val="0"/>
              <w:rPr>
                <w:rFonts w:eastAsiaTheme="minorEastAsia"/>
                <w:sz w:val="18"/>
                <w:szCs w:val="18"/>
                <w:lang w:eastAsia="zh-CN"/>
              </w:rPr>
            </w:pPr>
            <w:r>
              <w:rPr>
                <w:rFonts w:eastAsiaTheme="minorEastAsia"/>
                <w:sz w:val="18"/>
                <w:szCs w:val="18"/>
                <w:lang w:eastAsia="zh-CN"/>
              </w:rPr>
              <w:lastRenderedPageBreak/>
              <w:t>Mod V51</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1421119" w14:textId="28A084D6" w:rsidR="007866D3" w:rsidRPr="009B73EF" w:rsidRDefault="007866D3" w:rsidP="007866D3">
            <w:pPr>
              <w:widowControl w:val="0"/>
              <w:snapToGrid w:val="0"/>
              <w:rPr>
                <w:b/>
                <w:color w:val="3333FF"/>
                <w:sz w:val="22"/>
                <w:szCs w:val="18"/>
                <w:lang w:val="de-DE" w:eastAsia="zh-CN"/>
              </w:rPr>
            </w:pPr>
            <w:r w:rsidRPr="009B73EF">
              <w:rPr>
                <w:b/>
                <w:color w:val="3333FF"/>
                <w:sz w:val="22"/>
                <w:szCs w:val="18"/>
                <w:lang w:val="de-DE" w:eastAsia="zh-CN"/>
              </w:rPr>
              <w:t xml:space="preserve">Minor revision per inputs. </w:t>
            </w:r>
          </w:p>
          <w:p w14:paraId="4ACAC9BA" w14:textId="1295A0AF" w:rsidR="007866D3" w:rsidRDefault="007866D3" w:rsidP="007866D3">
            <w:pPr>
              <w:widowControl w:val="0"/>
              <w:snapToGrid w:val="0"/>
              <w:rPr>
                <w:b/>
                <w:sz w:val="18"/>
                <w:szCs w:val="18"/>
                <w:u w:val="single"/>
                <w:lang w:val="de-DE" w:eastAsia="zh-CN"/>
              </w:rPr>
            </w:pPr>
          </w:p>
        </w:tc>
      </w:tr>
      <w:tr w:rsidR="003F1CBA" w:rsidRPr="00954CB2" w14:paraId="06154F0D" w14:textId="77777777" w:rsidTr="006B181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CA1F618" w14:textId="179201BC" w:rsidR="003F1CBA" w:rsidRDefault="003F1CBA" w:rsidP="003F1CBA">
            <w:pPr>
              <w:snapToGrid w:val="0"/>
              <w:rPr>
                <w:rFonts w:eastAsiaTheme="minorEastAsia"/>
                <w:sz w:val="18"/>
                <w:szCs w:val="18"/>
                <w:lang w:eastAsia="zh-CN"/>
              </w:rPr>
            </w:pPr>
            <w:r>
              <w:rPr>
                <w:rFonts w:eastAsia="Malgun Gothic"/>
                <w:sz w:val="18"/>
                <w:szCs w:val="18"/>
              </w:rPr>
              <w:t>AT&amp;T</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7593C66" w14:textId="52025D4C" w:rsidR="003F1CBA" w:rsidRDefault="003F1CBA" w:rsidP="003F1CBA">
            <w:pPr>
              <w:widowControl w:val="0"/>
              <w:snapToGrid w:val="0"/>
              <w:rPr>
                <w:rFonts w:ascii="Times" w:eastAsia="Batang" w:hAnsi="Times"/>
                <w:b/>
                <w:sz w:val="18"/>
                <w:szCs w:val="18"/>
                <w:lang w:val="de-DE"/>
              </w:rPr>
            </w:pPr>
            <w:r>
              <w:rPr>
                <w:rFonts w:ascii="Times" w:eastAsia="Batang" w:hAnsi="Times"/>
                <w:b/>
                <w:sz w:val="18"/>
                <w:szCs w:val="18"/>
                <w:lang w:val="de-DE"/>
              </w:rPr>
              <w:t>In our last feedback, there was a typo</w:t>
            </w:r>
            <w:r w:rsidR="006C01C5">
              <w:rPr>
                <w:rFonts w:ascii="Times" w:eastAsia="Batang" w:hAnsi="Times"/>
                <w:b/>
                <w:sz w:val="18"/>
                <w:szCs w:val="18"/>
                <w:lang w:val="de-DE"/>
              </w:rPr>
              <w:t>, please find the correction below</w:t>
            </w:r>
          </w:p>
          <w:p w14:paraId="156EEA40" w14:textId="77777777" w:rsidR="003F1CBA" w:rsidRDefault="003F1CBA" w:rsidP="003F1CBA">
            <w:pPr>
              <w:suppressAutoHyphens w:val="0"/>
              <w:rPr>
                <w:rFonts w:eastAsia="Times New Roman"/>
                <w:b/>
                <w:sz w:val="16"/>
                <w:szCs w:val="16"/>
                <w:u w:val="single"/>
                <w:lang w:val="en-CA" w:eastAsia="en-CA"/>
              </w:rPr>
            </w:pPr>
          </w:p>
          <w:p w14:paraId="5B1D60E1" w14:textId="77777777" w:rsidR="003F1CBA" w:rsidRPr="00071A88" w:rsidRDefault="003F1CBA" w:rsidP="003F1CBA">
            <w:pPr>
              <w:suppressAutoHyphens w:val="0"/>
              <w:rPr>
                <w:rFonts w:eastAsia="Times New Roman"/>
                <w:bCs/>
                <w:sz w:val="16"/>
                <w:szCs w:val="16"/>
                <w:lang w:val="en-CA" w:eastAsia="en-CA"/>
              </w:rPr>
            </w:pPr>
            <w:r w:rsidRPr="00112CB1">
              <w:rPr>
                <w:rFonts w:eastAsia="Times New Roman"/>
                <w:b/>
                <w:sz w:val="16"/>
                <w:szCs w:val="16"/>
                <w:u w:val="single"/>
                <w:lang w:val="en-CA" w:eastAsia="en-CA"/>
              </w:rPr>
              <w:t>Issue 1.1</w:t>
            </w:r>
            <w:r w:rsidRPr="003975A9">
              <w:rPr>
                <w:rFonts w:eastAsia="Times New Roman"/>
                <w:b/>
                <w:sz w:val="16"/>
                <w:szCs w:val="16"/>
                <w:lang w:val="en-CA" w:eastAsia="en-CA"/>
              </w:rPr>
              <w:t xml:space="preserve">: </w:t>
            </w:r>
            <w:r>
              <w:rPr>
                <w:rFonts w:eastAsia="Times New Roman"/>
                <w:bCs/>
                <w:sz w:val="16"/>
                <w:szCs w:val="16"/>
                <w:lang w:val="en-CA" w:eastAsia="en-CA"/>
              </w:rPr>
              <w:t>Support to revert the WA</w:t>
            </w:r>
          </w:p>
          <w:p w14:paraId="111A8A75" w14:textId="77777777" w:rsidR="003F1CBA" w:rsidRDefault="003F1CBA" w:rsidP="003F1CBA">
            <w:pPr>
              <w:widowControl w:val="0"/>
              <w:snapToGrid w:val="0"/>
              <w:rPr>
                <w:rFonts w:ascii="Times" w:eastAsia="Batang" w:hAnsi="Times"/>
                <w:b/>
                <w:sz w:val="18"/>
                <w:szCs w:val="18"/>
                <w:lang w:val="de-DE"/>
              </w:rPr>
            </w:pPr>
          </w:p>
          <w:p w14:paraId="5C6ABE59" w14:textId="77777777" w:rsidR="003F1CBA" w:rsidRPr="009B73EF" w:rsidRDefault="003F1CBA" w:rsidP="003F1CBA">
            <w:pPr>
              <w:widowControl w:val="0"/>
              <w:snapToGrid w:val="0"/>
              <w:rPr>
                <w:b/>
                <w:color w:val="3333FF"/>
                <w:sz w:val="22"/>
                <w:szCs w:val="18"/>
                <w:lang w:val="de-DE" w:eastAsia="zh-CN"/>
              </w:rPr>
            </w:pPr>
          </w:p>
        </w:tc>
      </w:tr>
      <w:tr w:rsidR="00435F38" w:rsidRPr="00954CB2" w14:paraId="1A8708C5" w14:textId="77777777" w:rsidTr="006B181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8008A5F" w14:textId="14F1B337" w:rsidR="00435F38" w:rsidRPr="00435F38" w:rsidRDefault="00435F38" w:rsidP="003F1CBA">
            <w:pPr>
              <w:snapToGrid w:val="0"/>
              <w:rPr>
                <w:rFonts w:eastAsiaTheme="minorEastAsia"/>
                <w:sz w:val="18"/>
                <w:szCs w:val="18"/>
                <w:lang w:eastAsia="zh-CN"/>
              </w:rPr>
            </w:pPr>
            <w:r>
              <w:rPr>
                <w:rFonts w:eastAsiaTheme="minorEastAsia" w:hint="eastAsia"/>
                <w:sz w:val="18"/>
                <w:szCs w:val="18"/>
                <w:lang w:eastAsia="zh-CN"/>
              </w:rPr>
              <w:t>v</w:t>
            </w:r>
            <w:r>
              <w:rPr>
                <w:rFonts w:eastAsiaTheme="minorEastAsia"/>
                <w:sz w:val="18"/>
                <w:szCs w:val="18"/>
                <w:lang w:eastAsia="zh-CN"/>
              </w:rPr>
              <w:t>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AEC0D1A" w14:textId="77777777" w:rsidR="00435F38" w:rsidRPr="00403B21" w:rsidRDefault="00435F38" w:rsidP="003F1CBA">
            <w:pPr>
              <w:widowControl w:val="0"/>
              <w:snapToGrid w:val="0"/>
              <w:rPr>
                <w:rFonts w:ascii="Times" w:eastAsiaTheme="minorEastAsia" w:hAnsi="Times"/>
                <w:b/>
                <w:sz w:val="18"/>
                <w:szCs w:val="18"/>
                <w:u w:val="single"/>
                <w:lang w:val="de-DE" w:eastAsia="zh-CN"/>
              </w:rPr>
            </w:pPr>
            <w:r w:rsidRPr="00403B21">
              <w:rPr>
                <w:rFonts w:ascii="Times" w:eastAsiaTheme="minorEastAsia" w:hAnsi="Times"/>
                <w:b/>
                <w:sz w:val="18"/>
                <w:szCs w:val="18"/>
                <w:u w:val="single"/>
                <w:lang w:val="de-DE" w:eastAsia="zh-CN"/>
              </w:rPr>
              <w:t>Proposal 1.D.1 and Conclusion 1.D.2</w:t>
            </w:r>
          </w:p>
          <w:p w14:paraId="6FF2FD92" w14:textId="77777777" w:rsidR="00435F38" w:rsidRPr="00435F38" w:rsidRDefault="00435F38" w:rsidP="003F1CBA">
            <w:pPr>
              <w:widowControl w:val="0"/>
              <w:snapToGrid w:val="0"/>
              <w:rPr>
                <w:rFonts w:ascii="Times" w:eastAsiaTheme="minorEastAsia" w:hAnsi="Times"/>
                <w:sz w:val="18"/>
                <w:szCs w:val="18"/>
                <w:lang w:val="de-DE" w:eastAsia="zh-CN"/>
              </w:rPr>
            </w:pPr>
            <w:r w:rsidRPr="00435F38">
              <w:rPr>
                <w:rFonts w:ascii="Times" w:eastAsiaTheme="minorEastAsia" w:hAnsi="Times"/>
                <w:sz w:val="18"/>
                <w:szCs w:val="18"/>
                <w:lang w:val="de-DE" w:eastAsia="zh-CN"/>
              </w:rPr>
              <w:t>Support these two.</w:t>
            </w:r>
          </w:p>
          <w:p w14:paraId="2D61103F" w14:textId="77777777" w:rsidR="00435F38" w:rsidRDefault="00435F38" w:rsidP="003F1CBA">
            <w:pPr>
              <w:widowControl w:val="0"/>
              <w:snapToGrid w:val="0"/>
              <w:rPr>
                <w:rFonts w:ascii="Times" w:eastAsiaTheme="minorEastAsia" w:hAnsi="Times"/>
                <w:b/>
                <w:sz w:val="18"/>
                <w:szCs w:val="18"/>
                <w:lang w:val="de-DE" w:eastAsia="zh-CN"/>
              </w:rPr>
            </w:pPr>
          </w:p>
          <w:p w14:paraId="7AE3FC2E" w14:textId="37BE4203" w:rsidR="00435F38" w:rsidRPr="00754658" w:rsidRDefault="005E615B" w:rsidP="003F1CBA">
            <w:pPr>
              <w:widowControl w:val="0"/>
              <w:snapToGrid w:val="0"/>
              <w:rPr>
                <w:rFonts w:ascii="Times" w:eastAsiaTheme="minorEastAsia" w:hAnsi="Times"/>
                <w:b/>
                <w:sz w:val="18"/>
                <w:szCs w:val="18"/>
                <w:u w:val="single"/>
                <w:lang w:val="de-DE" w:eastAsia="zh-CN"/>
              </w:rPr>
            </w:pPr>
            <w:r w:rsidRPr="00754658">
              <w:rPr>
                <w:rFonts w:ascii="Times" w:eastAsiaTheme="minorEastAsia" w:hAnsi="Times" w:hint="eastAsia"/>
                <w:b/>
                <w:sz w:val="18"/>
                <w:szCs w:val="18"/>
                <w:u w:val="single"/>
                <w:lang w:val="de-DE" w:eastAsia="zh-CN"/>
              </w:rPr>
              <w:t>P</w:t>
            </w:r>
            <w:r w:rsidRPr="00754658">
              <w:rPr>
                <w:rFonts w:ascii="Times" w:eastAsiaTheme="minorEastAsia" w:hAnsi="Times"/>
                <w:b/>
                <w:sz w:val="18"/>
                <w:szCs w:val="18"/>
                <w:u w:val="single"/>
                <w:lang w:val="de-DE" w:eastAsia="zh-CN"/>
              </w:rPr>
              <w:t>ropoal 1.E.1</w:t>
            </w:r>
          </w:p>
          <w:p w14:paraId="18F72F1B" w14:textId="50329C80" w:rsidR="005E615B" w:rsidRPr="00754658" w:rsidRDefault="005E615B" w:rsidP="003F1CBA">
            <w:pPr>
              <w:widowControl w:val="0"/>
              <w:snapToGrid w:val="0"/>
              <w:rPr>
                <w:rFonts w:ascii="Times" w:eastAsiaTheme="minorEastAsia" w:hAnsi="Times"/>
                <w:sz w:val="18"/>
                <w:szCs w:val="18"/>
                <w:lang w:val="de-DE" w:eastAsia="zh-CN"/>
              </w:rPr>
            </w:pPr>
            <w:r w:rsidRPr="00754658">
              <w:rPr>
                <w:rFonts w:ascii="Times" w:eastAsiaTheme="minorEastAsia" w:hAnsi="Times"/>
                <w:sz w:val="18"/>
                <w:szCs w:val="18"/>
                <w:lang w:val="de-DE" w:eastAsia="zh-CN"/>
              </w:rPr>
              <w:t>Re the FFS point, we support to keep it. We also think it is better to keep the legacy way.</w:t>
            </w:r>
          </w:p>
          <w:p w14:paraId="40AAC14D" w14:textId="77777777" w:rsidR="005E615B" w:rsidRDefault="005E615B" w:rsidP="003F1CBA">
            <w:pPr>
              <w:widowControl w:val="0"/>
              <w:snapToGrid w:val="0"/>
              <w:rPr>
                <w:rFonts w:ascii="Times" w:eastAsiaTheme="minorEastAsia" w:hAnsi="Times"/>
                <w:b/>
                <w:sz w:val="18"/>
                <w:szCs w:val="18"/>
                <w:lang w:val="de-DE" w:eastAsia="zh-CN"/>
              </w:rPr>
            </w:pPr>
          </w:p>
          <w:p w14:paraId="17C9246C" w14:textId="4C3A7D41" w:rsidR="005E615B" w:rsidRPr="00435F38" w:rsidRDefault="005E615B" w:rsidP="003F1CBA">
            <w:pPr>
              <w:widowControl w:val="0"/>
              <w:snapToGrid w:val="0"/>
              <w:rPr>
                <w:rFonts w:ascii="Times" w:eastAsiaTheme="minorEastAsia" w:hAnsi="Times"/>
                <w:b/>
                <w:sz w:val="18"/>
                <w:szCs w:val="18"/>
                <w:lang w:val="de-DE" w:eastAsia="zh-CN"/>
              </w:rPr>
            </w:pPr>
          </w:p>
        </w:tc>
      </w:tr>
      <w:tr w:rsidR="00025AC1" w:rsidRPr="00954CB2" w14:paraId="6AB6FFDE" w14:textId="77777777" w:rsidTr="006B181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AB8A4D3" w14:textId="4A7D4C82" w:rsidR="00025AC1" w:rsidRPr="00025AC1" w:rsidRDefault="00025AC1" w:rsidP="003F1CBA">
            <w:pPr>
              <w:snapToGrid w:val="0"/>
              <w:rPr>
                <w:rFonts w:eastAsiaTheme="minorEastAsia"/>
                <w:sz w:val="18"/>
                <w:szCs w:val="18"/>
                <w:lang w:eastAsia="zh-CN"/>
              </w:rPr>
            </w:pPr>
            <w:r>
              <w:rPr>
                <w:rFonts w:eastAsiaTheme="minorEastAsia"/>
                <w:sz w:val="18"/>
                <w:szCs w:val="18"/>
                <w:lang w:eastAsia="zh-CN"/>
              </w:rPr>
              <w:t>Xiaomi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4A55508" w14:textId="77777777" w:rsidR="00025AC1" w:rsidRDefault="00025AC1" w:rsidP="003F1CBA">
            <w:pPr>
              <w:widowControl w:val="0"/>
              <w:snapToGrid w:val="0"/>
              <w:rPr>
                <w:rFonts w:ascii="Times" w:eastAsia="Batang" w:hAnsi="Times"/>
                <w:sz w:val="18"/>
                <w:lang w:val="en-GB" w:eastAsia="en-US"/>
              </w:rPr>
            </w:pPr>
            <w:r w:rsidRPr="001E3BE5">
              <w:rPr>
                <w:rFonts w:ascii="Times" w:eastAsia="Batang" w:hAnsi="Times"/>
                <w:b/>
                <w:sz w:val="18"/>
                <w:u w:val="single"/>
                <w:lang w:val="en-GB" w:eastAsia="en-US"/>
              </w:rPr>
              <w:t>Proposal 1.E.1</w:t>
            </w:r>
            <w:r w:rsidRPr="001E3BE5">
              <w:rPr>
                <w:rFonts w:ascii="Times" w:eastAsia="Batang" w:hAnsi="Times"/>
                <w:sz w:val="18"/>
                <w:lang w:val="en-GB" w:eastAsia="en-US"/>
              </w:rPr>
              <w:t>:</w:t>
            </w:r>
          </w:p>
          <w:p w14:paraId="289802FA" w14:textId="4BC31D58" w:rsidR="00025AC1" w:rsidRPr="00403B21" w:rsidRDefault="00025AC1" w:rsidP="003F1CBA">
            <w:pPr>
              <w:widowControl w:val="0"/>
              <w:snapToGrid w:val="0"/>
              <w:rPr>
                <w:rFonts w:ascii="Times" w:eastAsiaTheme="minorEastAsia" w:hAnsi="Times"/>
                <w:b/>
                <w:sz w:val="18"/>
                <w:szCs w:val="18"/>
                <w:u w:val="single"/>
                <w:lang w:val="de-DE" w:eastAsia="zh-CN"/>
              </w:rPr>
            </w:pPr>
            <w:r w:rsidRPr="00025AC1">
              <w:rPr>
                <w:rFonts w:ascii="Times" w:eastAsiaTheme="minorEastAsia" w:hAnsi="Times" w:hint="eastAsia"/>
                <w:sz w:val="18"/>
                <w:szCs w:val="18"/>
                <w:lang w:val="de-DE" w:eastAsia="zh-CN"/>
              </w:rPr>
              <w:t>S</w:t>
            </w:r>
            <w:r w:rsidRPr="00025AC1">
              <w:rPr>
                <w:rFonts w:ascii="Times" w:eastAsiaTheme="minorEastAsia" w:hAnsi="Times"/>
                <w:sz w:val="18"/>
                <w:szCs w:val="18"/>
                <w:lang w:val="de-DE" w:eastAsia="zh-CN"/>
              </w:rPr>
              <w:t>upport</w:t>
            </w:r>
            <w:r>
              <w:rPr>
                <w:rFonts w:ascii="Times" w:eastAsiaTheme="minorEastAsia" w:hAnsi="Times"/>
                <w:sz w:val="18"/>
                <w:szCs w:val="18"/>
                <w:lang w:val="de-DE" w:eastAsia="zh-CN"/>
              </w:rPr>
              <w:t xml:space="preserve"> the proposal</w:t>
            </w:r>
            <w:r w:rsidR="006C123F">
              <w:rPr>
                <w:rFonts w:ascii="Times" w:eastAsiaTheme="minorEastAsia" w:hAnsi="Times"/>
                <w:sz w:val="18"/>
                <w:szCs w:val="18"/>
                <w:lang w:val="de-DE" w:eastAsia="zh-CN"/>
              </w:rPr>
              <w:t xml:space="preserve"> </w:t>
            </w:r>
            <w:r>
              <w:rPr>
                <w:rFonts w:ascii="Times" w:eastAsiaTheme="minorEastAsia" w:hAnsi="Times"/>
                <w:sz w:val="18"/>
                <w:szCs w:val="18"/>
                <w:lang w:val="de-DE" w:eastAsia="zh-CN"/>
              </w:rPr>
              <w:t xml:space="preserve">and </w:t>
            </w:r>
            <w:r w:rsidR="006C123F" w:rsidRPr="002C407A">
              <w:rPr>
                <w:rFonts w:ascii="Times" w:eastAsia="Malgun Gothic" w:hAnsi="Times"/>
                <w:sz w:val="18"/>
                <w:lang w:val="en-GB" w:eastAsia="zh-CN"/>
              </w:rPr>
              <w:t>FD permutation P(.) as Rel-16-analogous</w:t>
            </w:r>
            <w:r w:rsidR="006C123F">
              <w:rPr>
                <w:rFonts w:ascii="Times" w:eastAsia="Malgun Gothic" w:hAnsi="Times"/>
                <w:sz w:val="18"/>
                <w:lang w:val="en-GB" w:eastAsia="zh-CN"/>
              </w:rPr>
              <w:t>. Especially, when N</w:t>
            </w:r>
            <w:r w:rsidR="006C123F" w:rsidRPr="006C123F">
              <w:rPr>
                <w:rFonts w:ascii="Times" w:eastAsia="Malgun Gothic" w:hAnsi="Times"/>
                <w:sz w:val="18"/>
                <w:vertAlign w:val="subscript"/>
                <w:lang w:val="en-GB" w:eastAsia="zh-CN"/>
              </w:rPr>
              <w:t>TRP</w:t>
            </w:r>
            <w:r w:rsidR="006C123F">
              <w:rPr>
                <w:rFonts w:ascii="Times" w:eastAsia="Malgun Gothic" w:hAnsi="Times"/>
                <w:sz w:val="18"/>
                <w:lang w:val="en-GB" w:eastAsia="zh-CN"/>
              </w:rPr>
              <w:t>=1, it reuses the legacy method.</w:t>
            </w:r>
          </w:p>
        </w:tc>
      </w:tr>
      <w:tr w:rsidR="00EE14F9" w:rsidRPr="00954CB2" w14:paraId="58B4BB4F" w14:textId="77777777" w:rsidTr="006B181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C34B81B" w14:textId="5525C6D7" w:rsidR="00EE14F9" w:rsidRDefault="00EE14F9" w:rsidP="00EE14F9">
            <w:pPr>
              <w:snapToGrid w:val="0"/>
              <w:rPr>
                <w:rFonts w:eastAsiaTheme="minorEastAsia"/>
                <w:sz w:val="18"/>
                <w:szCs w:val="18"/>
                <w:lang w:eastAsia="zh-CN"/>
              </w:rPr>
            </w:pPr>
            <w:r>
              <w:rPr>
                <w:rFonts w:eastAsiaTheme="minorEastAsia"/>
                <w:sz w:val="18"/>
                <w:szCs w:val="18"/>
                <w:lang w:eastAsia="zh-CN"/>
              </w:rPr>
              <w:t>Sony</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54A1740" w14:textId="77777777" w:rsidR="00EE14F9" w:rsidRDefault="00EE14F9" w:rsidP="00EE14F9">
            <w:pPr>
              <w:jc w:val="both"/>
              <w:rPr>
                <w:rFonts w:ascii="Times" w:eastAsiaTheme="minorEastAsia" w:hAnsi="Times" w:cs="Times"/>
                <w:sz w:val="18"/>
                <w:szCs w:val="18"/>
                <w:lang w:val="en-GB" w:eastAsia="zh-CN"/>
              </w:rPr>
            </w:pPr>
            <w:r w:rsidRPr="001F7B68">
              <w:rPr>
                <w:rFonts w:ascii="Times" w:eastAsiaTheme="minorEastAsia" w:hAnsi="Times" w:cs="Times"/>
                <w:b/>
                <w:bCs/>
                <w:sz w:val="18"/>
                <w:szCs w:val="18"/>
                <w:u w:val="single"/>
                <w:lang w:val="en-GB" w:eastAsia="zh-CN"/>
              </w:rPr>
              <w:t>Proposal 1.B.1</w:t>
            </w:r>
            <w:r>
              <w:rPr>
                <w:rFonts w:ascii="Times" w:eastAsiaTheme="minorEastAsia" w:hAnsi="Times" w:cs="Times"/>
                <w:sz w:val="18"/>
                <w:szCs w:val="18"/>
                <w:lang w:val="en-GB" w:eastAsia="zh-CN"/>
              </w:rPr>
              <w:t>: Okay with this proposal, and okay to keep optional feature.</w:t>
            </w:r>
          </w:p>
          <w:p w14:paraId="7D87AAEA" w14:textId="266AB05E" w:rsidR="00EE14F9" w:rsidRPr="001E3BE5" w:rsidRDefault="00EE14F9" w:rsidP="00EE14F9">
            <w:pPr>
              <w:widowControl w:val="0"/>
              <w:snapToGrid w:val="0"/>
              <w:rPr>
                <w:rFonts w:ascii="Times" w:eastAsia="Batang" w:hAnsi="Times"/>
                <w:b/>
                <w:sz w:val="18"/>
                <w:u w:val="single"/>
                <w:lang w:val="en-GB" w:eastAsia="en-US"/>
              </w:rPr>
            </w:pPr>
            <w:r w:rsidRPr="001F7B68">
              <w:rPr>
                <w:rFonts w:ascii="Times" w:eastAsiaTheme="minorEastAsia" w:hAnsi="Times" w:cs="Times"/>
                <w:b/>
                <w:bCs/>
                <w:sz w:val="18"/>
                <w:szCs w:val="18"/>
                <w:u w:val="single"/>
                <w:lang w:val="en-GB" w:eastAsia="zh-CN"/>
              </w:rPr>
              <w:t>Proposal 1.</w:t>
            </w:r>
            <w:r>
              <w:rPr>
                <w:rFonts w:ascii="Times" w:eastAsiaTheme="minorEastAsia" w:hAnsi="Times" w:cs="Times"/>
                <w:b/>
                <w:bCs/>
                <w:sz w:val="18"/>
                <w:szCs w:val="18"/>
                <w:u w:val="single"/>
                <w:lang w:val="en-GB" w:eastAsia="zh-CN"/>
              </w:rPr>
              <w:t>E</w:t>
            </w:r>
            <w:r w:rsidRPr="001F7B68">
              <w:rPr>
                <w:rFonts w:ascii="Times" w:eastAsiaTheme="minorEastAsia" w:hAnsi="Times" w:cs="Times"/>
                <w:b/>
                <w:bCs/>
                <w:sz w:val="18"/>
                <w:szCs w:val="18"/>
                <w:u w:val="single"/>
                <w:lang w:val="en-GB" w:eastAsia="zh-CN"/>
              </w:rPr>
              <w:t>.1</w:t>
            </w:r>
            <w:r>
              <w:rPr>
                <w:rFonts w:ascii="Times" w:eastAsiaTheme="minorEastAsia" w:hAnsi="Times" w:cs="Times"/>
                <w:sz w:val="18"/>
                <w:szCs w:val="18"/>
                <w:lang w:val="en-GB" w:eastAsia="zh-CN"/>
              </w:rPr>
              <w:t>: Can support.</w:t>
            </w:r>
          </w:p>
        </w:tc>
      </w:tr>
      <w:tr w:rsidR="00B84FD7" w:rsidRPr="00954CB2" w14:paraId="3C15234F" w14:textId="77777777" w:rsidTr="006B181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3ECAFC1" w14:textId="109375CE" w:rsidR="00B84FD7" w:rsidRDefault="00B84FD7" w:rsidP="00EE14F9">
            <w:pPr>
              <w:snapToGrid w:val="0"/>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A1F4134" w14:textId="687E8E2D" w:rsidR="00B84FD7" w:rsidRPr="00B84FD7" w:rsidRDefault="00B84FD7" w:rsidP="00EE14F9">
            <w:pPr>
              <w:jc w:val="both"/>
              <w:rPr>
                <w:rFonts w:ascii="Times" w:eastAsiaTheme="minorEastAsia" w:hAnsi="Times" w:cs="Times"/>
                <w:sz w:val="18"/>
                <w:szCs w:val="18"/>
                <w:lang w:val="en-GB" w:eastAsia="zh-CN"/>
              </w:rPr>
            </w:pPr>
            <w:r>
              <w:rPr>
                <w:rFonts w:ascii="Times" w:eastAsiaTheme="minorEastAsia" w:hAnsi="Times" w:cs="Times" w:hint="eastAsia"/>
                <w:b/>
                <w:bCs/>
                <w:sz w:val="18"/>
                <w:szCs w:val="18"/>
                <w:u w:val="single"/>
                <w:lang w:val="en-GB" w:eastAsia="zh-CN"/>
              </w:rPr>
              <w:t>Proposal</w:t>
            </w:r>
            <w:r>
              <w:rPr>
                <w:rFonts w:ascii="Times" w:eastAsiaTheme="minorEastAsia" w:hAnsi="Times" w:cs="Times"/>
                <w:b/>
                <w:bCs/>
                <w:sz w:val="18"/>
                <w:szCs w:val="18"/>
                <w:u w:val="single"/>
                <w:lang w:val="en-GB" w:eastAsia="zh-CN"/>
              </w:rPr>
              <w:t xml:space="preserve"> </w:t>
            </w:r>
            <w:r w:rsidRPr="00B84FD7">
              <w:rPr>
                <w:rFonts w:ascii="Times" w:eastAsiaTheme="minorEastAsia" w:hAnsi="Times" w:cs="Times"/>
                <w:b/>
                <w:bCs/>
                <w:sz w:val="18"/>
                <w:szCs w:val="18"/>
                <w:u w:val="single"/>
                <w:lang w:val="en-GB" w:eastAsia="zh-CN"/>
              </w:rPr>
              <w:t>1.C.3</w:t>
            </w:r>
            <w:r>
              <w:rPr>
                <w:rFonts w:ascii="Times" w:eastAsiaTheme="minorEastAsia" w:hAnsi="Times" w:cs="Times"/>
                <w:b/>
                <w:bCs/>
                <w:sz w:val="18"/>
                <w:szCs w:val="18"/>
                <w:u w:val="single"/>
                <w:lang w:val="en-GB" w:eastAsia="zh-CN"/>
              </w:rPr>
              <w:t>:</w:t>
            </w:r>
            <w:r>
              <w:rPr>
                <w:rFonts w:ascii="Times" w:eastAsiaTheme="minorEastAsia" w:hAnsi="Times" w:cs="Times"/>
                <w:sz w:val="18"/>
                <w:szCs w:val="18"/>
                <w:lang w:val="en-GB" w:eastAsia="zh-CN"/>
              </w:rPr>
              <w:t xml:space="preserve"> It seems that </w:t>
            </w:r>
            <m:oMath>
              <m:sSub>
                <m:sSubPr>
                  <m:ctrlPr>
                    <w:rPr>
                      <w:rFonts w:ascii="Cambria Math" w:eastAsia="Cambria Math" w:hAnsi="Cambria Math" w:cs="Times"/>
                      <w:i/>
                      <w:sz w:val="18"/>
                      <w:szCs w:val="18"/>
                      <w:lang w:val="en-GB" w:eastAsia="zh-CN"/>
                    </w:rPr>
                  </m:ctrlPr>
                </m:sSubPr>
                <m:e>
                  <m:r>
                    <w:rPr>
                      <w:rFonts w:ascii="Cambria Math" w:eastAsia="Cambria Math" w:hAnsi="Cambria Math" w:cs="Times"/>
                      <w:sz w:val="18"/>
                      <w:szCs w:val="18"/>
                      <w:lang w:val="en-GB" w:eastAsia="zh-CN"/>
                    </w:rPr>
                    <m:t>N</m:t>
                  </m:r>
                </m:e>
                <m:sub>
                  <m:r>
                    <w:rPr>
                      <w:rFonts w:ascii="Cambria Math" w:eastAsia="Cambria Math" w:hAnsi="Cambria Math" w:cs="Times"/>
                      <w:sz w:val="18"/>
                      <w:szCs w:val="18"/>
                      <w:lang w:val="en-GB" w:eastAsia="zh-CN"/>
                    </w:rPr>
                    <m:t>TRP</m:t>
                  </m:r>
                </m:sub>
              </m:sSub>
            </m:oMath>
            <w:r w:rsidR="00CB47B2">
              <w:rPr>
                <w:rFonts w:ascii="Times" w:eastAsiaTheme="minorEastAsia" w:hAnsi="Times" w:cs="Times" w:hint="eastAsia"/>
                <w:sz w:val="18"/>
                <w:szCs w:val="18"/>
                <w:lang w:val="en-GB" w:eastAsia="zh-CN"/>
              </w:rPr>
              <w:t>=</w:t>
            </w:r>
            <w:r w:rsidR="00CB47B2">
              <w:rPr>
                <w:rFonts w:ascii="Times" w:eastAsiaTheme="minorEastAsia" w:hAnsi="Times" w:cs="Times"/>
                <w:sz w:val="18"/>
                <w:szCs w:val="18"/>
                <w:lang w:val="en-GB" w:eastAsia="zh-CN"/>
              </w:rPr>
              <w:t>1 is not included. We’d like to clarify legacy alpha</w:t>
            </w:r>
            <w:r w:rsidR="002366CF">
              <w:rPr>
                <w:rFonts w:ascii="Times" w:eastAsiaTheme="minorEastAsia" w:hAnsi="Times" w:cs="Times"/>
                <w:sz w:val="18"/>
                <w:szCs w:val="18"/>
                <w:lang w:val="en-GB" w:eastAsia="zh-CN"/>
              </w:rPr>
              <w:t xml:space="preserve"> </w:t>
            </w:r>
            <w:r w:rsidR="008D58BF">
              <w:rPr>
                <w:rFonts w:ascii="Times" w:eastAsiaTheme="minorEastAsia" w:hAnsi="Times" w:cs="Times"/>
                <w:sz w:val="18"/>
                <w:szCs w:val="18"/>
                <w:lang w:val="en-GB" w:eastAsia="zh-CN"/>
              </w:rPr>
              <w:t xml:space="preserve">values </w:t>
            </w:r>
            <w:r w:rsidR="002366CF">
              <w:rPr>
                <w:rFonts w:ascii="Times" w:eastAsiaTheme="minorEastAsia" w:hAnsi="Times" w:cs="Times"/>
                <w:sz w:val="18"/>
                <w:szCs w:val="18"/>
                <w:lang w:val="en-GB" w:eastAsia="zh-CN"/>
              </w:rPr>
              <w:t>and parameter combinations are supported</w:t>
            </w:r>
            <w:r w:rsidR="005233A1">
              <w:rPr>
                <w:rFonts w:ascii="Times" w:eastAsiaTheme="minorEastAsia" w:hAnsi="Times" w:cs="Times"/>
                <w:sz w:val="18"/>
                <w:szCs w:val="18"/>
                <w:lang w:val="en-GB" w:eastAsia="zh-CN"/>
              </w:rPr>
              <w:t xml:space="preserve"> for </w:t>
            </w:r>
            <m:oMath>
              <m:sSub>
                <m:sSubPr>
                  <m:ctrlPr>
                    <w:rPr>
                      <w:rFonts w:ascii="Cambria Math" w:eastAsia="Cambria Math" w:hAnsi="Cambria Math" w:cs="Times"/>
                      <w:i/>
                      <w:sz w:val="18"/>
                      <w:szCs w:val="18"/>
                      <w:lang w:val="en-GB" w:eastAsia="zh-CN"/>
                    </w:rPr>
                  </m:ctrlPr>
                </m:sSubPr>
                <m:e>
                  <m:r>
                    <w:rPr>
                      <w:rFonts w:ascii="Cambria Math" w:eastAsia="Cambria Math" w:hAnsi="Cambria Math" w:cs="Times"/>
                      <w:sz w:val="18"/>
                      <w:szCs w:val="18"/>
                      <w:lang w:val="en-GB" w:eastAsia="zh-CN"/>
                    </w:rPr>
                    <m:t>N</m:t>
                  </m:r>
                </m:e>
                <m:sub>
                  <m:r>
                    <w:rPr>
                      <w:rFonts w:ascii="Cambria Math" w:eastAsia="Cambria Math" w:hAnsi="Cambria Math" w:cs="Times"/>
                      <w:sz w:val="18"/>
                      <w:szCs w:val="18"/>
                      <w:lang w:val="en-GB" w:eastAsia="zh-CN"/>
                    </w:rPr>
                    <m:t>TRP</m:t>
                  </m:r>
                </m:sub>
              </m:sSub>
            </m:oMath>
            <w:r w:rsidR="005233A1">
              <w:rPr>
                <w:rFonts w:ascii="Times" w:eastAsiaTheme="minorEastAsia" w:hAnsi="Times" w:cs="Times" w:hint="eastAsia"/>
                <w:sz w:val="18"/>
                <w:szCs w:val="18"/>
                <w:lang w:val="en-GB" w:eastAsia="zh-CN"/>
              </w:rPr>
              <w:t>=</w:t>
            </w:r>
            <w:r w:rsidR="005233A1">
              <w:rPr>
                <w:rFonts w:ascii="Times" w:eastAsiaTheme="minorEastAsia" w:hAnsi="Times" w:cs="Times"/>
                <w:sz w:val="18"/>
                <w:szCs w:val="18"/>
                <w:lang w:val="en-GB" w:eastAsia="zh-CN"/>
              </w:rPr>
              <w:t>1</w:t>
            </w:r>
            <w:r w:rsidR="00E914F4">
              <w:rPr>
                <w:rFonts w:ascii="Times" w:eastAsiaTheme="minorEastAsia" w:hAnsi="Times" w:cs="Times"/>
                <w:sz w:val="18"/>
                <w:szCs w:val="18"/>
                <w:lang w:val="en-GB" w:eastAsia="zh-CN"/>
              </w:rPr>
              <w:t xml:space="preserve">, </w:t>
            </w:r>
            <w:r w:rsidR="00E914F4">
              <w:rPr>
                <w:sz w:val="18"/>
                <w:szCs w:val="18"/>
              </w:rPr>
              <w:t>f</w:t>
            </w:r>
            <w:r w:rsidR="00E914F4" w:rsidRPr="00540933">
              <w:rPr>
                <w:sz w:val="18"/>
                <w:szCs w:val="18"/>
              </w:rPr>
              <w:t>or Rel-1</w:t>
            </w:r>
            <w:r w:rsidR="00E914F4">
              <w:rPr>
                <w:sz w:val="18"/>
                <w:szCs w:val="18"/>
              </w:rPr>
              <w:t>7</w:t>
            </w:r>
            <w:r w:rsidR="00E914F4" w:rsidRPr="00540933">
              <w:rPr>
                <w:sz w:val="18"/>
                <w:szCs w:val="18"/>
              </w:rPr>
              <w:t xml:space="preserve"> </w:t>
            </w:r>
            <w:proofErr w:type="spellStart"/>
            <w:r w:rsidR="00E914F4">
              <w:rPr>
                <w:sz w:val="18"/>
                <w:szCs w:val="18"/>
              </w:rPr>
              <w:t>F</w:t>
            </w:r>
            <w:r w:rsidR="00E914F4" w:rsidRPr="00540933">
              <w:rPr>
                <w:sz w:val="18"/>
                <w:szCs w:val="18"/>
              </w:rPr>
              <w:t>eType</w:t>
            </w:r>
            <w:proofErr w:type="spellEnd"/>
            <w:r w:rsidR="00E914F4" w:rsidRPr="00540933">
              <w:rPr>
                <w:sz w:val="18"/>
                <w:szCs w:val="18"/>
              </w:rPr>
              <w:t>-II based</w:t>
            </w:r>
            <w:r w:rsidR="00E914F4">
              <w:rPr>
                <w:sz w:val="18"/>
                <w:szCs w:val="18"/>
              </w:rPr>
              <w:t xml:space="preserve"> enhancement</w:t>
            </w:r>
            <w:r w:rsidR="002366CF">
              <w:rPr>
                <w:rFonts w:ascii="Times" w:eastAsiaTheme="minorEastAsia" w:hAnsi="Times" w:cs="Times"/>
                <w:sz w:val="18"/>
                <w:szCs w:val="18"/>
                <w:lang w:val="en-GB" w:eastAsia="zh-CN"/>
              </w:rPr>
              <w:t>.</w:t>
            </w:r>
            <w:r w:rsidR="00A87EC1">
              <w:rPr>
                <w:rFonts w:ascii="Times" w:eastAsiaTheme="minorEastAsia" w:hAnsi="Times" w:cs="Times"/>
                <w:sz w:val="18"/>
                <w:szCs w:val="18"/>
                <w:lang w:val="en-GB" w:eastAsia="zh-CN"/>
              </w:rPr>
              <w:t xml:space="preserve"> In addition, it is a bit unclear on how to understand </w:t>
            </w:r>
            <w:r w:rsidR="00B83D4C">
              <w:rPr>
                <w:rFonts w:ascii="Times" w:eastAsiaTheme="minorEastAsia" w:hAnsi="Times" w:cs="Times"/>
                <w:sz w:val="18"/>
                <w:szCs w:val="18"/>
                <w:lang w:val="en-GB" w:eastAsia="zh-CN"/>
              </w:rPr>
              <w:t xml:space="preserve">the wording of </w:t>
            </w:r>
            <w:r w:rsidR="00A87EC1">
              <w:rPr>
                <w:rFonts w:ascii="Times" w:eastAsiaTheme="minorEastAsia" w:hAnsi="Times" w:cs="Times"/>
                <w:sz w:val="18"/>
                <w:szCs w:val="18"/>
                <w:lang w:val="en-GB" w:eastAsia="zh-CN"/>
              </w:rPr>
              <w:t>‘</w:t>
            </w:r>
            <w:r w:rsidR="00A87EC1" w:rsidRPr="008616F3">
              <w:rPr>
                <w:rFonts w:ascii="Times" w:eastAsiaTheme="minorEastAsia" w:hAnsi="Times" w:cs="Times"/>
                <w:sz w:val="18"/>
                <w:szCs w:val="18"/>
                <w:lang w:val="en-GB" w:eastAsia="zh-CN"/>
              </w:rPr>
              <w:t xml:space="preserve">nearest value of </w:t>
            </w:r>
            <w:r w:rsidR="00B83D4C">
              <w:rPr>
                <w:rFonts w:ascii="Times" w:eastAsiaTheme="minorEastAsia" w:hAnsi="Times" w:cs="Times"/>
                <w:sz w:val="18"/>
                <w:szCs w:val="18"/>
                <w:lang w:val="en-GB" w:eastAsia="zh-CN"/>
              </w:rPr>
              <w:t>{}</w:t>
            </w:r>
            <w:r w:rsidR="00A87EC1" w:rsidRPr="008616F3">
              <w:rPr>
                <w:rFonts w:ascii="Times" w:eastAsiaTheme="minorEastAsia" w:hAnsi="Times" w:cs="Times"/>
                <w:sz w:val="18"/>
                <w:szCs w:val="18"/>
                <w:lang w:val="en-GB" w:eastAsia="zh-CN"/>
              </w:rPr>
              <w:t xml:space="preserve"> to {}</w:t>
            </w:r>
            <w:r w:rsidR="00A87EC1">
              <w:rPr>
                <w:rFonts w:ascii="Times" w:eastAsiaTheme="minorEastAsia" w:hAnsi="Times" w:cs="Times"/>
                <w:sz w:val="18"/>
                <w:szCs w:val="18"/>
                <w:lang w:val="en-GB" w:eastAsia="zh-CN"/>
              </w:rPr>
              <w:t>’</w:t>
            </w:r>
            <w:r w:rsidR="00B83D4C">
              <w:rPr>
                <w:rFonts w:ascii="Times" w:eastAsiaTheme="minorEastAsia" w:hAnsi="Times" w:cs="Times"/>
                <w:sz w:val="18"/>
                <w:szCs w:val="18"/>
                <w:lang w:val="en-GB" w:eastAsia="zh-CN"/>
              </w:rPr>
              <w:t>.</w:t>
            </w:r>
          </w:p>
        </w:tc>
      </w:tr>
    </w:tbl>
    <w:p w14:paraId="6B43BBE1" w14:textId="77777777" w:rsidR="00FF14F6" w:rsidRPr="00BA15AE" w:rsidRDefault="00FF14F6">
      <w:pPr>
        <w:rPr>
          <w:lang w:val="en-GB"/>
        </w:rPr>
      </w:pPr>
    </w:p>
    <w:p w14:paraId="208B9329" w14:textId="77777777" w:rsidR="00FF14F6" w:rsidRDefault="004B0726">
      <w:pPr>
        <w:pStyle w:val="3"/>
        <w:numPr>
          <w:ilvl w:val="1"/>
          <w:numId w:val="7"/>
        </w:numPr>
      </w:pPr>
      <w:r>
        <w:t>Issue 2: Type-II codebook refinement for high/medium UE velocities (with time/Doppler-domain compression)</w:t>
      </w:r>
    </w:p>
    <w:p w14:paraId="25995F71" w14:textId="77777777" w:rsidR="00FF14F6" w:rsidRDefault="00FF14F6"/>
    <w:p w14:paraId="07EF39D6" w14:textId="77777777" w:rsidR="00FF14F6" w:rsidRDefault="004B0726">
      <w:pPr>
        <w:pStyle w:val="af5"/>
        <w:jc w:val="center"/>
      </w:pPr>
      <w:r>
        <w:t>Table 3A Summary: issue 2</w:t>
      </w:r>
    </w:p>
    <w:tbl>
      <w:tblPr>
        <w:tblW w:w="9985" w:type="dxa"/>
        <w:tblLayout w:type="fixed"/>
        <w:tblLook w:val="04A0" w:firstRow="1" w:lastRow="0" w:firstColumn="1" w:lastColumn="0" w:noHBand="0" w:noVBand="1"/>
      </w:tblPr>
      <w:tblGrid>
        <w:gridCol w:w="531"/>
        <w:gridCol w:w="6304"/>
        <w:gridCol w:w="3150"/>
      </w:tblGrid>
      <w:tr w:rsidR="00FF14F6" w14:paraId="734F3FFC" w14:textId="77777777" w:rsidTr="00EA6A56">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7F8A7AAA" w14:textId="77777777" w:rsidR="00FF14F6" w:rsidRDefault="004B0726">
            <w:pPr>
              <w:widowControl w:val="0"/>
              <w:snapToGrid w:val="0"/>
              <w:jc w:val="both"/>
              <w:rPr>
                <w:b/>
                <w:sz w:val="18"/>
                <w:szCs w:val="18"/>
              </w:rPr>
            </w:pPr>
            <w:r>
              <w:rPr>
                <w:b/>
                <w:sz w:val="18"/>
                <w:szCs w:val="18"/>
              </w:rPr>
              <w:t>#</w:t>
            </w:r>
          </w:p>
        </w:tc>
        <w:tc>
          <w:tcPr>
            <w:tcW w:w="6304" w:type="dxa"/>
            <w:tcBorders>
              <w:top w:val="single" w:sz="4" w:space="0" w:color="000000"/>
              <w:left w:val="single" w:sz="4" w:space="0" w:color="000000"/>
              <w:bottom w:val="single" w:sz="4" w:space="0" w:color="000000"/>
              <w:right w:val="single" w:sz="4" w:space="0" w:color="000000"/>
            </w:tcBorders>
            <w:shd w:val="clear" w:color="auto" w:fill="D9D9D9"/>
          </w:tcPr>
          <w:p w14:paraId="7E90C73C" w14:textId="77777777" w:rsidR="00FF14F6" w:rsidRDefault="004B0726">
            <w:pPr>
              <w:widowControl w:val="0"/>
              <w:snapToGrid w:val="0"/>
              <w:jc w:val="both"/>
              <w:rPr>
                <w:b/>
                <w:sz w:val="18"/>
                <w:szCs w:val="18"/>
              </w:rPr>
            </w:pPr>
            <w:r>
              <w:rPr>
                <w:b/>
                <w:sz w:val="18"/>
                <w:szCs w:val="18"/>
              </w:rPr>
              <w:t>Issue</w:t>
            </w:r>
          </w:p>
        </w:tc>
        <w:tc>
          <w:tcPr>
            <w:tcW w:w="3150" w:type="dxa"/>
            <w:tcBorders>
              <w:top w:val="single" w:sz="4" w:space="0" w:color="000000"/>
              <w:left w:val="single" w:sz="4" w:space="0" w:color="000000"/>
              <w:bottom w:val="single" w:sz="4" w:space="0" w:color="000000"/>
              <w:right w:val="single" w:sz="4" w:space="0" w:color="000000"/>
            </w:tcBorders>
            <w:shd w:val="clear" w:color="auto" w:fill="D9D9D9"/>
          </w:tcPr>
          <w:p w14:paraId="13385631" w14:textId="77777777" w:rsidR="00FF14F6" w:rsidRDefault="004B0726">
            <w:pPr>
              <w:widowControl w:val="0"/>
              <w:snapToGrid w:val="0"/>
              <w:jc w:val="both"/>
              <w:rPr>
                <w:b/>
                <w:sz w:val="18"/>
                <w:szCs w:val="18"/>
              </w:rPr>
            </w:pPr>
            <w:r>
              <w:rPr>
                <w:b/>
                <w:sz w:val="18"/>
                <w:szCs w:val="18"/>
              </w:rPr>
              <w:t>Companies’ views</w:t>
            </w:r>
          </w:p>
        </w:tc>
      </w:tr>
      <w:tr w:rsidR="00CC66AE" w14:paraId="43B98863" w14:textId="77777777" w:rsidTr="00EA6A56">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2568A80" w14:textId="77777777" w:rsidR="00CC66AE" w:rsidRDefault="00CC66AE" w:rsidP="00CC66AE">
            <w:pPr>
              <w:widowControl w:val="0"/>
              <w:snapToGrid w:val="0"/>
              <w:rPr>
                <w:sz w:val="18"/>
                <w:szCs w:val="18"/>
              </w:rPr>
            </w:pPr>
            <w:r>
              <w:rPr>
                <w:sz w:val="18"/>
                <w:szCs w:val="18"/>
              </w:rPr>
              <w:t>2.1</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14:paraId="3E7B29D1" w14:textId="77777777" w:rsidR="00EA6A56" w:rsidRPr="00DE3D2C" w:rsidRDefault="00EA6A56" w:rsidP="00EA6A56">
            <w:pPr>
              <w:snapToGrid w:val="0"/>
              <w:rPr>
                <w:rFonts w:ascii="Times" w:eastAsia="Batang" w:hAnsi="Times"/>
                <w:sz w:val="16"/>
                <w:szCs w:val="16"/>
                <w:lang w:val="en-GB" w:eastAsia="en-US"/>
              </w:rPr>
            </w:pPr>
            <w:r w:rsidRPr="00DE3D2C">
              <w:rPr>
                <w:rFonts w:ascii="Times" w:eastAsia="Batang" w:hAnsi="Times"/>
                <w:sz w:val="16"/>
                <w:szCs w:val="16"/>
                <w:lang w:val="en-GB" w:eastAsia="en-US"/>
              </w:rPr>
              <w:t>[112]</w:t>
            </w:r>
            <w:r w:rsidRPr="00DE3D2C">
              <w:rPr>
                <w:rFonts w:ascii="Times" w:eastAsia="Batang" w:hAnsi="Times" w:cs="Times"/>
                <w:b/>
                <w:bCs/>
                <w:iCs/>
                <w:sz w:val="16"/>
                <w:szCs w:val="16"/>
                <w:highlight w:val="green"/>
                <w:lang w:val="en-GB" w:eastAsia="en-US"/>
              </w:rPr>
              <w:t xml:space="preserve"> Agreement</w:t>
            </w:r>
          </w:p>
          <w:p w14:paraId="160010D8" w14:textId="77777777" w:rsidR="00EA6A56" w:rsidRDefault="00EA6A56" w:rsidP="00EA6A56">
            <w:pPr>
              <w:snapToGrid w:val="0"/>
              <w:rPr>
                <w:sz w:val="16"/>
                <w:szCs w:val="16"/>
                <w:lang w:val="en-GB"/>
              </w:rPr>
            </w:pPr>
            <w:r>
              <w:rPr>
                <w:sz w:val="16"/>
                <w:szCs w:val="16"/>
                <w:lang w:val="en-GB"/>
              </w:rPr>
              <w:t>…</w:t>
            </w:r>
          </w:p>
          <w:p w14:paraId="1B92E0C0" w14:textId="77777777" w:rsidR="00EA6A56" w:rsidRPr="003470C0" w:rsidRDefault="00EA6A56" w:rsidP="00EF086D">
            <w:pPr>
              <w:numPr>
                <w:ilvl w:val="0"/>
                <w:numId w:val="22"/>
              </w:numPr>
              <w:suppressAutoHyphens w:val="0"/>
              <w:contextualSpacing/>
              <w:rPr>
                <w:rFonts w:ascii="Times" w:eastAsia="Batang" w:hAnsi="Times"/>
                <w:sz w:val="16"/>
                <w:szCs w:val="20"/>
                <w:lang w:val="en-GB" w:eastAsia="x-none"/>
              </w:rPr>
            </w:pPr>
            <w:r w:rsidRPr="003470C0">
              <w:rPr>
                <w:rFonts w:ascii="Times" w:eastAsia="Batang" w:hAnsi="Times"/>
                <w:sz w:val="16"/>
                <w:szCs w:val="20"/>
                <w:highlight w:val="yellow"/>
                <w:lang w:val="en-GB" w:eastAsia="x-none"/>
              </w:rPr>
              <w:t>X=2</w:t>
            </w:r>
            <w:r w:rsidRPr="003470C0">
              <w:rPr>
                <w:rFonts w:ascii="Times" w:eastAsia="Batang" w:hAnsi="Times"/>
                <w:sz w:val="16"/>
                <w:szCs w:val="20"/>
                <w:lang w:val="en-GB" w:eastAsia="x-none"/>
              </w:rPr>
              <w:t xml:space="preserve"> and</w:t>
            </w:r>
          </w:p>
          <w:p w14:paraId="6CC4D4A7" w14:textId="77777777" w:rsidR="00EA6A56" w:rsidRPr="003470C0" w:rsidRDefault="00EA6A56" w:rsidP="00EF086D">
            <w:pPr>
              <w:numPr>
                <w:ilvl w:val="1"/>
                <w:numId w:val="22"/>
              </w:numPr>
              <w:suppressAutoHyphens w:val="0"/>
              <w:contextualSpacing/>
              <w:rPr>
                <w:rFonts w:ascii="Times" w:eastAsia="Batang" w:hAnsi="Times"/>
                <w:sz w:val="16"/>
                <w:szCs w:val="20"/>
                <w:lang w:val="en-GB" w:eastAsia="x-none"/>
              </w:rPr>
            </w:pPr>
            <w:r w:rsidRPr="003470C0">
              <w:rPr>
                <w:rFonts w:ascii="Times" w:eastAsia="Batang" w:hAnsi="Times"/>
                <w:sz w:val="16"/>
                <w:szCs w:val="20"/>
                <w:lang w:val="en-GB" w:eastAsia="x-none"/>
              </w:rPr>
              <w:t>The 1</w:t>
            </w:r>
            <w:r w:rsidRPr="003470C0">
              <w:rPr>
                <w:rFonts w:ascii="Times" w:eastAsia="Batang" w:hAnsi="Times"/>
                <w:sz w:val="16"/>
                <w:szCs w:val="20"/>
                <w:vertAlign w:val="superscript"/>
                <w:lang w:val="en-GB" w:eastAsia="x-none"/>
              </w:rPr>
              <w:t>st</w:t>
            </w:r>
            <w:r w:rsidRPr="003470C0">
              <w:rPr>
                <w:rFonts w:ascii="Times" w:eastAsia="Batang" w:hAnsi="Times"/>
                <w:sz w:val="16"/>
                <w:szCs w:val="20"/>
                <w:lang w:val="en-GB" w:eastAsia="x-none"/>
              </w:rPr>
              <w:t xml:space="preserve"> CQI is associated with </w:t>
            </w:r>
            <w:r w:rsidRPr="003470C0">
              <w:rPr>
                <w:rFonts w:ascii="Times" w:eastAsia="Batang" w:hAnsi="Times" w:cs="Times"/>
                <w:sz w:val="16"/>
                <w:szCs w:val="20"/>
                <w:lang w:val="en-GB" w:eastAsia="x-none"/>
              </w:rPr>
              <w:t xml:space="preserve">the first/earliest slot of the CSI reporting window (slot </w:t>
            </w:r>
            <w:r w:rsidRPr="003470C0">
              <w:rPr>
                <w:rFonts w:ascii="Times" w:eastAsia="Batang" w:hAnsi="Times" w:cs="Times"/>
                <w:i/>
                <w:sz w:val="16"/>
                <w:szCs w:val="20"/>
                <w:lang w:val="en-GB" w:eastAsia="x-none"/>
              </w:rPr>
              <w:t>l</w:t>
            </w:r>
            <w:r w:rsidRPr="003470C0">
              <w:rPr>
                <w:rFonts w:ascii="Times" w:eastAsia="Batang" w:hAnsi="Times" w:cs="Times"/>
                <w:sz w:val="16"/>
                <w:szCs w:val="20"/>
                <w:lang w:val="en-GB" w:eastAsia="x-none"/>
              </w:rPr>
              <w:t xml:space="preserve">) and the first/earliest of the </w:t>
            </w:r>
            <w:r w:rsidRPr="003470C0">
              <w:rPr>
                <w:rFonts w:ascii="Times" w:eastAsia="Batang" w:hAnsi="Times" w:cs="Times"/>
                <w:i/>
                <w:sz w:val="16"/>
                <w:szCs w:val="20"/>
                <w:lang w:val="en-GB" w:eastAsia="x-none"/>
              </w:rPr>
              <w:t>N</w:t>
            </w:r>
            <w:r w:rsidRPr="003470C0">
              <w:rPr>
                <w:rFonts w:ascii="Times" w:eastAsia="Batang" w:hAnsi="Times" w:cs="Times"/>
                <w:sz w:val="16"/>
                <w:szCs w:val="20"/>
                <w:vertAlign w:val="subscript"/>
                <w:lang w:val="en-GB" w:eastAsia="x-none"/>
              </w:rPr>
              <w:t>4</w:t>
            </w:r>
            <w:r w:rsidRPr="003470C0">
              <w:rPr>
                <w:rFonts w:ascii="Times" w:eastAsia="Batang" w:hAnsi="Times" w:cs="Times"/>
                <w:sz w:val="16"/>
                <w:szCs w:val="20"/>
                <w:lang w:val="en-GB" w:eastAsia="x-none"/>
              </w:rPr>
              <w:t xml:space="preserve"> </w:t>
            </w:r>
            <w:r w:rsidRPr="003470C0">
              <w:rPr>
                <w:rFonts w:ascii="Times" w:eastAsia="Batang" w:hAnsi="Times" w:cs="Times"/>
                <w:b/>
                <w:sz w:val="16"/>
                <w:szCs w:val="20"/>
                <w:lang w:val="en-GB" w:eastAsia="x-none"/>
              </w:rPr>
              <w:t>W</w:t>
            </w:r>
            <w:r w:rsidRPr="003470C0">
              <w:rPr>
                <w:rFonts w:ascii="Times" w:eastAsia="Batang" w:hAnsi="Times" w:cs="Times"/>
                <w:sz w:val="16"/>
                <w:szCs w:val="20"/>
                <w:vertAlign w:val="subscript"/>
                <w:lang w:val="en-GB" w:eastAsia="x-none"/>
              </w:rPr>
              <w:t>2</w:t>
            </w:r>
            <w:r w:rsidRPr="003470C0">
              <w:rPr>
                <w:rFonts w:ascii="Times" w:eastAsia="Batang" w:hAnsi="Times" w:cs="Times"/>
                <w:sz w:val="16"/>
                <w:szCs w:val="20"/>
                <w:lang w:val="en-GB" w:eastAsia="x-none"/>
              </w:rPr>
              <w:t xml:space="preserve"> matrices, and </w:t>
            </w:r>
          </w:p>
          <w:p w14:paraId="561EFFA1" w14:textId="77777777" w:rsidR="00EA6A56" w:rsidRPr="003470C0" w:rsidRDefault="00EA6A56" w:rsidP="00EF086D">
            <w:pPr>
              <w:numPr>
                <w:ilvl w:val="1"/>
                <w:numId w:val="22"/>
              </w:numPr>
              <w:suppressAutoHyphens w:val="0"/>
              <w:contextualSpacing/>
              <w:rPr>
                <w:rFonts w:ascii="Times" w:eastAsia="Batang" w:hAnsi="Times"/>
                <w:sz w:val="16"/>
                <w:szCs w:val="20"/>
                <w:lang w:val="en-GB" w:eastAsia="x-none"/>
              </w:rPr>
            </w:pPr>
            <w:r w:rsidRPr="003470C0">
              <w:rPr>
                <w:rFonts w:ascii="Times" w:eastAsia="Batang" w:hAnsi="Times"/>
                <w:sz w:val="16"/>
                <w:szCs w:val="20"/>
                <w:lang w:val="en-GB" w:eastAsia="x-none"/>
              </w:rPr>
              <w:t>The 2</w:t>
            </w:r>
            <w:r w:rsidRPr="003470C0">
              <w:rPr>
                <w:rFonts w:ascii="Times" w:eastAsia="Batang" w:hAnsi="Times"/>
                <w:sz w:val="16"/>
                <w:szCs w:val="20"/>
                <w:vertAlign w:val="superscript"/>
                <w:lang w:val="en-GB" w:eastAsia="x-none"/>
              </w:rPr>
              <w:t>nd</w:t>
            </w:r>
            <w:r w:rsidRPr="003470C0">
              <w:rPr>
                <w:rFonts w:ascii="Times" w:eastAsia="Batang" w:hAnsi="Times"/>
                <w:sz w:val="16"/>
                <w:szCs w:val="20"/>
                <w:lang w:val="en-GB" w:eastAsia="x-none"/>
              </w:rPr>
              <w:t xml:space="preserve"> CQI is associated with the middle slot of </w:t>
            </w:r>
            <w:r w:rsidRPr="003470C0">
              <w:rPr>
                <w:rFonts w:ascii="Times" w:eastAsia="Batang" w:hAnsi="Times" w:cs="Times"/>
                <w:sz w:val="16"/>
                <w:szCs w:val="20"/>
                <w:lang w:val="en-GB" w:eastAsia="x-none"/>
              </w:rPr>
              <w:t xml:space="preserve">the CSI reporting window (slot </w:t>
            </w:r>
            <w:proofErr w:type="spellStart"/>
            <w:r w:rsidRPr="003470C0">
              <w:rPr>
                <w:rFonts w:ascii="Times" w:eastAsia="Batang" w:hAnsi="Times" w:cs="Times"/>
                <w:i/>
                <w:sz w:val="16"/>
                <w:szCs w:val="20"/>
                <w:lang w:val="en-GB" w:eastAsia="x-none"/>
              </w:rPr>
              <w:t>l</w:t>
            </w:r>
            <w:r w:rsidRPr="003470C0">
              <w:rPr>
                <w:rFonts w:ascii="Times" w:eastAsia="Batang" w:hAnsi="Times" w:cs="Times"/>
                <w:sz w:val="16"/>
                <w:szCs w:val="20"/>
                <w:lang w:val="en-GB" w:eastAsia="x-none"/>
              </w:rPr>
              <w:t>+</w:t>
            </w:r>
            <w:r w:rsidRPr="003470C0">
              <w:rPr>
                <w:rFonts w:ascii="Times" w:eastAsia="Batang" w:hAnsi="Times" w:cs="Times"/>
                <w:i/>
                <w:sz w:val="16"/>
                <w:szCs w:val="20"/>
                <w:lang w:val="en-GB" w:eastAsia="x-none"/>
              </w:rPr>
              <w:t>W</w:t>
            </w:r>
            <w:r w:rsidRPr="003470C0">
              <w:rPr>
                <w:rFonts w:ascii="Times" w:eastAsia="Batang" w:hAnsi="Times" w:cs="Times"/>
                <w:i/>
                <w:sz w:val="16"/>
                <w:szCs w:val="20"/>
                <w:vertAlign w:val="subscript"/>
                <w:lang w:val="en-GB" w:eastAsia="x-none"/>
              </w:rPr>
              <w:t>CSI</w:t>
            </w:r>
            <w:proofErr w:type="spellEnd"/>
            <w:r w:rsidRPr="003470C0">
              <w:rPr>
                <w:rFonts w:ascii="Times" w:eastAsia="Batang" w:hAnsi="Times" w:cs="Times"/>
                <w:sz w:val="16"/>
                <w:szCs w:val="20"/>
                <w:lang w:val="en-GB" w:eastAsia="x-none"/>
              </w:rPr>
              <w:t>/2) and the (</w:t>
            </w:r>
            <w:r w:rsidRPr="003470C0">
              <w:rPr>
                <w:rFonts w:ascii="Times" w:eastAsia="Batang" w:hAnsi="Times" w:cs="Times"/>
                <w:i/>
                <w:sz w:val="16"/>
                <w:szCs w:val="20"/>
                <w:lang w:val="en-GB" w:eastAsia="x-none"/>
              </w:rPr>
              <w:t>N</w:t>
            </w:r>
            <w:r w:rsidRPr="003470C0">
              <w:rPr>
                <w:rFonts w:ascii="Times" w:eastAsia="Batang" w:hAnsi="Times" w:cs="Times"/>
                <w:sz w:val="16"/>
                <w:szCs w:val="20"/>
                <w:vertAlign w:val="subscript"/>
                <w:lang w:val="en-GB" w:eastAsia="x-none"/>
              </w:rPr>
              <w:t>4</w:t>
            </w:r>
            <w:r w:rsidRPr="003470C0">
              <w:rPr>
                <w:rFonts w:ascii="Times" w:eastAsia="Batang" w:hAnsi="Times" w:cs="Times"/>
                <w:sz w:val="16"/>
                <w:szCs w:val="20"/>
                <w:lang w:val="en-GB" w:eastAsia="x-none"/>
              </w:rPr>
              <w:t xml:space="preserve"> /2)-th</w:t>
            </w:r>
            <w:r w:rsidRPr="003470C0">
              <w:rPr>
                <w:rFonts w:ascii="Times" w:eastAsia="Batang" w:hAnsi="Times" w:cs="Times"/>
                <w:b/>
                <w:sz w:val="16"/>
                <w:szCs w:val="20"/>
                <w:lang w:val="en-GB" w:eastAsia="x-none"/>
              </w:rPr>
              <w:t>W</w:t>
            </w:r>
            <w:r w:rsidRPr="003470C0">
              <w:rPr>
                <w:rFonts w:ascii="Times" w:eastAsia="Batang" w:hAnsi="Times" w:cs="Times"/>
                <w:sz w:val="16"/>
                <w:szCs w:val="20"/>
                <w:vertAlign w:val="subscript"/>
                <w:lang w:val="en-GB" w:eastAsia="x-none"/>
              </w:rPr>
              <w:t>2</w:t>
            </w:r>
            <w:r w:rsidRPr="003470C0">
              <w:rPr>
                <w:rFonts w:ascii="Times" w:eastAsia="Batang" w:hAnsi="Times" w:cs="Times"/>
                <w:sz w:val="16"/>
                <w:szCs w:val="20"/>
                <w:lang w:val="en-GB" w:eastAsia="x-none"/>
              </w:rPr>
              <w:t xml:space="preserve"> matrix</w:t>
            </w:r>
          </w:p>
          <w:p w14:paraId="7E41B227" w14:textId="77777777" w:rsidR="00EA6A56" w:rsidRPr="003470C0" w:rsidRDefault="00EA6A56" w:rsidP="00EF086D">
            <w:pPr>
              <w:numPr>
                <w:ilvl w:val="1"/>
                <w:numId w:val="22"/>
              </w:numPr>
              <w:suppressAutoHyphens w:val="0"/>
              <w:contextualSpacing/>
              <w:rPr>
                <w:rFonts w:ascii="Times" w:eastAsia="Batang" w:hAnsi="Times"/>
                <w:sz w:val="16"/>
                <w:szCs w:val="20"/>
                <w:lang w:val="en-GB" w:eastAsia="x-none"/>
              </w:rPr>
            </w:pPr>
            <w:r w:rsidRPr="003470C0">
              <w:rPr>
                <w:rFonts w:ascii="Times" w:eastAsia="Batang" w:hAnsi="Times"/>
                <w:sz w:val="16"/>
                <w:szCs w:val="20"/>
                <w:highlight w:val="yellow"/>
                <w:lang w:val="en-GB" w:eastAsia="x-none"/>
              </w:rPr>
              <w:t>FFS: Whether/how to include CQI overhead reduction for X=2</w:t>
            </w:r>
          </w:p>
          <w:p w14:paraId="124D5BAA" w14:textId="77777777" w:rsidR="0037145F" w:rsidRDefault="0037145F" w:rsidP="0037145F">
            <w:pPr>
              <w:widowControl w:val="0"/>
              <w:snapToGrid w:val="0"/>
              <w:jc w:val="both"/>
              <w:rPr>
                <w:rFonts w:eastAsia="Malgun Gothic"/>
                <w:sz w:val="18"/>
                <w:szCs w:val="18"/>
                <w:lang w:val="en-GB"/>
              </w:rPr>
            </w:pPr>
          </w:p>
          <w:p w14:paraId="5473688A" w14:textId="3FCD89DE" w:rsidR="002A5A75" w:rsidRPr="00C523B8" w:rsidRDefault="002A5A75" w:rsidP="0037145F">
            <w:pPr>
              <w:widowControl w:val="0"/>
              <w:snapToGrid w:val="0"/>
              <w:jc w:val="both"/>
              <w:rPr>
                <w:rFonts w:eastAsia="Malgun Gothic"/>
                <w:sz w:val="20"/>
                <w:szCs w:val="20"/>
                <w:lang w:val="en-GB"/>
              </w:rPr>
            </w:pPr>
            <w:r w:rsidRPr="00C523B8">
              <w:rPr>
                <w:rFonts w:eastAsia="Malgun Gothic"/>
                <w:b/>
                <w:sz w:val="20"/>
                <w:szCs w:val="20"/>
                <w:u w:val="single"/>
                <w:lang w:val="en-GB"/>
              </w:rPr>
              <w:t>Proposal 2.A.1</w:t>
            </w:r>
            <w:r w:rsidRPr="00C523B8">
              <w:rPr>
                <w:rFonts w:eastAsia="Malgun Gothic"/>
                <w:sz w:val="20"/>
                <w:szCs w:val="20"/>
                <w:lang w:val="en-GB"/>
              </w:rPr>
              <w:t>:</w:t>
            </w:r>
            <w:r w:rsidR="00C523B8">
              <w:rPr>
                <w:rFonts w:eastAsia="Malgun Gothic"/>
                <w:sz w:val="20"/>
                <w:szCs w:val="20"/>
                <w:lang w:val="en-GB"/>
              </w:rPr>
              <w:t xml:space="preserve"> </w:t>
            </w:r>
            <w:r w:rsidR="00C523B8" w:rsidRPr="00C523B8">
              <w:rPr>
                <w:rFonts w:ascii="Times" w:eastAsia="Batang" w:hAnsi="Times"/>
                <w:sz w:val="20"/>
                <w:szCs w:val="20"/>
                <w:lang w:val="en-GB" w:eastAsia="en-US"/>
              </w:rPr>
              <w:t>For the Type-II codebook refinement for high/medium velocities, when a UE is configured with X=2 for CQI calculation and reporting, the 2</w:t>
            </w:r>
            <w:r w:rsidR="00C523B8" w:rsidRPr="00C523B8">
              <w:rPr>
                <w:rFonts w:ascii="Times" w:eastAsia="Batang" w:hAnsi="Times"/>
                <w:sz w:val="20"/>
                <w:szCs w:val="20"/>
                <w:vertAlign w:val="superscript"/>
                <w:lang w:val="en-GB" w:eastAsia="en-US"/>
              </w:rPr>
              <w:t>nd</w:t>
            </w:r>
            <w:r w:rsidR="00C523B8" w:rsidRPr="00C523B8">
              <w:rPr>
                <w:rFonts w:ascii="Times" w:eastAsia="Batang" w:hAnsi="Times"/>
                <w:sz w:val="20"/>
                <w:szCs w:val="20"/>
                <w:lang w:val="en-GB" w:eastAsia="en-US"/>
              </w:rPr>
              <w:t xml:space="preserve"> CQI is located in UCI part 2</w:t>
            </w:r>
          </w:p>
          <w:p w14:paraId="0BA94B4E" w14:textId="78BA9C11" w:rsidR="002A5A75" w:rsidRPr="00C523B8" w:rsidRDefault="002A5A75" w:rsidP="0037145F">
            <w:pPr>
              <w:widowControl w:val="0"/>
              <w:snapToGrid w:val="0"/>
              <w:jc w:val="both"/>
              <w:rPr>
                <w:rFonts w:eastAsia="Malgun Gothic"/>
                <w:sz w:val="20"/>
                <w:szCs w:val="20"/>
                <w:lang w:val="en-GB"/>
              </w:rPr>
            </w:pPr>
          </w:p>
          <w:p w14:paraId="66A97D21" w14:textId="698A987D" w:rsidR="00C523B8" w:rsidRPr="00C523B8" w:rsidRDefault="002A5A75" w:rsidP="00C523B8">
            <w:pPr>
              <w:widowControl w:val="0"/>
              <w:snapToGrid w:val="0"/>
              <w:jc w:val="both"/>
              <w:rPr>
                <w:rFonts w:eastAsia="Malgun Gothic"/>
                <w:sz w:val="20"/>
                <w:szCs w:val="20"/>
                <w:lang w:val="en-GB"/>
              </w:rPr>
            </w:pPr>
            <w:r w:rsidRPr="00C523B8">
              <w:rPr>
                <w:rFonts w:eastAsia="Malgun Gothic"/>
                <w:b/>
                <w:sz w:val="20"/>
                <w:szCs w:val="20"/>
                <w:u w:val="single"/>
                <w:lang w:val="en-GB"/>
              </w:rPr>
              <w:t>Proposal 2.A.2</w:t>
            </w:r>
            <w:r w:rsidRPr="00C523B8">
              <w:rPr>
                <w:rFonts w:eastAsia="Malgun Gothic"/>
                <w:sz w:val="20"/>
                <w:szCs w:val="20"/>
                <w:lang w:val="en-GB"/>
              </w:rPr>
              <w:t xml:space="preserve">: </w:t>
            </w:r>
            <w:r w:rsidR="00C523B8" w:rsidRPr="00C523B8">
              <w:rPr>
                <w:rFonts w:ascii="Times" w:eastAsia="Batang" w:hAnsi="Times"/>
                <w:sz w:val="20"/>
                <w:szCs w:val="20"/>
                <w:lang w:val="en-GB" w:eastAsia="en-US"/>
              </w:rPr>
              <w:t>For the Type-II codebook refinement for high/medium velocities, when a UE is configured with X=2 for CQI calculation and reporting, the 2</w:t>
            </w:r>
            <w:r w:rsidR="00C523B8" w:rsidRPr="00C523B8">
              <w:rPr>
                <w:rFonts w:ascii="Times" w:eastAsia="Batang" w:hAnsi="Times"/>
                <w:sz w:val="20"/>
                <w:szCs w:val="20"/>
                <w:vertAlign w:val="superscript"/>
                <w:lang w:val="en-GB" w:eastAsia="en-US"/>
              </w:rPr>
              <w:t>nd</w:t>
            </w:r>
            <w:r w:rsidR="00C523B8" w:rsidRPr="00C523B8">
              <w:rPr>
                <w:rFonts w:ascii="Times" w:eastAsia="Batang" w:hAnsi="Times"/>
                <w:sz w:val="20"/>
                <w:szCs w:val="20"/>
                <w:lang w:val="en-GB" w:eastAsia="en-US"/>
              </w:rPr>
              <w:t xml:space="preserve"> CQI includes 4-bit wideband CQI and 2-bit sub-bands CQIs calculated independently from the 1</w:t>
            </w:r>
            <w:r w:rsidR="00C523B8" w:rsidRPr="00C523B8">
              <w:rPr>
                <w:rFonts w:ascii="Times" w:eastAsia="Batang" w:hAnsi="Times"/>
                <w:sz w:val="20"/>
                <w:szCs w:val="20"/>
                <w:vertAlign w:val="superscript"/>
                <w:lang w:val="en-GB" w:eastAsia="en-US"/>
              </w:rPr>
              <w:t>st</w:t>
            </w:r>
            <w:r w:rsidR="00C523B8" w:rsidRPr="00C523B8">
              <w:rPr>
                <w:rFonts w:ascii="Times" w:eastAsia="Batang" w:hAnsi="Times"/>
                <w:sz w:val="20"/>
                <w:szCs w:val="20"/>
                <w:lang w:val="en-GB" w:eastAsia="en-US"/>
              </w:rPr>
              <w:t xml:space="preserve"> CQI</w:t>
            </w:r>
          </w:p>
          <w:p w14:paraId="29E701EB" w14:textId="7451E86A" w:rsidR="002A5A75" w:rsidRPr="00C523B8" w:rsidRDefault="002A5A75" w:rsidP="0037145F">
            <w:pPr>
              <w:widowControl w:val="0"/>
              <w:snapToGrid w:val="0"/>
              <w:jc w:val="both"/>
              <w:rPr>
                <w:rFonts w:eastAsia="Malgun Gothic"/>
                <w:sz w:val="20"/>
                <w:szCs w:val="20"/>
                <w:lang w:val="en-GB"/>
              </w:rPr>
            </w:pPr>
          </w:p>
          <w:p w14:paraId="054E18E2" w14:textId="740D5424" w:rsidR="00567912" w:rsidRPr="00C523B8" w:rsidRDefault="00567912" w:rsidP="0037145F">
            <w:pPr>
              <w:widowControl w:val="0"/>
              <w:snapToGrid w:val="0"/>
              <w:jc w:val="both"/>
              <w:rPr>
                <w:rFonts w:eastAsia="Malgun Gothic"/>
                <w:sz w:val="20"/>
                <w:szCs w:val="20"/>
                <w:lang w:val="en-GB"/>
              </w:rPr>
            </w:pPr>
            <w:r w:rsidRPr="00C523B8">
              <w:rPr>
                <w:rFonts w:eastAsia="Malgun Gothic"/>
                <w:b/>
                <w:sz w:val="20"/>
                <w:szCs w:val="20"/>
                <w:u w:val="single"/>
                <w:lang w:val="en-GB"/>
              </w:rPr>
              <w:t>Proposal 2.A.3</w:t>
            </w:r>
            <w:r w:rsidRPr="00C523B8">
              <w:rPr>
                <w:rFonts w:eastAsia="Malgun Gothic"/>
                <w:sz w:val="20"/>
                <w:szCs w:val="20"/>
                <w:lang w:val="en-GB"/>
              </w:rPr>
              <w:t xml:space="preserve">: </w:t>
            </w:r>
            <w:r w:rsidRPr="00C523B8">
              <w:rPr>
                <w:rFonts w:ascii="Times" w:eastAsia="Batang" w:hAnsi="Times"/>
                <w:sz w:val="20"/>
                <w:szCs w:val="20"/>
                <w:lang w:val="en-GB" w:eastAsia="en-US"/>
              </w:rPr>
              <w:t xml:space="preserve">For the Type-II codebook refinement for high/medium velocities, </w:t>
            </w:r>
            <w:r w:rsidR="000B2B3F">
              <w:rPr>
                <w:rFonts w:ascii="Times" w:eastAsia="Batang" w:hAnsi="Times"/>
                <w:sz w:val="20"/>
                <w:szCs w:val="20"/>
                <w:lang w:val="en-GB" w:eastAsia="en-US"/>
              </w:rPr>
              <w:t>when W</w:t>
            </w:r>
            <w:r w:rsidR="000B2B3F" w:rsidRPr="000B2B3F">
              <w:rPr>
                <w:rFonts w:ascii="Times" w:eastAsia="Batang" w:hAnsi="Times"/>
                <w:sz w:val="20"/>
                <w:szCs w:val="20"/>
                <w:vertAlign w:val="subscript"/>
                <w:lang w:val="en-GB" w:eastAsia="en-US"/>
              </w:rPr>
              <w:t>CSI</w:t>
            </w:r>
            <w:r w:rsidR="000B2B3F">
              <w:rPr>
                <w:rFonts w:ascii="Times" w:eastAsia="Batang" w:hAnsi="Times"/>
                <w:sz w:val="20"/>
                <w:szCs w:val="20"/>
                <w:lang w:val="en-GB" w:eastAsia="en-US"/>
              </w:rPr>
              <w:t xml:space="preserve">&gt;1, </w:t>
            </w:r>
            <w:r w:rsidRPr="00C523B8">
              <w:rPr>
                <w:rFonts w:ascii="Times" w:eastAsia="Batang" w:hAnsi="Times"/>
                <w:sz w:val="20"/>
                <w:szCs w:val="20"/>
                <w:lang w:val="en-GB" w:eastAsia="en-US"/>
              </w:rPr>
              <w:t xml:space="preserve">if a UE supports X=2 for CQI calculation, the value of X (either 1 or 2) is gNB-configured via higher-layer (RRC) signalling </w:t>
            </w:r>
          </w:p>
          <w:p w14:paraId="047394BA" w14:textId="77777777" w:rsidR="00567912" w:rsidRDefault="00567912" w:rsidP="0037145F">
            <w:pPr>
              <w:widowControl w:val="0"/>
              <w:snapToGrid w:val="0"/>
              <w:jc w:val="both"/>
              <w:rPr>
                <w:rFonts w:eastAsia="Malgun Gothic"/>
                <w:sz w:val="18"/>
                <w:szCs w:val="18"/>
                <w:lang w:val="en-GB"/>
              </w:rPr>
            </w:pPr>
          </w:p>
          <w:p w14:paraId="368EC0AA" w14:textId="77777777" w:rsidR="00EA6A56" w:rsidRDefault="00EA6A56" w:rsidP="0037145F">
            <w:pPr>
              <w:widowControl w:val="0"/>
              <w:snapToGrid w:val="0"/>
              <w:jc w:val="both"/>
              <w:rPr>
                <w:rFonts w:eastAsia="Malgun Gothic"/>
                <w:sz w:val="18"/>
                <w:szCs w:val="18"/>
                <w:lang w:val="en-GB"/>
              </w:rPr>
            </w:pPr>
          </w:p>
          <w:p w14:paraId="1D820FEE" w14:textId="3FA98529" w:rsidR="00EA6A56" w:rsidRDefault="00EA6A56" w:rsidP="00D705EF">
            <w:pPr>
              <w:widowControl w:val="0"/>
              <w:snapToGrid w:val="0"/>
              <w:jc w:val="both"/>
              <w:rPr>
                <w:rFonts w:eastAsia="Batang"/>
                <w:color w:val="3333FF"/>
                <w:sz w:val="16"/>
                <w:szCs w:val="18"/>
                <w:lang w:val="en-GB"/>
              </w:rPr>
            </w:pPr>
            <w:r w:rsidRPr="000D69FC">
              <w:rPr>
                <w:rFonts w:eastAsia="Batang"/>
                <w:b/>
                <w:color w:val="3333FF"/>
                <w:sz w:val="16"/>
                <w:szCs w:val="18"/>
                <w:u w:val="single"/>
                <w:lang w:val="en-GB"/>
              </w:rPr>
              <w:t>FL Note</w:t>
            </w:r>
            <w:r w:rsidRPr="000D69FC">
              <w:rPr>
                <w:rFonts w:eastAsia="Batang"/>
                <w:color w:val="3333FF"/>
                <w:sz w:val="16"/>
                <w:szCs w:val="18"/>
                <w:lang w:val="en-GB"/>
              </w:rPr>
              <w:t>: This topic was discussed OFFLINE [1]</w:t>
            </w:r>
          </w:p>
          <w:p w14:paraId="513E1EB1" w14:textId="1AD0F3EE" w:rsidR="00D705EF" w:rsidRDefault="00D705EF" w:rsidP="00D705EF">
            <w:pPr>
              <w:pStyle w:val="afc"/>
              <w:widowControl w:val="0"/>
              <w:numPr>
                <w:ilvl w:val="0"/>
                <w:numId w:val="22"/>
              </w:numPr>
              <w:snapToGrid w:val="0"/>
              <w:spacing w:after="0" w:line="240" w:lineRule="auto"/>
              <w:jc w:val="both"/>
              <w:rPr>
                <w:rFonts w:eastAsia="Batang"/>
                <w:color w:val="3333FF"/>
                <w:sz w:val="16"/>
                <w:szCs w:val="18"/>
                <w:lang w:val="en-GB"/>
              </w:rPr>
            </w:pPr>
            <w:r>
              <w:rPr>
                <w:rFonts w:eastAsia="Batang"/>
                <w:color w:val="3333FF"/>
                <w:sz w:val="16"/>
                <w:szCs w:val="18"/>
                <w:lang w:val="en-GB"/>
              </w:rPr>
              <w:t>2.A.1: based on legacy approach for 2</w:t>
            </w:r>
            <w:r w:rsidRPr="00D705EF">
              <w:rPr>
                <w:rFonts w:eastAsia="Batang"/>
                <w:color w:val="3333FF"/>
                <w:sz w:val="16"/>
                <w:szCs w:val="18"/>
                <w:vertAlign w:val="superscript"/>
                <w:lang w:val="en-GB"/>
              </w:rPr>
              <w:t>nd</w:t>
            </w:r>
            <w:r>
              <w:rPr>
                <w:rFonts w:eastAsia="Batang"/>
                <w:color w:val="3333FF"/>
                <w:sz w:val="16"/>
                <w:szCs w:val="18"/>
                <w:lang w:val="en-GB"/>
              </w:rPr>
              <w:t xml:space="preserve"> CQI</w:t>
            </w:r>
          </w:p>
          <w:p w14:paraId="6566449B" w14:textId="5D2AA3D0" w:rsidR="00D705EF" w:rsidRDefault="00D705EF" w:rsidP="00D705EF">
            <w:pPr>
              <w:pStyle w:val="afc"/>
              <w:widowControl w:val="0"/>
              <w:numPr>
                <w:ilvl w:val="0"/>
                <w:numId w:val="22"/>
              </w:numPr>
              <w:snapToGrid w:val="0"/>
              <w:spacing w:after="0" w:line="240" w:lineRule="auto"/>
              <w:jc w:val="both"/>
              <w:rPr>
                <w:rFonts w:eastAsia="Batang"/>
                <w:color w:val="3333FF"/>
                <w:sz w:val="16"/>
                <w:szCs w:val="18"/>
                <w:lang w:val="en-GB"/>
              </w:rPr>
            </w:pPr>
            <w:r>
              <w:rPr>
                <w:rFonts w:eastAsia="Batang"/>
                <w:color w:val="3333FF"/>
                <w:sz w:val="16"/>
                <w:szCs w:val="18"/>
                <w:lang w:val="en-GB"/>
              </w:rPr>
              <w:t>2.A.2: SLS results show performance loss with fully differential CQI. Differential wideband CQI on the other hand only offers 1-4bit saving which is negligible.</w:t>
            </w:r>
          </w:p>
          <w:p w14:paraId="47DB3ECD" w14:textId="3EA21F62" w:rsidR="00D705EF" w:rsidRPr="00D705EF" w:rsidRDefault="00D705EF" w:rsidP="00D705EF">
            <w:pPr>
              <w:pStyle w:val="afc"/>
              <w:widowControl w:val="0"/>
              <w:numPr>
                <w:ilvl w:val="0"/>
                <w:numId w:val="22"/>
              </w:numPr>
              <w:snapToGrid w:val="0"/>
              <w:spacing w:after="0" w:line="240" w:lineRule="auto"/>
              <w:jc w:val="both"/>
              <w:rPr>
                <w:rFonts w:eastAsia="Batang"/>
                <w:color w:val="3333FF"/>
                <w:sz w:val="16"/>
                <w:szCs w:val="18"/>
                <w:lang w:val="en-GB"/>
              </w:rPr>
            </w:pPr>
            <w:r>
              <w:rPr>
                <w:rFonts w:eastAsia="Batang"/>
                <w:color w:val="3333FF"/>
                <w:sz w:val="16"/>
                <w:szCs w:val="18"/>
                <w:lang w:val="en-GB"/>
              </w:rPr>
              <w:t>2.A.3: implied but need an agreement to ratify</w:t>
            </w:r>
          </w:p>
          <w:p w14:paraId="103A054B" w14:textId="5291985B" w:rsidR="00EA6A56" w:rsidRDefault="00EA6A56" w:rsidP="0037145F">
            <w:pPr>
              <w:widowControl w:val="0"/>
              <w:snapToGrid w:val="0"/>
              <w:jc w:val="both"/>
              <w:rPr>
                <w:rFonts w:eastAsia="Malgun Gothic"/>
                <w:sz w:val="18"/>
                <w:szCs w:val="18"/>
                <w:lang w:val="en-GB"/>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6E4765E5" w14:textId="42B2BE0F" w:rsidR="00256AAB" w:rsidRPr="00ED34D7" w:rsidRDefault="00EA6A56" w:rsidP="00EA6A56">
            <w:pPr>
              <w:widowControl w:val="0"/>
              <w:snapToGrid w:val="0"/>
              <w:rPr>
                <w:rFonts w:eastAsiaTheme="minorEastAsia"/>
                <w:b/>
                <w:iCs/>
                <w:sz w:val="18"/>
                <w:szCs w:val="18"/>
                <w:lang w:val="en-GB"/>
              </w:rPr>
            </w:pPr>
            <w:r w:rsidRPr="00ED34D7">
              <w:rPr>
                <w:rFonts w:eastAsiaTheme="minorEastAsia"/>
                <w:b/>
                <w:iCs/>
                <w:sz w:val="18"/>
                <w:szCs w:val="18"/>
                <w:lang w:val="en-GB"/>
              </w:rPr>
              <w:t>Proposal 2.A.1:</w:t>
            </w:r>
          </w:p>
          <w:p w14:paraId="5E321FBC" w14:textId="6C13F294" w:rsidR="00EA6A56" w:rsidRPr="00ED34D7" w:rsidRDefault="00EA6A56" w:rsidP="00EF086D">
            <w:pPr>
              <w:pStyle w:val="afc"/>
              <w:widowControl w:val="0"/>
              <w:numPr>
                <w:ilvl w:val="0"/>
                <w:numId w:val="22"/>
              </w:numPr>
              <w:snapToGrid w:val="0"/>
              <w:spacing w:after="0" w:line="240" w:lineRule="auto"/>
              <w:ind w:left="256" w:hanging="256"/>
              <w:rPr>
                <w:rFonts w:eastAsiaTheme="minorEastAsia"/>
                <w:iCs/>
                <w:sz w:val="18"/>
                <w:szCs w:val="18"/>
                <w:lang w:val="en-GB"/>
              </w:rPr>
            </w:pPr>
            <w:r w:rsidRPr="00ED34D7">
              <w:rPr>
                <w:rFonts w:eastAsiaTheme="minorEastAsia"/>
                <w:b/>
                <w:iCs/>
                <w:sz w:val="18"/>
                <w:szCs w:val="18"/>
                <w:lang w:val="en-GB"/>
              </w:rPr>
              <w:t>Support/fine</w:t>
            </w:r>
            <w:r w:rsidRPr="00ED34D7">
              <w:rPr>
                <w:rFonts w:eastAsiaTheme="minorEastAsia"/>
                <w:iCs/>
                <w:sz w:val="18"/>
                <w:szCs w:val="18"/>
                <w:lang w:val="en-GB"/>
              </w:rPr>
              <w:t>:</w:t>
            </w:r>
            <w:r w:rsidR="00ED34D7" w:rsidRPr="00ED34D7">
              <w:rPr>
                <w:sz w:val="18"/>
                <w:szCs w:val="18"/>
              </w:rPr>
              <w:t xml:space="preserve"> Samsung, NTT DOCOMO, vivo, </w:t>
            </w:r>
            <w:proofErr w:type="spellStart"/>
            <w:r w:rsidR="00ED34D7" w:rsidRPr="00ED34D7">
              <w:rPr>
                <w:sz w:val="18"/>
                <w:szCs w:val="18"/>
              </w:rPr>
              <w:t>Spreadtrum</w:t>
            </w:r>
            <w:proofErr w:type="spellEnd"/>
            <w:r w:rsidR="00ED34D7" w:rsidRPr="00ED34D7">
              <w:rPr>
                <w:sz w:val="18"/>
                <w:szCs w:val="18"/>
              </w:rPr>
              <w:t xml:space="preserve">, OPPO, Intel, Xiaomi, CATT, Nokia/NSB, Fujitsu, ZTE, Ericsson, CMCC, Sony, </w:t>
            </w:r>
            <w:r w:rsidR="009E4CA3">
              <w:rPr>
                <w:sz w:val="18"/>
                <w:szCs w:val="18"/>
              </w:rPr>
              <w:t xml:space="preserve">Sharp, </w:t>
            </w:r>
            <w:r w:rsidR="00E56DB3">
              <w:rPr>
                <w:sz w:val="18"/>
                <w:szCs w:val="18"/>
              </w:rPr>
              <w:t xml:space="preserve">NEC, </w:t>
            </w:r>
            <w:r w:rsidR="00190923" w:rsidRPr="00ED34D7">
              <w:rPr>
                <w:sz w:val="18"/>
                <w:szCs w:val="18"/>
              </w:rPr>
              <w:t>MediaTek,</w:t>
            </w:r>
            <w:r w:rsidR="004E41D9">
              <w:rPr>
                <w:sz w:val="18"/>
                <w:szCs w:val="18"/>
              </w:rPr>
              <w:t xml:space="preserve"> Huawei/</w:t>
            </w:r>
            <w:proofErr w:type="spellStart"/>
            <w:r w:rsidR="004E41D9">
              <w:rPr>
                <w:sz w:val="18"/>
                <w:szCs w:val="18"/>
              </w:rPr>
              <w:t>HiSi</w:t>
            </w:r>
            <w:proofErr w:type="spellEnd"/>
            <w:r w:rsidR="004E41D9">
              <w:rPr>
                <w:sz w:val="18"/>
                <w:szCs w:val="18"/>
              </w:rPr>
              <w:t xml:space="preserve">, </w:t>
            </w:r>
            <w:r w:rsidR="003005E0">
              <w:rPr>
                <w:sz w:val="18"/>
                <w:szCs w:val="18"/>
              </w:rPr>
              <w:t xml:space="preserve">Google, </w:t>
            </w:r>
            <w:r w:rsidR="008424FE" w:rsidRPr="00ED34D7">
              <w:rPr>
                <w:sz w:val="18"/>
                <w:szCs w:val="18"/>
              </w:rPr>
              <w:t>Fraunhofer IIS/HHI,</w:t>
            </w:r>
            <w:r w:rsidR="00E831EC">
              <w:rPr>
                <w:sz w:val="18"/>
                <w:szCs w:val="18"/>
              </w:rPr>
              <w:t xml:space="preserve"> IDC,</w:t>
            </w:r>
            <w:r w:rsidR="007E740E">
              <w:rPr>
                <w:sz w:val="18"/>
                <w:szCs w:val="18"/>
              </w:rPr>
              <w:t xml:space="preserve"> LG</w:t>
            </w:r>
          </w:p>
          <w:p w14:paraId="70CAC36D" w14:textId="36832B6E" w:rsidR="00EA6A56" w:rsidRPr="00EA6A56" w:rsidRDefault="00EA6A56" w:rsidP="00EF086D">
            <w:pPr>
              <w:pStyle w:val="afc"/>
              <w:widowControl w:val="0"/>
              <w:numPr>
                <w:ilvl w:val="0"/>
                <w:numId w:val="22"/>
              </w:numPr>
              <w:snapToGrid w:val="0"/>
              <w:spacing w:after="0" w:line="240" w:lineRule="auto"/>
              <w:ind w:left="256" w:hanging="256"/>
              <w:rPr>
                <w:rFonts w:eastAsiaTheme="minorEastAsia"/>
                <w:iCs/>
                <w:sz w:val="18"/>
                <w:szCs w:val="18"/>
                <w:lang w:val="en-GB"/>
              </w:rPr>
            </w:pPr>
            <w:r w:rsidRPr="00ED34D7">
              <w:rPr>
                <w:rFonts w:eastAsiaTheme="minorEastAsia"/>
                <w:b/>
                <w:iCs/>
                <w:sz w:val="18"/>
                <w:szCs w:val="18"/>
                <w:lang w:val="en-GB"/>
              </w:rPr>
              <w:t>Not support</w:t>
            </w:r>
            <w:r>
              <w:rPr>
                <w:rFonts w:eastAsiaTheme="minorEastAsia"/>
                <w:iCs/>
                <w:sz w:val="18"/>
                <w:szCs w:val="18"/>
                <w:lang w:val="en-GB"/>
              </w:rPr>
              <w:t>:</w:t>
            </w:r>
            <w:r w:rsidR="003005E0">
              <w:rPr>
                <w:rFonts w:eastAsiaTheme="minorEastAsia"/>
                <w:iCs/>
                <w:sz w:val="18"/>
                <w:szCs w:val="18"/>
                <w:lang w:val="en-GB"/>
              </w:rPr>
              <w:t xml:space="preserve"> Lenovo/</w:t>
            </w:r>
            <w:proofErr w:type="spellStart"/>
            <w:r w:rsidR="003005E0">
              <w:rPr>
                <w:rFonts w:eastAsiaTheme="minorEastAsia"/>
                <w:iCs/>
                <w:sz w:val="18"/>
                <w:szCs w:val="18"/>
                <w:lang w:val="en-GB"/>
              </w:rPr>
              <w:t>MotM</w:t>
            </w:r>
            <w:proofErr w:type="spellEnd"/>
            <w:r w:rsidR="00256799">
              <w:rPr>
                <w:rFonts w:eastAsiaTheme="minorEastAsia"/>
                <w:iCs/>
                <w:sz w:val="18"/>
                <w:szCs w:val="18"/>
                <w:lang w:val="en-GB"/>
              </w:rPr>
              <w:t>, Qualcomm</w:t>
            </w:r>
          </w:p>
          <w:p w14:paraId="26B57CAA" w14:textId="77777777" w:rsidR="00EA6A56" w:rsidRDefault="00EA6A56" w:rsidP="00EA6A56">
            <w:pPr>
              <w:widowControl w:val="0"/>
              <w:snapToGrid w:val="0"/>
              <w:rPr>
                <w:rFonts w:eastAsiaTheme="minorEastAsia"/>
                <w:iCs/>
                <w:sz w:val="18"/>
                <w:szCs w:val="18"/>
                <w:lang w:val="en-GB"/>
              </w:rPr>
            </w:pPr>
          </w:p>
          <w:p w14:paraId="09583C33" w14:textId="77777777" w:rsidR="00EA6A56" w:rsidRPr="00ED34D7" w:rsidRDefault="00EA6A56" w:rsidP="00EA6A56">
            <w:pPr>
              <w:widowControl w:val="0"/>
              <w:snapToGrid w:val="0"/>
              <w:rPr>
                <w:rFonts w:eastAsiaTheme="minorEastAsia"/>
                <w:b/>
                <w:iCs/>
                <w:sz w:val="18"/>
                <w:szCs w:val="18"/>
                <w:lang w:val="en-GB"/>
              </w:rPr>
            </w:pPr>
            <w:r w:rsidRPr="00ED34D7">
              <w:rPr>
                <w:rFonts w:eastAsiaTheme="minorEastAsia"/>
                <w:b/>
                <w:iCs/>
                <w:sz w:val="18"/>
                <w:szCs w:val="18"/>
                <w:lang w:val="en-GB"/>
              </w:rPr>
              <w:t>Proposal 2.A.2:</w:t>
            </w:r>
          </w:p>
          <w:p w14:paraId="190A32EB" w14:textId="31E9EF5B" w:rsidR="00EA6A56" w:rsidRDefault="00EA6A56" w:rsidP="00EF086D">
            <w:pPr>
              <w:pStyle w:val="afc"/>
              <w:widowControl w:val="0"/>
              <w:numPr>
                <w:ilvl w:val="0"/>
                <w:numId w:val="22"/>
              </w:numPr>
              <w:snapToGrid w:val="0"/>
              <w:spacing w:after="0" w:line="240" w:lineRule="auto"/>
              <w:ind w:left="256" w:hanging="256"/>
              <w:rPr>
                <w:rFonts w:eastAsiaTheme="minorEastAsia"/>
                <w:iCs/>
                <w:sz w:val="18"/>
                <w:szCs w:val="18"/>
                <w:lang w:val="en-GB"/>
              </w:rPr>
            </w:pPr>
            <w:r w:rsidRPr="00ED34D7">
              <w:rPr>
                <w:rFonts w:eastAsiaTheme="minorEastAsia"/>
                <w:b/>
                <w:iCs/>
                <w:sz w:val="18"/>
                <w:szCs w:val="18"/>
                <w:lang w:val="en-GB"/>
              </w:rPr>
              <w:t>Support/fine</w:t>
            </w:r>
            <w:r w:rsidRPr="00ED34D7">
              <w:rPr>
                <w:rFonts w:eastAsiaTheme="minorEastAsia"/>
                <w:iCs/>
                <w:sz w:val="18"/>
                <w:szCs w:val="18"/>
                <w:lang w:val="en-GB"/>
              </w:rPr>
              <w:t>:</w:t>
            </w:r>
            <w:r w:rsidR="00ED34D7" w:rsidRPr="00ED34D7">
              <w:rPr>
                <w:rFonts w:eastAsiaTheme="minorEastAsia"/>
                <w:iCs/>
                <w:sz w:val="18"/>
                <w:szCs w:val="18"/>
                <w:lang w:val="en-GB"/>
              </w:rPr>
              <w:t xml:space="preserve"> </w:t>
            </w:r>
            <w:r w:rsidR="00ED34D7" w:rsidRPr="00ED34D7">
              <w:rPr>
                <w:sz w:val="18"/>
                <w:szCs w:val="18"/>
              </w:rPr>
              <w:t xml:space="preserve">Samsung, NTT DOCOMO, ZTE, vivo, </w:t>
            </w:r>
            <w:proofErr w:type="spellStart"/>
            <w:r w:rsidR="00ED34D7" w:rsidRPr="00ED34D7">
              <w:rPr>
                <w:sz w:val="18"/>
                <w:szCs w:val="18"/>
              </w:rPr>
              <w:t>Spreadtrum</w:t>
            </w:r>
            <w:proofErr w:type="spellEnd"/>
            <w:r w:rsidR="00ED34D7" w:rsidRPr="00ED34D7">
              <w:rPr>
                <w:sz w:val="18"/>
                <w:szCs w:val="18"/>
              </w:rPr>
              <w:t>, OPPO, Qualcomm, Intel, Xiaomi, Nokia/NSB, Fujitsu, Ericsson, IDC, CMCC, Sony,</w:t>
            </w:r>
            <w:r w:rsidR="00F131A1">
              <w:rPr>
                <w:sz w:val="18"/>
                <w:szCs w:val="18"/>
              </w:rPr>
              <w:t xml:space="preserve"> CATT</w:t>
            </w:r>
            <w:r w:rsidR="004D3BB1">
              <w:rPr>
                <w:sz w:val="18"/>
                <w:szCs w:val="18"/>
              </w:rPr>
              <w:t xml:space="preserve">, </w:t>
            </w:r>
            <w:r w:rsidR="009E4CA3">
              <w:rPr>
                <w:sz w:val="18"/>
                <w:szCs w:val="18"/>
              </w:rPr>
              <w:t xml:space="preserve">Sharp, </w:t>
            </w:r>
            <w:r w:rsidR="00462E6E">
              <w:rPr>
                <w:sz w:val="18"/>
                <w:szCs w:val="18"/>
              </w:rPr>
              <w:t>Apple</w:t>
            </w:r>
          </w:p>
          <w:p w14:paraId="3750124D" w14:textId="1CF7396C" w:rsidR="00EA6A56" w:rsidRPr="00EA6A56" w:rsidRDefault="00EA6A56" w:rsidP="00EF086D">
            <w:pPr>
              <w:pStyle w:val="afc"/>
              <w:widowControl w:val="0"/>
              <w:numPr>
                <w:ilvl w:val="0"/>
                <w:numId w:val="22"/>
              </w:numPr>
              <w:snapToGrid w:val="0"/>
              <w:spacing w:after="0" w:line="240" w:lineRule="auto"/>
              <w:ind w:left="256" w:hanging="256"/>
              <w:rPr>
                <w:rFonts w:eastAsiaTheme="minorEastAsia"/>
                <w:iCs/>
                <w:sz w:val="18"/>
                <w:szCs w:val="18"/>
                <w:lang w:val="en-GB"/>
              </w:rPr>
            </w:pPr>
            <w:r w:rsidRPr="00ED34D7">
              <w:rPr>
                <w:rFonts w:eastAsiaTheme="minorEastAsia"/>
                <w:b/>
                <w:iCs/>
                <w:sz w:val="18"/>
                <w:szCs w:val="18"/>
                <w:lang w:val="en-GB"/>
              </w:rPr>
              <w:t>Not support</w:t>
            </w:r>
            <w:r>
              <w:rPr>
                <w:rFonts w:eastAsiaTheme="minorEastAsia"/>
                <w:iCs/>
                <w:sz w:val="18"/>
                <w:szCs w:val="18"/>
                <w:lang w:val="en-GB"/>
              </w:rPr>
              <w:t>:</w:t>
            </w:r>
            <w:r w:rsidR="00190923">
              <w:rPr>
                <w:rFonts w:eastAsiaTheme="minorEastAsia"/>
                <w:iCs/>
                <w:sz w:val="18"/>
                <w:szCs w:val="18"/>
                <w:lang w:val="en-GB"/>
              </w:rPr>
              <w:t xml:space="preserve"> MediaTek</w:t>
            </w:r>
            <w:r w:rsidR="004E41D9">
              <w:rPr>
                <w:rFonts w:eastAsiaTheme="minorEastAsia"/>
                <w:iCs/>
                <w:sz w:val="18"/>
                <w:szCs w:val="18"/>
                <w:lang w:val="en-GB"/>
              </w:rPr>
              <w:t>, Huawei/</w:t>
            </w:r>
            <w:proofErr w:type="spellStart"/>
            <w:r w:rsidR="004E41D9">
              <w:rPr>
                <w:rFonts w:eastAsiaTheme="minorEastAsia"/>
                <w:iCs/>
                <w:sz w:val="18"/>
                <w:szCs w:val="18"/>
                <w:lang w:val="en-GB"/>
              </w:rPr>
              <w:t>HiSi</w:t>
            </w:r>
            <w:proofErr w:type="spellEnd"/>
            <w:r w:rsidR="004E41D9">
              <w:rPr>
                <w:rFonts w:eastAsiaTheme="minorEastAsia"/>
                <w:iCs/>
                <w:sz w:val="18"/>
                <w:szCs w:val="18"/>
                <w:lang w:val="en-GB"/>
              </w:rPr>
              <w:t xml:space="preserve">, </w:t>
            </w:r>
            <w:r w:rsidR="003005E0">
              <w:rPr>
                <w:rFonts w:eastAsiaTheme="minorEastAsia"/>
                <w:iCs/>
                <w:sz w:val="18"/>
                <w:szCs w:val="18"/>
                <w:lang w:val="en-GB"/>
              </w:rPr>
              <w:t>Lenovo/</w:t>
            </w:r>
            <w:proofErr w:type="spellStart"/>
            <w:r w:rsidR="003005E0">
              <w:rPr>
                <w:rFonts w:eastAsiaTheme="minorEastAsia"/>
                <w:iCs/>
                <w:sz w:val="18"/>
                <w:szCs w:val="18"/>
                <w:lang w:val="en-GB"/>
              </w:rPr>
              <w:t>MotM</w:t>
            </w:r>
            <w:proofErr w:type="spellEnd"/>
            <w:r w:rsidR="003005E0">
              <w:rPr>
                <w:rFonts w:eastAsiaTheme="minorEastAsia"/>
                <w:iCs/>
                <w:sz w:val="18"/>
                <w:szCs w:val="18"/>
                <w:lang w:val="en-GB"/>
              </w:rPr>
              <w:t>, Google</w:t>
            </w:r>
            <w:r w:rsidR="005506FB">
              <w:rPr>
                <w:rFonts w:eastAsiaTheme="minorEastAsia"/>
                <w:iCs/>
                <w:sz w:val="18"/>
                <w:szCs w:val="18"/>
                <w:lang w:val="en-GB"/>
              </w:rPr>
              <w:t>, NEC</w:t>
            </w:r>
            <w:r w:rsidR="008424FE">
              <w:rPr>
                <w:rFonts w:eastAsiaTheme="minorEastAsia"/>
                <w:iCs/>
                <w:sz w:val="18"/>
                <w:szCs w:val="18"/>
                <w:lang w:val="en-GB"/>
              </w:rPr>
              <w:t>, Fraunhofer IIS/HHI,</w:t>
            </w:r>
            <w:r w:rsidR="007E740E">
              <w:rPr>
                <w:rFonts w:eastAsiaTheme="minorEastAsia"/>
                <w:iCs/>
                <w:sz w:val="18"/>
                <w:szCs w:val="18"/>
                <w:lang w:val="en-GB"/>
              </w:rPr>
              <w:t xml:space="preserve"> LG</w:t>
            </w:r>
            <w:r w:rsidR="008424FE">
              <w:rPr>
                <w:rFonts w:eastAsiaTheme="minorEastAsia"/>
                <w:iCs/>
                <w:sz w:val="18"/>
                <w:szCs w:val="18"/>
                <w:lang w:val="en-GB"/>
              </w:rPr>
              <w:t xml:space="preserve"> </w:t>
            </w:r>
          </w:p>
          <w:p w14:paraId="091654C6" w14:textId="77777777" w:rsidR="00EA6A56" w:rsidRDefault="00EA6A56" w:rsidP="009F4AED">
            <w:pPr>
              <w:widowControl w:val="0"/>
              <w:snapToGrid w:val="0"/>
              <w:rPr>
                <w:rFonts w:eastAsiaTheme="minorEastAsia"/>
                <w:iCs/>
                <w:sz w:val="18"/>
                <w:szCs w:val="18"/>
                <w:lang w:val="en-GB"/>
              </w:rPr>
            </w:pPr>
          </w:p>
          <w:p w14:paraId="38BED28C" w14:textId="4F4D8494" w:rsidR="001F11C7" w:rsidRPr="00ED34D7" w:rsidRDefault="001F11C7" w:rsidP="001F11C7">
            <w:pPr>
              <w:widowControl w:val="0"/>
              <w:snapToGrid w:val="0"/>
              <w:rPr>
                <w:rFonts w:eastAsiaTheme="minorEastAsia"/>
                <w:b/>
                <w:iCs/>
                <w:sz w:val="18"/>
                <w:szCs w:val="18"/>
                <w:lang w:val="en-GB"/>
              </w:rPr>
            </w:pPr>
            <w:r w:rsidRPr="00ED34D7">
              <w:rPr>
                <w:rFonts w:eastAsiaTheme="minorEastAsia"/>
                <w:b/>
                <w:iCs/>
                <w:sz w:val="18"/>
                <w:szCs w:val="18"/>
                <w:lang w:val="en-GB"/>
              </w:rPr>
              <w:t>Proposal 2.A.3:</w:t>
            </w:r>
          </w:p>
          <w:p w14:paraId="0BA01B8E" w14:textId="52591A91" w:rsidR="001F11C7" w:rsidRDefault="001F11C7" w:rsidP="001F11C7">
            <w:pPr>
              <w:pStyle w:val="afc"/>
              <w:widowControl w:val="0"/>
              <w:numPr>
                <w:ilvl w:val="0"/>
                <w:numId w:val="22"/>
              </w:numPr>
              <w:snapToGrid w:val="0"/>
              <w:spacing w:after="0" w:line="240" w:lineRule="auto"/>
              <w:ind w:left="256" w:hanging="256"/>
              <w:rPr>
                <w:rFonts w:eastAsiaTheme="minorEastAsia"/>
                <w:iCs/>
                <w:sz w:val="18"/>
                <w:szCs w:val="18"/>
                <w:lang w:val="en-GB"/>
              </w:rPr>
            </w:pPr>
            <w:r w:rsidRPr="00ED34D7">
              <w:rPr>
                <w:rFonts w:eastAsiaTheme="minorEastAsia"/>
                <w:b/>
                <w:iCs/>
                <w:sz w:val="18"/>
                <w:szCs w:val="18"/>
                <w:lang w:val="en-GB"/>
              </w:rPr>
              <w:t>Support/fine</w:t>
            </w:r>
            <w:r>
              <w:rPr>
                <w:rFonts w:eastAsiaTheme="minorEastAsia"/>
                <w:iCs/>
                <w:sz w:val="18"/>
                <w:szCs w:val="18"/>
                <w:lang w:val="en-GB"/>
              </w:rPr>
              <w:t>:</w:t>
            </w:r>
            <w:r w:rsidR="00FC2E1B">
              <w:rPr>
                <w:rFonts w:eastAsiaTheme="minorEastAsia"/>
                <w:iCs/>
                <w:sz w:val="18"/>
                <w:szCs w:val="18"/>
                <w:lang w:val="en-GB"/>
              </w:rPr>
              <w:t xml:space="preserve"> Samsung</w:t>
            </w:r>
            <w:r w:rsidR="00190923">
              <w:rPr>
                <w:rFonts w:eastAsiaTheme="minorEastAsia"/>
                <w:iCs/>
                <w:sz w:val="18"/>
                <w:szCs w:val="18"/>
                <w:lang w:val="en-GB"/>
              </w:rPr>
              <w:t xml:space="preserve">, MediaTek, </w:t>
            </w:r>
            <w:r w:rsidR="00CA52FD">
              <w:rPr>
                <w:rFonts w:eastAsiaTheme="minorEastAsia"/>
                <w:iCs/>
                <w:sz w:val="18"/>
                <w:szCs w:val="18"/>
                <w:lang w:val="en-GB"/>
              </w:rPr>
              <w:t xml:space="preserve">Ericsson, Intel, Fujitsu, </w:t>
            </w:r>
            <w:r w:rsidR="00E95EDC">
              <w:rPr>
                <w:rFonts w:eastAsiaTheme="minorEastAsia"/>
                <w:iCs/>
                <w:sz w:val="18"/>
                <w:szCs w:val="18"/>
                <w:lang w:val="en-GB"/>
              </w:rPr>
              <w:t xml:space="preserve">OPPO, </w:t>
            </w:r>
            <w:r w:rsidR="002161F2">
              <w:rPr>
                <w:rFonts w:eastAsiaTheme="minorEastAsia"/>
                <w:iCs/>
                <w:sz w:val="18"/>
                <w:szCs w:val="18"/>
                <w:lang w:val="en-GB"/>
              </w:rPr>
              <w:t>Lenovo/</w:t>
            </w:r>
            <w:proofErr w:type="spellStart"/>
            <w:r w:rsidR="002161F2">
              <w:rPr>
                <w:rFonts w:eastAsiaTheme="minorEastAsia"/>
                <w:iCs/>
                <w:sz w:val="18"/>
                <w:szCs w:val="18"/>
                <w:lang w:val="en-GB"/>
              </w:rPr>
              <w:t>MotM</w:t>
            </w:r>
            <w:proofErr w:type="spellEnd"/>
            <w:r w:rsidR="003005E0">
              <w:rPr>
                <w:rFonts w:eastAsiaTheme="minorEastAsia"/>
                <w:iCs/>
                <w:sz w:val="18"/>
                <w:szCs w:val="18"/>
                <w:lang w:val="en-GB"/>
              </w:rPr>
              <w:t>, Google</w:t>
            </w:r>
            <w:r w:rsidR="00DC4C88">
              <w:rPr>
                <w:rFonts w:eastAsiaTheme="minorEastAsia"/>
                <w:iCs/>
                <w:sz w:val="18"/>
                <w:szCs w:val="18"/>
                <w:lang w:val="en-GB"/>
              </w:rPr>
              <w:t>, CATT</w:t>
            </w:r>
            <w:r w:rsidR="00256799">
              <w:rPr>
                <w:rFonts w:eastAsiaTheme="minorEastAsia"/>
                <w:iCs/>
                <w:sz w:val="18"/>
                <w:szCs w:val="18"/>
                <w:lang w:val="en-GB"/>
              </w:rPr>
              <w:t xml:space="preserve">, Qualcomm, </w:t>
            </w:r>
            <w:proofErr w:type="spellStart"/>
            <w:r w:rsidR="008424FE">
              <w:rPr>
                <w:rFonts w:eastAsiaTheme="minorEastAsia"/>
                <w:iCs/>
                <w:sz w:val="18"/>
                <w:szCs w:val="18"/>
                <w:lang w:val="en-GB"/>
              </w:rPr>
              <w:t>Spreadtrum</w:t>
            </w:r>
            <w:proofErr w:type="spellEnd"/>
            <w:r w:rsidR="008424FE">
              <w:rPr>
                <w:rFonts w:eastAsiaTheme="minorEastAsia"/>
                <w:iCs/>
                <w:sz w:val="18"/>
                <w:szCs w:val="18"/>
                <w:lang w:val="en-GB"/>
              </w:rPr>
              <w:t xml:space="preserve">, Nokia/NSB, CMCC, Xiaomi, </w:t>
            </w:r>
            <w:r w:rsidR="008424FE" w:rsidRPr="00ED34D7">
              <w:rPr>
                <w:sz w:val="18"/>
                <w:szCs w:val="18"/>
              </w:rPr>
              <w:t>Fraunhofer IIS/HHI,</w:t>
            </w:r>
            <w:r w:rsidR="00E831EC">
              <w:rPr>
                <w:sz w:val="18"/>
                <w:szCs w:val="18"/>
              </w:rPr>
              <w:t xml:space="preserve"> IDC</w:t>
            </w:r>
            <w:r w:rsidR="00DC744A">
              <w:rPr>
                <w:sz w:val="18"/>
                <w:szCs w:val="18"/>
              </w:rPr>
              <w:t>, LG</w:t>
            </w:r>
          </w:p>
          <w:p w14:paraId="184DD022" w14:textId="77777777" w:rsidR="001F11C7" w:rsidRPr="00EA6A56" w:rsidRDefault="001F11C7" w:rsidP="001F11C7">
            <w:pPr>
              <w:pStyle w:val="afc"/>
              <w:widowControl w:val="0"/>
              <w:numPr>
                <w:ilvl w:val="0"/>
                <w:numId w:val="22"/>
              </w:numPr>
              <w:snapToGrid w:val="0"/>
              <w:spacing w:after="0" w:line="240" w:lineRule="auto"/>
              <w:ind w:left="256" w:hanging="256"/>
              <w:rPr>
                <w:rFonts w:eastAsiaTheme="minorEastAsia"/>
                <w:iCs/>
                <w:sz w:val="18"/>
                <w:szCs w:val="18"/>
                <w:lang w:val="en-GB"/>
              </w:rPr>
            </w:pPr>
            <w:r w:rsidRPr="00ED34D7">
              <w:rPr>
                <w:rFonts w:eastAsiaTheme="minorEastAsia"/>
                <w:b/>
                <w:iCs/>
                <w:sz w:val="18"/>
                <w:szCs w:val="18"/>
                <w:lang w:val="en-GB"/>
              </w:rPr>
              <w:t>Not support</w:t>
            </w:r>
            <w:r>
              <w:rPr>
                <w:rFonts w:eastAsiaTheme="minorEastAsia"/>
                <w:iCs/>
                <w:sz w:val="18"/>
                <w:szCs w:val="18"/>
                <w:lang w:val="en-GB"/>
              </w:rPr>
              <w:t>:</w:t>
            </w:r>
          </w:p>
          <w:p w14:paraId="48D58E1B" w14:textId="445EEF7D" w:rsidR="001F11C7" w:rsidRPr="009F4AED" w:rsidRDefault="001F11C7" w:rsidP="009F4AED">
            <w:pPr>
              <w:widowControl w:val="0"/>
              <w:snapToGrid w:val="0"/>
              <w:rPr>
                <w:rFonts w:eastAsiaTheme="minorEastAsia"/>
                <w:iCs/>
                <w:sz w:val="18"/>
                <w:szCs w:val="18"/>
                <w:lang w:val="en-GB"/>
              </w:rPr>
            </w:pPr>
          </w:p>
        </w:tc>
      </w:tr>
      <w:tr w:rsidR="0014020C" w14:paraId="29A5A012" w14:textId="77777777" w:rsidTr="00EA6A56">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2296686A" w14:textId="36D27C1F" w:rsidR="0014020C" w:rsidRDefault="00835717" w:rsidP="00017361">
            <w:pPr>
              <w:widowControl w:val="0"/>
              <w:snapToGrid w:val="0"/>
              <w:rPr>
                <w:sz w:val="18"/>
                <w:szCs w:val="18"/>
              </w:rPr>
            </w:pPr>
            <w:bookmarkStart w:id="59" w:name="_Hlk127656417"/>
            <w:r>
              <w:rPr>
                <w:sz w:val="18"/>
                <w:szCs w:val="18"/>
              </w:rPr>
              <w:lastRenderedPageBreak/>
              <w:t>2.2</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14:paraId="4A0064B4" w14:textId="77777777" w:rsidR="004724E4" w:rsidRPr="00DE3D2C" w:rsidRDefault="004724E4" w:rsidP="004724E4">
            <w:pPr>
              <w:snapToGrid w:val="0"/>
              <w:rPr>
                <w:rFonts w:ascii="Times" w:eastAsia="Batang" w:hAnsi="Times"/>
                <w:sz w:val="16"/>
                <w:szCs w:val="16"/>
                <w:lang w:val="en-GB" w:eastAsia="en-US"/>
              </w:rPr>
            </w:pPr>
            <w:r w:rsidRPr="00DE3D2C">
              <w:rPr>
                <w:rFonts w:ascii="Times" w:eastAsia="Batang" w:hAnsi="Times"/>
                <w:sz w:val="16"/>
                <w:szCs w:val="16"/>
                <w:lang w:val="en-GB" w:eastAsia="en-US"/>
              </w:rPr>
              <w:t>[112]</w:t>
            </w:r>
            <w:r w:rsidRPr="00DE3D2C">
              <w:rPr>
                <w:rFonts w:ascii="Times" w:eastAsia="Batang" w:hAnsi="Times" w:cs="Times"/>
                <w:b/>
                <w:bCs/>
                <w:iCs/>
                <w:sz w:val="16"/>
                <w:szCs w:val="16"/>
                <w:highlight w:val="green"/>
                <w:lang w:val="en-GB" w:eastAsia="en-US"/>
              </w:rPr>
              <w:t xml:space="preserve"> Agreement</w:t>
            </w:r>
          </w:p>
          <w:p w14:paraId="0C24395E" w14:textId="77777777" w:rsidR="004724E4" w:rsidRPr="00DE3D2C" w:rsidRDefault="004724E4" w:rsidP="004724E4">
            <w:pPr>
              <w:widowControl w:val="0"/>
              <w:snapToGrid w:val="0"/>
              <w:jc w:val="both"/>
              <w:rPr>
                <w:rFonts w:ascii="Times" w:eastAsia="Batang" w:hAnsi="Times" w:cs="Times"/>
                <w:sz w:val="16"/>
                <w:szCs w:val="16"/>
                <w:lang w:val="en-GB" w:eastAsia="en-US"/>
              </w:rPr>
            </w:pPr>
            <w:r w:rsidRPr="00DE3D2C">
              <w:rPr>
                <w:rFonts w:ascii="Times" w:eastAsia="Batang" w:hAnsi="Times" w:cs="Times"/>
                <w:sz w:val="16"/>
                <w:szCs w:val="16"/>
                <w:lang w:val="en-GB" w:eastAsia="en-US"/>
              </w:rPr>
              <w:t xml:space="preserve">For the Type-II codebook refinement for high/medium velocities, regarding the bitmap(s) for indicating the locations of the NZCs, down-select one from the following alternatives (no later than RAN1#112bis-e): </w:t>
            </w:r>
          </w:p>
          <w:p w14:paraId="64B974CF" w14:textId="77777777" w:rsidR="004724E4" w:rsidRPr="00DE3D2C" w:rsidRDefault="004724E4" w:rsidP="00EF086D">
            <w:pPr>
              <w:widowControl w:val="0"/>
              <w:numPr>
                <w:ilvl w:val="0"/>
                <w:numId w:val="18"/>
              </w:numPr>
              <w:snapToGrid w:val="0"/>
              <w:jc w:val="both"/>
              <w:rPr>
                <w:rFonts w:ascii="Times" w:eastAsia="Batang" w:hAnsi="Times" w:cs="Times"/>
                <w:sz w:val="16"/>
                <w:szCs w:val="16"/>
                <w:lang w:val="en-GB" w:eastAsia="en-US"/>
              </w:rPr>
            </w:pPr>
            <w:r w:rsidRPr="00DE3D2C">
              <w:rPr>
                <w:rFonts w:ascii="Times" w:eastAsia="Batang" w:hAnsi="Times" w:cs="Times"/>
                <w:sz w:val="16"/>
                <w:szCs w:val="16"/>
                <w:lang w:val="en-GB" w:eastAsia="en-US"/>
              </w:rPr>
              <w:t xml:space="preserve">Alt1. </w:t>
            </w:r>
            <w:r w:rsidRPr="00DE3D2C">
              <w:rPr>
                <w:rFonts w:ascii="Times" w:eastAsia="Batang" w:hAnsi="Times" w:cs="Times"/>
                <w:i/>
                <w:iCs/>
                <w:sz w:val="16"/>
                <w:szCs w:val="16"/>
                <w:lang w:val="en-GB" w:eastAsia="en-US"/>
              </w:rPr>
              <w:t xml:space="preserve">Q </w:t>
            </w:r>
            <w:r w:rsidRPr="00DE3D2C">
              <w:rPr>
                <w:rFonts w:ascii="Times" w:eastAsia="Batang" w:hAnsi="Times" w:cs="Times"/>
                <w:sz w:val="16"/>
                <w:szCs w:val="16"/>
                <w:lang w:val="en-GB" w:eastAsia="en-US"/>
              </w:rPr>
              <w:t>different 2-dimensional bitmaps where each bitmap reuses the legacy design i.e. the size of the bitmap for each selected DD basis vector is 2</w:t>
            </w:r>
            <w:r w:rsidRPr="00DE3D2C">
              <w:rPr>
                <w:rFonts w:ascii="Times" w:eastAsia="Batang" w:hAnsi="Times" w:cs="Times"/>
                <w:i/>
                <w:sz w:val="16"/>
                <w:szCs w:val="16"/>
                <w:lang w:val="en-GB" w:eastAsia="en-US"/>
              </w:rPr>
              <w:t>LM</w:t>
            </w:r>
            <w:r w:rsidRPr="00DE3D2C">
              <w:rPr>
                <w:rFonts w:ascii="Times" w:eastAsia="Batang" w:hAnsi="Times" w:cs="Times"/>
                <w:i/>
                <w:sz w:val="16"/>
                <w:szCs w:val="16"/>
                <w:vertAlign w:val="subscript"/>
                <w:lang w:val="en-GB" w:eastAsia="en-US"/>
              </w:rPr>
              <w:t>v</w:t>
            </w:r>
            <w:r w:rsidRPr="00DE3D2C">
              <w:rPr>
                <w:rFonts w:ascii="Times" w:eastAsia="Batang" w:hAnsi="Times" w:cs="Times"/>
                <w:i/>
                <w:sz w:val="16"/>
                <w:szCs w:val="16"/>
                <w:lang w:val="en-GB" w:eastAsia="en-US"/>
              </w:rPr>
              <w:t xml:space="preserve"> </w:t>
            </w:r>
          </w:p>
          <w:p w14:paraId="39C302BD" w14:textId="77777777" w:rsidR="004724E4" w:rsidRPr="00DE3D2C" w:rsidRDefault="004724E4" w:rsidP="00EF086D">
            <w:pPr>
              <w:widowControl w:val="0"/>
              <w:numPr>
                <w:ilvl w:val="0"/>
                <w:numId w:val="18"/>
              </w:numPr>
              <w:snapToGrid w:val="0"/>
              <w:jc w:val="both"/>
              <w:rPr>
                <w:rFonts w:ascii="Times" w:eastAsia="Batang" w:hAnsi="Times" w:cs="Times"/>
                <w:sz w:val="16"/>
                <w:szCs w:val="16"/>
                <w:lang w:val="en-GB" w:eastAsia="en-US"/>
              </w:rPr>
            </w:pPr>
            <w:r w:rsidRPr="00DE3D2C">
              <w:rPr>
                <w:rFonts w:ascii="Times" w:eastAsia="PMingLiU" w:hAnsi="Times" w:hint="eastAsia"/>
                <w:bCs/>
                <w:sz w:val="16"/>
                <w:szCs w:val="16"/>
                <w:lang w:val="en-GB" w:eastAsia="zh-TW"/>
              </w:rPr>
              <w:t>A</w:t>
            </w:r>
            <w:r w:rsidRPr="00DE3D2C">
              <w:rPr>
                <w:rFonts w:ascii="Times" w:eastAsia="PMingLiU" w:hAnsi="Times"/>
                <w:bCs/>
                <w:sz w:val="16"/>
                <w:szCs w:val="16"/>
                <w:lang w:val="en-GB" w:eastAsia="zh-TW"/>
              </w:rPr>
              <w:t>lt3A: A</w:t>
            </w:r>
            <w:r w:rsidRPr="00DE3D2C">
              <w:rPr>
                <w:rFonts w:ascii="Times" w:eastAsia="Malgun Gothic" w:hAnsi="Times"/>
                <w:sz w:val="16"/>
                <w:szCs w:val="16"/>
                <w:lang w:val="en-GB" w:eastAsia="en-US"/>
              </w:rPr>
              <w:t xml:space="preserve"> single </w:t>
            </w:r>
            <w:r w:rsidRPr="00DE3D2C">
              <w:rPr>
                <w:rFonts w:ascii="Times" w:eastAsia="Batang" w:hAnsi="Times"/>
                <w:bCs/>
                <w:iCs/>
                <w:sz w:val="16"/>
                <w:szCs w:val="16"/>
                <w:lang w:val="en-GB" w:eastAsia="en-US"/>
              </w:rPr>
              <w:t>2-dimensional</w:t>
            </w:r>
            <w:r w:rsidRPr="00DE3D2C">
              <w:rPr>
                <w:rFonts w:ascii="Times" w:eastAsia="Malgun Gothic" w:hAnsi="Times"/>
                <w:sz w:val="16"/>
                <w:szCs w:val="16"/>
                <w:lang w:val="en-GB" w:eastAsia="en-US"/>
              </w:rPr>
              <w:t xml:space="preserve"> bitmap of size </w:t>
            </w:r>
            <m:oMath>
              <m:r>
                <w:rPr>
                  <w:rFonts w:ascii="Cambria Math" w:eastAsia="Malgun Gothic" w:hAnsi="Cambria Math"/>
                  <w:sz w:val="16"/>
                  <w:szCs w:val="16"/>
                </w:rPr>
                <m:t>MQ</m:t>
              </m:r>
            </m:oMath>
            <w:r w:rsidRPr="00DE3D2C">
              <w:rPr>
                <w:rFonts w:ascii="Times" w:eastAsia="Malgun Gothic" w:hAnsi="Times"/>
                <w:sz w:val="16"/>
                <w:szCs w:val="16"/>
                <w:lang w:val="en-GB" w:eastAsia="en-US"/>
              </w:rPr>
              <w:t xml:space="preserve"> to report the selected </w:t>
            </w:r>
            <m:oMath>
              <m:r>
                <w:rPr>
                  <w:rFonts w:ascii="Cambria Math" w:eastAsia="Malgun Gothic" w:hAnsi="Cambria Math"/>
                  <w:sz w:val="16"/>
                  <w:szCs w:val="16"/>
                </w:rPr>
                <m:t>S</m:t>
              </m:r>
            </m:oMath>
            <w:r w:rsidRPr="00DE3D2C">
              <w:rPr>
                <w:rFonts w:ascii="Times" w:eastAsia="Malgun Gothic" w:hAnsi="Times"/>
                <w:sz w:val="16"/>
                <w:szCs w:val="16"/>
                <w:lang w:val="en-GB" w:eastAsia="en-US"/>
              </w:rPr>
              <w:t xml:space="preserve"> pairs of FD basis vector and DD basis vector and a single 2-dimensional bitmap of size </w:t>
            </w:r>
            <m:oMath>
              <m:r>
                <w:rPr>
                  <w:rFonts w:ascii="Cambria Math" w:eastAsia="Malgun Gothic" w:hAnsi="Cambria Math"/>
                  <w:sz w:val="16"/>
                  <w:szCs w:val="16"/>
                </w:rPr>
                <m:t>2LS</m:t>
              </m:r>
            </m:oMath>
            <w:r w:rsidRPr="00DE3D2C">
              <w:rPr>
                <w:rFonts w:ascii="Times" w:eastAsia="Malgun Gothic" w:hAnsi="Times"/>
                <w:sz w:val="16"/>
                <w:szCs w:val="16"/>
                <w:lang w:val="en-GB" w:eastAsia="en-US"/>
              </w:rPr>
              <w:t xml:space="preserve"> for indicating the location of the NZCs, where each row corresponds to a selected SD basis vector and each column corresponds to one of the selected </w:t>
            </w:r>
            <m:oMath>
              <m:r>
                <w:rPr>
                  <w:rFonts w:ascii="Cambria Math" w:eastAsia="Malgun Gothic" w:hAnsi="Cambria Math"/>
                  <w:sz w:val="16"/>
                  <w:szCs w:val="16"/>
                </w:rPr>
                <m:t>S</m:t>
              </m:r>
            </m:oMath>
            <w:r w:rsidRPr="00DE3D2C">
              <w:rPr>
                <w:rFonts w:ascii="Times" w:eastAsia="Malgun Gothic" w:hAnsi="Times"/>
                <w:sz w:val="16"/>
                <w:szCs w:val="16"/>
                <w:lang w:val="en-GB" w:eastAsia="en-US"/>
              </w:rPr>
              <w:t xml:space="preserve"> pairs of FD basis vector and DD basis vector.</w:t>
            </w:r>
          </w:p>
          <w:p w14:paraId="094CE8D3" w14:textId="77777777" w:rsidR="004724E4" w:rsidRPr="00DE3D2C" w:rsidRDefault="004724E4" w:rsidP="00EF086D">
            <w:pPr>
              <w:widowControl w:val="0"/>
              <w:numPr>
                <w:ilvl w:val="0"/>
                <w:numId w:val="18"/>
              </w:numPr>
              <w:snapToGrid w:val="0"/>
              <w:jc w:val="both"/>
              <w:rPr>
                <w:rFonts w:ascii="Times" w:eastAsia="Batang" w:hAnsi="Times"/>
                <w:sz w:val="16"/>
                <w:szCs w:val="16"/>
                <w:lang w:val="en-GB" w:eastAsia="zh-CN"/>
              </w:rPr>
            </w:pPr>
            <w:r w:rsidRPr="00DE3D2C">
              <w:rPr>
                <w:rFonts w:ascii="Times" w:eastAsia="Batang" w:hAnsi="Times" w:cs="Times"/>
                <w:sz w:val="16"/>
                <w:szCs w:val="16"/>
                <w:lang w:val="en-GB" w:eastAsia="en-US"/>
              </w:rPr>
              <w:t xml:space="preserve">Alt4. </w:t>
            </w:r>
            <w:r w:rsidRPr="00DE3D2C">
              <w:rPr>
                <w:rFonts w:ascii="Times" w:eastAsia="Batang" w:hAnsi="Times"/>
                <w:sz w:val="16"/>
                <w:szCs w:val="16"/>
                <w:lang w:val="en-GB" w:eastAsia="zh-CN"/>
              </w:rPr>
              <w:t>A bitmap that includes bits associated with the set of {(</w:t>
            </w:r>
            <m:oMath>
              <m:sSub>
                <m:sSubPr>
                  <m:ctrlPr>
                    <w:rPr>
                      <w:rFonts w:ascii="Cambria Math" w:hAnsi="Cambria Math"/>
                      <w:i/>
                      <w:sz w:val="16"/>
                      <w:szCs w:val="16"/>
                      <w:lang w:eastAsia="zh-CN"/>
                    </w:rPr>
                  </m:ctrlPr>
                </m:sSubPr>
                <m:e>
                  <m:r>
                    <w:rPr>
                      <w:rFonts w:ascii="Cambria Math" w:hAnsi="Cambria Math"/>
                      <w:sz w:val="16"/>
                      <w:szCs w:val="16"/>
                      <w:lang w:eastAsia="zh-CN"/>
                    </w:rPr>
                    <m:t>f</m:t>
                  </m:r>
                </m:e>
                <m:sub>
                  <m:r>
                    <w:rPr>
                      <w:rFonts w:ascii="Cambria Math" w:hAnsi="Cambria Math"/>
                      <w:sz w:val="16"/>
                      <w:szCs w:val="16"/>
                      <w:lang w:eastAsia="zh-CN"/>
                    </w:rPr>
                    <m:t>1</m:t>
                  </m:r>
                </m:sub>
              </m:sSub>
            </m:oMath>
            <w:r w:rsidRPr="00DE3D2C">
              <w:rPr>
                <w:rFonts w:ascii="Times" w:eastAsia="Batang" w:hAnsi="Times"/>
                <w:sz w:val="16"/>
                <w:szCs w:val="16"/>
                <w:lang w:val="en-GB" w:eastAsia="zh-CN"/>
              </w:rPr>
              <w:t xml:space="preserve">, </w:t>
            </w:r>
            <m:oMath>
              <m:sSub>
                <m:sSubPr>
                  <m:ctrlPr>
                    <w:rPr>
                      <w:rFonts w:ascii="Cambria Math" w:hAnsi="Cambria Math"/>
                      <w:i/>
                      <w:sz w:val="16"/>
                      <w:szCs w:val="16"/>
                      <w:lang w:eastAsia="zh-CN"/>
                    </w:rPr>
                  </m:ctrlPr>
                </m:sSubPr>
                <m:e>
                  <m:r>
                    <w:rPr>
                      <w:rFonts w:ascii="Cambria Math" w:hAnsi="Cambria Math"/>
                      <w:sz w:val="16"/>
                      <w:szCs w:val="16"/>
                      <w:lang w:eastAsia="zh-CN"/>
                    </w:rPr>
                    <m:t>s</m:t>
                  </m:r>
                </m:e>
                <m:sub>
                  <m:r>
                    <w:rPr>
                      <w:rFonts w:ascii="Cambria Math" w:hAnsi="Cambria Math"/>
                      <w:sz w:val="16"/>
                      <w:szCs w:val="16"/>
                      <w:lang w:eastAsia="zh-CN"/>
                    </w:rPr>
                    <m:t>1</m:t>
                  </m:r>
                </m:sub>
              </m:sSub>
            </m:oMath>
            <w:r w:rsidRPr="00DE3D2C">
              <w:rPr>
                <w:rFonts w:ascii="Times" w:eastAsia="Batang" w:hAnsi="Times" w:hint="eastAsia"/>
                <w:sz w:val="16"/>
                <w:szCs w:val="16"/>
                <w:lang w:val="en-GB" w:eastAsia="zh-CN"/>
              </w:rPr>
              <w:t>,</w:t>
            </w:r>
            <m:oMath>
              <m:r>
                <w:rPr>
                  <w:rFonts w:ascii="Cambria Math" w:hAnsi="Cambria Math"/>
                  <w:sz w:val="16"/>
                  <w:szCs w:val="16"/>
                  <w:lang w:eastAsia="zh-CN"/>
                </w:rPr>
                <m:t xml:space="preserve"> </m:t>
              </m:r>
              <m:sSub>
                <m:sSubPr>
                  <m:ctrlPr>
                    <w:rPr>
                      <w:rFonts w:ascii="Cambria Math" w:hAnsi="Cambria Math"/>
                      <w:i/>
                      <w:sz w:val="16"/>
                      <w:szCs w:val="16"/>
                      <w:lang w:eastAsia="zh-CN"/>
                    </w:rPr>
                  </m:ctrlPr>
                </m:sSubPr>
                <m:e>
                  <m:r>
                    <w:rPr>
                      <w:rFonts w:ascii="Cambria Math" w:hAnsi="Cambria Math"/>
                      <w:sz w:val="16"/>
                      <w:szCs w:val="16"/>
                      <w:lang w:eastAsia="zh-CN"/>
                    </w:rPr>
                    <m:t>t</m:t>
                  </m:r>
                </m:e>
                <m:sub>
                  <m:r>
                    <w:rPr>
                      <w:rFonts w:ascii="Cambria Math" w:hAnsi="Cambria Math"/>
                      <w:sz w:val="16"/>
                      <w:szCs w:val="16"/>
                      <w:lang w:eastAsia="zh-CN"/>
                    </w:rPr>
                    <m:t>1</m:t>
                  </m:r>
                </m:sub>
              </m:sSub>
            </m:oMath>
            <w:r w:rsidRPr="00DE3D2C">
              <w:rPr>
                <w:rFonts w:ascii="Times" w:eastAsia="Batang" w:hAnsi="Times"/>
                <w:sz w:val="16"/>
                <w:szCs w:val="16"/>
                <w:lang w:val="en-GB" w:eastAsia="zh-CN"/>
              </w:rPr>
              <w:t xml:space="preserve">)} with </w:t>
            </w:r>
            <m:oMath>
              <m:r>
                <w:rPr>
                  <w:rFonts w:ascii="Cambria Math" w:hAnsi="Cambria Math"/>
                  <w:sz w:val="16"/>
                  <w:szCs w:val="16"/>
                  <w:lang w:eastAsia="zh-CN"/>
                </w:rPr>
                <m:t>d(</m:t>
              </m:r>
              <m:sSub>
                <m:sSubPr>
                  <m:ctrlPr>
                    <w:rPr>
                      <w:rFonts w:ascii="Cambria Math" w:hAnsi="Cambria Math"/>
                      <w:i/>
                      <w:sz w:val="16"/>
                      <w:szCs w:val="16"/>
                      <w:lang w:eastAsia="zh-CN"/>
                    </w:rPr>
                  </m:ctrlPr>
                </m:sSubPr>
                <m:e>
                  <m:r>
                    <w:rPr>
                      <w:rFonts w:ascii="Cambria Math" w:hAnsi="Cambria Math"/>
                      <w:sz w:val="16"/>
                      <w:szCs w:val="16"/>
                      <w:lang w:eastAsia="zh-CN"/>
                    </w:rPr>
                    <m:t>f</m:t>
                  </m:r>
                </m:e>
                <m:sub>
                  <m:r>
                    <w:rPr>
                      <w:rFonts w:ascii="Cambria Math" w:hAnsi="Cambria Math"/>
                      <w:sz w:val="16"/>
                      <w:szCs w:val="16"/>
                      <w:lang w:eastAsia="zh-CN"/>
                    </w:rPr>
                    <m:t>1</m:t>
                  </m:r>
                </m:sub>
              </m:sSub>
              <m:r>
                <w:rPr>
                  <w:rFonts w:ascii="Cambria Math" w:hAnsi="Cambria Math"/>
                  <w:sz w:val="16"/>
                  <w:szCs w:val="16"/>
                  <w:lang w:eastAsia="zh-CN"/>
                </w:rPr>
                <m:t xml:space="preserve">, </m:t>
              </m:r>
              <m:sSub>
                <m:sSubPr>
                  <m:ctrlPr>
                    <w:rPr>
                      <w:rFonts w:ascii="Cambria Math" w:hAnsi="Cambria Math"/>
                      <w:i/>
                      <w:sz w:val="16"/>
                      <w:szCs w:val="16"/>
                      <w:lang w:eastAsia="zh-CN"/>
                    </w:rPr>
                  </m:ctrlPr>
                </m:sSubPr>
                <m:e>
                  <m:r>
                    <w:rPr>
                      <w:rFonts w:ascii="Cambria Math" w:hAnsi="Cambria Math"/>
                      <w:sz w:val="16"/>
                      <w:szCs w:val="16"/>
                      <w:lang w:eastAsia="zh-CN"/>
                    </w:rPr>
                    <m:t>s</m:t>
                  </m:r>
                </m:e>
                <m:sub>
                  <m:r>
                    <w:rPr>
                      <w:rFonts w:ascii="Cambria Math" w:hAnsi="Cambria Math"/>
                      <w:sz w:val="16"/>
                      <w:szCs w:val="16"/>
                      <w:lang w:eastAsia="zh-CN"/>
                    </w:rPr>
                    <m:t>1</m:t>
                  </m:r>
                </m:sub>
              </m:sSub>
              <m:r>
                <w:rPr>
                  <w:rFonts w:ascii="Cambria Math" w:hAnsi="Cambria Math"/>
                  <w:sz w:val="16"/>
                  <w:szCs w:val="16"/>
                  <w:lang w:eastAsia="zh-CN"/>
                </w:rPr>
                <m:t xml:space="preserve">, </m:t>
              </m:r>
              <m:sSub>
                <m:sSubPr>
                  <m:ctrlPr>
                    <w:rPr>
                      <w:rFonts w:ascii="Cambria Math" w:hAnsi="Cambria Math"/>
                      <w:i/>
                      <w:sz w:val="16"/>
                      <w:szCs w:val="16"/>
                      <w:lang w:eastAsia="zh-CN"/>
                    </w:rPr>
                  </m:ctrlPr>
                </m:sSubPr>
                <m:e>
                  <m:r>
                    <w:rPr>
                      <w:rFonts w:ascii="Cambria Math" w:hAnsi="Cambria Math"/>
                      <w:sz w:val="16"/>
                      <w:szCs w:val="16"/>
                      <w:lang w:eastAsia="zh-CN"/>
                    </w:rPr>
                    <m:t>t</m:t>
                  </m:r>
                </m:e>
                <m:sub>
                  <m:r>
                    <w:rPr>
                      <w:rFonts w:ascii="Cambria Math" w:hAnsi="Cambria Math"/>
                      <w:sz w:val="16"/>
                      <w:szCs w:val="16"/>
                      <w:lang w:eastAsia="zh-CN"/>
                    </w:rPr>
                    <m:t>1</m:t>
                  </m:r>
                </m:sub>
              </m:sSub>
              <m:r>
                <w:rPr>
                  <w:rFonts w:ascii="Cambria Math" w:hAnsi="Cambria Math"/>
                  <w:sz w:val="16"/>
                  <w:szCs w:val="16"/>
                  <w:lang w:eastAsia="zh-CN"/>
                </w:rPr>
                <m:t>)&lt;=d</m:t>
              </m:r>
            </m:oMath>
            <w:r w:rsidRPr="00DE3D2C">
              <w:rPr>
                <w:rFonts w:ascii="Times" w:eastAsia="Batang" w:hAnsi="Times"/>
                <w:sz w:val="16"/>
                <w:szCs w:val="16"/>
                <w:lang w:val="en-GB" w:eastAsia="zh-CN"/>
              </w:rPr>
              <w:t xml:space="preserve">, where </w:t>
            </w:r>
            <m:oMath>
              <m:r>
                <w:rPr>
                  <w:rFonts w:ascii="Cambria Math" w:hAnsi="Cambria Math"/>
                  <w:sz w:val="16"/>
                  <w:szCs w:val="16"/>
                  <w:lang w:eastAsia="zh-CN"/>
                </w:rPr>
                <m:t>d</m:t>
              </m:r>
            </m:oMath>
            <w:r w:rsidRPr="00DE3D2C">
              <w:rPr>
                <w:rFonts w:ascii="Times" w:eastAsia="Batang" w:hAnsi="Times"/>
                <w:sz w:val="16"/>
                <w:szCs w:val="16"/>
                <w:lang w:val="en-GB" w:eastAsia="zh-CN"/>
              </w:rPr>
              <w:t xml:space="preserve"> is the threshold that can be configured by gNB, </w:t>
            </w:r>
            <m:oMath>
              <m:r>
                <w:rPr>
                  <w:rFonts w:ascii="Cambria Math" w:hAnsi="Cambria Math"/>
                  <w:sz w:val="16"/>
                  <w:szCs w:val="16"/>
                  <w:lang w:eastAsia="zh-CN"/>
                </w:rPr>
                <m:t>d</m:t>
              </m:r>
              <m:d>
                <m:dPr>
                  <m:ctrlPr>
                    <w:rPr>
                      <w:rFonts w:ascii="Cambria Math" w:hAnsi="Cambria Math"/>
                      <w:i/>
                      <w:sz w:val="16"/>
                      <w:szCs w:val="16"/>
                      <w:lang w:eastAsia="zh-CN"/>
                    </w:rPr>
                  </m:ctrlPr>
                </m:dPr>
                <m:e>
                  <m:sSub>
                    <m:sSubPr>
                      <m:ctrlPr>
                        <w:rPr>
                          <w:rFonts w:ascii="Cambria Math" w:hAnsi="Cambria Math"/>
                          <w:i/>
                          <w:sz w:val="16"/>
                          <w:szCs w:val="16"/>
                          <w:lang w:eastAsia="zh-CN"/>
                        </w:rPr>
                      </m:ctrlPr>
                    </m:sSubPr>
                    <m:e>
                      <m:r>
                        <w:rPr>
                          <w:rFonts w:ascii="Cambria Math" w:hAnsi="Cambria Math"/>
                          <w:sz w:val="16"/>
                          <w:szCs w:val="16"/>
                          <w:lang w:eastAsia="zh-CN"/>
                        </w:rPr>
                        <m:t>f</m:t>
                      </m:r>
                    </m:e>
                    <m:sub>
                      <m:r>
                        <w:rPr>
                          <w:rFonts w:ascii="Cambria Math" w:hAnsi="Cambria Math"/>
                          <w:sz w:val="16"/>
                          <w:szCs w:val="16"/>
                          <w:lang w:eastAsia="zh-CN"/>
                        </w:rPr>
                        <m:t>1</m:t>
                      </m:r>
                    </m:sub>
                  </m:sSub>
                  <m:r>
                    <w:rPr>
                      <w:rFonts w:ascii="Cambria Math" w:hAnsi="Cambria Math"/>
                      <w:sz w:val="16"/>
                      <w:szCs w:val="16"/>
                      <w:lang w:eastAsia="zh-CN"/>
                    </w:rPr>
                    <m:t xml:space="preserve">, </m:t>
                  </m:r>
                  <m:sSub>
                    <m:sSubPr>
                      <m:ctrlPr>
                        <w:rPr>
                          <w:rFonts w:ascii="Cambria Math" w:hAnsi="Cambria Math"/>
                          <w:i/>
                          <w:sz w:val="16"/>
                          <w:szCs w:val="16"/>
                          <w:lang w:eastAsia="zh-CN"/>
                        </w:rPr>
                      </m:ctrlPr>
                    </m:sSubPr>
                    <m:e>
                      <m:r>
                        <w:rPr>
                          <w:rFonts w:ascii="Cambria Math" w:hAnsi="Cambria Math"/>
                          <w:sz w:val="16"/>
                          <w:szCs w:val="16"/>
                          <w:lang w:eastAsia="zh-CN"/>
                        </w:rPr>
                        <m:t>s</m:t>
                      </m:r>
                    </m:e>
                    <m:sub>
                      <m:r>
                        <w:rPr>
                          <w:rFonts w:ascii="Cambria Math" w:hAnsi="Cambria Math"/>
                          <w:sz w:val="16"/>
                          <w:szCs w:val="16"/>
                          <w:lang w:eastAsia="zh-CN"/>
                        </w:rPr>
                        <m:t>1</m:t>
                      </m:r>
                    </m:sub>
                  </m:sSub>
                  <m:r>
                    <w:rPr>
                      <w:rFonts w:ascii="Cambria Math" w:hAnsi="Cambria Math"/>
                      <w:sz w:val="16"/>
                      <w:szCs w:val="16"/>
                      <w:lang w:eastAsia="zh-CN"/>
                    </w:rPr>
                    <m:t>,</m:t>
                  </m:r>
                  <m:sSub>
                    <m:sSubPr>
                      <m:ctrlPr>
                        <w:rPr>
                          <w:rFonts w:ascii="Cambria Math" w:hAnsi="Cambria Math"/>
                          <w:i/>
                          <w:sz w:val="16"/>
                          <w:szCs w:val="16"/>
                          <w:lang w:eastAsia="zh-CN"/>
                        </w:rPr>
                      </m:ctrlPr>
                    </m:sSubPr>
                    <m:e>
                      <m:r>
                        <w:rPr>
                          <w:rFonts w:ascii="Cambria Math" w:hAnsi="Cambria Math"/>
                          <w:sz w:val="16"/>
                          <w:szCs w:val="16"/>
                          <w:lang w:eastAsia="zh-CN"/>
                        </w:rPr>
                        <m:t>t</m:t>
                      </m:r>
                    </m:e>
                    <m:sub>
                      <m:r>
                        <w:rPr>
                          <w:rFonts w:ascii="Cambria Math" w:hAnsi="Cambria Math"/>
                          <w:sz w:val="16"/>
                          <w:szCs w:val="16"/>
                          <w:lang w:eastAsia="zh-CN"/>
                        </w:rPr>
                        <m:t>1</m:t>
                      </m:r>
                    </m:sub>
                  </m:sSub>
                </m:e>
              </m:d>
              <m:r>
                <w:rPr>
                  <w:rFonts w:ascii="Cambria Math" w:hAnsi="Cambria Math"/>
                  <w:sz w:val="16"/>
                  <w:szCs w:val="16"/>
                  <w:lang w:eastAsia="zh-CN"/>
                </w:rPr>
                <m:t>= min</m:t>
              </m:r>
              <m:d>
                <m:dPr>
                  <m:ctrlPr>
                    <w:rPr>
                      <w:rFonts w:ascii="Cambria Math" w:hAnsi="Cambria Math"/>
                      <w:i/>
                      <w:sz w:val="16"/>
                      <w:szCs w:val="16"/>
                      <w:lang w:eastAsia="zh-CN"/>
                    </w:rPr>
                  </m:ctrlPr>
                </m:dPr>
                <m:e>
                  <m:d>
                    <m:dPr>
                      <m:begChr m:val="|"/>
                      <m:endChr m:val="|"/>
                      <m:ctrlPr>
                        <w:rPr>
                          <w:rFonts w:ascii="Cambria Math" w:hAnsi="Cambria Math"/>
                          <w:i/>
                          <w:sz w:val="16"/>
                          <w:szCs w:val="16"/>
                          <w:lang w:eastAsia="zh-CN"/>
                        </w:rPr>
                      </m:ctrlPr>
                    </m:dPr>
                    <m:e>
                      <m:sSub>
                        <m:sSubPr>
                          <m:ctrlPr>
                            <w:rPr>
                              <w:rFonts w:ascii="Cambria Math" w:hAnsi="Cambria Math"/>
                              <w:i/>
                              <w:sz w:val="16"/>
                              <w:szCs w:val="16"/>
                              <w:lang w:eastAsia="zh-CN"/>
                            </w:rPr>
                          </m:ctrlPr>
                        </m:sSubPr>
                        <m:e>
                          <m:r>
                            <w:rPr>
                              <w:rFonts w:ascii="Cambria Math" w:hAnsi="Cambria Math"/>
                              <w:sz w:val="16"/>
                              <w:szCs w:val="16"/>
                              <w:lang w:eastAsia="zh-CN"/>
                            </w:rPr>
                            <m:t>f</m:t>
                          </m:r>
                        </m:e>
                        <m:sub>
                          <m:r>
                            <w:rPr>
                              <w:rFonts w:ascii="Cambria Math" w:hAnsi="Cambria Math"/>
                              <w:sz w:val="16"/>
                              <w:szCs w:val="16"/>
                              <w:lang w:eastAsia="zh-CN"/>
                            </w:rPr>
                            <m:t>1</m:t>
                          </m:r>
                        </m:sub>
                      </m:sSub>
                      <m:r>
                        <w:rPr>
                          <w:rFonts w:ascii="Cambria Math" w:hAnsi="Cambria Math"/>
                          <w:sz w:val="16"/>
                          <w:szCs w:val="16"/>
                          <w:lang w:eastAsia="zh-CN"/>
                        </w:rPr>
                        <m:t>-</m:t>
                      </m:r>
                      <m:sSub>
                        <m:sSubPr>
                          <m:ctrlPr>
                            <w:rPr>
                              <w:rFonts w:ascii="Cambria Math" w:hAnsi="Cambria Math"/>
                              <w:i/>
                              <w:sz w:val="16"/>
                              <w:szCs w:val="16"/>
                              <w:lang w:eastAsia="zh-CN"/>
                            </w:rPr>
                          </m:ctrlPr>
                        </m:sSubPr>
                        <m:e>
                          <m:r>
                            <w:rPr>
                              <w:rFonts w:ascii="Cambria Math" w:hAnsi="Cambria Math"/>
                              <w:sz w:val="16"/>
                              <w:szCs w:val="16"/>
                              <w:lang w:eastAsia="zh-CN"/>
                            </w:rPr>
                            <m:t>f</m:t>
                          </m:r>
                        </m:e>
                        <m:sub>
                          <m:r>
                            <w:rPr>
                              <w:rFonts w:ascii="Cambria Math" w:hAnsi="Cambria Math"/>
                              <w:sz w:val="16"/>
                              <w:szCs w:val="16"/>
                              <w:lang w:eastAsia="zh-CN"/>
                            </w:rPr>
                            <m:t>0</m:t>
                          </m:r>
                        </m:sub>
                      </m:sSub>
                    </m:e>
                  </m:d>
                  <m:r>
                    <w:rPr>
                      <w:rFonts w:ascii="Cambria Math" w:hAnsi="Cambria Math"/>
                      <w:sz w:val="16"/>
                      <w:szCs w:val="16"/>
                      <w:lang w:eastAsia="zh-CN"/>
                    </w:rPr>
                    <m:t xml:space="preserve">, </m:t>
                  </m:r>
                  <m:sSub>
                    <m:sSubPr>
                      <m:ctrlPr>
                        <w:rPr>
                          <w:rFonts w:ascii="Cambria Math" w:hAnsi="Cambria Math"/>
                          <w:i/>
                          <w:sz w:val="16"/>
                          <w:szCs w:val="16"/>
                          <w:lang w:eastAsia="zh-CN"/>
                        </w:rPr>
                      </m:ctrlPr>
                    </m:sSubPr>
                    <m:e>
                      <m:r>
                        <w:rPr>
                          <w:rFonts w:ascii="Cambria Math" w:hAnsi="Cambria Math"/>
                          <w:sz w:val="16"/>
                          <w:szCs w:val="16"/>
                          <w:lang w:eastAsia="zh-CN"/>
                        </w:rPr>
                        <m:t>M</m:t>
                      </m:r>
                    </m:e>
                    <m:sub>
                      <m:r>
                        <w:rPr>
                          <w:rFonts w:ascii="Cambria Math" w:hAnsi="Cambria Math"/>
                          <w:sz w:val="16"/>
                          <w:szCs w:val="16"/>
                          <w:lang w:eastAsia="zh-CN"/>
                        </w:rPr>
                        <m:t>v</m:t>
                      </m:r>
                    </m:sub>
                  </m:sSub>
                  <m:r>
                    <w:rPr>
                      <w:rFonts w:ascii="Cambria Math" w:hAnsi="Cambria Math"/>
                      <w:sz w:val="16"/>
                      <w:szCs w:val="16"/>
                      <w:lang w:eastAsia="zh-CN"/>
                    </w:rPr>
                    <m:t>-</m:t>
                  </m:r>
                  <m:d>
                    <m:dPr>
                      <m:begChr m:val="|"/>
                      <m:endChr m:val="|"/>
                      <m:ctrlPr>
                        <w:rPr>
                          <w:rFonts w:ascii="Cambria Math" w:hAnsi="Cambria Math"/>
                          <w:i/>
                          <w:sz w:val="16"/>
                          <w:szCs w:val="16"/>
                          <w:lang w:eastAsia="zh-CN"/>
                        </w:rPr>
                      </m:ctrlPr>
                    </m:dPr>
                    <m:e>
                      <m:sSub>
                        <m:sSubPr>
                          <m:ctrlPr>
                            <w:rPr>
                              <w:rFonts w:ascii="Cambria Math" w:hAnsi="Cambria Math"/>
                              <w:i/>
                              <w:sz w:val="16"/>
                              <w:szCs w:val="16"/>
                              <w:lang w:eastAsia="zh-CN"/>
                            </w:rPr>
                          </m:ctrlPr>
                        </m:sSubPr>
                        <m:e>
                          <m:r>
                            <w:rPr>
                              <w:rFonts w:ascii="Cambria Math" w:hAnsi="Cambria Math"/>
                              <w:sz w:val="16"/>
                              <w:szCs w:val="16"/>
                              <w:lang w:eastAsia="zh-CN"/>
                            </w:rPr>
                            <m:t>f</m:t>
                          </m:r>
                        </m:e>
                        <m:sub>
                          <m:r>
                            <w:rPr>
                              <w:rFonts w:ascii="Cambria Math" w:hAnsi="Cambria Math"/>
                              <w:sz w:val="16"/>
                              <w:szCs w:val="16"/>
                              <w:lang w:eastAsia="zh-CN"/>
                            </w:rPr>
                            <m:t>1</m:t>
                          </m:r>
                        </m:sub>
                      </m:sSub>
                      <m:r>
                        <w:rPr>
                          <w:rFonts w:ascii="Cambria Math" w:hAnsi="Cambria Math"/>
                          <w:sz w:val="16"/>
                          <w:szCs w:val="16"/>
                          <w:lang w:eastAsia="zh-CN"/>
                        </w:rPr>
                        <m:t>-</m:t>
                      </m:r>
                      <m:sSub>
                        <m:sSubPr>
                          <m:ctrlPr>
                            <w:rPr>
                              <w:rFonts w:ascii="Cambria Math" w:hAnsi="Cambria Math"/>
                              <w:i/>
                              <w:sz w:val="16"/>
                              <w:szCs w:val="16"/>
                              <w:lang w:eastAsia="zh-CN"/>
                            </w:rPr>
                          </m:ctrlPr>
                        </m:sSubPr>
                        <m:e>
                          <m:r>
                            <w:rPr>
                              <w:rFonts w:ascii="Cambria Math" w:hAnsi="Cambria Math"/>
                              <w:sz w:val="16"/>
                              <w:szCs w:val="16"/>
                              <w:lang w:eastAsia="zh-CN"/>
                            </w:rPr>
                            <m:t>f</m:t>
                          </m:r>
                        </m:e>
                        <m:sub>
                          <m:r>
                            <w:rPr>
                              <w:rFonts w:ascii="Cambria Math" w:hAnsi="Cambria Math"/>
                              <w:sz w:val="16"/>
                              <w:szCs w:val="16"/>
                              <w:lang w:eastAsia="zh-CN"/>
                            </w:rPr>
                            <m:t>0</m:t>
                          </m:r>
                        </m:sub>
                      </m:sSub>
                    </m:e>
                  </m:d>
                </m:e>
              </m:d>
              <m:r>
                <w:rPr>
                  <w:rFonts w:ascii="Cambria Math" w:hAnsi="Cambria Math"/>
                  <w:sz w:val="16"/>
                  <w:szCs w:val="16"/>
                  <w:lang w:eastAsia="zh-CN"/>
                </w:rPr>
                <m:t>+ min</m:t>
              </m:r>
              <m:d>
                <m:dPr>
                  <m:ctrlPr>
                    <w:rPr>
                      <w:rFonts w:ascii="Cambria Math" w:hAnsi="Cambria Math"/>
                      <w:i/>
                      <w:sz w:val="16"/>
                      <w:szCs w:val="16"/>
                      <w:lang w:eastAsia="zh-CN"/>
                    </w:rPr>
                  </m:ctrlPr>
                </m:dPr>
                <m:e>
                  <m:d>
                    <m:dPr>
                      <m:begChr m:val="|"/>
                      <m:endChr m:val="|"/>
                      <m:ctrlPr>
                        <w:rPr>
                          <w:rFonts w:ascii="Cambria Math" w:hAnsi="Cambria Math"/>
                          <w:i/>
                          <w:sz w:val="16"/>
                          <w:szCs w:val="16"/>
                          <w:lang w:eastAsia="zh-CN"/>
                        </w:rPr>
                      </m:ctrlPr>
                    </m:dPr>
                    <m:e>
                      <m:sSub>
                        <m:sSubPr>
                          <m:ctrlPr>
                            <w:rPr>
                              <w:rFonts w:ascii="Cambria Math" w:hAnsi="Cambria Math"/>
                              <w:i/>
                              <w:sz w:val="16"/>
                              <w:szCs w:val="16"/>
                              <w:lang w:eastAsia="zh-CN"/>
                            </w:rPr>
                          </m:ctrlPr>
                        </m:sSubPr>
                        <m:e>
                          <m:r>
                            <w:rPr>
                              <w:rFonts w:ascii="Cambria Math" w:hAnsi="Cambria Math"/>
                              <w:sz w:val="16"/>
                              <w:szCs w:val="16"/>
                              <w:lang w:eastAsia="zh-CN"/>
                            </w:rPr>
                            <m:t>s</m:t>
                          </m:r>
                        </m:e>
                        <m:sub>
                          <m:r>
                            <w:rPr>
                              <w:rFonts w:ascii="Cambria Math" w:hAnsi="Cambria Math"/>
                              <w:sz w:val="16"/>
                              <w:szCs w:val="16"/>
                              <w:lang w:eastAsia="zh-CN"/>
                            </w:rPr>
                            <m:t>1</m:t>
                          </m:r>
                        </m:sub>
                      </m:sSub>
                      <m:r>
                        <w:rPr>
                          <w:rFonts w:ascii="Cambria Math" w:hAnsi="Cambria Math"/>
                          <w:sz w:val="16"/>
                          <w:szCs w:val="16"/>
                          <w:lang w:eastAsia="zh-CN"/>
                        </w:rPr>
                        <m:t>-</m:t>
                      </m:r>
                      <m:sSub>
                        <m:sSubPr>
                          <m:ctrlPr>
                            <w:rPr>
                              <w:rFonts w:ascii="Cambria Math" w:hAnsi="Cambria Math"/>
                              <w:i/>
                              <w:sz w:val="16"/>
                              <w:szCs w:val="16"/>
                              <w:lang w:eastAsia="zh-CN"/>
                            </w:rPr>
                          </m:ctrlPr>
                        </m:sSubPr>
                        <m:e>
                          <m:r>
                            <w:rPr>
                              <w:rFonts w:ascii="Cambria Math" w:hAnsi="Cambria Math"/>
                              <w:sz w:val="16"/>
                              <w:szCs w:val="16"/>
                              <w:lang w:eastAsia="zh-CN"/>
                            </w:rPr>
                            <m:t>s</m:t>
                          </m:r>
                        </m:e>
                        <m:sub>
                          <m:r>
                            <w:rPr>
                              <w:rFonts w:ascii="Cambria Math" w:hAnsi="Cambria Math"/>
                              <w:sz w:val="16"/>
                              <w:szCs w:val="16"/>
                              <w:lang w:eastAsia="zh-CN"/>
                            </w:rPr>
                            <m:t>0</m:t>
                          </m:r>
                        </m:sub>
                      </m:sSub>
                    </m:e>
                  </m:d>
                  <m:r>
                    <w:rPr>
                      <w:rFonts w:ascii="Cambria Math" w:hAnsi="Cambria Math"/>
                      <w:sz w:val="16"/>
                      <w:szCs w:val="16"/>
                      <w:lang w:eastAsia="zh-CN"/>
                    </w:rPr>
                    <m:t xml:space="preserve">, L – </m:t>
                  </m:r>
                  <m:d>
                    <m:dPr>
                      <m:begChr m:val="|"/>
                      <m:endChr m:val="|"/>
                      <m:ctrlPr>
                        <w:rPr>
                          <w:rFonts w:ascii="Cambria Math" w:hAnsi="Cambria Math"/>
                          <w:i/>
                          <w:sz w:val="16"/>
                          <w:szCs w:val="16"/>
                          <w:lang w:eastAsia="zh-CN"/>
                        </w:rPr>
                      </m:ctrlPr>
                    </m:dPr>
                    <m:e>
                      <m:sSub>
                        <m:sSubPr>
                          <m:ctrlPr>
                            <w:rPr>
                              <w:rFonts w:ascii="Cambria Math" w:hAnsi="Cambria Math"/>
                              <w:i/>
                              <w:sz w:val="16"/>
                              <w:szCs w:val="16"/>
                              <w:lang w:eastAsia="zh-CN"/>
                            </w:rPr>
                          </m:ctrlPr>
                        </m:sSubPr>
                        <m:e>
                          <m:r>
                            <w:rPr>
                              <w:rFonts w:ascii="Cambria Math" w:hAnsi="Cambria Math"/>
                              <w:sz w:val="16"/>
                              <w:szCs w:val="16"/>
                              <w:lang w:eastAsia="zh-CN"/>
                            </w:rPr>
                            <m:t>s</m:t>
                          </m:r>
                        </m:e>
                        <m:sub>
                          <m:r>
                            <w:rPr>
                              <w:rFonts w:ascii="Cambria Math" w:hAnsi="Cambria Math"/>
                              <w:sz w:val="16"/>
                              <w:szCs w:val="16"/>
                              <w:lang w:eastAsia="zh-CN"/>
                            </w:rPr>
                            <m:t>1</m:t>
                          </m:r>
                        </m:sub>
                      </m:sSub>
                      <m:r>
                        <w:rPr>
                          <w:rFonts w:ascii="Cambria Math" w:hAnsi="Cambria Math"/>
                          <w:sz w:val="16"/>
                          <w:szCs w:val="16"/>
                          <w:lang w:eastAsia="zh-CN"/>
                        </w:rPr>
                        <m:t>-</m:t>
                      </m:r>
                      <m:sSub>
                        <m:sSubPr>
                          <m:ctrlPr>
                            <w:rPr>
                              <w:rFonts w:ascii="Cambria Math" w:hAnsi="Cambria Math"/>
                              <w:i/>
                              <w:sz w:val="16"/>
                              <w:szCs w:val="16"/>
                              <w:lang w:eastAsia="zh-CN"/>
                            </w:rPr>
                          </m:ctrlPr>
                        </m:sSubPr>
                        <m:e>
                          <m:r>
                            <w:rPr>
                              <w:rFonts w:ascii="Cambria Math" w:hAnsi="Cambria Math"/>
                              <w:sz w:val="16"/>
                              <w:szCs w:val="16"/>
                              <w:lang w:eastAsia="zh-CN"/>
                            </w:rPr>
                            <m:t>s</m:t>
                          </m:r>
                        </m:e>
                        <m:sub>
                          <m:r>
                            <w:rPr>
                              <w:rFonts w:ascii="Cambria Math" w:hAnsi="Cambria Math"/>
                              <w:sz w:val="16"/>
                              <w:szCs w:val="16"/>
                              <w:lang w:eastAsia="zh-CN"/>
                            </w:rPr>
                            <m:t>0</m:t>
                          </m:r>
                        </m:sub>
                      </m:sSub>
                    </m:e>
                  </m:d>
                </m:e>
              </m:d>
              <m:r>
                <w:rPr>
                  <w:rFonts w:ascii="Cambria Math" w:hAnsi="Cambria Math"/>
                  <w:sz w:val="16"/>
                  <w:szCs w:val="16"/>
                  <w:lang w:eastAsia="zh-CN"/>
                </w:rPr>
                <m:t>+ min</m:t>
              </m:r>
              <m:d>
                <m:dPr>
                  <m:ctrlPr>
                    <w:rPr>
                      <w:rFonts w:ascii="Cambria Math" w:hAnsi="Cambria Math"/>
                      <w:i/>
                      <w:sz w:val="16"/>
                      <w:szCs w:val="16"/>
                      <w:lang w:eastAsia="zh-CN"/>
                    </w:rPr>
                  </m:ctrlPr>
                </m:dPr>
                <m:e>
                  <m:d>
                    <m:dPr>
                      <m:begChr m:val="|"/>
                      <m:endChr m:val="|"/>
                      <m:ctrlPr>
                        <w:rPr>
                          <w:rFonts w:ascii="Cambria Math" w:hAnsi="Cambria Math"/>
                          <w:i/>
                          <w:sz w:val="16"/>
                          <w:szCs w:val="16"/>
                          <w:lang w:eastAsia="zh-CN"/>
                        </w:rPr>
                      </m:ctrlPr>
                    </m:dPr>
                    <m:e>
                      <m:sSub>
                        <m:sSubPr>
                          <m:ctrlPr>
                            <w:rPr>
                              <w:rFonts w:ascii="Cambria Math" w:hAnsi="Cambria Math"/>
                              <w:i/>
                              <w:sz w:val="16"/>
                              <w:szCs w:val="16"/>
                              <w:lang w:eastAsia="zh-CN"/>
                            </w:rPr>
                          </m:ctrlPr>
                        </m:sSubPr>
                        <m:e>
                          <m:r>
                            <w:rPr>
                              <w:rFonts w:ascii="Cambria Math" w:hAnsi="Cambria Math"/>
                              <w:sz w:val="16"/>
                              <w:szCs w:val="16"/>
                              <w:lang w:eastAsia="zh-CN"/>
                            </w:rPr>
                            <m:t>t</m:t>
                          </m:r>
                        </m:e>
                        <m:sub>
                          <m:r>
                            <w:rPr>
                              <w:rFonts w:ascii="Cambria Math" w:hAnsi="Cambria Math"/>
                              <w:sz w:val="16"/>
                              <w:szCs w:val="16"/>
                              <w:lang w:eastAsia="zh-CN"/>
                            </w:rPr>
                            <m:t>1</m:t>
                          </m:r>
                        </m:sub>
                      </m:sSub>
                      <m:r>
                        <w:rPr>
                          <w:rFonts w:ascii="Cambria Math" w:hAnsi="Cambria Math"/>
                          <w:sz w:val="16"/>
                          <w:szCs w:val="16"/>
                          <w:lang w:eastAsia="zh-CN"/>
                        </w:rPr>
                        <m:t>-</m:t>
                      </m:r>
                      <m:sSub>
                        <m:sSubPr>
                          <m:ctrlPr>
                            <w:rPr>
                              <w:rFonts w:ascii="Cambria Math" w:hAnsi="Cambria Math"/>
                              <w:i/>
                              <w:sz w:val="16"/>
                              <w:szCs w:val="16"/>
                              <w:lang w:eastAsia="zh-CN"/>
                            </w:rPr>
                          </m:ctrlPr>
                        </m:sSubPr>
                        <m:e>
                          <m:r>
                            <w:rPr>
                              <w:rFonts w:ascii="Cambria Math" w:hAnsi="Cambria Math"/>
                              <w:sz w:val="16"/>
                              <w:szCs w:val="16"/>
                              <w:lang w:eastAsia="zh-CN"/>
                            </w:rPr>
                            <m:t>t</m:t>
                          </m:r>
                        </m:e>
                        <m:sub>
                          <m:r>
                            <w:rPr>
                              <w:rFonts w:ascii="Cambria Math" w:hAnsi="Cambria Math"/>
                              <w:sz w:val="16"/>
                              <w:szCs w:val="16"/>
                              <w:lang w:eastAsia="zh-CN"/>
                            </w:rPr>
                            <m:t>0</m:t>
                          </m:r>
                        </m:sub>
                      </m:sSub>
                    </m:e>
                  </m:d>
                  <m:r>
                    <w:rPr>
                      <w:rFonts w:ascii="Cambria Math" w:hAnsi="Cambria Math"/>
                      <w:sz w:val="16"/>
                      <w:szCs w:val="16"/>
                      <w:lang w:eastAsia="zh-CN"/>
                    </w:rPr>
                    <m:t xml:space="preserve">, Q – </m:t>
                  </m:r>
                  <m:d>
                    <m:dPr>
                      <m:begChr m:val="|"/>
                      <m:endChr m:val="|"/>
                      <m:ctrlPr>
                        <w:rPr>
                          <w:rFonts w:ascii="Cambria Math" w:hAnsi="Cambria Math"/>
                          <w:i/>
                          <w:sz w:val="16"/>
                          <w:szCs w:val="16"/>
                          <w:lang w:eastAsia="zh-CN"/>
                        </w:rPr>
                      </m:ctrlPr>
                    </m:dPr>
                    <m:e>
                      <m:sSub>
                        <m:sSubPr>
                          <m:ctrlPr>
                            <w:rPr>
                              <w:rFonts w:ascii="Cambria Math" w:hAnsi="Cambria Math"/>
                              <w:i/>
                              <w:sz w:val="16"/>
                              <w:szCs w:val="16"/>
                              <w:lang w:eastAsia="zh-CN"/>
                            </w:rPr>
                          </m:ctrlPr>
                        </m:sSubPr>
                        <m:e>
                          <m:r>
                            <w:rPr>
                              <w:rFonts w:ascii="Cambria Math" w:hAnsi="Cambria Math"/>
                              <w:sz w:val="16"/>
                              <w:szCs w:val="16"/>
                              <w:lang w:eastAsia="zh-CN"/>
                            </w:rPr>
                            <m:t>t</m:t>
                          </m:r>
                        </m:e>
                        <m:sub>
                          <m:r>
                            <w:rPr>
                              <w:rFonts w:ascii="Cambria Math" w:hAnsi="Cambria Math"/>
                              <w:sz w:val="16"/>
                              <w:szCs w:val="16"/>
                              <w:lang w:eastAsia="zh-CN"/>
                            </w:rPr>
                            <m:t>1</m:t>
                          </m:r>
                        </m:sub>
                      </m:sSub>
                      <m:r>
                        <w:rPr>
                          <w:rFonts w:ascii="Cambria Math" w:hAnsi="Cambria Math"/>
                          <w:sz w:val="16"/>
                          <w:szCs w:val="16"/>
                          <w:lang w:eastAsia="zh-CN"/>
                        </w:rPr>
                        <m:t>-</m:t>
                      </m:r>
                      <m:sSub>
                        <m:sSubPr>
                          <m:ctrlPr>
                            <w:rPr>
                              <w:rFonts w:ascii="Cambria Math" w:hAnsi="Cambria Math"/>
                              <w:i/>
                              <w:sz w:val="16"/>
                              <w:szCs w:val="16"/>
                              <w:lang w:eastAsia="zh-CN"/>
                            </w:rPr>
                          </m:ctrlPr>
                        </m:sSubPr>
                        <m:e>
                          <m:r>
                            <w:rPr>
                              <w:rFonts w:ascii="Cambria Math" w:hAnsi="Cambria Math"/>
                              <w:sz w:val="16"/>
                              <w:szCs w:val="16"/>
                              <w:lang w:eastAsia="zh-CN"/>
                            </w:rPr>
                            <m:t>t</m:t>
                          </m:r>
                        </m:e>
                        <m:sub>
                          <m:r>
                            <w:rPr>
                              <w:rFonts w:ascii="Cambria Math" w:hAnsi="Cambria Math"/>
                              <w:sz w:val="16"/>
                              <w:szCs w:val="16"/>
                              <w:lang w:eastAsia="zh-CN"/>
                            </w:rPr>
                            <m:t>0</m:t>
                          </m:r>
                        </m:sub>
                      </m:sSub>
                    </m:e>
                  </m:d>
                </m:e>
              </m:d>
              <m:r>
                <m:rPr>
                  <m:sty m:val="p"/>
                </m:rPr>
                <w:rPr>
                  <w:rFonts w:ascii="Cambria Math" w:hAnsi="Cambria Math"/>
                  <w:sz w:val="16"/>
                  <w:szCs w:val="16"/>
                  <w:lang w:eastAsia="zh-CN"/>
                </w:rPr>
                <m:t>.</m:t>
              </m:r>
            </m:oMath>
            <w:r w:rsidRPr="00DE3D2C">
              <w:rPr>
                <w:rFonts w:ascii="Times" w:eastAsia="Batang" w:hAnsi="Times"/>
                <w:sz w:val="16"/>
                <w:szCs w:val="16"/>
                <w:lang w:val="en-GB" w:eastAsia="zh-CN"/>
              </w:rPr>
              <w:t xml:space="preserve"> </w:t>
            </w:r>
            <m:oMath>
              <m:sSub>
                <m:sSubPr>
                  <m:ctrlPr>
                    <w:rPr>
                      <w:rFonts w:ascii="Cambria Math" w:hAnsi="Cambria Math"/>
                      <w:i/>
                      <w:sz w:val="16"/>
                      <w:szCs w:val="16"/>
                      <w:lang w:eastAsia="zh-CN"/>
                    </w:rPr>
                  </m:ctrlPr>
                </m:sSubPr>
                <m:e>
                  <m:r>
                    <w:rPr>
                      <w:rFonts w:ascii="Cambria Math" w:hAnsi="Cambria Math"/>
                      <w:sz w:val="16"/>
                      <w:szCs w:val="16"/>
                      <w:lang w:eastAsia="zh-CN"/>
                    </w:rPr>
                    <m:t>s</m:t>
                  </m:r>
                </m:e>
                <m:sub>
                  <m:r>
                    <w:rPr>
                      <w:rFonts w:ascii="Cambria Math" w:hAnsi="Cambria Math"/>
                      <w:sz w:val="16"/>
                      <w:szCs w:val="16"/>
                      <w:lang w:eastAsia="zh-CN"/>
                    </w:rPr>
                    <m:t>0</m:t>
                  </m:r>
                </m:sub>
              </m:sSub>
            </m:oMath>
            <w:r w:rsidRPr="00DE3D2C">
              <w:rPr>
                <w:rFonts w:ascii="Times" w:eastAsia="Batang" w:hAnsi="Times"/>
                <w:sz w:val="16"/>
                <w:szCs w:val="16"/>
                <w:lang w:val="en-GB" w:eastAsia="zh-CN"/>
              </w:rPr>
              <w:t xml:space="preserve">, </w:t>
            </w:r>
            <m:oMath>
              <m:sSub>
                <m:sSubPr>
                  <m:ctrlPr>
                    <w:rPr>
                      <w:rFonts w:ascii="Cambria Math" w:hAnsi="Cambria Math"/>
                      <w:i/>
                      <w:sz w:val="16"/>
                      <w:szCs w:val="16"/>
                      <w:lang w:eastAsia="zh-CN"/>
                    </w:rPr>
                  </m:ctrlPr>
                </m:sSubPr>
                <m:e>
                  <m:r>
                    <w:rPr>
                      <w:rFonts w:ascii="Cambria Math" w:hAnsi="Cambria Math"/>
                      <w:sz w:val="16"/>
                      <w:szCs w:val="16"/>
                      <w:lang w:eastAsia="zh-CN"/>
                    </w:rPr>
                    <m:t>f</m:t>
                  </m:r>
                </m:e>
                <m:sub>
                  <m:r>
                    <w:rPr>
                      <w:rFonts w:ascii="Cambria Math" w:hAnsi="Cambria Math"/>
                      <w:sz w:val="16"/>
                      <w:szCs w:val="16"/>
                      <w:lang w:eastAsia="zh-CN"/>
                    </w:rPr>
                    <m:t>0</m:t>
                  </m:r>
                </m:sub>
              </m:sSub>
            </m:oMath>
            <w:r w:rsidRPr="00DE3D2C">
              <w:rPr>
                <w:rFonts w:ascii="Times" w:eastAsia="Batang" w:hAnsi="Times"/>
                <w:sz w:val="16"/>
                <w:szCs w:val="16"/>
                <w:lang w:val="en-GB" w:eastAsia="zh-CN"/>
              </w:rPr>
              <w:t xml:space="preserve"> and </w:t>
            </w:r>
            <m:oMath>
              <m:sSub>
                <m:sSubPr>
                  <m:ctrlPr>
                    <w:rPr>
                      <w:rFonts w:ascii="Cambria Math" w:hAnsi="Cambria Math"/>
                      <w:i/>
                      <w:sz w:val="16"/>
                      <w:szCs w:val="16"/>
                      <w:lang w:eastAsia="zh-CN"/>
                    </w:rPr>
                  </m:ctrlPr>
                </m:sSubPr>
                <m:e>
                  <m:r>
                    <w:rPr>
                      <w:rFonts w:ascii="Cambria Math" w:hAnsi="Cambria Math"/>
                      <w:sz w:val="16"/>
                      <w:szCs w:val="16"/>
                      <w:lang w:eastAsia="zh-CN"/>
                    </w:rPr>
                    <m:t>t</m:t>
                  </m:r>
                </m:e>
                <m:sub>
                  <m:r>
                    <w:rPr>
                      <w:rFonts w:ascii="Cambria Math" w:hAnsi="Cambria Math"/>
                      <w:sz w:val="16"/>
                      <w:szCs w:val="16"/>
                      <w:lang w:eastAsia="zh-CN"/>
                    </w:rPr>
                    <m:t>0</m:t>
                  </m:r>
                </m:sub>
              </m:sSub>
            </m:oMath>
            <w:r w:rsidRPr="00DE3D2C">
              <w:rPr>
                <w:rFonts w:ascii="Times" w:eastAsia="Batang" w:hAnsi="Times"/>
                <w:sz w:val="16"/>
                <w:szCs w:val="16"/>
                <w:lang w:val="en-GB" w:eastAsia="zh-CN"/>
              </w:rPr>
              <w:t xml:space="preserve"> denotes a reference SD basis index and a reference FD basis index and a reference DD basis index associated with SCI, respectively.</w:t>
            </w:r>
          </w:p>
          <w:p w14:paraId="668CAA29" w14:textId="77777777" w:rsidR="004724E4" w:rsidRPr="00DE3D2C" w:rsidRDefault="004724E4" w:rsidP="004724E4">
            <w:pPr>
              <w:widowControl w:val="0"/>
              <w:snapToGrid w:val="0"/>
              <w:jc w:val="both"/>
              <w:rPr>
                <w:rFonts w:ascii="Times" w:eastAsia="Malgun Gothic" w:hAnsi="Times"/>
                <w:color w:val="FF0000"/>
                <w:sz w:val="16"/>
                <w:szCs w:val="16"/>
                <w:lang w:val="en-GB" w:eastAsia="en-US"/>
              </w:rPr>
            </w:pPr>
            <w:r w:rsidRPr="00DE3D2C">
              <w:rPr>
                <w:rFonts w:ascii="Times" w:eastAsia="Malgun Gothic" w:hAnsi="Times"/>
                <w:color w:val="FF0000"/>
                <w:sz w:val="16"/>
                <w:szCs w:val="16"/>
                <w:lang w:val="en-GB" w:eastAsia="en-US"/>
              </w:rPr>
              <w:t>Nokia/NSB, Samsung, vivo, and ZTE raised concerns that, in their understanding, Alt3A violates previous agreements for “Q different two-dimensional bitmaps” and/or common DD basis selection across SD/FD basis pairs and hence, to some extent, objective 1 of the WID.</w:t>
            </w:r>
          </w:p>
          <w:p w14:paraId="3D68D9FC" w14:textId="77777777" w:rsidR="004724E4" w:rsidRPr="00DE3D2C" w:rsidRDefault="004724E4" w:rsidP="004724E4">
            <w:pPr>
              <w:snapToGrid w:val="0"/>
              <w:rPr>
                <w:sz w:val="16"/>
                <w:szCs w:val="16"/>
                <w:lang w:val="en-GB"/>
              </w:rPr>
            </w:pPr>
          </w:p>
          <w:p w14:paraId="7A7F7262" w14:textId="77777777" w:rsidR="004724E4" w:rsidRPr="00DE3D2C" w:rsidRDefault="004724E4" w:rsidP="004724E4">
            <w:pPr>
              <w:snapToGrid w:val="0"/>
              <w:rPr>
                <w:rFonts w:ascii="Times" w:eastAsia="Batang" w:hAnsi="Times"/>
                <w:sz w:val="16"/>
                <w:szCs w:val="16"/>
                <w:lang w:val="en-GB" w:eastAsia="en-US"/>
              </w:rPr>
            </w:pPr>
            <w:r w:rsidRPr="00DE3D2C">
              <w:rPr>
                <w:rFonts w:ascii="Times" w:eastAsia="Batang" w:hAnsi="Times"/>
                <w:sz w:val="16"/>
                <w:szCs w:val="16"/>
                <w:lang w:val="en-GB" w:eastAsia="en-US"/>
              </w:rPr>
              <w:t>[112]</w:t>
            </w:r>
            <w:r w:rsidRPr="00DE3D2C">
              <w:rPr>
                <w:rFonts w:ascii="Times" w:eastAsia="Batang" w:hAnsi="Times" w:cs="Times"/>
                <w:b/>
                <w:bCs/>
                <w:iCs/>
                <w:sz w:val="16"/>
                <w:szCs w:val="16"/>
                <w:highlight w:val="green"/>
                <w:lang w:val="en-GB" w:eastAsia="en-US"/>
              </w:rPr>
              <w:t xml:space="preserve"> Agreement</w:t>
            </w:r>
          </w:p>
          <w:p w14:paraId="065411A4" w14:textId="77777777" w:rsidR="004724E4" w:rsidRPr="00DE3D2C" w:rsidRDefault="004724E4" w:rsidP="004724E4">
            <w:pPr>
              <w:widowControl w:val="0"/>
              <w:snapToGrid w:val="0"/>
              <w:jc w:val="both"/>
              <w:rPr>
                <w:rFonts w:ascii="Times" w:eastAsia="Batang" w:hAnsi="Times"/>
                <w:sz w:val="16"/>
                <w:szCs w:val="16"/>
                <w:lang w:val="en-GB" w:eastAsia="en-US"/>
              </w:rPr>
            </w:pPr>
            <w:r w:rsidRPr="00DE3D2C">
              <w:rPr>
                <w:rFonts w:ascii="Times" w:eastAsia="Batang" w:hAnsi="Times"/>
                <w:sz w:val="16"/>
                <w:szCs w:val="16"/>
                <w:lang w:val="en-GB" w:eastAsia="en-US"/>
              </w:rPr>
              <w:t xml:space="preserve">For the Type-II codebook refinement for high/medium velocities, regarding the down-selection of bitmap(s) for indicating the locations of the NZCs (in RAN1#112bis-e), the following is used as a guidance for evaluation: </w:t>
            </w:r>
          </w:p>
          <w:p w14:paraId="623573C1" w14:textId="77777777" w:rsidR="004724E4" w:rsidRPr="00DE3D2C" w:rsidRDefault="004724E4" w:rsidP="004319D8">
            <w:pPr>
              <w:widowControl w:val="0"/>
              <w:numPr>
                <w:ilvl w:val="0"/>
                <w:numId w:val="26"/>
              </w:numPr>
              <w:snapToGrid w:val="0"/>
              <w:jc w:val="both"/>
              <w:rPr>
                <w:rFonts w:ascii="Times" w:eastAsia="Batang" w:hAnsi="Times"/>
                <w:sz w:val="16"/>
                <w:szCs w:val="16"/>
                <w:lang w:val="en-GB" w:eastAsia="x-none"/>
              </w:rPr>
            </w:pPr>
            <w:r w:rsidRPr="00DE3D2C">
              <w:rPr>
                <w:rFonts w:ascii="Times" w:eastAsia="Batang" w:hAnsi="Times"/>
                <w:sz w:val="16"/>
                <w:szCs w:val="16"/>
                <w:lang w:val="en-GB" w:eastAsia="x-none"/>
              </w:rPr>
              <w:t xml:space="preserve">Following the agreed EVM, use “UPT vs. </w:t>
            </w:r>
            <w:r w:rsidRPr="00DE3D2C">
              <w:rPr>
                <w:rFonts w:ascii="Times" w:eastAsia="Batang" w:hAnsi="Times"/>
                <w:sz w:val="16"/>
                <w:szCs w:val="16"/>
                <w:u w:val="single"/>
                <w:lang w:val="en-GB" w:eastAsia="x-none"/>
              </w:rPr>
              <w:t>overall</w:t>
            </w:r>
            <w:r w:rsidRPr="00DE3D2C">
              <w:rPr>
                <w:rFonts w:ascii="Times" w:eastAsia="Batang" w:hAnsi="Times"/>
                <w:sz w:val="16"/>
                <w:szCs w:val="16"/>
                <w:lang w:val="en-GB" w:eastAsia="x-none"/>
              </w:rPr>
              <w:t xml:space="preserve"> overhead (including CQI and PMI)” to compare across alternatives, assuming </w:t>
            </w:r>
            <w:r w:rsidRPr="00DE3D2C">
              <w:rPr>
                <w:rFonts w:ascii="Times" w:eastAsia="Batang" w:hAnsi="Times"/>
                <w:i/>
                <w:sz w:val="16"/>
                <w:szCs w:val="16"/>
                <w:lang w:val="en-GB" w:eastAsia="x-none"/>
              </w:rPr>
              <w:t>at least</w:t>
            </w:r>
            <w:r w:rsidRPr="00DE3D2C">
              <w:rPr>
                <w:rFonts w:ascii="Times" w:eastAsia="Batang" w:hAnsi="Times"/>
                <w:sz w:val="16"/>
                <w:szCs w:val="16"/>
                <w:lang w:val="en-GB" w:eastAsia="x-none"/>
              </w:rPr>
              <w:t xml:space="preserve"> FTP1 traffic model and Rel-16 Parameter Combinations (L, beta, </w:t>
            </w:r>
            <w:proofErr w:type="spellStart"/>
            <w:r w:rsidRPr="00DE3D2C">
              <w:rPr>
                <w:rFonts w:ascii="Times" w:eastAsia="Batang" w:hAnsi="Times"/>
                <w:sz w:val="16"/>
                <w:szCs w:val="16"/>
                <w:lang w:val="en-GB" w:eastAsia="x-none"/>
              </w:rPr>
              <w:t>pv</w:t>
            </w:r>
            <w:proofErr w:type="spellEnd"/>
            <w:r w:rsidRPr="00DE3D2C">
              <w:rPr>
                <w:rFonts w:ascii="Times" w:eastAsia="Batang" w:hAnsi="Times"/>
                <w:sz w:val="16"/>
                <w:szCs w:val="16"/>
                <w:lang w:val="en-GB" w:eastAsia="x-none"/>
              </w:rPr>
              <w:t>)</w:t>
            </w:r>
          </w:p>
          <w:p w14:paraId="37A68F47" w14:textId="77777777" w:rsidR="004724E4" w:rsidRPr="00DE3D2C" w:rsidRDefault="004724E4" w:rsidP="004319D8">
            <w:pPr>
              <w:widowControl w:val="0"/>
              <w:numPr>
                <w:ilvl w:val="0"/>
                <w:numId w:val="26"/>
              </w:numPr>
              <w:snapToGrid w:val="0"/>
              <w:jc w:val="both"/>
              <w:rPr>
                <w:rFonts w:ascii="Times" w:eastAsia="Batang" w:hAnsi="Times"/>
                <w:sz w:val="16"/>
                <w:szCs w:val="16"/>
                <w:lang w:val="en-GB" w:eastAsia="x-none"/>
              </w:rPr>
            </w:pPr>
            <w:r w:rsidRPr="00DE3D2C">
              <w:rPr>
                <w:rFonts w:ascii="Times" w:eastAsia="Batang" w:hAnsi="Times"/>
                <w:sz w:val="16"/>
                <w:szCs w:val="16"/>
                <w:lang w:val="en-GB" w:eastAsia="x-none"/>
              </w:rPr>
              <w:t>Use only the supported codebook parameter values (e.g. Q, K, m, d, delta, N4)</w:t>
            </w:r>
          </w:p>
          <w:p w14:paraId="0BD35A4F" w14:textId="77777777" w:rsidR="004724E4" w:rsidRPr="00DE3D2C" w:rsidRDefault="004724E4" w:rsidP="004319D8">
            <w:pPr>
              <w:widowControl w:val="0"/>
              <w:numPr>
                <w:ilvl w:val="0"/>
                <w:numId w:val="26"/>
              </w:numPr>
              <w:snapToGrid w:val="0"/>
              <w:jc w:val="both"/>
              <w:rPr>
                <w:rFonts w:ascii="Times" w:eastAsia="Batang" w:hAnsi="Times"/>
                <w:sz w:val="16"/>
                <w:szCs w:val="16"/>
                <w:lang w:val="en-GB" w:eastAsia="x-none"/>
              </w:rPr>
            </w:pPr>
            <w:r w:rsidRPr="00DE3D2C">
              <w:rPr>
                <w:rFonts w:ascii="Times" w:eastAsia="Batang" w:hAnsi="Times"/>
                <w:sz w:val="16"/>
                <w:szCs w:val="16"/>
                <w:lang w:val="en-GB" w:eastAsia="x-none"/>
              </w:rPr>
              <w:t xml:space="preserve">Companies are to state their assumptions on UE-side prediction (e.g. ideal or realistic, CSI-RS type, CSI-RS overhead calculation in relation to UPT, assumptions on </w:t>
            </w:r>
            <w:r w:rsidRPr="00DE3D2C">
              <w:rPr>
                <w:rFonts w:ascii="Times" w:eastAsia="Batang" w:hAnsi="Times"/>
                <w:i/>
                <w:sz w:val="16"/>
                <w:szCs w:val="16"/>
                <w:lang w:val="en-GB" w:eastAsia="x-none"/>
              </w:rPr>
              <w:t>W</w:t>
            </w:r>
            <w:r w:rsidRPr="00DE3D2C">
              <w:rPr>
                <w:rFonts w:ascii="Times" w:eastAsia="Batang" w:hAnsi="Times"/>
                <w:i/>
                <w:sz w:val="16"/>
                <w:szCs w:val="16"/>
                <w:vertAlign w:val="subscript"/>
                <w:lang w:val="en-GB" w:eastAsia="x-none"/>
              </w:rPr>
              <w:t>CSI</w:t>
            </w:r>
            <w:r w:rsidRPr="00DE3D2C">
              <w:rPr>
                <w:rFonts w:ascii="Times" w:eastAsia="Batang" w:hAnsi="Times"/>
                <w:sz w:val="16"/>
                <w:szCs w:val="16"/>
                <w:lang w:val="en-GB" w:eastAsia="x-none"/>
              </w:rPr>
              <w:t xml:space="preserve"> and </w:t>
            </w:r>
            <w:r w:rsidRPr="00DE3D2C">
              <w:rPr>
                <w:rFonts w:ascii="Times" w:eastAsia="Batang" w:hAnsi="Times"/>
                <w:i/>
                <w:sz w:val="16"/>
                <w:szCs w:val="16"/>
                <w:lang w:val="en-GB" w:eastAsia="x-none"/>
              </w:rPr>
              <w:t>l</w:t>
            </w:r>
            <w:r w:rsidRPr="00DE3D2C">
              <w:rPr>
                <w:rFonts w:ascii="Times" w:eastAsia="Batang" w:hAnsi="Times"/>
                <w:sz w:val="16"/>
                <w:szCs w:val="16"/>
                <w:lang w:val="en-GB" w:eastAsia="x-none"/>
              </w:rPr>
              <w:t>) and the use of rank adaptation</w:t>
            </w:r>
          </w:p>
          <w:p w14:paraId="6FDFB4E6" w14:textId="59AF8877" w:rsidR="00735FF8" w:rsidRDefault="00735FF8" w:rsidP="00BF5BF0">
            <w:pPr>
              <w:widowControl w:val="0"/>
              <w:snapToGrid w:val="0"/>
              <w:jc w:val="both"/>
              <w:rPr>
                <w:rFonts w:eastAsia="Batang"/>
                <w:sz w:val="18"/>
                <w:szCs w:val="18"/>
                <w:lang w:val="en-GB"/>
              </w:rPr>
            </w:pPr>
          </w:p>
          <w:p w14:paraId="7E4ED4DD" w14:textId="7F63922A" w:rsidR="00C523B8" w:rsidRPr="001A29C5" w:rsidRDefault="00C523B8" w:rsidP="00C523B8">
            <w:pPr>
              <w:rPr>
                <w:b/>
                <w:sz w:val="18"/>
                <w:szCs w:val="20"/>
                <w:u w:val="single"/>
              </w:rPr>
            </w:pPr>
            <w:r w:rsidRPr="001A29C5">
              <w:rPr>
                <w:b/>
                <w:sz w:val="18"/>
                <w:szCs w:val="20"/>
                <w:u w:val="single"/>
              </w:rPr>
              <w:t xml:space="preserve">Proposal 2.B.1: </w:t>
            </w:r>
          </w:p>
          <w:p w14:paraId="31490B43" w14:textId="77777777" w:rsidR="00C523B8" w:rsidRPr="001A29C5" w:rsidRDefault="00C523B8" w:rsidP="00C523B8">
            <w:pPr>
              <w:widowControl w:val="0"/>
              <w:snapToGrid w:val="0"/>
              <w:jc w:val="both"/>
              <w:rPr>
                <w:rFonts w:ascii="Times" w:eastAsia="Batang" w:hAnsi="Times" w:cs="Times"/>
                <w:sz w:val="18"/>
                <w:szCs w:val="20"/>
                <w:lang w:val="en-GB"/>
              </w:rPr>
            </w:pPr>
            <w:r w:rsidRPr="001A29C5">
              <w:rPr>
                <w:rFonts w:ascii="Times" w:eastAsia="Batang" w:hAnsi="Times" w:cs="Times"/>
                <w:sz w:val="18"/>
                <w:szCs w:val="20"/>
                <w:lang w:val="en-GB" w:eastAsia="en-US"/>
              </w:rPr>
              <w:t xml:space="preserve">For the Type-II codebook refinement for high/medium velocities, regarding the bitmap(s) for indicating the locations of the NZCs, </w:t>
            </w:r>
          </w:p>
          <w:p w14:paraId="5A41CF3F" w14:textId="77777777" w:rsidR="00C523B8" w:rsidRPr="001A29C5" w:rsidRDefault="00C523B8" w:rsidP="004319D8">
            <w:pPr>
              <w:pStyle w:val="afc"/>
              <w:widowControl w:val="0"/>
              <w:numPr>
                <w:ilvl w:val="0"/>
                <w:numId w:val="38"/>
              </w:numPr>
              <w:suppressAutoHyphens w:val="0"/>
              <w:snapToGrid w:val="0"/>
              <w:spacing w:after="0" w:line="240" w:lineRule="auto"/>
              <w:jc w:val="both"/>
              <w:rPr>
                <w:rFonts w:ascii="Times" w:eastAsia="Batang" w:hAnsi="Times" w:cs="Times"/>
                <w:sz w:val="18"/>
                <w:szCs w:val="20"/>
                <w:lang w:val="en-GB"/>
              </w:rPr>
            </w:pPr>
            <w:r w:rsidRPr="001A29C5">
              <w:rPr>
                <w:rFonts w:ascii="Times" w:eastAsia="Batang" w:hAnsi="Times" w:cs="Times"/>
                <w:sz w:val="18"/>
                <w:szCs w:val="20"/>
                <w:lang w:val="en-GB"/>
              </w:rPr>
              <w:t>When the UE is configured with Q=1: for each layer, one 2-dimensional bitmap of size-2LM reusing the legacy design is used</w:t>
            </w:r>
          </w:p>
          <w:p w14:paraId="5F3B2606" w14:textId="77777777" w:rsidR="00C523B8" w:rsidRPr="001A29C5" w:rsidRDefault="00C523B8" w:rsidP="004319D8">
            <w:pPr>
              <w:pStyle w:val="afc"/>
              <w:widowControl w:val="0"/>
              <w:numPr>
                <w:ilvl w:val="0"/>
                <w:numId w:val="38"/>
              </w:numPr>
              <w:suppressAutoHyphens w:val="0"/>
              <w:snapToGrid w:val="0"/>
              <w:spacing w:after="0" w:line="240" w:lineRule="auto"/>
              <w:jc w:val="both"/>
              <w:rPr>
                <w:rFonts w:ascii="Times" w:eastAsia="Batang" w:hAnsi="Times" w:cs="Times"/>
                <w:sz w:val="18"/>
                <w:szCs w:val="20"/>
                <w:lang w:val="en-GB"/>
              </w:rPr>
            </w:pPr>
            <w:r w:rsidRPr="001A29C5">
              <w:rPr>
                <w:rFonts w:ascii="Times" w:eastAsia="Batang" w:hAnsi="Times" w:cs="Times"/>
                <w:sz w:val="18"/>
                <w:szCs w:val="20"/>
                <w:lang w:val="en-GB"/>
              </w:rPr>
              <w:t>When the UE is configured with Q=2: for each layer,</w:t>
            </w:r>
          </w:p>
          <w:p w14:paraId="2870DB14" w14:textId="1B1A6902" w:rsidR="00C523B8" w:rsidRPr="001A29C5" w:rsidRDefault="00C523B8" w:rsidP="004319D8">
            <w:pPr>
              <w:pStyle w:val="afc"/>
              <w:widowControl w:val="0"/>
              <w:numPr>
                <w:ilvl w:val="1"/>
                <w:numId w:val="38"/>
              </w:numPr>
              <w:suppressAutoHyphens w:val="0"/>
              <w:snapToGrid w:val="0"/>
              <w:spacing w:after="0" w:line="240" w:lineRule="auto"/>
              <w:jc w:val="both"/>
              <w:rPr>
                <w:rFonts w:ascii="Times" w:eastAsia="Batang" w:hAnsi="Times" w:cs="Times"/>
                <w:sz w:val="18"/>
                <w:szCs w:val="20"/>
                <w:lang w:val="en-GB"/>
              </w:rPr>
            </w:pPr>
            <w:r w:rsidRPr="001A29C5">
              <w:rPr>
                <w:rFonts w:ascii="Times" w:eastAsia="Batang" w:hAnsi="Times" w:cs="Times"/>
                <w:sz w:val="18"/>
                <w:szCs w:val="20"/>
                <w:lang w:val="en-GB"/>
              </w:rPr>
              <w:t>Basic feature: two 2-dimensional bitmaps, each of size-2LM reusing the legacy design for each of the two selected DD basis vectors, are used</w:t>
            </w:r>
          </w:p>
          <w:p w14:paraId="0C914591" w14:textId="4E711774" w:rsidR="00C523B8" w:rsidRPr="001A29C5" w:rsidRDefault="00C523B8" w:rsidP="004319D8">
            <w:pPr>
              <w:pStyle w:val="afc"/>
              <w:widowControl w:val="0"/>
              <w:numPr>
                <w:ilvl w:val="1"/>
                <w:numId w:val="38"/>
              </w:numPr>
              <w:suppressAutoHyphens w:val="0"/>
              <w:snapToGrid w:val="0"/>
              <w:spacing w:after="0" w:line="240" w:lineRule="auto"/>
              <w:jc w:val="both"/>
              <w:rPr>
                <w:rFonts w:ascii="Times" w:eastAsia="Batang" w:hAnsi="Times" w:cs="Times"/>
                <w:sz w:val="18"/>
                <w:szCs w:val="20"/>
                <w:lang w:val="en-GB"/>
              </w:rPr>
            </w:pPr>
            <w:r w:rsidRPr="001A29C5">
              <w:rPr>
                <w:rFonts w:ascii="Times" w:eastAsia="Batang" w:hAnsi="Times" w:cs="Times"/>
                <w:sz w:val="18"/>
                <w:szCs w:val="20"/>
                <w:lang w:val="en-GB"/>
              </w:rPr>
              <w:t xml:space="preserve">Optional feature, if the following down-selection succeeds: down-select from the following two alternatives in RAN#112bis-e: </w:t>
            </w:r>
          </w:p>
          <w:p w14:paraId="3C26811A" w14:textId="77777777" w:rsidR="00C523B8" w:rsidRPr="001A29C5" w:rsidRDefault="00C523B8" w:rsidP="004319D8">
            <w:pPr>
              <w:widowControl w:val="0"/>
              <w:numPr>
                <w:ilvl w:val="2"/>
                <w:numId w:val="38"/>
              </w:numPr>
              <w:snapToGrid w:val="0"/>
              <w:jc w:val="both"/>
              <w:rPr>
                <w:rFonts w:ascii="Times" w:eastAsia="Batang" w:hAnsi="Times" w:cs="Times"/>
                <w:sz w:val="18"/>
                <w:szCs w:val="20"/>
                <w:lang w:val="en-GB" w:eastAsia="en-US"/>
              </w:rPr>
            </w:pPr>
            <w:r w:rsidRPr="001A29C5">
              <w:rPr>
                <w:rFonts w:ascii="Times" w:eastAsia="PMingLiU" w:hAnsi="Times"/>
                <w:bCs/>
                <w:sz w:val="18"/>
                <w:szCs w:val="20"/>
                <w:lang w:val="en-GB" w:eastAsia="zh-TW"/>
              </w:rPr>
              <w:t>Alt3A: A</w:t>
            </w:r>
            <w:r w:rsidRPr="001A29C5">
              <w:rPr>
                <w:rFonts w:ascii="Times" w:eastAsia="Malgun Gothic" w:hAnsi="Times"/>
                <w:sz w:val="18"/>
                <w:szCs w:val="20"/>
                <w:lang w:val="en-GB" w:eastAsia="en-US"/>
              </w:rPr>
              <w:t xml:space="preserve"> single </w:t>
            </w:r>
            <w:r w:rsidRPr="001A29C5">
              <w:rPr>
                <w:rFonts w:ascii="Times" w:eastAsia="Batang" w:hAnsi="Times"/>
                <w:bCs/>
                <w:iCs/>
                <w:sz w:val="18"/>
                <w:szCs w:val="20"/>
                <w:lang w:val="en-GB" w:eastAsia="en-US"/>
              </w:rPr>
              <w:t>2-dimensional</w:t>
            </w:r>
            <w:r w:rsidRPr="001A29C5">
              <w:rPr>
                <w:rFonts w:ascii="Times" w:eastAsia="Malgun Gothic" w:hAnsi="Times"/>
                <w:sz w:val="18"/>
                <w:szCs w:val="20"/>
                <w:lang w:val="en-GB" w:eastAsia="en-US"/>
              </w:rPr>
              <w:t xml:space="preserve"> bitmap of size </w:t>
            </w:r>
            <m:oMath>
              <m:r>
                <w:rPr>
                  <w:rFonts w:ascii="Cambria Math" w:eastAsia="Malgun Gothic" w:hAnsi="Cambria Math"/>
                  <w:sz w:val="18"/>
                  <w:szCs w:val="20"/>
                </w:rPr>
                <m:t>MQ</m:t>
              </m:r>
            </m:oMath>
            <w:r w:rsidRPr="001A29C5">
              <w:rPr>
                <w:rFonts w:ascii="Times" w:eastAsia="Malgun Gothic" w:hAnsi="Times"/>
                <w:sz w:val="18"/>
                <w:szCs w:val="20"/>
                <w:lang w:val="en-GB" w:eastAsia="en-US"/>
              </w:rPr>
              <w:t xml:space="preserve"> to report the selected </w:t>
            </w:r>
            <m:oMath>
              <m:r>
                <w:rPr>
                  <w:rFonts w:ascii="Cambria Math" w:eastAsia="Malgun Gothic" w:hAnsi="Cambria Math"/>
                  <w:sz w:val="18"/>
                  <w:szCs w:val="20"/>
                </w:rPr>
                <m:t>S</m:t>
              </m:r>
            </m:oMath>
            <w:r w:rsidRPr="001A29C5">
              <w:rPr>
                <w:rFonts w:ascii="Times" w:eastAsia="Malgun Gothic" w:hAnsi="Times"/>
                <w:sz w:val="18"/>
                <w:szCs w:val="20"/>
                <w:lang w:val="en-GB" w:eastAsia="en-US"/>
              </w:rPr>
              <w:t xml:space="preserve"> pairs of FD basis vector and DD basis vector and a single 2-dimensional bitmap of size </w:t>
            </w:r>
            <m:oMath>
              <m:r>
                <w:rPr>
                  <w:rFonts w:ascii="Cambria Math" w:eastAsia="Malgun Gothic" w:hAnsi="Cambria Math"/>
                  <w:sz w:val="18"/>
                  <w:szCs w:val="20"/>
                </w:rPr>
                <m:t>2LS</m:t>
              </m:r>
            </m:oMath>
            <w:r w:rsidRPr="001A29C5">
              <w:rPr>
                <w:rFonts w:ascii="Times" w:eastAsia="Malgun Gothic" w:hAnsi="Times"/>
                <w:sz w:val="18"/>
                <w:szCs w:val="20"/>
                <w:lang w:val="en-GB" w:eastAsia="en-US"/>
              </w:rPr>
              <w:t xml:space="preserve"> for indicating the location of the NZCs, where each row corresponds to a selected SD basis vector and each column corresponds to one of the selected </w:t>
            </w:r>
            <m:oMath>
              <m:r>
                <w:rPr>
                  <w:rFonts w:ascii="Cambria Math" w:eastAsia="Malgun Gothic" w:hAnsi="Cambria Math"/>
                  <w:sz w:val="18"/>
                  <w:szCs w:val="20"/>
                </w:rPr>
                <m:t>S</m:t>
              </m:r>
            </m:oMath>
            <w:r w:rsidRPr="001A29C5">
              <w:rPr>
                <w:rFonts w:ascii="Times" w:eastAsia="Malgun Gothic" w:hAnsi="Times"/>
                <w:sz w:val="18"/>
                <w:szCs w:val="20"/>
                <w:lang w:val="en-GB" w:eastAsia="en-US"/>
              </w:rPr>
              <w:t xml:space="preserve"> pairs of FD basis vector and DD basis vector.</w:t>
            </w:r>
          </w:p>
          <w:p w14:paraId="2C33897B" w14:textId="77777777" w:rsidR="00C523B8" w:rsidRPr="001A29C5" w:rsidRDefault="00C523B8" w:rsidP="004319D8">
            <w:pPr>
              <w:pStyle w:val="afc"/>
              <w:widowControl w:val="0"/>
              <w:numPr>
                <w:ilvl w:val="2"/>
                <w:numId w:val="38"/>
              </w:numPr>
              <w:suppressAutoHyphens w:val="0"/>
              <w:snapToGrid w:val="0"/>
              <w:spacing w:after="0" w:line="240" w:lineRule="auto"/>
              <w:jc w:val="both"/>
              <w:rPr>
                <w:rFonts w:ascii="Times" w:eastAsia="Batang" w:hAnsi="Times" w:cs="Times"/>
                <w:sz w:val="18"/>
                <w:szCs w:val="20"/>
                <w:lang w:val="en-GB"/>
              </w:rPr>
            </w:pPr>
            <w:r w:rsidRPr="001A29C5">
              <w:rPr>
                <w:rFonts w:ascii="Times" w:eastAsia="Batang" w:hAnsi="Times" w:cs="Times"/>
                <w:sz w:val="18"/>
                <w:szCs w:val="20"/>
                <w:lang w:val="en-GB"/>
              </w:rPr>
              <w:t xml:space="preserve">Alt4’: </w:t>
            </w:r>
            <w:r w:rsidRPr="001A29C5">
              <w:rPr>
                <w:rFonts w:eastAsia="等线" w:hint="eastAsia"/>
                <w:sz w:val="18"/>
                <w:szCs w:val="20"/>
                <w:lang w:eastAsia="zh-CN"/>
              </w:rPr>
              <w:t>Q different bitmaps are supported for each layer, each of the Q bitmaps corresponds to DD basis q = 0 or 1.</w:t>
            </w:r>
          </w:p>
          <w:p w14:paraId="502DEEA7" w14:textId="77777777" w:rsidR="00C523B8" w:rsidRPr="001A29C5" w:rsidRDefault="00C523B8" w:rsidP="004319D8">
            <w:pPr>
              <w:pStyle w:val="afc"/>
              <w:widowControl w:val="0"/>
              <w:numPr>
                <w:ilvl w:val="3"/>
                <w:numId w:val="38"/>
              </w:numPr>
              <w:suppressAutoHyphens w:val="0"/>
              <w:snapToGrid w:val="0"/>
              <w:spacing w:after="0" w:line="240" w:lineRule="auto"/>
              <w:jc w:val="both"/>
              <w:rPr>
                <w:rFonts w:ascii="Times" w:eastAsia="Batang" w:hAnsi="Times" w:cs="Times"/>
                <w:sz w:val="18"/>
                <w:szCs w:val="20"/>
                <w:lang w:val="en-GB"/>
              </w:rPr>
            </w:pPr>
            <w:r w:rsidRPr="001A29C5">
              <w:rPr>
                <w:rFonts w:eastAsia="等线" w:hint="eastAsia"/>
                <w:sz w:val="18"/>
                <w:szCs w:val="20"/>
                <w:lang w:eastAsia="zh-CN"/>
              </w:rPr>
              <w:t>For each polarization, each of the Q bitmaps contains bits included</w:t>
            </w:r>
            <w:r w:rsidRPr="001A29C5">
              <w:rPr>
                <w:rFonts w:eastAsia="等线"/>
                <w:sz w:val="18"/>
                <w:szCs w:val="20"/>
                <w:lang w:eastAsia="zh-CN"/>
              </w:rPr>
              <w:t xml:space="preserve"> in</w:t>
            </w:r>
            <w:r w:rsidRPr="001A29C5">
              <w:rPr>
                <w:rFonts w:eastAsia="等线" w:hint="eastAsia"/>
                <w:sz w:val="18"/>
                <w:szCs w:val="20"/>
                <w:lang w:eastAsia="zh-CN"/>
              </w:rPr>
              <w:t xml:space="preserve"> a set of SD basis and FD basis pairs </w:t>
            </w:r>
            <m:oMath>
              <m:r>
                <m:rPr>
                  <m:sty m:val="p"/>
                </m:rPr>
                <w:rPr>
                  <w:rFonts w:ascii="Cambria Math" w:eastAsia="等线" w:hAnsi="Cambria Math"/>
                  <w:sz w:val="18"/>
                  <w:szCs w:val="20"/>
                  <w:lang w:eastAsia="zh-CN"/>
                </w:rPr>
                <m:t>{(s, f)}</m:t>
              </m:r>
            </m:oMath>
            <w:r w:rsidRPr="001A29C5">
              <w:rPr>
                <w:rFonts w:eastAsia="等线" w:hint="eastAsia"/>
                <w:sz w:val="18"/>
                <w:szCs w:val="20"/>
                <w:lang w:eastAsia="zh-CN"/>
              </w:rPr>
              <w:t xml:space="preserve">, satisfying </w:t>
            </w:r>
            <m:oMath>
              <m:r>
                <m:rPr>
                  <m:sty m:val="p"/>
                </m:rPr>
                <w:rPr>
                  <w:rFonts w:ascii="Cambria Math" w:eastAsia="等线" w:hAnsi="Cambria Math"/>
                  <w:sz w:val="18"/>
                  <w:szCs w:val="20"/>
                  <w:lang w:eastAsia="zh-CN"/>
                </w:rPr>
                <m:t>min(</m:t>
              </m:r>
              <m:r>
                <w:rPr>
                  <w:rFonts w:ascii="Cambria Math" w:eastAsia="等线" w:hAnsi="Cambria Math"/>
                  <w:sz w:val="18"/>
                  <w:szCs w:val="20"/>
                  <w:lang w:eastAsia="zh-CN"/>
                </w:rPr>
                <m:t>f</m:t>
              </m:r>
              <m:r>
                <m:rPr>
                  <m:sty m:val="p"/>
                </m:rPr>
                <w:rPr>
                  <w:rFonts w:ascii="Cambria Math" w:eastAsia="等线" w:hAnsi="Cambria Math"/>
                  <w:sz w:val="18"/>
                  <w:szCs w:val="20"/>
                  <w:lang w:eastAsia="zh-CN"/>
                </w:rPr>
                <m:t>,</m:t>
              </m:r>
              <m:sSub>
                <m:sSubPr>
                  <m:ctrlPr>
                    <w:rPr>
                      <w:rFonts w:ascii="Cambria Math" w:eastAsia="等线" w:hAnsi="Cambria Math"/>
                      <w:i/>
                      <w:iCs/>
                      <w:sz w:val="18"/>
                      <w:szCs w:val="20"/>
                      <w:lang w:eastAsia="zh-CN"/>
                    </w:rPr>
                  </m:ctrlPr>
                </m:sSubPr>
                <m:e>
                  <m:r>
                    <m:rPr>
                      <m:sty m:val="p"/>
                    </m:rPr>
                    <w:rPr>
                      <w:rFonts w:ascii="Cambria Math" w:eastAsia="等线" w:hAnsi="Cambria Math"/>
                      <w:sz w:val="18"/>
                      <w:szCs w:val="20"/>
                      <w:lang w:eastAsia="zh-CN"/>
                    </w:rPr>
                    <m:t>M</m:t>
                  </m:r>
                </m:e>
                <m:sub>
                  <m:r>
                    <w:rPr>
                      <w:rFonts w:ascii="Cambria Math" w:eastAsia="等线" w:hAnsi="Cambria Math"/>
                      <w:sz w:val="18"/>
                      <w:szCs w:val="20"/>
                      <w:lang w:eastAsia="zh-CN"/>
                    </w:rPr>
                    <m:t>v</m:t>
                  </m:r>
                </m:sub>
              </m:sSub>
              <m:r>
                <m:rPr>
                  <m:sty m:val="p"/>
                </m:rPr>
                <w:rPr>
                  <w:rFonts w:ascii="Cambria Math" w:eastAsia="等线" w:hAnsi="Cambria Math"/>
                  <w:sz w:val="18"/>
                  <w:szCs w:val="20"/>
                  <w:lang w:eastAsia="zh-CN"/>
                </w:rPr>
                <m:t>-f)+ </m:t>
              </m:r>
              <m:r>
                <w:rPr>
                  <w:rFonts w:ascii="Cambria Math" w:eastAsia="等线" w:hAnsi="Cambria Math"/>
                  <w:sz w:val="18"/>
                  <w:szCs w:val="20"/>
                  <w:lang w:eastAsia="zh-CN"/>
                </w:rPr>
                <m:t>min</m:t>
              </m:r>
              <m:r>
                <m:rPr>
                  <m:sty m:val="p"/>
                </m:rPr>
                <w:rPr>
                  <w:rFonts w:ascii="Cambria Math" w:eastAsia="等线" w:hAnsi="Cambria Math"/>
                  <w:sz w:val="18"/>
                  <w:szCs w:val="20"/>
                  <w:lang w:eastAsia="zh-CN"/>
                </w:rPr>
                <m:t>(|s-</m:t>
              </m:r>
              <m:sSub>
                <m:sSubPr>
                  <m:ctrlPr>
                    <w:rPr>
                      <w:rFonts w:ascii="Cambria Math" w:eastAsia="等线" w:hAnsi="Cambria Math"/>
                      <w:i/>
                      <w:iCs/>
                      <w:sz w:val="18"/>
                      <w:szCs w:val="20"/>
                      <w:lang w:eastAsia="zh-CN"/>
                    </w:rPr>
                  </m:ctrlPr>
                </m:sSubPr>
                <m:e>
                  <m:r>
                    <m:rPr>
                      <m:sty m:val="p"/>
                    </m:rPr>
                    <w:rPr>
                      <w:rFonts w:ascii="Cambria Math" w:eastAsia="等线" w:hAnsi="Cambria Math"/>
                      <w:sz w:val="18"/>
                      <w:szCs w:val="20"/>
                      <w:lang w:eastAsia="zh-CN"/>
                    </w:rPr>
                    <m:t>s</m:t>
                  </m:r>
                </m:e>
                <m:sub>
                  <m:r>
                    <w:rPr>
                      <w:rFonts w:ascii="Cambria Math" w:eastAsia="等线" w:hAnsi="Cambria Math"/>
                      <w:sz w:val="18"/>
                      <w:szCs w:val="20"/>
                      <w:lang w:eastAsia="zh-CN"/>
                    </w:rPr>
                    <m:t>ref</m:t>
                  </m:r>
                </m:sub>
              </m:sSub>
              <m:r>
                <m:rPr>
                  <m:sty m:val="p"/>
                </m:rPr>
                <w:rPr>
                  <w:rFonts w:ascii="Cambria Math" w:eastAsia="等线" w:hAnsi="Cambria Math"/>
                  <w:sz w:val="18"/>
                  <w:szCs w:val="20"/>
                  <w:lang w:eastAsia="zh-CN"/>
                </w:rPr>
                <m:t> |, L-|s-</m:t>
              </m:r>
              <m:sSub>
                <m:sSubPr>
                  <m:ctrlPr>
                    <w:rPr>
                      <w:rFonts w:ascii="Cambria Math" w:eastAsia="等线" w:hAnsi="Cambria Math"/>
                      <w:i/>
                      <w:iCs/>
                      <w:sz w:val="18"/>
                      <w:szCs w:val="20"/>
                      <w:lang w:eastAsia="zh-CN"/>
                    </w:rPr>
                  </m:ctrlPr>
                </m:sSubPr>
                <m:e>
                  <m:r>
                    <m:rPr>
                      <m:sty m:val="p"/>
                    </m:rPr>
                    <w:rPr>
                      <w:rFonts w:ascii="Cambria Math" w:eastAsia="等线" w:hAnsi="Cambria Math"/>
                      <w:sz w:val="18"/>
                      <w:szCs w:val="20"/>
                      <w:lang w:eastAsia="zh-CN"/>
                    </w:rPr>
                    <m:t>s</m:t>
                  </m:r>
                </m:e>
                <m:sub>
                  <m:r>
                    <w:rPr>
                      <w:rFonts w:ascii="Cambria Math" w:eastAsia="等线" w:hAnsi="Cambria Math"/>
                      <w:sz w:val="18"/>
                      <w:szCs w:val="20"/>
                      <w:lang w:eastAsia="zh-CN"/>
                    </w:rPr>
                    <m:t>ref</m:t>
                  </m:r>
                </m:sub>
              </m:sSub>
              <m:r>
                <m:rPr>
                  <m:sty m:val="p"/>
                </m:rPr>
                <w:rPr>
                  <w:rFonts w:ascii="Cambria Math" w:eastAsia="等线" w:hAnsi="Cambria Math"/>
                  <w:sz w:val="18"/>
                  <w:szCs w:val="20"/>
                  <w:lang w:eastAsia="zh-CN"/>
                </w:rPr>
                <m:t> |)≤D</m:t>
              </m:r>
            </m:oMath>
            <w:r w:rsidRPr="001A29C5">
              <w:rPr>
                <w:rFonts w:eastAsia="等线" w:hint="eastAsia"/>
                <w:sz w:val="18"/>
                <w:szCs w:val="20"/>
                <w:lang w:eastAsia="zh-CN"/>
              </w:rPr>
              <w:t>, where</w:t>
            </w:r>
          </w:p>
          <w:p w14:paraId="0D2954A3" w14:textId="77777777" w:rsidR="00C523B8" w:rsidRPr="001A29C5" w:rsidRDefault="00C523B8" w:rsidP="004319D8">
            <w:pPr>
              <w:pStyle w:val="afc"/>
              <w:widowControl w:val="0"/>
              <w:numPr>
                <w:ilvl w:val="4"/>
                <w:numId w:val="38"/>
              </w:numPr>
              <w:suppressAutoHyphens w:val="0"/>
              <w:snapToGrid w:val="0"/>
              <w:spacing w:after="0" w:line="240" w:lineRule="auto"/>
              <w:jc w:val="both"/>
              <w:rPr>
                <w:rFonts w:ascii="Times" w:eastAsia="Batang" w:hAnsi="Times" w:cs="Times"/>
                <w:sz w:val="18"/>
                <w:szCs w:val="20"/>
                <w:lang w:val="en-GB"/>
              </w:rPr>
            </w:pPr>
            <m:oMath>
              <m:r>
                <m:rPr>
                  <m:sty m:val="p"/>
                </m:rPr>
                <w:rPr>
                  <w:rFonts w:ascii="Cambria Math" w:eastAsia="等线" w:hAnsi="Cambria Math"/>
                  <w:sz w:val="18"/>
                  <w:szCs w:val="20"/>
                  <w:lang w:eastAsia="zh-CN"/>
                </w:rPr>
                <m:t>s∈</m:t>
              </m:r>
              <m:d>
                <m:dPr>
                  <m:begChr m:val="{"/>
                  <m:endChr m:val="}"/>
                  <m:ctrlPr>
                    <w:rPr>
                      <w:rFonts w:ascii="Cambria Math" w:eastAsia="等线" w:hAnsi="Cambria Math"/>
                      <w:sz w:val="18"/>
                      <w:szCs w:val="20"/>
                      <w:lang w:eastAsia="zh-CN"/>
                    </w:rPr>
                  </m:ctrlPr>
                </m:dPr>
                <m:e>
                  <m:r>
                    <m:rPr>
                      <m:sty m:val="p"/>
                    </m:rPr>
                    <w:rPr>
                      <w:rFonts w:ascii="Cambria Math" w:eastAsia="等线" w:hAnsi="Cambria Math"/>
                      <w:sz w:val="18"/>
                      <w:szCs w:val="20"/>
                      <w:lang w:eastAsia="zh-CN"/>
                    </w:rPr>
                    <m:t>0,…,L-1</m:t>
                  </m:r>
                </m:e>
              </m:d>
            </m:oMath>
            <w:r w:rsidRPr="001A29C5">
              <w:rPr>
                <w:rFonts w:eastAsia="等线" w:hint="eastAsia"/>
                <w:sz w:val="18"/>
                <w:szCs w:val="20"/>
                <w:lang w:eastAsia="zh-CN"/>
              </w:rPr>
              <w:t xml:space="preserve">, </w:t>
            </w:r>
            <m:oMath>
              <m:r>
                <m:rPr>
                  <m:sty m:val="p"/>
                </m:rPr>
                <w:rPr>
                  <w:rFonts w:ascii="Cambria Math" w:eastAsia="等线" w:hAnsi="Cambria Math"/>
                  <w:sz w:val="18"/>
                  <w:szCs w:val="20"/>
                  <w:lang w:eastAsia="zh-CN"/>
                </w:rPr>
                <m:t>f∈</m:t>
              </m:r>
              <m:d>
                <m:dPr>
                  <m:begChr m:val="{"/>
                  <m:endChr m:val="}"/>
                  <m:ctrlPr>
                    <w:rPr>
                      <w:rFonts w:ascii="Cambria Math" w:eastAsia="等线" w:hAnsi="Cambria Math"/>
                      <w:sz w:val="18"/>
                      <w:szCs w:val="20"/>
                      <w:lang w:eastAsia="zh-CN"/>
                    </w:rPr>
                  </m:ctrlPr>
                </m:dPr>
                <m:e>
                  <m:r>
                    <m:rPr>
                      <m:sty m:val="p"/>
                    </m:rPr>
                    <w:rPr>
                      <w:rFonts w:ascii="Cambria Math" w:eastAsia="等线" w:hAnsi="Cambria Math"/>
                      <w:sz w:val="18"/>
                      <w:szCs w:val="20"/>
                      <w:lang w:eastAsia="zh-CN"/>
                    </w:rPr>
                    <m:t>0,…,M-1</m:t>
                  </m:r>
                </m:e>
              </m:d>
            </m:oMath>
          </w:p>
          <w:p w14:paraId="00B2E9E8" w14:textId="77777777" w:rsidR="00C523B8" w:rsidRPr="001A29C5" w:rsidRDefault="005A4890" w:rsidP="004319D8">
            <w:pPr>
              <w:pStyle w:val="afc"/>
              <w:widowControl w:val="0"/>
              <w:numPr>
                <w:ilvl w:val="4"/>
                <w:numId w:val="38"/>
              </w:numPr>
              <w:suppressAutoHyphens w:val="0"/>
              <w:snapToGrid w:val="0"/>
              <w:spacing w:after="0" w:line="240" w:lineRule="auto"/>
              <w:jc w:val="both"/>
              <w:rPr>
                <w:rFonts w:ascii="Times" w:eastAsia="Batang" w:hAnsi="Times" w:cs="Times"/>
                <w:sz w:val="18"/>
                <w:szCs w:val="20"/>
                <w:lang w:val="en-GB"/>
              </w:rPr>
            </w:pPr>
            <m:oMath>
              <m:sSub>
                <m:sSubPr>
                  <m:ctrlPr>
                    <w:rPr>
                      <w:rFonts w:ascii="Cambria Math" w:eastAsia="等线" w:hAnsi="Cambria Math"/>
                      <w:i/>
                      <w:iCs/>
                      <w:sz w:val="18"/>
                      <w:szCs w:val="20"/>
                      <w:lang w:eastAsia="zh-CN"/>
                    </w:rPr>
                  </m:ctrlPr>
                </m:sSubPr>
                <m:e>
                  <m:r>
                    <m:rPr>
                      <m:sty m:val="p"/>
                    </m:rPr>
                    <w:rPr>
                      <w:rFonts w:ascii="Cambria Math" w:eastAsia="等线" w:hAnsi="Cambria Math"/>
                      <w:sz w:val="18"/>
                      <w:szCs w:val="20"/>
                      <w:lang w:eastAsia="zh-CN"/>
                    </w:rPr>
                    <m:t>s</m:t>
                  </m:r>
                </m:e>
                <m:sub>
                  <m:r>
                    <w:rPr>
                      <w:rFonts w:ascii="Cambria Math" w:eastAsia="等线" w:hAnsi="Cambria Math"/>
                      <w:sz w:val="18"/>
                      <w:szCs w:val="20"/>
                      <w:lang w:eastAsia="zh-CN"/>
                    </w:rPr>
                    <m:t>ref</m:t>
                  </m:r>
                </m:sub>
              </m:sSub>
              <m:r>
                <m:rPr>
                  <m:sty m:val="p"/>
                </m:rPr>
                <w:rPr>
                  <w:rFonts w:ascii="Cambria Math" w:eastAsia="等线" w:hAnsi="Cambria Math"/>
                  <w:sz w:val="18"/>
                  <w:szCs w:val="20"/>
                  <w:lang w:eastAsia="zh-CN"/>
                </w:rPr>
                <m:t>∈{0,…,</m:t>
              </m:r>
              <m:r>
                <w:rPr>
                  <w:rFonts w:ascii="Cambria Math" w:eastAsia="等线" w:hAnsi="Cambria Math"/>
                  <w:sz w:val="18"/>
                  <w:szCs w:val="20"/>
                  <w:lang w:eastAsia="zh-CN"/>
                </w:rPr>
                <m:t>L</m:t>
              </m:r>
              <m:r>
                <m:rPr>
                  <m:sty m:val="p"/>
                </m:rPr>
                <w:rPr>
                  <w:rFonts w:ascii="Cambria Math" w:eastAsia="等线" w:hAnsi="Cambria Math"/>
                  <w:sz w:val="18"/>
                  <w:szCs w:val="20"/>
                  <w:lang w:eastAsia="zh-CN"/>
                </w:rPr>
                <m:t>-</m:t>
              </m:r>
              <m:r>
                <m:rPr>
                  <m:sty m:val="p"/>
                </m:rPr>
                <w:rPr>
                  <w:rFonts w:ascii="Cambria Math" w:eastAsia="等线" w:hAnsi="Cambria Math"/>
                  <w:sz w:val="18"/>
                  <w:szCs w:val="20"/>
                  <w:lang w:eastAsia="zh-CN"/>
                </w:rPr>
                <m:t>1}</m:t>
              </m:r>
            </m:oMath>
            <w:r w:rsidR="00C523B8" w:rsidRPr="001A29C5">
              <w:rPr>
                <w:rFonts w:eastAsia="等线" w:hint="eastAsia"/>
                <w:sz w:val="18"/>
                <w:szCs w:val="20"/>
                <w:lang w:eastAsia="zh-CN"/>
              </w:rPr>
              <w:t xml:space="preserve"> is the SD basis indicated by SCI</w:t>
            </w:r>
          </w:p>
          <w:p w14:paraId="3E131D10" w14:textId="11F1B4D4" w:rsidR="00C523B8" w:rsidRPr="001A29C5" w:rsidRDefault="00C523B8" w:rsidP="004319D8">
            <w:pPr>
              <w:pStyle w:val="afc"/>
              <w:widowControl w:val="0"/>
              <w:numPr>
                <w:ilvl w:val="4"/>
                <w:numId w:val="38"/>
              </w:numPr>
              <w:suppressAutoHyphens w:val="0"/>
              <w:snapToGrid w:val="0"/>
              <w:spacing w:after="0" w:line="240" w:lineRule="auto"/>
              <w:jc w:val="both"/>
              <w:rPr>
                <w:rFonts w:ascii="Times" w:eastAsia="Batang" w:hAnsi="Times" w:cs="Times"/>
                <w:sz w:val="18"/>
                <w:szCs w:val="20"/>
                <w:lang w:val="en-GB"/>
              </w:rPr>
            </w:pPr>
            <w:r w:rsidRPr="001A29C5">
              <w:rPr>
                <w:rFonts w:hint="eastAsia"/>
                <w:sz w:val="18"/>
                <w:szCs w:val="20"/>
                <w:lang w:eastAsia="zh-CN"/>
              </w:rPr>
              <w:t xml:space="preserve">Two polarizations have same set of </w:t>
            </w:r>
            <m:oMath>
              <m:r>
                <m:rPr>
                  <m:sty m:val="p"/>
                </m:rPr>
                <w:rPr>
                  <w:rFonts w:ascii="Cambria Math" w:hAnsi="Cambria Math"/>
                  <w:sz w:val="18"/>
                  <w:szCs w:val="20"/>
                  <w:lang w:eastAsia="zh-CN"/>
                </w:rPr>
                <m:t>{(s, f)}</m:t>
              </m:r>
            </m:oMath>
            <w:r w:rsidRPr="001A29C5">
              <w:rPr>
                <w:rFonts w:hint="eastAsia"/>
                <w:sz w:val="18"/>
                <w:szCs w:val="20"/>
                <w:lang w:eastAsia="zh-CN"/>
              </w:rPr>
              <w:t xml:space="preserve"> in the bitmap</w:t>
            </w:r>
          </w:p>
          <w:p w14:paraId="1C6D349C" w14:textId="24880915" w:rsidR="00C523B8" w:rsidRPr="00C523B8" w:rsidRDefault="00C523B8" w:rsidP="00C523B8">
            <w:pPr>
              <w:widowControl w:val="0"/>
              <w:snapToGrid w:val="0"/>
              <w:jc w:val="both"/>
              <w:rPr>
                <w:rFonts w:eastAsia="Batang"/>
                <w:sz w:val="20"/>
                <w:szCs w:val="20"/>
                <w:lang w:val="en-GB"/>
              </w:rPr>
            </w:pPr>
          </w:p>
          <w:p w14:paraId="11D13E41" w14:textId="77777777" w:rsidR="00C523B8" w:rsidRDefault="00C523B8" w:rsidP="00C523B8">
            <w:pPr>
              <w:widowControl w:val="0"/>
              <w:snapToGrid w:val="0"/>
              <w:jc w:val="both"/>
              <w:rPr>
                <w:rFonts w:eastAsia="Batang"/>
                <w:sz w:val="18"/>
                <w:szCs w:val="18"/>
                <w:lang w:val="en-GB"/>
              </w:rPr>
            </w:pPr>
          </w:p>
          <w:p w14:paraId="267D3A99" w14:textId="03FD3495" w:rsidR="000D69FC" w:rsidRDefault="000D69FC" w:rsidP="00BF5BF0">
            <w:pPr>
              <w:widowControl w:val="0"/>
              <w:snapToGrid w:val="0"/>
              <w:jc w:val="both"/>
              <w:rPr>
                <w:rFonts w:eastAsia="Batang"/>
                <w:color w:val="3333FF"/>
                <w:sz w:val="16"/>
                <w:szCs w:val="18"/>
                <w:lang w:val="en-GB"/>
              </w:rPr>
            </w:pPr>
            <w:r w:rsidRPr="000D69FC">
              <w:rPr>
                <w:rFonts w:eastAsia="Batang"/>
                <w:b/>
                <w:color w:val="3333FF"/>
                <w:sz w:val="16"/>
                <w:szCs w:val="18"/>
                <w:u w:val="single"/>
                <w:lang w:val="en-GB"/>
              </w:rPr>
              <w:t>FL Note</w:t>
            </w:r>
            <w:r w:rsidRPr="000D69FC">
              <w:rPr>
                <w:rFonts w:eastAsia="Batang"/>
                <w:color w:val="3333FF"/>
                <w:sz w:val="16"/>
                <w:szCs w:val="18"/>
                <w:lang w:val="en-GB"/>
              </w:rPr>
              <w:t>: This topic was discussed OFFLINE [1]</w:t>
            </w:r>
            <w:r w:rsidR="00F7453B">
              <w:rPr>
                <w:rFonts w:eastAsia="Batang"/>
                <w:color w:val="3333FF"/>
                <w:sz w:val="16"/>
                <w:szCs w:val="18"/>
                <w:lang w:val="en-GB"/>
              </w:rPr>
              <w:t xml:space="preserve">. At least one Alt3A proponent argues that Alt4’ is different from the agreed description </w:t>
            </w:r>
            <w:r w:rsidR="00F7453B" w:rsidRPr="00F7453B">
              <w:rPr>
                <w:rFonts w:eastAsia="Batang"/>
                <w:color w:val="3333FF"/>
                <w:sz w:val="16"/>
                <w:szCs w:val="18"/>
                <w:lang w:val="en-GB"/>
              </w:rPr>
              <w:t>of Alt4</w:t>
            </w:r>
            <w:r w:rsidR="00F7453B">
              <w:rPr>
                <w:rFonts w:eastAsia="Batang"/>
                <w:color w:val="3333FF"/>
                <w:sz w:val="16"/>
                <w:szCs w:val="18"/>
                <w:lang w:val="en-GB"/>
              </w:rPr>
              <w:t>, hence violating a previous agreement. Likewise</w:t>
            </w:r>
            <w:r w:rsidR="004C49E2">
              <w:rPr>
                <w:rFonts w:eastAsia="Batang"/>
                <w:color w:val="3333FF"/>
                <w:sz w:val="16"/>
                <w:szCs w:val="18"/>
                <w:lang w:val="en-GB"/>
              </w:rPr>
              <w:t>,</w:t>
            </w:r>
            <w:r w:rsidR="00F7453B">
              <w:rPr>
                <w:rFonts w:eastAsia="Batang"/>
                <w:color w:val="3333FF"/>
                <w:sz w:val="16"/>
                <w:szCs w:val="18"/>
                <w:lang w:val="en-GB"/>
              </w:rPr>
              <w:t xml:space="preserve"> at least 3 companies argue that Alt3A violates previous agreement on “Q 2D </w:t>
            </w:r>
            <w:r w:rsidR="00F7453B">
              <w:rPr>
                <w:rFonts w:eastAsia="Batang"/>
                <w:color w:val="3333FF"/>
                <w:sz w:val="16"/>
                <w:szCs w:val="18"/>
                <w:lang w:val="en-GB"/>
              </w:rPr>
              <w:lastRenderedPageBreak/>
              <w:t>bitmaps”.</w:t>
            </w:r>
            <w:r w:rsidR="004C49E2">
              <w:rPr>
                <w:rFonts w:eastAsia="Batang"/>
                <w:color w:val="3333FF"/>
                <w:sz w:val="16"/>
                <w:szCs w:val="18"/>
                <w:lang w:val="en-GB"/>
              </w:rPr>
              <w:t xml:space="preserve"> Regardless, the majority view is Alt1.  </w:t>
            </w:r>
          </w:p>
          <w:p w14:paraId="2E8EB6B4" w14:textId="09D75FA7" w:rsidR="000D69FC" w:rsidRDefault="000D69FC" w:rsidP="00222DC1">
            <w:pPr>
              <w:widowControl w:val="0"/>
              <w:snapToGrid w:val="0"/>
              <w:jc w:val="both"/>
              <w:rPr>
                <w:rFonts w:eastAsia="Batang"/>
                <w:sz w:val="18"/>
                <w:szCs w:val="18"/>
                <w:lang w:val="en-GB"/>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7F8A0EF0" w14:textId="77777777" w:rsidR="00C523B8" w:rsidRDefault="00C523B8" w:rsidP="0052246D">
            <w:pPr>
              <w:widowControl w:val="0"/>
              <w:snapToGrid w:val="0"/>
              <w:contextualSpacing/>
              <w:rPr>
                <w:b/>
                <w:sz w:val="18"/>
                <w:szCs w:val="18"/>
                <w:lang w:val="en-GB"/>
              </w:rPr>
            </w:pPr>
            <w:r>
              <w:rPr>
                <w:b/>
                <w:sz w:val="18"/>
                <w:szCs w:val="18"/>
                <w:lang w:val="en-GB"/>
              </w:rPr>
              <w:lastRenderedPageBreak/>
              <w:t>Proposal 2.B.1:</w:t>
            </w:r>
          </w:p>
          <w:p w14:paraId="51D65D52" w14:textId="56A57C90" w:rsidR="004724E4" w:rsidRDefault="00C523B8" w:rsidP="004319D8">
            <w:pPr>
              <w:pStyle w:val="afc"/>
              <w:widowControl w:val="0"/>
              <w:numPr>
                <w:ilvl w:val="0"/>
                <w:numId w:val="39"/>
              </w:numPr>
              <w:snapToGrid w:val="0"/>
              <w:spacing w:after="0" w:line="240" w:lineRule="auto"/>
              <w:rPr>
                <w:sz w:val="18"/>
                <w:szCs w:val="18"/>
                <w:lang w:val="en-GB"/>
              </w:rPr>
            </w:pPr>
            <w:r w:rsidRPr="00C523B8">
              <w:rPr>
                <w:b/>
                <w:sz w:val="18"/>
                <w:szCs w:val="18"/>
                <w:lang w:val="en-GB"/>
              </w:rPr>
              <w:t>Support/fine</w:t>
            </w:r>
            <w:r>
              <w:rPr>
                <w:sz w:val="18"/>
                <w:szCs w:val="18"/>
                <w:lang w:val="en-GB"/>
              </w:rPr>
              <w:t>:</w:t>
            </w:r>
            <w:r w:rsidR="001A29C5">
              <w:rPr>
                <w:sz w:val="18"/>
                <w:szCs w:val="18"/>
                <w:lang w:val="en-GB"/>
              </w:rPr>
              <w:t xml:space="preserve"> </w:t>
            </w:r>
            <w:r w:rsidR="001A29C5" w:rsidRPr="001A29C5">
              <w:rPr>
                <w:sz w:val="18"/>
                <w:szCs w:val="18"/>
              </w:rPr>
              <w:t>ZTE, vivo, Huawei/</w:t>
            </w:r>
            <w:proofErr w:type="spellStart"/>
            <w:r w:rsidR="001A29C5" w:rsidRPr="001A29C5">
              <w:rPr>
                <w:sz w:val="18"/>
                <w:szCs w:val="18"/>
              </w:rPr>
              <w:t>HiSi</w:t>
            </w:r>
            <w:proofErr w:type="spellEnd"/>
            <w:r w:rsidR="001A29C5" w:rsidRPr="001A29C5">
              <w:rPr>
                <w:sz w:val="18"/>
                <w:szCs w:val="18"/>
              </w:rPr>
              <w:t>, NTT DOCOMO</w:t>
            </w:r>
            <w:r w:rsidR="00E64EFA">
              <w:rPr>
                <w:sz w:val="18"/>
                <w:szCs w:val="18"/>
              </w:rPr>
              <w:t xml:space="preserve">, </w:t>
            </w:r>
            <w:proofErr w:type="spellStart"/>
            <w:r w:rsidR="00E64EFA">
              <w:rPr>
                <w:sz w:val="18"/>
                <w:szCs w:val="18"/>
              </w:rPr>
              <w:t>Spreadtrum</w:t>
            </w:r>
            <w:proofErr w:type="spellEnd"/>
            <w:r w:rsidR="00E64EFA">
              <w:rPr>
                <w:sz w:val="18"/>
                <w:szCs w:val="18"/>
              </w:rPr>
              <w:t xml:space="preserve">, </w:t>
            </w:r>
            <w:r w:rsidR="00D71B0C">
              <w:rPr>
                <w:sz w:val="18"/>
                <w:szCs w:val="18"/>
              </w:rPr>
              <w:t xml:space="preserve">Fujitsu, </w:t>
            </w:r>
            <w:r w:rsidR="00AC5ED3">
              <w:rPr>
                <w:sz w:val="18"/>
                <w:szCs w:val="18"/>
              </w:rPr>
              <w:t xml:space="preserve">Nokia/NSB, </w:t>
            </w:r>
            <w:r w:rsidR="00942EBC" w:rsidRPr="001A29C5">
              <w:rPr>
                <w:sz w:val="18"/>
                <w:szCs w:val="18"/>
              </w:rPr>
              <w:t>Samsung,</w:t>
            </w:r>
            <w:r w:rsidR="00595052">
              <w:rPr>
                <w:sz w:val="18"/>
                <w:szCs w:val="18"/>
              </w:rPr>
              <w:t xml:space="preserve"> CMCC, </w:t>
            </w:r>
            <w:r w:rsidR="00113B3F">
              <w:rPr>
                <w:sz w:val="18"/>
                <w:szCs w:val="18"/>
              </w:rPr>
              <w:t xml:space="preserve">MediaTek, </w:t>
            </w:r>
            <w:r w:rsidR="00E21031">
              <w:rPr>
                <w:sz w:val="18"/>
                <w:szCs w:val="18"/>
              </w:rPr>
              <w:t xml:space="preserve">Apple, </w:t>
            </w:r>
            <w:r w:rsidR="00AA1324">
              <w:rPr>
                <w:sz w:val="18"/>
                <w:szCs w:val="18"/>
              </w:rPr>
              <w:t xml:space="preserve">Qualcomm, </w:t>
            </w:r>
            <w:r w:rsidR="000B510A">
              <w:rPr>
                <w:sz w:val="18"/>
                <w:szCs w:val="18"/>
              </w:rPr>
              <w:t xml:space="preserve">Ericsson, </w:t>
            </w:r>
            <w:r w:rsidR="00E95EDC">
              <w:rPr>
                <w:sz w:val="18"/>
                <w:szCs w:val="18"/>
              </w:rPr>
              <w:t>OPPO,</w:t>
            </w:r>
            <w:r w:rsidR="003005E0">
              <w:rPr>
                <w:sz w:val="18"/>
                <w:szCs w:val="18"/>
              </w:rPr>
              <w:t xml:space="preserve"> Google,</w:t>
            </w:r>
            <w:r w:rsidR="00241F4D">
              <w:rPr>
                <w:sz w:val="18"/>
                <w:szCs w:val="18"/>
              </w:rPr>
              <w:t xml:space="preserve"> CATT,</w:t>
            </w:r>
            <w:r w:rsidR="00E95EDC">
              <w:rPr>
                <w:sz w:val="18"/>
                <w:szCs w:val="18"/>
              </w:rPr>
              <w:t xml:space="preserve"> </w:t>
            </w:r>
            <w:r w:rsidR="008424FE">
              <w:rPr>
                <w:sz w:val="18"/>
                <w:szCs w:val="18"/>
              </w:rPr>
              <w:t>CMCC, Xiaomi,</w:t>
            </w:r>
            <w:r w:rsidR="00E831EC">
              <w:rPr>
                <w:sz w:val="18"/>
                <w:szCs w:val="18"/>
              </w:rPr>
              <w:t xml:space="preserve"> IDC,</w:t>
            </w:r>
            <w:r w:rsidR="008424FE">
              <w:rPr>
                <w:sz w:val="18"/>
                <w:szCs w:val="18"/>
              </w:rPr>
              <w:t xml:space="preserve"> </w:t>
            </w:r>
            <w:r w:rsidR="00CA52FD">
              <w:rPr>
                <w:sz w:val="18"/>
                <w:szCs w:val="18"/>
              </w:rPr>
              <w:t xml:space="preserve">[Intel], </w:t>
            </w:r>
          </w:p>
          <w:p w14:paraId="142DD6EF" w14:textId="6AA85F12" w:rsidR="00C523B8" w:rsidRDefault="00C523B8" w:rsidP="004319D8">
            <w:pPr>
              <w:pStyle w:val="afc"/>
              <w:widowControl w:val="0"/>
              <w:numPr>
                <w:ilvl w:val="0"/>
                <w:numId w:val="39"/>
              </w:numPr>
              <w:snapToGrid w:val="0"/>
              <w:spacing w:after="0" w:line="240" w:lineRule="auto"/>
              <w:rPr>
                <w:sz w:val="18"/>
                <w:szCs w:val="18"/>
                <w:lang w:val="en-GB"/>
              </w:rPr>
            </w:pPr>
            <w:r w:rsidRPr="00C523B8">
              <w:rPr>
                <w:b/>
                <w:sz w:val="18"/>
                <w:szCs w:val="18"/>
                <w:lang w:val="en-GB"/>
              </w:rPr>
              <w:t>Not support</w:t>
            </w:r>
            <w:r>
              <w:rPr>
                <w:sz w:val="18"/>
                <w:szCs w:val="18"/>
                <w:lang w:val="en-GB"/>
              </w:rPr>
              <w:t>:</w:t>
            </w:r>
            <w:r w:rsidR="008424FE" w:rsidRPr="00ED34D7">
              <w:rPr>
                <w:sz w:val="18"/>
                <w:szCs w:val="18"/>
              </w:rPr>
              <w:t xml:space="preserve"> Fraunhofer IIS/HHI,</w:t>
            </w:r>
          </w:p>
          <w:p w14:paraId="0C3B76AF" w14:textId="77777777" w:rsidR="00C3509E" w:rsidRDefault="00C3509E" w:rsidP="00C3509E">
            <w:pPr>
              <w:widowControl w:val="0"/>
              <w:snapToGrid w:val="0"/>
              <w:rPr>
                <w:sz w:val="18"/>
                <w:szCs w:val="18"/>
                <w:lang w:val="en-GB"/>
              </w:rPr>
            </w:pPr>
          </w:p>
          <w:p w14:paraId="4B1FF888" w14:textId="45C92895" w:rsidR="00C3509E" w:rsidRDefault="00C3509E" w:rsidP="00C3509E">
            <w:pPr>
              <w:widowControl w:val="0"/>
              <w:snapToGrid w:val="0"/>
              <w:rPr>
                <w:sz w:val="18"/>
                <w:szCs w:val="18"/>
                <w:lang w:val="en-GB"/>
              </w:rPr>
            </w:pPr>
          </w:p>
          <w:p w14:paraId="5126C494" w14:textId="77777777" w:rsidR="00C3509E" w:rsidRDefault="00C3509E" w:rsidP="00C3509E">
            <w:pPr>
              <w:widowControl w:val="0"/>
              <w:snapToGrid w:val="0"/>
              <w:rPr>
                <w:sz w:val="18"/>
                <w:szCs w:val="18"/>
                <w:lang w:val="en-GB"/>
              </w:rPr>
            </w:pPr>
          </w:p>
          <w:p w14:paraId="0504F131" w14:textId="09D0FBF9" w:rsidR="00C3509E" w:rsidRPr="00C3509E" w:rsidRDefault="00C3509E" w:rsidP="00C3509E">
            <w:pPr>
              <w:widowControl w:val="0"/>
              <w:snapToGrid w:val="0"/>
              <w:rPr>
                <w:sz w:val="18"/>
                <w:szCs w:val="18"/>
                <w:lang w:val="en-GB"/>
              </w:rPr>
            </w:pPr>
          </w:p>
        </w:tc>
      </w:tr>
      <w:bookmarkEnd w:id="59"/>
      <w:tr w:rsidR="0068042A" w14:paraId="5FEAEA3D" w14:textId="77777777" w:rsidTr="00EA6A56">
        <w:trPr>
          <w:trHeight w:val="48"/>
        </w:trPr>
        <w:tc>
          <w:tcPr>
            <w:tcW w:w="531" w:type="dxa"/>
            <w:tcBorders>
              <w:top w:val="single" w:sz="4" w:space="0" w:color="000000"/>
              <w:left w:val="single" w:sz="4" w:space="0" w:color="000000"/>
              <w:right w:val="single" w:sz="4" w:space="0" w:color="000000"/>
            </w:tcBorders>
            <w:shd w:val="clear" w:color="auto" w:fill="auto"/>
          </w:tcPr>
          <w:p w14:paraId="4DEF96D0" w14:textId="49E41A9F" w:rsidR="0068042A" w:rsidRDefault="0068042A" w:rsidP="0068042A">
            <w:pPr>
              <w:widowControl w:val="0"/>
              <w:snapToGrid w:val="0"/>
              <w:rPr>
                <w:sz w:val="18"/>
                <w:szCs w:val="18"/>
              </w:rPr>
            </w:pPr>
            <w:r>
              <w:rPr>
                <w:sz w:val="18"/>
                <w:szCs w:val="18"/>
              </w:rPr>
              <w:lastRenderedPageBreak/>
              <w:t>2.3</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14:paraId="455928BA" w14:textId="77777777" w:rsidR="000C6039" w:rsidRPr="000C6039" w:rsidRDefault="000C6039" w:rsidP="000C6039">
            <w:pPr>
              <w:snapToGrid w:val="0"/>
              <w:rPr>
                <w:rFonts w:ascii="Times" w:eastAsia="Batang" w:hAnsi="Times" w:cs="Times"/>
                <w:sz w:val="16"/>
                <w:szCs w:val="20"/>
                <w:lang w:val="en-GB" w:eastAsia="en-US"/>
              </w:rPr>
            </w:pPr>
            <w:r w:rsidRPr="000C6039">
              <w:rPr>
                <w:rFonts w:ascii="Times" w:eastAsia="Batang" w:hAnsi="Times"/>
                <w:sz w:val="16"/>
                <w:szCs w:val="20"/>
                <w:lang w:val="en-GB" w:eastAsia="en-US"/>
              </w:rPr>
              <w:t xml:space="preserve">[112] </w:t>
            </w:r>
            <w:r w:rsidRPr="000C6039">
              <w:rPr>
                <w:rFonts w:ascii="Times" w:eastAsia="Batang" w:hAnsi="Times" w:cs="Times"/>
                <w:b/>
                <w:sz w:val="16"/>
                <w:szCs w:val="20"/>
                <w:lang w:val="en-GB" w:eastAsia="en-US"/>
              </w:rPr>
              <w:t>Conclusion</w:t>
            </w:r>
          </w:p>
          <w:p w14:paraId="087C3187" w14:textId="77777777" w:rsidR="000C6039" w:rsidRPr="000C6039" w:rsidRDefault="000C6039" w:rsidP="000C6039">
            <w:pPr>
              <w:snapToGrid w:val="0"/>
              <w:rPr>
                <w:rFonts w:ascii="Times" w:eastAsia="Batang" w:hAnsi="Times"/>
                <w:sz w:val="16"/>
                <w:szCs w:val="20"/>
                <w:lang w:val="en-GB" w:eastAsia="en-US"/>
              </w:rPr>
            </w:pPr>
            <w:r w:rsidRPr="000C6039">
              <w:rPr>
                <w:rFonts w:ascii="Times" w:eastAsia="Batang" w:hAnsi="Times"/>
                <w:sz w:val="16"/>
                <w:szCs w:val="20"/>
                <w:lang w:val="en-GB" w:eastAsia="en-US"/>
              </w:rPr>
              <w:t>On the Parameter Combination of Type-II codebook refinement for high/medium velocities, there is no consensus on including another non-UCI Doppler codebook parameter as a variable in the list of supported Parameter Combinations.</w:t>
            </w:r>
          </w:p>
          <w:p w14:paraId="1F84C63C" w14:textId="77777777" w:rsidR="000C6039" w:rsidRPr="000C6039" w:rsidRDefault="000C6039" w:rsidP="00EF086D">
            <w:pPr>
              <w:numPr>
                <w:ilvl w:val="0"/>
                <w:numId w:val="21"/>
              </w:numPr>
              <w:suppressAutoHyphens w:val="0"/>
              <w:snapToGrid w:val="0"/>
              <w:contextualSpacing/>
              <w:rPr>
                <w:rFonts w:ascii="Times" w:eastAsia="Batang" w:hAnsi="Times"/>
                <w:sz w:val="16"/>
                <w:szCs w:val="20"/>
                <w:lang w:val="en-GB" w:eastAsia="x-none"/>
              </w:rPr>
            </w:pPr>
            <w:r w:rsidRPr="000C6039">
              <w:rPr>
                <w:rFonts w:ascii="Times" w:eastAsia="Batang" w:hAnsi="Times"/>
                <w:sz w:val="16"/>
                <w:szCs w:val="20"/>
                <w:lang w:val="en-GB" w:eastAsia="x-none"/>
              </w:rPr>
              <w:t>Note: This implies that other non-UCI Doppler codebook parameters will be a part of RRC configuration (either explicit or implicit)</w:t>
            </w:r>
          </w:p>
          <w:p w14:paraId="2E0D1FAA" w14:textId="77777777" w:rsidR="0068042A" w:rsidRDefault="0068042A" w:rsidP="0068042A">
            <w:pPr>
              <w:snapToGrid w:val="0"/>
              <w:rPr>
                <w:rFonts w:ascii="Times" w:eastAsia="Batang" w:hAnsi="Times" w:cs="Times"/>
                <w:sz w:val="18"/>
                <w:szCs w:val="20"/>
                <w:lang w:val="en-GB" w:eastAsia="en-US"/>
              </w:rPr>
            </w:pPr>
          </w:p>
          <w:p w14:paraId="65408171" w14:textId="77777777" w:rsidR="00EE2D8D" w:rsidRDefault="00EE2D8D" w:rsidP="0068042A">
            <w:pPr>
              <w:snapToGrid w:val="0"/>
              <w:rPr>
                <w:rFonts w:ascii="Times" w:eastAsia="Batang" w:hAnsi="Times" w:cs="Times"/>
                <w:sz w:val="18"/>
                <w:szCs w:val="20"/>
                <w:lang w:val="en-GB" w:eastAsia="en-US"/>
              </w:rPr>
            </w:pPr>
          </w:p>
          <w:p w14:paraId="221C370C" w14:textId="4AB177EE" w:rsidR="000C6039" w:rsidRDefault="000C6039" w:rsidP="00381BF4">
            <w:pPr>
              <w:snapToGrid w:val="0"/>
              <w:rPr>
                <w:rFonts w:ascii="Times" w:eastAsia="Batang" w:hAnsi="Times"/>
                <w:sz w:val="18"/>
                <w:szCs w:val="18"/>
                <w:lang w:val="en-GB" w:eastAsia="en-US"/>
              </w:rPr>
            </w:pPr>
            <w:r w:rsidRPr="006C767E">
              <w:rPr>
                <w:rFonts w:ascii="Times" w:eastAsia="Batang" w:hAnsi="Times" w:cs="Times"/>
                <w:b/>
                <w:sz w:val="18"/>
                <w:szCs w:val="18"/>
                <w:u w:val="single"/>
                <w:lang w:val="en-GB" w:eastAsia="en-US"/>
              </w:rPr>
              <w:t xml:space="preserve">Proposal </w:t>
            </w:r>
            <w:r w:rsidR="00EE2D8D" w:rsidRPr="006C767E">
              <w:rPr>
                <w:rFonts w:ascii="Times" w:eastAsia="Batang" w:hAnsi="Times" w:cs="Times"/>
                <w:b/>
                <w:sz w:val="18"/>
                <w:szCs w:val="18"/>
                <w:u w:val="single"/>
                <w:lang w:val="en-GB" w:eastAsia="en-US"/>
              </w:rPr>
              <w:t>2.C.1</w:t>
            </w:r>
            <w:r w:rsidR="00EE2D8D" w:rsidRPr="006C767E">
              <w:rPr>
                <w:rFonts w:ascii="Times" w:eastAsia="Batang" w:hAnsi="Times" w:cs="Times"/>
                <w:sz w:val="18"/>
                <w:szCs w:val="18"/>
                <w:lang w:val="en-GB" w:eastAsia="en-US"/>
              </w:rPr>
              <w:t xml:space="preserve">: </w:t>
            </w:r>
            <w:r w:rsidR="006C767E" w:rsidRPr="006C767E">
              <w:rPr>
                <w:rFonts w:ascii="Times" w:eastAsia="Batang" w:hAnsi="Times"/>
                <w:sz w:val="18"/>
                <w:szCs w:val="18"/>
                <w:lang w:val="en-GB" w:eastAsia="en-US"/>
              </w:rPr>
              <w:t>For the Type-II codebook refinement for high/medium velocities</w:t>
            </w:r>
            <w:r w:rsidR="0091579B">
              <w:rPr>
                <w:rFonts w:ascii="Times" w:eastAsia="Batang" w:hAnsi="Times"/>
                <w:sz w:val="18"/>
                <w:szCs w:val="18"/>
                <w:lang w:val="en-GB" w:eastAsia="en-US"/>
              </w:rPr>
              <w:t xml:space="preserve"> </w:t>
            </w:r>
            <w:r w:rsidR="0091579B" w:rsidRPr="006C767E">
              <w:rPr>
                <w:rFonts w:ascii="Times" w:eastAsia="Batang" w:hAnsi="Times"/>
                <w:sz w:val="18"/>
                <w:szCs w:val="18"/>
                <w:lang w:val="en-GB" w:eastAsia="en-US"/>
              </w:rPr>
              <w:t>based on Rel-16 eType-II regular codebook</w:t>
            </w:r>
            <w:r w:rsidR="006C767E" w:rsidRPr="006C767E">
              <w:rPr>
                <w:rFonts w:ascii="Times" w:eastAsia="Batang" w:hAnsi="Times"/>
                <w:sz w:val="18"/>
                <w:szCs w:val="18"/>
                <w:lang w:val="en-GB" w:eastAsia="en-US"/>
              </w:rPr>
              <w:t xml:space="preserve">, </w:t>
            </w:r>
            <w:ins w:id="60" w:author="Eko Onggosanusi" w:date="2023-04-16T21:45:00Z">
              <w:r w:rsidR="006453C3">
                <w:rPr>
                  <w:rFonts w:ascii="Times" w:eastAsia="Batang" w:hAnsi="Times"/>
                  <w:sz w:val="18"/>
                  <w:szCs w:val="18"/>
                  <w:lang w:val="en-GB" w:eastAsia="en-US"/>
                </w:rPr>
                <w:t xml:space="preserve">at least </w:t>
              </w:r>
            </w:ins>
            <w:r w:rsidR="005E5580">
              <w:rPr>
                <w:rFonts w:ascii="Times" w:eastAsia="Batang" w:hAnsi="Times"/>
                <w:sz w:val="18"/>
                <w:szCs w:val="18"/>
                <w:lang w:val="en-GB" w:eastAsia="en-US"/>
              </w:rPr>
              <w:t>the following</w:t>
            </w:r>
            <w:r w:rsidR="006C767E" w:rsidRPr="006C767E">
              <w:rPr>
                <w:rFonts w:ascii="Times" w:eastAsia="Batang" w:hAnsi="Times"/>
                <w:sz w:val="18"/>
                <w:szCs w:val="18"/>
                <w:lang w:val="en-GB" w:eastAsia="en-US"/>
              </w:rPr>
              <w:t xml:space="preserve"> Parameter Combinations</w:t>
            </w:r>
            <w:r w:rsidR="00E11D86">
              <w:rPr>
                <w:rFonts w:ascii="Times" w:eastAsia="Batang" w:hAnsi="Times"/>
                <w:sz w:val="18"/>
                <w:szCs w:val="18"/>
                <w:lang w:val="en-GB" w:eastAsia="en-US"/>
              </w:rPr>
              <w:t xml:space="preserve"> are </w:t>
            </w:r>
            <w:r w:rsidR="00B335B9">
              <w:rPr>
                <w:rFonts w:ascii="Times" w:eastAsia="Batang" w:hAnsi="Times"/>
                <w:sz w:val="18"/>
                <w:szCs w:val="18"/>
                <w:lang w:val="en-GB" w:eastAsia="en-US"/>
              </w:rPr>
              <w:t>supported</w:t>
            </w:r>
            <w:r w:rsidR="005E5580">
              <w:rPr>
                <w:rFonts w:ascii="Times" w:eastAsia="Batang" w:hAnsi="Times"/>
                <w:sz w:val="18"/>
                <w:szCs w:val="18"/>
                <w:lang w:val="en-GB" w:eastAsia="en-US"/>
              </w:rPr>
              <w:t xml:space="preserve"> </w:t>
            </w:r>
          </w:p>
          <w:p w14:paraId="1552C932" w14:textId="23FD2D93" w:rsidR="006453C3" w:rsidRDefault="006453C3" w:rsidP="00381BF4">
            <w:pPr>
              <w:snapToGrid w:val="0"/>
              <w:rPr>
                <w:rFonts w:ascii="Times" w:eastAsia="Batang" w:hAnsi="Times"/>
                <w:sz w:val="18"/>
                <w:szCs w:val="18"/>
                <w:lang w:val="en-GB" w:eastAsia="en-US"/>
              </w:rPr>
            </w:pPr>
          </w:p>
          <w:tbl>
            <w:tblPr>
              <w:tblW w:w="5599" w:type="dxa"/>
              <w:jc w:val="center"/>
              <w:tblLayout w:type="fixed"/>
              <w:tblCellMar>
                <w:left w:w="0" w:type="dxa"/>
                <w:right w:w="0" w:type="dxa"/>
              </w:tblCellMar>
              <w:tblLook w:val="04A0" w:firstRow="1" w:lastRow="0" w:firstColumn="1" w:lastColumn="0" w:noHBand="0" w:noVBand="1"/>
            </w:tblPr>
            <w:tblGrid>
              <w:gridCol w:w="1109"/>
              <w:gridCol w:w="1700"/>
              <w:gridCol w:w="1527"/>
              <w:gridCol w:w="1263"/>
            </w:tblGrid>
            <w:tr w:rsidR="006453C3" w:rsidRPr="00D3120C" w14:paraId="64EC57DD" w14:textId="77777777" w:rsidTr="002956AB">
              <w:trPr>
                <w:trHeight w:val="308"/>
                <w:jc w:val="center"/>
              </w:trPr>
              <w:tc>
                <w:tcPr>
                  <w:tcW w:w="1109"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20CB3C1" w14:textId="77777777" w:rsidR="006453C3" w:rsidRPr="00D3120C" w:rsidRDefault="006453C3" w:rsidP="006453C3">
                  <w:pPr>
                    <w:spacing w:line="254" w:lineRule="auto"/>
                    <w:jc w:val="center"/>
                    <w:rPr>
                      <w:rFonts w:ascii="Arial" w:hAnsi="Arial" w:cs="Arial"/>
                      <w:color w:val="000000"/>
                      <w:sz w:val="18"/>
                      <w:szCs w:val="18"/>
                      <w:lang w:val="fr-FR" w:eastAsia="fr-FR"/>
                    </w:rPr>
                  </w:pPr>
                  <m:oMathPara>
                    <m:oMath>
                      <m:r>
                        <w:rPr>
                          <w:rFonts w:ascii="Cambria Math" w:hAnsi="Cambria Math" w:cs="Arial"/>
                          <w:color w:val="000000"/>
                          <w:sz w:val="18"/>
                          <w:szCs w:val="18"/>
                          <w:lang w:val="fr-FR" w:eastAsia="fr-FR"/>
                        </w:rPr>
                        <m:t>L</m:t>
                      </m:r>
                    </m:oMath>
                  </m:oMathPara>
                </w:p>
              </w:tc>
              <w:tc>
                <w:tcPr>
                  <w:tcW w:w="3227" w:type="dxa"/>
                  <w:gridSpan w:val="2"/>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C58B8CD" w14:textId="77777777" w:rsidR="006453C3" w:rsidRPr="00D3120C" w:rsidRDefault="005A4890" w:rsidP="006453C3">
                  <w:pPr>
                    <w:spacing w:line="254" w:lineRule="auto"/>
                    <w:jc w:val="center"/>
                    <w:rPr>
                      <w:rFonts w:ascii="Arial" w:hAnsi="Arial" w:cs="Arial"/>
                      <w:color w:val="000000"/>
                      <w:sz w:val="18"/>
                      <w:szCs w:val="18"/>
                      <w:lang w:val="fr-FR" w:eastAsia="fr-FR"/>
                    </w:rPr>
                  </w:pPr>
                  <m:oMathPara>
                    <m:oMath>
                      <m:sSub>
                        <m:sSubPr>
                          <m:ctrlPr>
                            <w:rPr>
                              <w:rFonts w:ascii="Cambria Math" w:hAnsi="Cambria Math"/>
                              <w:i/>
                              <w:color w:val="000000"/>
                              <w:sz w:val="18"/>
                              <w:szCs w:val="18"/>
                              <w:lang w:val="fr-FR" w:eastAsia="fr-FR"/>
                            </w:rPr>
                          </m:ctrlPr>
                        </m:sSubPr>
                        <m:e>
                          <m:r>
                            <w:rPr>
                              <w:rFonts w:ascii="Cambria Math" w:hAnsi="Cambria Math"/>
                              <w:color w:val="000000"/>
                              <w:sz w:val="18"/>
                              <w:szCs w:val="18"/>
                              <w:lang w:val="fr-FR" w:eastAsia="fr-FR"/>
                            </w:rPr>
                            <m:t>p</m:t>
                          </m:r>
                        </m:e>
                        <m:sub>
                          <m:r>
                            <w:rPr>
                              <w:rFonts w:ascii="Cambria Math" w:hAnsi="Cambria Math"/>
                              <w:color w:val="000000"/>
                              <w:sz w:val="18"/>
                              <w:szCs w:val="18"/>
                              <w:lang w:val="fr-FR" w:eastAsia="fr-FR"/>
                            </w:rPr>
                            <m:t>υ</m:t>
                          </m:r>
                        </m:sub>
                      </m:sSub>
                    </m:oMath>
                  </m:oMathPara>
                </w:p>
              </w:tc>
              <w:tc>
                <w:tcPr>
                  <w:tcW w:w="1263"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2B6411A" w14:textId="77777777" w:rsidR="006453C3" w:rsidRPr="00D3120C" w:rsidRDefault="006453C3" w:rsidP="006453C3">
                  <w:pPr>
                    <w:spacing w:line="254" w:lineRule="auto"/>
                    <w:jc w:val="center"/>
                    <w:rPr>
                      <w:rFonts w:ascii="Arial" w:hAnsi="Arial" w:cs="Arial"/>
                      <w:color w:val="000000"/>
                      <w:sz w:val="18"/>
                      <w:szCs w:val="18"/>
                      <w:lang w:val="fr-FR" w:eastAsia="fr-FR"/>
                    </w:rPr>
                  </w:pPr>
                  <m:oMathPara>
                    <m:oMath>
                      <m:r>
                        <w:rPr>
                          <w:rFonts w:ascii="Cambria Math" w:hAnsi="Cambria Math"/>
                          <w:color w:val="000000"/>
                          <w:sz w:val="18"/>
                          <w:szCs w:val="18"/>
                          <w:lang w:val="fr-FR" w:eastAsia="fr-FR"/>
                        </w:rPr>
                        <m:t>β</m:t>
                      </m:r>
                    </m:oMath>
                  </m:oMathPara>
                </w:p>
              </w:tc>
            </w:tr>
            <w:tr w:rsidR="006453C3" w:rsidRPr="00D3120C" w14:paraId="730274F9" w14:textId="77777777" w:rsidTr="002956AB">
              <w:trPr>
                <w:trHeight w:val="349"/>
                <w:jc w:val="center"/>
              </w:trPr>
              <w:tc>
                <w:tcPr>
                  <w:tcW w:w="1109"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59F395D2" w14:textId="77777777" w:rsidR="006453C3" w:rsidRPr="00D3120C" w:rsidRDefault="006453C3" w:rsidP="006453C3">
                  <w:pPr>
                    <w:spacing w:line="256" w:lineRule="auto"/>
                    <w:rPr>
                      <w:rFonts w:ascii="Arial" w:hAnsi="Arial" w:cs="Arial"/>
                      <w:color w:val="000000"/>
                      <w:sz w:val="18"/>
                      <w:szCs w:val="18"/>
                      <w:lang w:val="fr-FR" w:eastAsia="fr-FR"/>
                    </w:rPr>
                  </w:pP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0C77FA3" w14:textId="77777777" w:rsidR="006453C3" w:rsidRPr="00D3120C" w:rsidRDefault="006453C3" w:rsidP="006453C3">
                  <w:pPr>
                    <w:spacing w:line="254" w:lineRule="auto"/>
                    <w:jc w:val="center"/>
                    <w:rPr>
                      <w:rFonts w:ascii="Times" w:eastAsia="Batang" w:hAnsi="Times"/>
                      <w:color w:val="000000"/>
                      <w:kern w:val="24"/>
                      <w:sz w:val="18"/>
                      <w:szCs w:val="18"/>
                      <w:lang w:val="fr-FR" w:eastAsia="fr-FR"/>
                    </w:rPr>
                  </w:pPr>
                  <m:oMathPara>
                    <m:oMath>
                      <m:r>
                        <w:rPr>
                          <w:rFonts w:ascii="Cambria Math" w:eastAsia="Calibri" w:hAnsi="Cambria Math"/>
                          <w:color w:val="000000"/>
                          <w:sz w:val="18"/>
                          <w:szCs w:val="18"/>
                          <w:lang w:eastAsia="en-GB"/>
                        </w:rPr>
                        <m:t>υ</m:t>
                      </m:r>
                      <m:r>
                        <w:rPr>
                          <w:rFonts w:ascii="Cambria Math" w:eastAsia="Batang" w:hAnsi="Cambria Math"/>
                          <w:color w:val="000000"/>
                          <w:kern w:val="24"/>
                          <w:sz w:val="18"/>
                          <w:szCs w:val="18"/>
                          <w:lang w:val="fr-FR" w:eastAsia="fr-FR"/>
                        </w:rPr>
                        <m:t xml:space="preserve"> ∈</m:t>
                      </m:r>
                      <m:d>
                        <m:dPr>
                          <m:begChr m:val="{"/>
                          <m:endChr m:val="}"/>
                          <m:ctrlPr>
                            <w:rPr>
                              <w:rFonts w:ascii="Cambria Math" w:eastAsia="Batang" w:hAnsi="Cambria Math"/>
                              <w:i/>
                              <w:color w:val="000000"/>
                              <w:kern w:val="24"/>
                              <w:sz w:val="18"/>
                              <w:szCs w:val="18"/>
                              <w:lang w:val="fr-FR" w:eastAsia="fr-FR"/>
                            </w:rPr>
                          </m:ctrlPr>
                        </m:dPr>
                        <m:e>
                          <m:r>
                            <w:rPr>
                              <w:rFonts w:ascii="Cambria Math" w:eastAsia="Batang" w:hAnsi="Cambria Math"/>
                              <w:color w:val="000000"/>
                              <w:kern w:val="24"/>
                              <w:sz w:val="18"/>
                              <w:szCs w:val="18"/>
                              <w:lang w:val="fr-FR" w:eastAsia="fr-FR"/>
                            </w:rPr>
                            <m:t>1,2</m:t>
                          </m:r>
                        </m:e>
                      </m:d>
                    </m:oMath>
                  </m:oMathPara>
                </w:p>
              </w:tc>
              <w:tc>
                <w:tcPr>
                  <w:tcW w:w="152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0789510" w14:textId="77777777" w:rsidR="006453C3" w:rsidRPr="00D3120C" w:rsidRDefault="006453C3" w:rsidP="006453C3">
                  <w:pPr>
                    <w:spacing w:line="254" w:lineRule="auto"/>
                    <w:jc w:val="center"/>
                    <w:rPr>
                      <w:rFonts w:ascii="Times" w:eastAsia="Batang" w:hAnsi="Times"/>
                      <w:color w:val="000000"/>
                      <w:kern w:val="24"/>
                      <w:sz w:val="18"/>
                      <w:szCs w:val="18"/>
                      <w:lang w:val="fr-FR" w:eastAsia="fr-FR"/>
                    </w:rPr>
                  </w:pPr>
                  <m:oMathPara>
                    <m:oMath>
                      <m:r>
                        <w:rPr>
                          <w:rFonts w:ascii="Cambria Math" w:eastAsia="Calibri" w:hAnsi="Cambria Math"/>
                          <w:color w:val="000000"/>
                          <w:sz w:val="18"/>
                          <w:szCs w:val="18"/>
                          <w:lang w:eastAsia="en-GB"/>
                        </w:rPr>
                        <m:t>υ</m:t>
                      </m:r>
                      <m:r>
                        <w:rPr>
                          <w:rFonts w:ascii="Cambria Math" w:eastAsia="Batang" w:hAnsi="Cambria Math"/>
                          <w:color w:val="000000"/>
                          <w:kern w:val="24"/>
                          <w:sz w:val="18"/>
                          <w:szCs w:val="18"/>
                          <w:lang w:val="fr-FR" w:eastAsia="fr-FR"/>
                        </w:rPr>
                        <m:t xml:space="preserve"> ∈</m:t>
                      </m:r>
                      <m:d>
                        <m:dPr>
                          <m:begChr m:val="{"/>
                          <m:endChr m:val="}"/>
                          <m:ctrlPr>
                            <w:rPr>
                              <w:rFonts w:ascii="Cambria Math" w:eastAsia="Batang" w:hAnsi="Cambria Math"/>
                              <w:i/>
                              <w:color w:val="000000"/>
                              <w:kern w:val="24"/>
                              <w:sz w:val="18"/>
                              <w:szCs w:val="18"/>
                              <w:lang w:val="fr-FR" w:eastAsia="fr-FR"/>
                            </w:rPr>
                          </m:ctrlPr>
                        </m:dPr>
                        <m:e>
                          <m:r>
                            <w:rPr>
                              <w:rFonts w:ascii="Cambria Math" w:eastAsia="Batang" w:hAnsi="Cambria Math"/>
                              <w:color w:val="000000"/>
                              <w:kern w:val="24"/>
                              <w:sz w:val="18"/>
                              <w:szCs w:val="18"/>
                              <w:lang w:val="fr-FR" w:eastAsia="fr-FR"/>
                            </w:rPr>
                            <m:t>3,4</m:t>
                          </m:r>
                        </m:e>
                      </m:d>
                    </m:oMath>
                  </m:oMathPara>
                </w:p>
              </w:tc>
              <w:tc>
                <w:tcPr>
                  <w:tcW w:w="1263"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1CFB629A" w14:textId="77777777" w:rsidR="006453C3" w:rsidRPr="00D3120C" w:rsidRDefault="006453C3" w:rsidP="006453C3">
                  <w:pPr>
                    <w:spacing w:line="256" w:lineRule="auto"/>
                    <w:rPr>
                      <w:rFonts w:ascii="Arial" w:hAnsi="Arial" w:cs="Arial"/>
                      <w:color w:val="000000"/>
                      <w:sz w:val="18"/>
                      <w:szCs w:val="18"/>
                      <w:lang w:val="fr-FR" w:eastAsia="fr-FR"/>
                    </w:rPr>
                  </w:pPr>
                </w:p>
              </w:tc>
            </w:tr>
            <w:tr w:rsidR="006453C3" w:rsidRPr="00D3120C" w14:paraId="23BAB4C8" w14:textId="77777777" w:rsidTr="002956AB">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2BA7621" w14:textId="77777777" w:rsidR="006453C3" w:rsidRPr="006B181D" w:rsidRDefault="006453C3" w:rsidP="006453C3">
                  <w:pPr>
                    <w:spacing w:line="254" w:lineRule="auto"/>
                    <w:jc w:val="center"/>
                    <w:rPr>
                      <w:rFonts w:ascii="Times" w:eastAsia="宋体" w:hAnsi="Times"/>
                      <w:color w:val="000000"/>
                      <w:kern w:val="24"/>
                      <w:sz w:val="18"/>
                      <w:szCs w:val="18"/>
                    </w:rPr>
                  </w:pPr>
                  <w:r w:rsidRPr="00D3120C">
                    <w:rPr>
                      <w:rFonts w:ascii="Times" w:eastAsia="宋体" w:hAnsi="Times" w:hint="eastAsia"/>
                      <w:color w:val="000000"/>
                      <w:kern w:val="24"/>
                      <w:sz w:val="18"/>
                      <w:szCs w:val="18"/>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6527D79" w14:textId="77777777" w:rsidR="006453C3" w:rsidRPr="00D3120C" w:rsidRDefault="006453C3" w:rsidP="006453C3">
                  <w:pPr>
                    <w:spacing w:line="254" w:lineRule="auto"/>
                    <w:jc w:val="center"/>
                    <w:rPr>
                      <w:rFonts w:ascii="Times" w:eastAsia="宋体" w:hAnsi="Times"/>
                      <w:color w:val="000000"/>
                      <w:kern w:val="24"/>
                      <w:sz w:val="18"/>
                      <w:szCs w:val="18"/>
                    </w:rPr>
                  </w:pPr>
                  <w:r w:rsidRPr="006B181D">
                    <w:rPr>
                      <w:rFonts w:ascii="Times" w:eastAsia="Batang" w:hAnsi="Times"/>
                      <w:color w:val="000000"/>
                      <w:kern w:val="24"/>
                      <w:sz w:val="18"/>
                      <w:szCs w:val="18"/>
                      <w:lang w:eastAsia="fr-FR"/>
                    </w:rPr>
                    <w:t>1/</w:t>
                  </w:r>
                  <w:r w:rsidRPr="00D3120C">
                    <w:rPr>
                      <w:rFonts w:ascii="Times" w:eastAsia="宋体" w:hAnsi="Times" w:hint="eastAsia"/>
                      <w:color w:val="000000"/>
                      <w:kern w:val="24"/>
                      <w:sz w:val="18"/>
                      <w:szCs w:val="18"/>
                    </w:rPr>
                    <w:t>4</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5A4483F" w14:textId="77777777" w:rsidR="006453C3" w:rsidRPr="006B181D" w:rsidRDefault="006453C3" w:rsidP="006453C3">
                  <w:pPr>
                    <w:spacing w:line="254" w:lineRule="auto"/>
                    <w:jc w:val="center"/>
                    <w:rPr>
                      <w:rFonts w:ascii="Times" w:eastAsia="宋体" w:hAnsi="Times"/>
                      <w:color w:val="000000"/>
                      <w:kern w:val="24"/>
                      <w:sz w:val="18"/>
                      <w:szCs w:val="18"/>
                    </w:rPr>
                  </w:pPr>
                  <w:r w:rsidRPr="006B181D">
                    <w:rPr>
                      <w:rFonts w:ascii="Times" w:eastAsia="Batang" w:hAnsi="Times"/>
                      <w:color w:val="000000"/>
                      <w:kern w:val="24"/>
                      <w:sz w:val="18"/>
                      <w:szCs w:val="18"/>
                      <w:lang w:eastAsia="fr-FR"/>
                    </w:rPr>
                    <w:t>1/</w:t>
                  </w:r>
                  <w:r w:rsidRPr="00D3120C">
                    <w:rPr>
                      <w:rFonts w:ascii="Times" w:eastAsia="宋体" w:hAnsi="Times" w:hint="eastAsia"/>
                      <w:color w:val="000000"/>
                      <w:kern w:val="24"/>
                      <w:sz w:val="18"/>
                      <w:szCs w:val="18"/>
                    </w:rPr>
                    <w:t>4</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A74890E" w14:textId="77777777" w:rsidR="006453C3" w:rsidRPr="00D3120C" w:rsidRDefault="006453C3" w:rsidP="006453C3">
                  <w:pPr>
                    <w:spacing w:line="254" w:lineRule="auto"/>
                    <w:jc w:val="center"/>
                    <w:rPr>
                      <w:rFonts w:ascii="Arial" w:eastAsia="宋体" w:hAnsi="Arial" w:cs="Arial"/>
                      <w:color w:val="000000"/>
                      <w:sz w:val="18"/>
                      <w:szCs w:val="18"/>
                    </w:rPr>
                  </w:pPr>
                  <w:r w:rsidRPr="00D3120C">
                    <w:rPr>
                      <w:rFonts w:ascii="Times" w:hAnsi="Times" w:hint="eastAsia"/>
                      <w:color w:val="000000"/>
                      <w:kern w:val="24"/>
                      <w:sz w:val="18"/>
                      <w:szCs w:val="18"/>
                    </w:rPr>
                    <w:t>1/</w:t>
                  </w:r>
                  <w:r w:rsidRPr="00D3120C">
                    <w:rPr>
                      <w:rFonts w:ascii="Times" w:eastAsia="宋体" w:hAnsi="Times" w:hint="eastAsia"/>
                      <w:color w:val="000000"/>
                      <w:kern w:val="24"/>
                      <w:sz w:val="18"/>
                      <w:szCs w:val="18"/>
                    </w:rPr>
                    <w:t>4</w:t>
                  </w:r>
                  <w:r w:rsidRPr="006B181D">
                    <w:rPr>
                      <w:rFonts w:ascii="Times" w:eastAsia="Batang" w:hAnsi="Times"/>
                      <w:color w:val="000000"/>
                      <w:kern w:val="24"/>
                      <w:sz w:val="18"/>
                      <w:szCs w:val="18"/>
                      <w:lang w:eastAsia="fr-FR"/>
                    </w:rPr>
                    <w:t xml:space="preserve"> </w:t>
                  </w:r>
                </w:p>
              </w:tc>
            </w:tr>
            <w:tr w:rsidR="006453C3" w:rsidRPr="00D3120C" w14:paraId="5F9958D8" w14:textId="77777777" w:rsidTr="002956AB">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CB61633" w14:textId="77777777" w:rsidR="006453C3" w:rsidRPr="00D3120C" w:rsidRDefault="006453C3" w:rsidP="006453C3">
                  <w:pPr>
                    <w:spacing w:line="254" w:lineRule="auto"/>
                    <w:jc w:val="center"/>
                    <w:rPr>
                      <w:rFonts w:ascii="Times" w:eastAsia="宋体" w:hAnsi="Times"/>
                      <w:color w:val="000000"/>
                      <w:kern w:val="24"/>
                      <w:sz w:val="18"/>
                      <w:szCs w:val="18"/>
                    </w:rPr>
                  </w:pPr>
                  <w:r>
                    <w:rPr>
                      <w:rFonts w:ascii="Times" w:eastAsia="宋体" w:hAnsi="Times"/>
                      <w:color w:val="000000"/>
                      <w:kern w:val="24"/>
                      <w:sz w:val="18"/>
                      <w:szCs w:val="18"/>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07E8F8D" w14:textId="77777777" w:rsidR="006453C3" w:rsidRPr="006B181D" w:rsidRDefault="006453C3" w:rsidP="006453C3">
                  <w:pPr>
                    <w:spacing w:line="254" w:lineRule="auto"/>
                    <w:jc w:val="center"/>
                    <w:rPr>
                      <w:rFonts w:ascii="Times" w:eastAsia="Batang" w:hAnsi="Times"/>
                      <w:color w:val="000000"/>
                      <w:kern w:val="24"/>
                      <w:sz w:val="18"/>
                      <w:szCs w:val="18"/>
                      <w:lang w:eastAsia="fr-FR"/>
                    </w:rPr>
                  </w:pPr>
                  <w:r w:rsidRPr="006B181D">
                    <w:rPr>
                      <w:rFonts w:ascii="Times" w:eastAsia="Batang" w:hAnsi="Times"/>
                      <w:color w:val="000000"/>
                      <w:kern w:val="24"/>
                      <w:sz w:val="18"/>
                      <w:szCs w:val="18"/>
                      <w:lang w:eastAsia="fr-FR"/>
                    </w:rPr>
                    <w:t>1/</w:t>
                  </w:r>
                  <w:r w:rsidRPr="00D3120C">
                    <w:rPr>
                      <w:rFonts w:ascii="Times" w:eastAsia="宋体" w:hAnsi="Times" w:hint="eastAsia"/>
                      <w:color w:val="000000"/>
                      <w:kern w:val="24"/>
                      <w:sz w:val="18"/>
                      <w:szCs w:val="18"/>
                    </w:rPr>
                    <w:t>4</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255D2B7" w14:textId="77777777" w:rsidR="006453C3" w:rsidRPr="006B181D" w:rsidRDefault="006453C3" w:rsidP="006453C3">
                  <w:pPr>
                    <w:spacing w:line="254" w:lineRule="auto"/>
                    <w:jc w:val="center"/>
                    <w:rPr>
                      <w:rFonts w:ascii="Times" w:eastAsia="Batang" w:hAnsi="Times"/>
                      <w:color w:val="000000"/>
                      <w:kern w:val="24"/>
                      <w:sz w:val="18"/>
                      <w:szCs w:val="18"/>
                      <w:lang w:eastAsia="fr-FR"/>
                    </w:rPr>
                  </w:pPr>
                  <w:r w:rsidRPr="006B181D">
                    <w:rPr>
                      <w:rFonts w:ascii="Times" w:eastAsia="Batang" w:hAnsi="Times"/>
                      <w:color w:val="000000"/>
                      <w:kern w:val="24"/>
                      <w:sz w:val="18"/>
                      <w:szCs w:val="18"/>
                      <w:lang w:eastAsia="fr-FR"/>
                    </w:rPr>
                    <w:t>1/</w:t>
                  </w:r>
                  <w:r w:rsidRPr="00D3120C">
                    <w:rPr>
                      <w:rFonts w:ascii="Times" w:eastAsia="宋体" w:hAnsi="Times" w:hint="eastAsia"/>
                      <w:color w:val="000000"/>
                      <w:kern w:val="24"/>
                      <w:sz w:val="18"/>
                      <w:szCs w:val="18"/>
                    </w:rPr>
                    <w:t>4</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1817CB2" w14:textId="77777777" w:rsidR="006453C3" w:rsidRPr="00D3120C" w:rsidRDefault="006453C3" w:rsidP="006453C3">
                  <w:pPr>
                    <w:spacing w:line="254" w:lineRule="auto"/>
                    <w:jc w:val="center"/>
                    <w:rPr>
                      <w:rFonts w:ascii="Times" w:hAnsi="Times"/>
                      <w:color w:val="000000"/>
                      <w:kern w:val="24"/>
                      <w:sz w:val="18"/>
                      <w:szCs w:val="18"/>
                    </w:rPr>
                  </w:pPr>
                  <w:r w:rsidRPr="00D3120C">
                    <w:rPr>
                      <w:rFonts w:ascii="Times" w:hAnsi="Times" w:hint="eastAsia"/>
                      <w:color w:val="000000"/>
                      <w:kern w:val="24"/>
                      <w:sz w:val="18"/>
                      <w:szCs w:val="18"/>
                    </w:rPr>
                    <w:t>1/</w:t>
                  </w:r>
                  <w:r>
                    <w:rPr>
                      <w:rFonts w:ascii="Times" w:eastAsia="宋体" w:hAnsi="Times"/>
                      <w:color w:val="000000"/>
                      <w:kern w:val="24"/>
                      <w:sz w:val="18"/>
                      <w:szCs w:val="18"/>
                    </w:rPr>
                    <w:t>2</w:t>
                  </w:r>
                  <w:r w:rsidRPr="006B181D">
                    <w:rPr>
                      <w:rFonts w:ascii="Times" w:eastAsia="Batang" w:hAnsi="Times"/>
                      <w:color w:val="000000"/>
                      <w:kern w:val="24"/>
                      <w:sz w:val="18"/>
                      <w:szCs w:val="18"/>
                      <w:lang w:eastAsia="fr-FR"/>
                    </w:rPr>
                    <w:t xml:space="preserve"> </w:t>
                  </w:r>
                </w:p>
              </w:tc>
            </w:tr>
            <w:tr w:rsidR="006453C3" w:rsidRPr="00D3120C" w14:paraId="15AD4D0D" w14:textId="77777777" w:rsidTr="002956AB">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8F2440E" w14:textId="77777777" w:rsidR="006453C3" w:rsidRPr="00D3120C" w:rsidRDefault="006453C3" w:rsidP="006453C3">
                  <w:pPr>
                    <w:spacing w:line="254" w:lineRule="auto"/>
                    <w:jc w:val="center"/>
                    <w:rPr>
                      <w:rFonts w:ascii="Times" w:eastAsia="宋体" w:hAnsi="Times"/>
                      <w:color w:val="000000"/>
                      <w:kern w:val="24"/>
                      <w:sz w:val="18"/>
                      <w:szCs w:val="18"/>
                    </w:rPr>
                  </w:pPr>
                  <w:r>
                    <w:rPr>
                      <w:rFonts w:ascii="Times" w:eastAsia="宋体" w:hAnsi="Times"/>
                      <w:color w:val="000000"/>
                      <w:kern w:val="24"/>
                      <w:sz w:val="18"/>
                      <w:szCs w:val="18"/>
                    </w:rPr>
                    <w:t>4 (*)</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12991CC" w14:textId="77777777" w:rsidR="006453C3" w:rsidRPr="00D3120C" w:rsidRDefault="006453C3" w:rsidP="006453C3">
                  <w:pPr>
                    <w:spacing w:line="254" w:lineRule="auto"/>
                    <w:jc w:val="center"/>
                    <w:rPr>
                      <w:rFonts w:ascii="Times" w:hAnsi="Times"/>
                      <w:color w:val="000000"/>
                      <w:kern w:val="24"/>
                      <w:sz w:val="18"/>
                      <w:szCs w:val="18"/>
                    </w:rPr>
                  </w:pPr>
                  <w:r>
                    <w:rPr>
                      <w:rFonts w:ascii="Times" w:hAnsi="Times"/>
                      <w:color w:val="000000"/>
                      <w:kern w:val="24"/>
                      <w:sz w:val="18"/>
                      <w:szCs w:val="18"/>
                    </w:rPr>
                    <w:t>1/2</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2CB083D" w14:textId="77777777" w:rsidR="006453C3" w:rsidRPr="00D3120C" w:rsidRDefault="006453C3" w:rsidP="006453C3">
                  <w:pPr>
                    <w:spacing w:line="254" w:lineRule="auto"/>
                    <w:jc w:val="center"/>
                    <w:rPr>
                      <w:rFonts w:ascii="Times" w:hAnsi="Times"/>
                      <w:color w:val="000000"/>
                      <w:kern w:val="24"/>
                      <w:sz w:val="18"/>
                      <w:szCs w:val="18"/>
                    </w:rPr>
                  </w:pPr>
                  <w:r>
                    <w:rPr>
                      <w:rFonts w:ascii="Times" w:hAnsi="Times"/>
                      <w:color w:val="000000"/>
                      <w:kern w:val="24"/>
                      <w:sz w:val="18"/>
                      <w:szCs w:val="18"/>
                    </w:rPr>
                    <w:t>1/4</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207F0CA" w14:textId="77777777" w:rsidR="006453C3" w:rsidRPr="00D3120C" w:rsidRDefault="006453C3" w:rsidP="006453C3">
                  <w:pPr>
                    <w:spacing w:line="254" w:lineRule="auto"/>
                    <w:jc w:val="center"/>
                    <w:rPr>
                      <w:rFonts w:ascii="Times" w:eastAsia="宋体" w:hAnsi="Times"/>
                      <w:color w:val="000000"/>
                      <w:kern w:val="24"/>
                      <w:sz w:val="18"/>
                      <w:szCs w:val="18"/>
                    </w:rPr>
                  </w:pPr>
                  <w:r>
                    <w:rPr>
                      <w:rFonts w:ascii="Times" w:eastAsia="宋体" w:hAnsi="Times"/>
                      <w:color w:val="000000"/>
                      <w:kern w:val="24"/>
                      <w:sz w:val="18"/>
                      <w:szCs w:val="18"/>
                    </w:rPr>
                    <w:t>1/2</w:t>
                  </w:r>
                </w:p>
              </w:tc>
            </w:tr>
            <w:tr w:rsidR="006453C3" w:rsidRPr="00D3120C" w14:paraId="5324947D" w14:textId="77777777" w:rsidTr="002956AB">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471B321" w14:textId="77777777" w:rsidR="006453C3" w:rsidRPr="00D3120C" w:rsidRDefault="006453C3" w:rsidP="006453C3">
                  <w:pPr>
                    <w:spacing w:line="254" w:lineRule="auto"/>
                    <w:jc w:val="center"/>
                    <w:rPr>
                      <w:rFonts w:ascii="Times" w:eastAsia="宋体" w:hAnsi="Times"/>
                      <w:color w:val="000000"/>
                      <w:kern w:val="24"/>
                      <w:sz w:val="18"/>
                      <w:szCs w:val="18"/>
                    </w:rPr>
                  </w:pPr>
                  <w:r w:rsidRPr="00D3120C">
                    <w:rPr>
                      <w:rFonts w:ascii="Times" w:eastAsia="宋体" w:hAnsi="Times" w:hint="eastAsia"/>
                      <w:color w:val="000000"/>
                      <w:kern w:val="24"/>
                      <w:sz w:val="18"/>
                      <w:szCs w:val="18"/>
                    </w:rPr>
                    <w:t>4</w:t>
                  </w:r>
                  <w:r w:rsidRPr="00D3120C">
                    <w:rPr>
                      <w:rFonts w:ascii="Times" w:eastAsia="宋体" w:hAnsi="Times"/>
                      <w:color w:val="000000"/>
                      <w:kern w:val="24"/>
                      <w:sz w:val="18"/>
                      <w:szCs w:val="18"/>
                    </w:rPr>
                    <w:t xml:space="preserve"> (*)</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8F1D6CD" w14:textId="77777777" w:rsidR="006453C3" w:rsidRPr="006B181D" w:rsidRDefault="006453C3" w:rsidP="006453C3">
                  <w:pPr>
                    <w:spacing w:line="254" w:lineRule="auto"/>
                    <w:jc w:val="center"/>
                    <w:rPr>
                      <w:rFonts w:ascii="Times" w:eastAsia="宋体" w:hAnsi="Times"/>
                      <w:color w:val="000000"/>
                      <w:kern w:val="24"/>
                      <w:sz w:val="18"/>
                      <w:szCs w:val="18"/>
                      <w:lang w:eastAsia="fr-FR"/>
                    </w:rPr>
                  </w:pPr>
                  <w:r w:rsidRPr="00D3120C">
                    <w:rPr>
                      <w:rFonts w:ascii="Times" w:hAnsi="Times" w:hint="eastAsia"/>
                      <w:color w:val="000000"/>
                      <w:kern w:val="24"/>
                      <w:sz w:val="18"/>
                      <w:szCs w:val="18"/>
                    </w:rPr>
                    <w:t>1/4</w:t>
                  </w:r>
                  <w:r w:rsidRPr="006B181D">
                    <w:rPr>
                      <w:rFonts w:ascii="Times" w:eastAsia="Batang" w:hAnsi="Times"/>
                      <w:color w:val="000000"/>
                      <w:kern w:val="24"/>
                      <w:sz w:val="18"/>
                      <w:szCs w:val="18"/>
                      <w:lang w:eastAsia="fr-FR"/>
                    </w:rPr>
                    <w:t xml:space="preserve"> </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0CA39D5" w14:textId="77777777" w:rsidR="006453C3" w:rsidRPr="006B181D" w:rsidRDefault="006453C3" w:rsidP="006453C3">
                  <w:pPr>
                    <w:spacing w:line="254" w:lineRule="auto"/>
                    <w:jc w:val="center"/>
                    <w:rPr>
                      <w:rFonts w:ascii="Times" w:eastAsia="宋体" w:hAnsi="Times"/>
                      <w:color w:val="000000"/>
                      <w:kern w:val="24"/>
                      <w:sz w:val="18"/>
                      <w:szCs w:val="18"/>
                      <w:lang w:eastAsia="fr-FR"/>
                    </w:rPr>
                  </w:pPr>
                  <w:r w:rsidRPr="00D3120C">
                    <w:rPr>
                      <w:rFonts w:ascii="Times" w:hAnsi="Times" w:hint="eastAsia"/>
                      <w:color w:val="000000"/>
                      <w:kern w:val="24"/>
                      <w:sz w:val="18"/>
                      <w:szCs w:val="18"/>
                    </w:rPr>
                    <w:t>1/4</w:t>
                  </w:r>
                  <w:r w:rsidRPr="006B181D">
                    <w:rPr>
                      <w:rFonts w:ascii="Times" w:eastAsia="Batang" w:hAnsi="Times"/>
                      <w:color w:val="000000"/>
                      <w:kern w:val="24"/>
                      <w:sz w:val="18"/>
                      <w:szCs w:val="18"/>
                      <w:lang w:eastAsia="fr-FR"/>
                    </w:rPr>
                    <w:t xml:space="preserve"> </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9198589" w14:textId="77777777" w:rsidR="006453C3" w:rsidRPr="00D3120C" w:rsidRDefault="006453C3" w:rsidP="006453C3">
                  <w:pPr>
                    <w:spacing w:line="254" w:lineRule="auto"/>
                    <w:jc w:val="center"/>
                    <w:rPr>
                      <w:rFonts w:ascii="Arial" w:eastAsia="宋体" w:hAnsi="Arial" w:cs="Arial"/>
                      <w:color w:val="000000"/>
                      <w:sz w:val="18"/>
                      <w:szCs w:val="18"/>
                    </w:rPr>
                  </w:pPr>
                  <w:r w:rsidRPr="00D3120C">
                    <w:rPr>
                      <w:rFonts w:ascii="Times" w:eastAsia="宋体" w:hAnsi="Times" w:hint="eastAsia"/>
                      <w:color w:val="000000"/>
                      <w:kern w:val="24"/>
                      <w:sz w:val="18"/>
                      <w:szCs w:val="18"/>
                    </w:rPr>
                    <w:t>3</w:t>
                  </w:r>
                  <w:r w:rsidRPr="00D3120C">
                    <w:rPr>
                      <w:rFonts w:ascii="Times" w:hAnsi="Times" w:hint="eastAsia"/>
                      <w:color w:val="000000"/>
                      <w:kern w:val="24"/>
                      <w:sz w:val="18"/>
                      <w:szCs w:val="18"/>
                    </w:rPr>
                    <w:t>/</w:t>
                  </w:r>
                  <w:r w:rsidRPr="00D3120C">
                    <w:rPr>
                      <w:rFonts w:ascii="Times" w:eastAsia="宋体" w:hAnsi="Times" w:hint="eastAsia"/>
                      <w:color w:val="000000"/>
                      <w:kern w:val="24"/>
                      <w:sz w:val="18"/>
                      <w:szCs w:val="18"/>
                    </w:rPr>
                    <w:t>4</w:t>
                  </w:r>
                  <w:r w:rsidRPr="006B181D">
                    <w:rPr>
                      <w:rFonts w:ascii="Times" w:eastAsia="Batang" w:hAnsi="Times"/>
                      <w:color w:val="000000"/>
                      <w:kern w:val="24"/>
                      <w:sz w:val="18"/>
                      <w:szCs w:val="18"/>
                      <w:lang w:eastAsia="fr-FR"/>
                    </w:rPr>
                    <w:t xml:space="preserve"> </w:t>
                  </w:r>
                </w:p>
              </w:tc>
            </w:tr>
            <w:tr w:rsidR="006453C3" w:rsidRPr="00D3120C" w14:paraId="1AF2CF1D" w14:textId="77777777" w:rsidTr="002956AB">
              <w:trPr>
                <w:trHeight w:val="361"/>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D615055" w14:textId="77777777" w:rsidR="006453C3" w:rsidRPr="00D3120C" w:rsidRDefault="006453C3" w:rsidP="006453C3">
                  <w:pPr>
                    <w:spacing w:line="254" w:lineRule="auto"/>
                    <w:jc w:val="center"/>
                    <w:rPr>
                      <w:rFonts w:ascii="Times" w:eastAsia="宋体" w:hAnsi="Times"/>
                      <w:color w:val="000000"/>
                      <w:kern w:val="24"/>
                      <w:sz w:val="18"/>
                      <w:szCs w:val="18"/>
                    </w:rPr>
                  </w:pPr>
                  <w:r w:rsidRPr="00D3120C">
                    <w:rPr>
                      <w:rFonts w:ascii="Times" w:eastAsia="宋体" w:hAnsi="Times" w:hint="eastAsia"/>
                      <w:color w:val="000000"/>
                      <w:kern w:val="24"/>
                      <w:sz w:val="18"/>
                      <w:szCs w:val="18"/>
                    </w:rPr>
                    <w:t>6</w:t>
                  </w:r>
                  <w:r w:rsidRPr="00D3120C">
                    <w:rPr>
                      <w:rFonts w:ascii="Times" w:eastAsia="宋体" w:hAnsi="Times"/>
                      <w:color w:val="000000"/>
                      <w:kern w:val="24"/>
                      <w:sz w:val="18"/>
                      <w:szCs w:val="18"/>
                    </w:rPr>
                    <w:t xml:space="preserve"> (*)</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953AD4F" w14:textId="77777777" w:rsidR="006453C3" w:rsidRPr="00D3120C" w:rsidRDefault="006453C3" w:rsidP="006453C3">
                  <w:pPr>
                    <w:spacing w:line="254" w:lineRule="auto"/>
                    <w:jc w:val="center"/>
                    <w:rPr>
                      <w:rFonts w:ascii="Times" w:eastAsia="宋体" w:hAnsi="Times"/>
                      <w:color w:val="000000"/>
                      <w:kern w:val="24"/>
                      <w:sz w:val="18"/>
                      <w:szCs w:val="18"/>
                    </w:rPr>
                  </w:pPr>
                  <w:r w:rsidRPr="006B181D">
                    <w:rPr>
                      <w:rFonts w:ascii="Times" w:eastAsia="Batang" w:hAnsi="Times"/>
                      <w:color w:val="000000"/>
                      <w:kern w:val="24"/>
                      <w:sz w:val="18"/>
                      <w:szCs w:val="18"/>
                      <w:lang w:eastAsia="fr-FR"/>
                    </w:rPr>
                    <w:t>1/</w:t>
                  </w:r>
                  <w:r w:rsidRPr="00D3120C">
                    <w:rPr>
                      <w:rFonts w:ascii="Times" w:eastAsia="宋体" w:hAnsi="Times" w:hint="eastAsia"/>
                      <w:color w:val="000000"/>
                      <w:kern w:val="24"/>
                      <w:sz w:val="18"/>
                      <w:szCs w:val="18"/>
                    </w:rPr>
                    <w:t>4</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A2CA722" w14:textId="77777777" w:rsidR="006453C3" w:rsidRPr="006B181D" w:rsidRDefault="006453C3" w:rsidP="006453C3">
                  <w:pPr>
                    <w:spacing w:line="254" w:lineRule="auto"/>
                    <w:jc w:val="center"/>
                    <w:rPr>
                      <w:rFonts w:ascii="Times" w:eastAsia="宋体" w:hAnsi="Times"/>
                      <w:color w:val="000000"/>
                      <w:kern w:val="24"/>
                      <w:sz w:val="18"/>
                      <w:szCs w:val="18"/>
                    </w:rPr>
                  </w:pPr>
                  <w:r w:rsidRPr="006B181D">
                    <w:rPr>
                      <w:rFonts w:ascii="Times" w:eastAsia="Batang" w:hAnsi="Times"/>
                      <w:color w:val="000000"/>
                      <w:kern w:val="24"/>
                      <w:sz w:val="18"/>
                      <w:szCs w:val="18"/>
                      <w:lang w:eastAsia="fr-FR"/>
                    </w:rPr>
                    <w:t>--</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E14B1B9" w14:textId="77777777" w:rsidR="006453C3" w:rsidRPr="00D3120C" w:rsidRDefault="006453C3" w:rsidP="006453C3">
                  <w:pPr>
                    <w:spacing w:line="254" w:lineRule="auto"/>
                    <w:jc w:val="center"/>
                    <w:rPr>
                      <w:rFonts w:ascii="Arial" w:eastAsia="宋体" w:hAnsi="Arial" w:cs="Arial"/>
                      <w:color w:val="000000"/>
                      <w:sz w:val="18"/>
                      <w:szCs w:val="18"/>
                    </w:rPr>
                  </w:pPr>
                  <w:r w:rsidRPr="00D3120C">
                    <w:rPr>
                      <w:rFonts w:ascii="Times" w:eastAsia="宋体" w:hAnsi="Times" w:hint="eastAsia"/>
                      <w:color w:val="000000"/>
                      <w:kern w:val="24"/>
                      <w:sz w:val="18"/>
                      <w:szCs w:val="18"/>
                    </w:rPr>
                    <w:t>1</w:t>
                  </w:r>
                  <w:r w:rsidRPr="00D3120C">
                    <w:rPr>
                      <w:rFonts w:ascii="Times" w:hAnsi="Times" w:hint="eastAsia"/>
                      <w:color w:val="000000"/>
                      <w:kern w:val="24"/>
                      <w:sz w:val="18"/>
                      <w:szCs w:val="18"/>
                    </w:rPr>
                    <w:t>/</w:t>
                  </w:r>
                  <w:r w:rsidRPr="00D3120C">
                    <w:rPr>
                      <w:rFonts w:ascii="Times" w:eastAsia="宋体" w:hAnsi="Times" w:hint="eastAsia"/>
                      <w:color w:val="000000"/>
                      <w:kern w:val="24"/>
                      <w:sz w:val="18"/>
                      <w:szCs w:val="18"/>
                    </w:rPr>
                    <w:t>2</w:t>
                  </w:r>
                  <w:r w:rsidRPr="006B181D">
                    <w:rPr>
                      <w:rFonts w:ascii="Times" w:eastAsia="Batang" w:hAnsi="Times"/>
                      <w:color w:val="000000"/>
                      <w:kern w:val="24"/>
                      <w:sz w:val="18"/>
                      <w:szCs w:val="18"/>
                      <w:lang w:eastAsia="fr-FR"/>
                    </w:rPr>
                    <w:t xml:space="preserve"> </w:t>
                  </w:r>
                </w:p>
              </w:tc>
            </w:tr>
            <w:tr w:rsidR="006453C3" w:rsidRPr="00D3120C" w14:paraId="04E5894E" w14:textId="77777777" w:rsidTr="002956AB">
              <w:trPr>
                <w:trHeight w:val="361"/>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0005B42" w14:textId="77777777" w:rsidR="006453C3" w:rsidRPr="00D3120C" w:rsidRDefault="006453C3" w:rsidP="006453C3">
                  <w:pPr>
                    <w:spacing w:line="254" w:lineRule="auto"/>
                    <w:jc w:val="center"/>
                    <w:rPr>
                      <w:rFonts w:ascii="Times" w:eastAsia="宋体" w:hAnsi="Times"/>
                      <w:color w:val="000000"/>
                      <w:kern w:val="24"/>
                      <w:sz w:val="18"/>
                      <w:szCs w:val="18"/>
                    </w:rPr>
                  </w:pPr>
                  <w:r w:rsidRPr="00D3120C">
                    <w:rPr>
                      <w:rFonts w:ascii="Times" w:eastAsia="宋体" w:hAnsi="Times" w:hint="eastAsia"/>
                      <w:color w:val="000000"/>
                      <w:kern w:val="24"/>
                      <w:sz w:val="18"/>
                      <w:szCs w:val="18"/>
                    </w:rPr>
                    <w:t>6</w:t>
                  </w:r>
                  <w:r w:rsidRPr="00D3120C">
                    <w:rPr>
                      <w:rFonts w:ascii="Times" w:eastAsia="宋体" w:hAnsi="Times"/>
                      <w:color w:val="000000"/>
                      <w:kern w:val="24"/>
                      <w:sz w:val="18"/>
                      <w:szCs w:val="18"/>
                    </w:rPr>
                    <w:t xml:space="preserve"> (*)</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8B9D701" w14:textId="77777777" w:rsidR="006453C3" w:rsidRPr="006B181D" w:rsidRDefault="006453C3" w:rsidP="006453C3">
                  <w:pPr>
                    <w:spacing w:line="254" w:lineRule="auto"/>
                    <w:jc w:val="center"/>
                    <w:rPr>
                      <w:rFonts w:ascii="Times" w:eastAsia="宋体" w:hAnsi="Times"/>
                      <w:color w:val="000000"/>
                      <w:kern w:val="24"/>
                      <w:sz w:val="18"/>
                      <w:szCs w:val="18"/>
                      <w:lang w:eastAsia="fr-FR"/>
                    </w:rPr>
                  </w:pPr>
                  <w:r w:rsidRPr="00D3120C">
                    <w:rPr>
                      <w:rFonts w:ascii="Times" w:hAnsi="Times" w:hint="eastAsia"/>
                      <w:color w:val="000000"/>
                      <w:kern w:val="24"/>
                      <w:sz w:val="18"/>
                      <w:szCs w:val="18"/>
                    </w:rPr>
                    <w:t>1/4</w:t>
                  </w:r>
                  <w:r w:rsidRPr="006B181D">
                    <w:rPr>
                      <w:rFonts w:ascii="Times" w:eastAsia="Batang" w:hAnsi="Times"/>
                      <w:color w:val="000000"/>
                      <w:kern w:val="24"/>
                      <w:sz w:val="18"/>
                      <w:szCs w:val="18"/>
                      <w:lang w:eastAsia="fr-FR"/>
                    </w:rPr>
                    <w:t xml:space="preserve"> </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C7A2E15" w14:textId="77777777" w:rsidR="006453C3" w:rsidRPr="006B181D" w:rsidRDefault="006453C3" w:rsidP="006453C3">
                  <w:pPr>
                    <w:spacing w:line="254" w:lineRule="auto"/>
                    <w:jc w:val="center"/>
                    <w:rPr>
                      <w:rFonts w:ascii="Times" w:eastAsia="宋体" w:hAnsi="Times"/>
                      <w:color w:val="000000"/>
                      <w:kern w:val="24"/>
                      <w:sz w:val="18"/>
                      <w:szCs w:val="18"/>
                      <w:lang w:eastAsia="fr-FR"/>
                    </w:rPr>
                  </w:pPr>
                  <w:r w:rsidRPr="00D3120C">
                    <w:rPr>
                      <w:rFonts w:ascii="Times" w:hAnsi="Times"/>
                      <w:color w:val="000000"/>
                      <w:kern w:val="24"/>
                      <w:sz w:val="18"/>
                      <w:szCs w:val="18"/>
                    </w:rPr>
                    <w:t>--</w:t>
                  </w:r>
                  <w:r w:rsidRPr="006B181D">
                    <w:rPr>
                      <w:rFonts w:ascii="Times" w:eastAsia="Batang" w:hAnsi="Times"/>
                      <w:color w:val="000000"/>
                      <w:kern w:val="24"/>
                      <w:sz w:val="18"/>
                      <w:szCs w:val="18"/>
                      <w:lang w:eastAsia="fr-FR"/>
                    </w:rPr>
                    <w:t xml:space="preserve"> </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646CAF9" w14:textId="77777777" w:rsidR="006453C3" w:rsidRPr="00D3120C" w:rsidRDefault="006453C3" w:rsidP="006453C3">
                  <w:pPr>
                    <w:spacing w:line="254" w:lineRule="auto"/>
                    <w:jc w:val="center"/>
                    <w:rPr>
                      <w:rFonts w:ascii="Arial" w:eastAsia="宋体" w:hAnsi="Arial" w:cs="Arial"/>
                      <w:color w:val="000000"/>
                      <w:sz w:val="18"/>
                      <w:szCs w:val="18"/>
                    </w:rPr>
                  </w:pPr>
                  <w:r w:rsidRPr="00D3120C">
                    <w:rPr>
                      <w:rFonts w:ascii="Times" w:eastAsia="宋体" w:hAnsi="Times" w:hint="eastAsia"/>
                      <w:color w:val="000000"/>
                      <w:kern w:val="24"/>
                      <w:sz w:val="18"/>
                      <w:szCs w:val="18"/>
                    </w:rPr>
                    <w:t>3</w:t>
                  </w:r>
                  <w:r w:rsidRPr="00D3120C">
                    <w:rPr>
                      <w:rFonts w:ascii="Times" w:hAnsi="Times" w:hint="eastAsia"/>
                      <w:color w:val="000000"/>
                      <w:kern w:val="24"/>
                      <w:sz w:val="18"/>
                      <w:szCs w:val="18"/>
                    </w:rPr>
                    <w:t>/</w:t>
                  </w:r>
                  <w:r w:rsidRPr="00D3120C">
                    <w:rPr>
                      <w:rFonts w:ascii="Times" w:eastAsia="宋体" w:hAnsi="Times" w:hint="eastAsia"/>
                      <w:color w:val="000000"/>
                      <w:kern w:val="24"/>
                      <w:sz w:val="18"/>
                      <w:szCs w:val="18"/>
                    </w:rPr>
                    <w:t>4</w:t>
                  </w:r>
                  <w:r w:rsidRPr="006B181D">
                    <w:rPr>
                      <w:rFonts w:ascii="Times" w:eastAsia="Batang" w:hAnsi="Times"/>
                      <w:color w:val="000000"/>
                      <w:kern w:val="24"/>
                      <w:sz w:val="18"/>
                      <w:szCs w:val="18"/>
                      <w:lang w:eastAsia="fr-FR"/>
                    </w:rPr>
                    <w:t xml:space="preserve"> </w:t>
                  </w:r>
                </w:p>
              </w:tc>
            </w:tr>
          </w:tbl>
          <w:p w14:paraId="70E808D6" w14:textId="10A7E471" w:rsidR="006453C3" w:rsidRDefault="006453C3" w:rsidP="006453C3">
            <w:pPr>
              <w:snapToGrid w:val="0"/>
              <w:rPr>
                <w:rFonts w:ascii="Times" w:eastAsia="Batang" w:hAnsi="Times"/>
                <w:sz w:val="18"/>
                <w:szCs w:val="18"/>
                <w:lang w:val="en-GB" w:eastAsia="en-US"/>
              </w:rPr>
            </w:pPr>
            <w:r>
              <w:rPr>
                <w:rFonts w:ascii="Times" w:eastAsia="Batang" w:hAnsi="Times"/>
                <w:sz w:val="18"/>
                <w:szCs w:val="18"/>
                <w:lang w:val="en-GB" w:eastAsia="en-US"/>
              </w:rPr>
              <w:t xml:space="preserve"> (*) Note: From legacy. For L=6, the same restriction and UE optionality as legacy apply</w:t>
            </w:r>
          </w:p>
          <w:p w14:paraId="42CA32E6" w14:textId="620F7ADE" w:rsidR="006453C3" w:rsidRDefault="006453C3" w:rsidP="00381BF4">
            <w:pPr>
              <w:snapToGrid w:val="0"/>
              <w:rPr>
                <w:rFonts w:ascii="Times" w:eastAsia="Batang" w:hAnsi="Times"/>
                <w:sz w:val="18"/>
                <w:szCs w:val="18"/>
                <w:lang w:val="en-GB" w:eastAsia="en-US"/>
              </w:rPr>
            </w:pPr>
          </w:p>
          <w:p w14:paraId="06E98446" w14:textId="1F919D2D" w:rsidR="006453C3" w:rsidRPr="006453C3" w:rsidRDefault="006453C3" w:rsidP="006453C3">
            <w:pPr>
              <w:pStyle w:val="afc"/>
              <w:numPr>
                <w:ilvl w:val="0"/>
                <w:numId w:val="21"/>
              </w:numPr>
              <w:snapToGrid w:val="0"/>
              <w:rPr>
                <w:ins w:id="61" w:author="Eko Onggosanusi" w:date="2023-04-16T21:46:00Z"/>
                <w:rFonts w:ascii="Times" w:eastAsia="Batang" w:hAnsi="Times"/>
                <w:sz w:val="18"/>
                <w:szCs w:val="18"/>
                <w:lang w:val="en-GB"/>
              </w:rPr>
            </w:pPr>
            <w:ins w:id="62" w:author="Eko Onggosanusi" w:date="2023-04-16T21:46:00Z">
              <w:r w:rsidRPr="006453C3">
                <w:rPr>
                  <w:rFonts w:ascii="Times" w:eastAsia="Batang" w:hAnsi="Times"/>
                  <w:sz w:val="18"/>
                  <w:szCs w:val="18"/>
                  <w:lang w:val="en-GB"/>
                </w:rPr>
                <w:t>FFS</w:t>
              </w:r>
              <w:r>
                <w:rPr>
                  <w:rFonts w:ascii="Times" w:eastAsia="Batang" w:hAnsi="Times"/>
                  <w:sz w:val="18"/>
                  <w:szCs w:val="18"/>
                  <w:lang w:val="en-GB"/>
                </w:rPr>
                <w:t xml:space="preserve"> (b</w:t>
              </w:r>
            </w:ins>
            <w:ins w:id="63" w:author="Eko Onggosanusi" w:date="2023-04-16T21:47:00Z">
              <w:r>
                <w:rPr>
                  <w:rFonts w:ascii="Times" w:eastAsia="Batang" w:hAnsi="Times"/>
                  <w:sz w:val="18"/>
                  <w:szCs w:val="18"/>
                  <w:lang w:val="en-GB"/>
                </w:rPr>
                <w:t>y RAN1#112bis-e)</w:t>
              </w:r>
            </w:ins>
            <w:ins w:id="64" w:author="Eko Onggosanusi" w:date="2023-04-16T21:46:00Z">
              <w:r w:rsidRPr="006453C3">
                <w:rPr>
                  <w:rFonts w:ascii="Times" w:eastAsia="Batang" w:hAnsi="Times"/>
                  <w:sz w:val="18"/>
                  <w:szCs w:val="18"/>
                  <w:lang w:val="en-GB"/>
                </w:rPr>
                <w:t>:</w:t>
              </w:r>
            </w:ins>
            <w:ins w:id="65" w:author="Eko Onggosanusi" w:date="2023-04-16T21:47:00Z">
              <w:r>
                <w:rPr>
                  <w:rFonts w:ascii="Times" w:eastAsia="Batang" w:hAnsi="Times"/>
                  <w:sz w:val="18"/>
                  <w:szCs w:val="18"/>
                  <w:lang w:val="en-GB"/>
                </w:rPr>
                <w:t xml:space="preserve"> </w:t>
              </w:r>
            </w:ins>
            <w:ins w:id="66" w:author="Eko Onggosanusi" w:date="2023-04-16T21:49:00Z">
              <w:r w:rsidR="000C391F">
                <w:rPr>
                  <w:rFonts w:ascii="Times" w:eastAsia="Batang" w:hAnsi="Times"/>
                  <w:sz w:val="18"/>
                  <w:szCs w:val="18"/>
                  <w:lang w:val="en-GB"/>
                </w:rPr>
                <w:t xml:space="preserve">Select </w:t>
              </w:r>
            </w:ins>
            <w:ins w:id="67" w:author="Eko Onggosanusi" w:date="2023-04-16T21:53:00Z">
              <w:r w:rsidR="007416D2">
                <w:rPr>
                  <w:rFonts w:ascii="Times" w:eastAsia="Batang" w:hAnsi="Times"/>
                  <w:sz w:val="18"/>
                  <w:szCs w:val="18"/>
                  <w:lang w:val="en-GB"/>
                </w:rPr>
                <w:t>at most 3</w:t>
              </w:r>
            </w:ins>
            <w:ins w:id="68" w:author="Eko Onggosanusi" w:date="2023-04-16T21:47:00Z">
              <w:r>
                <w:rPr>
                  <w:rFonts w:ascii="Times" w:eastAsia="Batang" w:hAnsi="Times"/>
                  <w:sz w:val="18"/>
                  <w:szCs w:val="18"/>
                  <w:lang w:val="en-GB"/>
                </w:rPr>
                <w:t xml:space="preserve"> additional Parameter Combination</w:t>
              </w:r>
            </w:ins>
            <w:ins w:id="69" w:author="Eko Onggosanusi" w:date="2023-04-16T21:49:00Z">
              <w:r w:rsidR="000C391F">
                <w:rPr>
                  <w:rFonts w:ascii="Times" w:eastAsia="Batang" w:hAnsi="Times"/>
                  <w:sz w:val="18"/>
                  <w:szCs w:val="18"/>
                  <w:lang w:val="en-GB"/>
                </w:rPr>
                <w:t>s</w:t>
              </w:r>
            </w:ins>
            <w:ins w:id="70" w:author="Eko Onggosanusi" w:date="2023-04-16T21:47:00Z">
              <w:r>
                <w:rPr>
                  <w:rFonts w:ascii="Times" w:eastAsia="Batang" w:hAnsi="Times"/>
                  <w:sz w:val="18"/>
                  <w:szCs w:val="18"/>
                  <w:lang w:val="en-GB"/>
                </w:rPr>
                <w:t xml:space="preserve"> from the list below </w:t>
              </w:r>
            </w:ins>
          </w:p>
          <w:p w14:paraId="47F6485E" w14:textId="77777777" w:rsidR="006453C3" w:rsidRDefault="006453C3" w:rsidP="00381BF4">
            <w:pPr>
              <w:snapToGrid w:val="0"/>
              <w:rPr>
                <w:rFonts w:ascii="Times" w:eastAsia="Batang" w:hAnsi="Times"/>
                <w:sz w:val="18"/>
                <w:szCs w:val="18"/>
                <w:lang w:val="en-GB" w:eastAsia="en-US"/>
              </w:rPr>
            </w:pPr>
          </w:p>
          <w:tbl>
            <w:tblPr>
              <w:tblW w:w="5599" w:type="dxa"/>
              <w:jc w:val="center"/>
              <w:tblLayout w:type="fixed"/>
              <w:tblCellMar>
                <w:left w:w="0" w:type="dxa"/>
                <w:right w:w="0" w:type="dxa"/>
              </w:tblCellMar>
              <w:tblLook w:val="04A0" w:firstRow="1" w:lastRow="0" w:firstColumn="1" w:lastColumn="0" w:noHBand="0" w:noVBand="1"/>
            </w:tblPr>
            <w:tblGrid>
              <w:gridCol w:w="1109"/>
              <w:gridCol w:w="1700"/>
              <w:gridCol w:w="1527"/>
              <w:gridCol w:w="1263"/>
            </w:tblGrid>
            <w:tr w:rsidR="006453C3" w:rsidRPr="00D3120C" w14:paraId="63CCB581" w14:textId="77777777" w:rsidTr="002956AB">
              <w:trPr>
                <w:trHeight w:val="308"/>
                <w:jc w:val="center"/>
              </w:trPr>
              <w:tc>
                <w:tcPr>
                  <w:tcW w:w="1109"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366D3FE" w14:textId="77777777" w:rsidR="006453C3" w:rsidRPr="00D3120C" w:rsidRDefault="006453C3" w:rsidP="006453C3">
                  <w:pPr>
                    <w:spacing w:line="254" w:lineRule="auto"/>
                    <w:jc w:val="center"/>
                    <w:rPr>
                      <w:rFonts w:ascii="Arial" w:hAnsi="Arial" w:cs="Arial"/>
                      <w:color w:val="000000"/>
                      <w:sz w:val="18"/>
                      <w:szCs w:val="18"/>
                      <w:lang w:val="fr-FR" w:eastAsia="fr-FR"/>
                    </w:rPr>
                  </w:pPr>
                  <m:oMathPara>
                    <m:oMath>
                      <m:r>
                        <w:rPr>
                          <w:rFonts w:ascii="Cambria Math" w:hAnsi="Cambria Math" w:cs="Arial"/>
                          <w:color w:val="000000"/>
                          <w:sz w:val="18"/>
                          <w:szCs w:val="18"/>
                          <w:lang w:val="fr-FR" w:eastAsia="fr-FR"/>
                        </w:rPr>
                        <m:t>L</m:t>
                      </m:r>
                    </m:oMath>
                  </m:oMathPara>
                </w:p>
              </w:tc>
              <w:tc>
                <w:tcPr>
                  <w:tcW w:w="3227" w:type="dxa"/>
                  <w:gridSpan w:val="2"/>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ADF9B9A" w14:textId="77777777" w:rsidR="006453C3" w:rsidRPr="00D3120C" w:rsidRDefault="005A4890" w:rsidP="006453C3">
                  <w:pPr>
                    <w:spacing w:line="254" w:lineRule="auto"/>
                    <w:jc w:val="center"/>
                    <w:rPr>
                      <w:rFonts w:ascii="Arial" w:hAnsi="Arial" w:cs="Arial"/>
                      <w:color w:val="000000"/>
                      <w:sz w:val="18"/>
                      <w:szCs w:val="18"/>
                      <w:lang w:val="fr-FR" w:eastAsia="fr-FR"/>
                    </w:rPr>
                  </w:pPr>
                  <m:oMathPara>
                    <m:oMath>
                      <m:sSub>
                        <m:sSubPr>
                          <m:ctrlPr>
                            <w:rPr>
                              <w:rFonts w:ascii="Cambria Math" w:hAnsi="Cambria Math"/>
                              <w:i/>
                              <w:color w:val="000000"/>
                              <w:sz w:val="18"/>
                              <w:szCs w:val="18"/>
                              <w:lang w:val="fr-FR" w:eastAsia="fr-FR"/>
                            </w:rPr>
                          </m:ctrlPr>
                        </m:sSubPr>
                        <m:e>
                          <m:r>
                            <w:rPr>
                              <w:rFonts w:ascii="Cambria Math" w:hAnsi="Cambria Math"/>
                              <w:color w:val="000000"/>
                              <w:sz w:val="18"/>
                              <w:szCs w:val="18"/>
                              <w:lang w:val="fr-FR" w:eastAsia="fr-FR"/>
                            </w:rPr>
                            <m:t>p</m:t>
                          </m:r>
                        </m:e>
                        <m:sub>
                          <m:r>
                            <w:rPr>
                              <w:rFonts w:ascii="Cambria Math" w:hAnsi="Cambria Math"/>
                              <w:color w:val="000000"/>
                              <w:sz w:val="18"/>
                              <w:szCs w:val="18"/>
                              <w:lang w:val="fr-FR" w:eastAsia="fr-FR"/>
                            </w:rPr>
                            <m:t>υ</m:t>
                          </m:r>
                        </m:sub>
                      </m:sSub>
                    </m:oMath>
                  </m:oMathPara>
                </w:p>
              </w:tc>
              <w:tc>
                <w:tcPr>
                  <w:tcW w:w="1263"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F61537D" w14:textId="77777777" w:rsidR="006453C3" w:rsidRPr="00D3120C" w:rsidRDefault="006453C3" w:rsidP="006453C3">
                  <w:pPr>
                    <w:spacing w:line="254" w:lineRule="auto"/>
                    <w:jc w:val="center"/>
                    <w:rPr>
                      <w:rFonts w:ascii="Arial" w:hAnsi="Arial" w:cs="Arial"/>
                      <w:color w:val="000000"/>
                      <w:sz w:val="18"/>
                      <w:szCs w:val="18"/>
                      <w:lang w:val="fr-FR" w:eastAsia="fr-FR"/>
                    </w:rPr>
                  </w:pPr>
                  <m:oMathPara>
                    <m:oMath>
                      <m:r>
                        <w:rPr>
                          <w:rFonts w:ascii="Cambria Math" w:hAnsi="Cambria Math"/>
                          <w:color w:val="000000"/>
                          <w:sz w:val="18"/>
                          <w:szCs w:val="18"/>
                          <w:lang w:val="fr-FR" w:eastAsia="fr-FR"/>
                        </w:rPr>
                        <m:t>β</m:t>
                      </m:r>
                    </m:oMath>
                  </m:oMathPara>
                </w:p>
              </w:tc>
            </w:tr>
            <w:tr w:rsidR="006453C3" w:rsidRPr="00D3120C" w14:paraId="5BB1B6AC" w14:textId="77777777" w:rsidTr="002956AB">
              <w:trPr>
                <w:trHeight w:val="349"/>
                <w:jc w:val="center"/>
              </w:trPr>
              <w:tc>
                <w:tcPr>
                  <w:tcW w:w="1109"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3F5C0090" w14:textId="77777777" w:rsidR="006453C3" w:rsidRPr="00D3120C" w:rsidRDefault="006453C3" w:rsidP="006453C3">
                  <w:pPr>
                    <w:spacing w:line="256" w:lineRule="auto"/>
                    <w:rPr>
                      <w:rFonts w:ascii="Arial" w:hAnsi="Arial" w:cs="Arial"/>
                      <w:color w:val="000000"/>
                      <w:sz w:val="18"/>
                      <w:szCs w:val="18"/>
                      <w:lang w:val="fr-FR" w:eastAsia="fr-FR"/>
                    </w:rPr>
                  </w:pP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78E60F7" w14:textId="77777777" w:rsidR="006453C3" w:rsidRPr="00D3120C" w:rsidRDefault="006453C3" w:rsidP="006453C3">
                  <w:pPr>
                    <w:spacing w:line="254" w:lineRule="auto"/>
                    <w:jc w:val="center"/>
                    <w:rPr>
                      <w:rFonts w:ascii="Times" w:eastAsia="Batang" w:hAnsi="Times"/>
                      <w:color w:val="000000"/>
                      <w:kern w:val="24"/>
                      <w:sz w:val="18"/>
                      <w:szCs w:val="18"/>
                      <w:lang w:val="fr-FR" w:eastAsia="fr-FR"/>
                    </w:rPr>
                  </w:pPr>
                  <m:oMathPara>
                    <m:oMath>
                      <m:r>
                        <w:rPr>
                          <w:rFonts w:ascii="Cambria Math" w:eastAsia="Calibri" w:hAnsi="Cambria Math"/>
                          <w:color w:val="000000"/>
                          <w:sz w:val="18"/>
                          <w:szCs w:val="18"/>
                          <w:lang w:eastAsia="en-GB"/>
                        </w:rPr>
                        <m:t>υ</m:t>
                      </m:r>
                      <m:r>
                        <w:rPr>
                          <w:rFonts w:ascii="Cambria Math" w:eastAsia="Batang" w:hAnsi="Cambria Math"/>
                          <w:color w:val="000000"/>
                          <w:kern w:val="24"/>
                          <w:sz w:val="18"/>
                          <w:szCs w:val="18"/>
                          <w:lang w:val="fr-FR" w:eastAsia="fr-FR"/>
                        </w:rPr>
                        <m:t xml:space="preserve"> ∈</m:t>
                      </m:r>
                      <m:d>
                        <m:dPr>
                          <m:begChr m:val="{"/>
                          <m:endChr m:val="}"/>
                          <m:ctrlPr>
                            <w:rPr>
                              <w:rFonts w:ascii="Cambria Math" w:eastAsia="Batang" w:hAnsi="Cambria Math"/>
                              <w:i/>
                              <w:color w:val="000000"/>
                              <w:kern w:val="24"/>
                              <w:sz w:val="18"/>
                              <w:szCs w:val="18"/>
                              <w:lang w:val="fr-FR" w:eastAsia="fr-FR"/>
                            </w:rPr>
                          </m:ctrlPr>
                        </m:dPr>
                        <m:e>
                          <m:r>
                            <w:rPr>
                              <w:rFonts w:ascii="Cambria Math" w:eastAsia="Batang" w:hAnsi="Cambria Math"/>
                              <w:color w:val="000000"/>
                              <w:kern w:val="24"/>
                              <w:sz w:val="18"/>
                              <w:szCs w:val="18"/>
                              <w:lang w:val="fr-FR" w:eastAsia="fr-FR"/>
                            </w:rPr>
                            <m:t>1,2</m:t>
                          </m:r>
                        </m:e>
                      </m:d>
                    </m:oMath>
                  </m:oMathPara>
                </w:p>
              </w:tc>
              <w:tc>
                <w:tcPr>
                  <w:tcW w:w="152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C2AB69A" w14:textId="77777777" w:rsidR="006453C3" w:rsidRPr="00D3120C" w:rsidRDefault="006453C3" w:rsidP="006453C3">
                  <w:pPr>
                    <w:spacing w:line="254" w:lineRule="auto"/>
                    <w:jc w:val="center"/>
                    <w:rPr>
                      <w:rFonts w:ascii="Times" w:eastAsia="Batang" w:hAnsi="Times"/>
                      <w:color w:val="000000"/>
                      <w:kern w:val="24"/>
                      <w:sz w:val="18"/>
                      <w:szCs w:val="18"/>
                      <w:lang w:val="fr-FR" w:eastAsia="fr-FR"/>
                    </w:rPr>
                  </w:pPr>
                  <m:oMathPara>
                    <m:oMath>
                      <m:r>
                        <w:rPr>
                          <w:rFonts w:ascii="Cambria Math" w:eastAsia="Calibri" w:hAnsi="Cambria Math"/>
                          <w:color w:val="000000"/>
                          <w:sz w:val="18"/>
                          <w:szCs w:val="18"/>
                          <w:lang w:eastAsia="en-GB"/>
                        </w:rPr>
                        <m:t>υ</m:t>
                      </m:r>
                      <m:r>
                        <w:rPr>
                          <w:rFonts w:ascii="Cambria Math" w:eastAsia="Batang" w:hAnsi="Cambria Math"/>
                          <w:color w:val="000000"/>
                          <w:kern w:val="24"/>
                          <w:sz w:val="18"/>
                          <w:szCs w:val="18"/>
                          <w:lang w:val="fr-FR" w:eastAsia="fr-FR"/>
                        </w:rPr>
                        <m:t xml:space="preserve"> ∈</m:t>
                      </m:r>
                      <m:d>
                        <m:dPr>
                          <m:begChr m:val="{"/>
                          <m:endChr m:val="}"/>
                          <m:ctrlPr>
                            <w:rPr>
                              <w:rFonts w:ascii="Cambria Math" w:eastAsia="Batang" w:hAnsi="Cambria Math"/>
                              <w:i/>
                              <w:color w:val="000000"/>
                              <w:kern w:val="24"/>
                              <w:sz w:val="18"/>
                              <w:szCs w:val="18"/>
                              <w:lang w:val="fr-FR" w:eastAsia="fr-FR"/>
                            </w:rPr>
                          </m:ctrlPr>
                        </m:dPr>
                        <m:e>
                          <m:r>
                            <w:rPr>
                              <w:rFonts w:ascii="Cambria Math" w:eastAsia="Batang" w:hAnsi="Cambria Math"/>
                              <w:color w:val="000000"/>
                              <w:kern w:val="24"/>
                              <w:sz w:val="18"/>
                              <w:szCs w:val="18"/>
                              <w:lang w:val="fr-FR" w:eastAsia="fr-FR"/>
                            </w:rPr>
                            <m:t>3,4</m:t>
                          </m:r>
                        </m:e>
                      </m:d>
                    </m:oMath>
                  </m:oMathPara>
                </w:p>
              </w:tc>
              <w:tc>
                <w:tcPr>
                  <w:tcW w:w="1263"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4DAC07BD" w14:textId="77777777" w:rsidR="006453C3" w:rsidRPr="00D3120C" w:rsidRDefault="006453C3" w:rsidP="006453C3">
                  <w:pPr>
                    <w:spacing w:line="256" w:lineRule="auto"/>
                    <w:rPr>
                      <w:rFonts w:ascii="Arial" w:hAnsi="Arial" w:cs="Arial"/>
                      <w:color w:val="000000"/>
                      <w:sz w:val="18"/>
                      <w:szCs w:val="18"/>
                      <w:lang w:val="fr-FR" w:eastAsia="fr-FR"/>
                    </w:rPr>
                  </w:pPr>
                </w:p>
              </w:tc>
            </w:tr>
            <w:tr w:rsidR="006453C3" w:rsidRPr="00D3120C" w14:paraId="603FF688" w14:textId="77777777" w:rsidTr="002956AB">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BB9DC98" w14:textId="77777777" w:rsidR="006453C3" w:rsidRPr="00D3120C" w:rsidRDefault="006453C3" w:rsidP="006453C3">
                  <w:pPr>
                    <w:spacing w:line="254" w:lineRule="auto"/>
                    <w:jc w:val="center"/>
                    <w:rPr>
                      <w:rFonts w:ascii="Times" w:hAnsi="Times"/>
                      <w:color w:val="000000"/>
                      <w:kern w:val="24"/>
                      <w:sz w:val="18"/>
                      <w:szCs w:val="18"/>
                    </w:rPr>
                  </w:pPr>
                  <w:r>
                    <w:rPr>
                      <w:rFonts w:ascii="Times" w:hAnsi="Times"/>
                      <w:color w:val="000000"/>
                      <w:kern w:val="24"/>
                      <w:sz w:val="18"/>
                      <w:szCs w:val="18"/>
                    </w:rPr>
                    <w:t>2</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4509394" w14:textId="77777777" w:rsidR="006453C3" w:rsidRPr="006B181D" w:rsidRDefault="006453C3" w:rsidP="006453C3">
                  <w:pPr>
                    <w:spacing w:line="254" w:lineRule="auto"/>
                    <w:jc w:val="center"/>
                    <w:rPr>
                      <w:rFonts w:ascii="Times" w:eastAsia="Batang" w:hAnsi="Times"/>
                      <w:color w:val="000000"/>
                      <w:kern w:val="24"/>
                      <w:sz w:val="18"/>
                      <w:szCs w:val="18"/>
                      <w:lang w:eastAsia="fr-FR"/>
                    </w:rPr>
                  </w:pPr>
                  <w:r w:rsidRPr="006B181D">
                    <w:rPr>
                      <w:rFonts w:ascii="Times" w:eastAsia="Batang" w:hAnsi="Times"/>
                      <w:color w:val="000000"/>
                      <w:kern w:val="24"/>
                      <w:sz w:val="18"/>
                      <w:szCs w:val="18"/>
                      <w:lang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23A5EDF" w14:textId="77777777" w:rsidR="006453C3" w:rsidRPr="006B181D" w:rsidRDefault="006453C3" w:rsidP="006453C3">
                  <w:pPr>
                    <w:spacing w:line="254" w:lineRule="auto"/>
                    <w:jc w:val="center"/>
                    <w:rPr>
                      <w:rFonts w:ascii="Times" w:eastAsia="Batang" w:hAnsi="Times"/>
                      <w:color w:val="000000"/>
                      <w:kern w:val="24"/>
                      <w:sz w:val="18"/>
                      <w:szCs w:val="18"/>
                      <w:lang w:eastAsia="fr-FR"/>
                    </w:rPr>
                  </w:pPr>
                  <w:r w:rsidRPr="006B181D">
                    <w:rPr>
                      <w:rFonts w:ascii="Times" w:eastAsia="Batang" w:hAnsi="Times"/>
                      <w:color w:val="000000"/>
                      <w:kern w:val="24"/>
                      <w:sz w:val="18"/>
                      <w:szCs w:val="18"/>
                      <w:lang w:eastAsia="fr-FR"/>
                    </w:rPr>
                    <w:t>1/16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4565D23" w14:textId="77777777" w:rsidR="006453C3" w:rsidRPr="00D3120C" w:rsidRDefault="006453C3" w:rsidP="006453C3">
                  <w:pPr>
                    <w:spacing w:line="254" w:lineRule="auto"/>
                    <w:jc w:val="center"/>
                    <w:rPr>
                      <w:rFonts w:ascii="Times" w:hAnsi="Times"/>
                      <w:color w:val="000000"/>
                      <w:kern w:val="24"/>
                      <w:sz w:val="18"/>
                      <w:szCs w:val="18"/>
                    </w:rPr>
                  </w:pPr>
                  <w:r>
                    <w:rPr>
                      <w:rFonts w:ascii="Times" w:hAnsi="Times"/>
                      <w:color w:val="000000"/>
                      <w:kern w:val="24"/>
                      <w:sz w:val="18"/>
                      <w:szCs w:val="18"/>
                    </w:rPr>
                    <w:t>1/4</w:t>
                  </w:r>
                </w:p>
              </w:tc>
            </w:tr>
            <w:tr w:rsidR="006453C3" w:rsidRPr="00D3120C" w14:paraId="6E813B44" w14:textId="77777777" w:rsidTr="002956AB">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0E1B20D" w14:textId="77777777" w:rsidR="006453C3" w:rsidRPr="00D3120C" w:rsidRDefault="006453C3" w:rsidP="006453C3">
                  <w:pPr>
                    <w:spacing w:line="254" w:lineRule="auto"/>
                    <w:jc w:val="center"/>
                    <w:rPr>
                      <w:rFonts w:ascii="Times" w:hAnsi="Times"/>
                      <w:color w:val="000000"/>
                      <w:kern w:val="24"/>
                      <w:sz w:val="18"/>
                      <w:szCs w:val="18"/>
                    </w:rPr>
                  </w:pPr>
                  <w:r>
                    <w:rPr>
                      <w:rFonts w:ascii="Times" w:hAnsi="Times"/>
                      <w:color w:val="000000"/>
                      <w:kern w:val="24"/>
                      <w:sz w:val="18"/>
                      <w:szCs w:val="18"/>
                    </w:rPr>
                    <w:t>2</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D784CC1" w14:textId="77777777" w:rsidR="006453C3" w:rsidRPr="006B181D" w:rsidRDefault="006453C3" w:rsidP="006453C3">
                  <w:pPr>
                    <w:spacing w:line="254" w:lineRule="auto"/>
                    <w:jc w:val="center"/>
                    <w:rPr>
                      <w:rFonts w:ascii="Times" w:eastAsia="Batang" w:hAnsi="Times"/>
                      <w:color w:val="000000"/>
                      <w:kern w:val="24"/>
                      <w:sz w:val="18"/>
                      <w:szCs w:val="18"/>
                      <w:lang w:eastAsia="fr-FR"/>
                    </w:rPr>
                  </w:pPr>
                  <w:r w:rsidRPr="006B181D">
                    <w:rPr>
                      <w:rFonts w:ascii="Times" w:eastAsia="Batang" w:hAnsi="Times"/>
                      <w:color w:val="000000"/>
                      <w:kern w:val="24"/>
                      <w:sz w:val="18"/>
                      <w:szCs w:val="18"/>
                      <w:lang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B254C26" w14:textId="77777777" w:rsidR="006453C3" w:rsidRPr="006B181D" w:rsidRDefault="006453C3" w:rsidP="006453C3">
                  <w:pPr>
                    <w:spacing w:line="254" w:lineRule="auto"/>
                    <w:jc w:val="center"/>
                    <w:rPr>
                      <w:rFonts w:ascii="Times" w:eastAsia="Batang" w:hAnsi="Times"/>
                      <w:color w:val="000000"/>
                      <w:kern w:val="24"/>
                      <w:sz w:val="18"/>
                      <w:szCs w:val="18"/>
                      <w:lang w:eastAsia="fr-FR"/>
                    </w:rPr>
                  </w:pPr>
                  <w:r w:rsidRPr="006B181D">
                    <w:rPr>
                      <w:rFonts w:ascii="Times" w:eastAsia="Batang" w:hAnsi="Times"/>
                      <w:color w:val="000000"/>
                      <w:kern w:val="24"/>
                      <w:sz w:val="18"/>
                      <w:szCs w:val="18"/>
                      <w:lang w:eastAsia="fr-FR"/>
                    </w:rPr>
                    <w:t>1/16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0E724F2" w14:textId="77777777" w:rsidR="006453C3" w:rsidRPr="00D3120C" w:rsidRDefault="006453C3" w:rsidP="006453C3">
                  <w:pPr>
                    <w:spacing w:line="254" w:lineRule="auto"/>
                    <w:jc w:val="center"/>
                    <w:rPr>
                      <w:rFonts w:ascii="Times" w:hAnsi="Times"/>
                      <w:color w:val="000000"/>
                      <w:kern w:val="24"/>
                      <w:sz w:val="18"/>
                      <w:szCs w:val="18"/>
                    </w:rPr>
                  </w:pPr>
                  <w:r>
                    <w:rPr>
                      <w:rFonts w:ascii="Times" w:hAnsi="Times"/>
                      <w:color w:val="000000"/>
                      <w:kern w:val="24"/>
                      <w:sz w:val="18"/>
                      <w:szCs w:val="18"/>
                    </w:rPr>
                    <w:t>1/2</w:t>
                  </w:r>
                </w:p>
              </w:tc>
            </w:tr>
            <w:tr w:rsidR="006453C3" w:rsidRPr="00D3120C" w14:paraId="0FC28CFB" w14:textId="77777777" w:rsidTr="002956AB">
              <w:trPr>
                <w:trHeight w:val="298"/>
                <w:jc w:val="center"/>
                <w:ins w:id="71" w:author="Eko Onggosanusi" w:date="2023-04-16T21:47:00Z"/>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CFEB0C1" w14:textId="6AF36D4E" w:rsidR="006453C3" w:rsidRPr="008A2868" w:rsidRDefault="006453C3" w:rsidP="006453C3">
                  <w:pPr>
                    <w:spacing w:line="254" w:lineRule="auto"/>
                    <w:jc w:val="center"/>
                    <w:rPr>
                      <w:ins w:id="72" w:author="Eko Onggosanusi" w:date="2023-04-16T21:47:00Z"/>
                      <w:rFonts w:ascii="Times" w:hAnsi="Times"/>
                      <w:color w:val="000000"/>
                      <w:kern w:val="24"/>
                      <w:sz w:val="18"/>
                      <w:szCs w:val="18"/>
                    </w:rPr>
                  </w:pPr>
                  <w:ins w:id="73" w:author="Eko Onggosanusi" w:date="2023-04-16T21:48:00Z">
                    <w:r w:rsidRPr="008A2868">
                      <w:rPr>
                        <w:rFonts w:eastAsia="Batang"/>
                        <w:kern w:val="24"/>
                        <w:sz w:val="18"/>
                        <w:szCs w:val="18"/>
                        <w:lang w:val="fr-FR" w:eastAsia="fr-FR"/>
                      </w:rPr>
                      <w:t>2(*)</w:t>
                    </w:r>
                  </w:ins>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1CFAB77" w14:textId="556F3910" w:rsidR="006453C3" w:rsidRPr="008A2868" w:rsidRDefault="006453C3" w:rsidP="006453C3">
                  <w:pPr>
                    <w:spacing w:line="254" w:lineRule="auto"/>
                    <w:jc w:val="center"/>
                    <w:rPr>
                      <w:ins w:id="74" w:author="Eko Onggosanusi" w:date="2023-04-16T21:47:00Z"/>
                      <w:rFonts w:ascii="Times" w:eastAsia="Batang" w:hAnsi="Times"/>
                      <w:color w:val="000000"/>
                      <w:kern w:val="24"/>
                      <w:sz w:val="18"/>
                      <w:szCs w:val="18"/>
                      <w:lang w:eastAsia="fr-FR"/>
                    </w:rPr>
                  </w:pPr>
                  <w:ins w:id="75" w:author="Eko Onggosanusi" w:date="2023-04-16T21:48:00Z">
                    <w:r w:rsidRPr="008A2868">
                      <w:rPr>
                        <w:rFonts w:eastAsia="Batang"/>
                        <w:kern w:val="24"/>
                        <w:sz w:val="18"/>
                        <w:szCs w:val="18"/>
                        <w:lang w:val="fr-FR" w:eastAsia="fr-FR"/>
                      </w:rPr>
                      <w:t xml:space="preserve">¼ </w:t>
                    </w:r>
                  </w:ins>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6F1B56B" w14:textId="26ECFA0C" w:rsidR="006453C3" w:rsidRPr="008A2868" w:rsidRDefault="006453C3" w:rsidP="006453C3">
                  <w:pPr>
                    <w:spacing w:line="254" w:lineRule="auto"/>
                    <w:jc w:val="center"/>
                    <w:rPr>
                      <w:ins w:id="76" w:author="Eko Onggosanusi" w:date="2023-04-16T21:47:00Z"/>
                      <w:rFonts w:ascii="Times" w:eastAsia="Batang" w:hAnsi="Times"/>
                      <w:color w:val="000000"/>
                      <w:kern w:val="24"/>
                      <w:sz w:val="18"/>
                      <w:szCs w:val="18"/>
                      <w:lang w:eastAsia="fr-FR"/>
                    </w:rPr>
                  </w:pPr>
                  <w:ins w:id="77" w:author="Eko Onggosanusi" w:date="2023-04-16T21:48:00Z">
                    <w:r w:rsidRPr="008A2868">
                      <w:rPr>
                        <w:rFonts w:eastAsia="Batang"/>
                        <w:kern w:val="24"/>
                        <w:sz w:val="18"/>
                        <w:szCs w:val="18"/>
                        <w:lang w:val="fr-FR" w:eastAsia="fr-FR"/>
                      </w:rPr>
                      <w:t xml:space="preserve">1/8 </w:t>
                    </w:r>
                  </w:ins>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1C9A4C2" w14:textId="6C417307" w:rsidR="006453C3" w:rsidRPr="008A2868" w:rsidRDefault="006453C3" w:rsidP="006453C3">
                  <w:pPr>
                    <w:spacing w:line="254" w:lineRule="auto"/>
                    <w:jc w:val="center"/>
                    <w:rPr>
                      <w:ins w:id="78" w:author="Eko Onggosanusi" w:date="2023-04-16T21:47:00Z"/>
                      <w:rFonts w:ascii="Times" w:hAnsi="Times"/>
                      <w:color w:val="000000"/>
                      <w:kern w:val="24"/>
                      <w:sz w:val="18"/>
                      <w:szCs w:val="18"/>
                    </w:rPr>
                  </w:pPr>
                  <w:ins w:id="79" w:author="Eko Onggosanusi" w:date="2023-04-16T21:48:00Z">
                    <w:r w:rsidRPr="008A2868">
                      <w:rPr>
                        <w:rFonts w:eastAsia="Batang"/>
                        <w:kern w:val="24"/>
                        <w:sz w:val="18"/>
                        <w:szCs w:val="18"/>
                        <w:lang w:val="fr-FR" w:eastAsia="fr-FR"/>
                      </w:rPr>
                      <w:t xml:space="preserve">¼ </w:t>
                    </w:r>
                  </w:ins>
                </w:p>
              </w:tc>
            </w:tr>
            <w:tr w:rsidR="006453C3" w:rsidRPr="00D3120C" w14:paraId="1A02537B" w14:textId="77777777" w:rsidTr="002956AB">
              <w:trPr>
                <w:trHeight w:val="298"/>
                <w:jc w:val="center"/>
                <w:ins w:id="80" w:author="Eko Onggosanusi" w:date="2023-04-16T21:47:00Z"/>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E3B470D" w14:textId="7EB79752" w:rsidR="006453C3" w:rsidRPr="008A2868" w:rsidRDefault="006453C3" w:rsidP="006453C3">
                  <w:pPr>
                    <w:spacing w:line="254" w:lineRule="auto"/>
                    <w:jc w:val="center"/>
                    <w:rPr>
                      <w:ins w:id="81" w:author="Eko Onggosanusi" w:date="2023-04-16T21:47:00Z"/>
                      <w:rFonts w:ascii="Times" w:hAnsi="Times"/>
                      <w:color w:val="000000"/>
                      <w:kern w:val="24"/>
                      <w:sz w:val="18"/>
                      <w:szCs w:val="18"/>
                    </w:rPr>
                  </w:pPr>
                  <w:ins w:id="82" w:author="Eko Onggosanusi" w:date="2023-04-16T21:48:00Z">
                    <w:r w:rsidRPr="008A2868">
                      <w:rPr>
                        <w:rFonts w:eastAsia="Batang"/>
                        <w:kern w:val="24"/>
                        <w:sz w:val="18"/>
                        <w:szCs w:val="18"/>
                        <w:lang w:val="fr-FR" w:eastAsia="fr-FR"/>
                      </w:rPr>
                      <w:t>2 (*)</w:t>
                    </w:r>
                  </w:ins>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321A427" w14:textId="1F0C098A" w:rsidR="006453C3" w:rsidRPr="008A2868" w:rsidRDefault="006453C3" w:rsidP="006453C3">
                  <w:pPr>
                    <w:spacing w:line="254" w:lineRule="auto"/>
                    <w:jc w:val="center"/>
                    <w:rPr>
                      <w:ins w:id="83" w:author="Eko Onggosanusi" w:date="2023-04-16T21:47:00Z"/>
                      <w:rFonts w:ascii="Times" w:eastAsia="Batang" w:hAnsi="Times"/>
                      <w:color w:val="000000"/>
                      <w:kern w:val="24"/>
                      <w:sz w:val="18"/>
                      <w:szCs w:val="18"/>
                      <w:lang w:eastAsia="fr-FR"/>
                    </w:rPr>
                  </w:pPr>
                  <w:ins w:id="84" w:author="Eko Onggosanusi" w:date="2023-04-16T21:48:00Z">
                    <w:r w:rsidRPr="008A2868">
                      <w:rPr>
                        <w:rFonts w:eastAsia="Batang"/>
                        <w:kern w:val="24"/>
                        <w:sz w:val="18"/>
                        <w:szCs w:val="18"/>
                        <w:lang w:val="fr-FR" w:eastAsia="fr-FR"/>
                      </w:rPr>
                      <w:t xml:space="preserve">¼ </w:t>
                    </w:r>
                  </w:ins>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CA32B42" w14:textId="2BD6AE7A" w:rsidR="006453C3" w:rsidRPr="008A2868" w:rsidRDefault="006453C3" w:rsidP="006453C3">
                  <w:pPr>
                    <w:spacing w:line="254" w:lineRule="auto"/>
                    <w:jc w:val="center"/>
                    <w:rPr>
                      <w:ins w:id="85" w:author="Eko Onggosanusi" w:date="2023-04-16T21:47:00Z"/>
                      <w:rFonts w:ascii="Times" w:eastAsia="Batang" w:hAnsi="Times"/>
                      <w:color w:val="000000"/>
                      <w:kern w:val="24"/>
                      <w:sz w:val="18"/>
                      <w:szCs w:val="18"/>
                      <w:lang w:eastAsia="fr-FR"/>
                    </w:rPr>
                  </w:pPr>
                  <w:ins w:id="86" w:author="Eko Onggosanusi" w:date="2023-04-16T21:48:00Z">
                    <w:r w:rsidRPr="008A2868">
                      <w:rPr>
                        <w:rFonts w:eastAsia="Batang"/>
                        <w:kern w:val="24"/>
                        <w:sz w:val="18"/>
                        <w:szCs w:val="18"/>
                        <w:lang w:val="fr-FR" w:eastAsia="fr-FR"/>
                      </w:rPr>
                      <w:t>1/8</w:t>
                    </w:r>
                  </w:ins>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ABF5A91" w14:textId="65F052C3" w:rsidR="006453C3" w:rsidRPr="008A2868" w:rsidRDefault="006453C3" w:rsidP="006453C3">
                  <w:pPr>
                    <w:spacing w:line="254" w:lineRule="auto"/>
                    <w:jc w:val="center"/>
                    <w:rPr>
                      <w:ins w:id="87" w:author="Eko Onggosanusi" w:date="2023-04-16T21:47:00Z"/>
                      <w:rFonts w:ascii="Times" w:hAnsi="Times"/>
                      <w:color w:val="000000"/>
                      <w:kern w:val="24"/>
                      <w:sz w:val="18"/>
                      <w:szCs w:val="18"/>
                    </w:rPr>
                  </w:pPr>
                  <w:ins w:id="88" w:author="Eko Onggosanusi" w:date="2023-04-16T21:48:00Z">
                    <w:r w:rsidRPr="008A2868">
                      <w:rPr>
                        <w:rFonts w:eastAsia="Batang"/>
                        <w:kern w:val="24"/>
                        <w:sz w:val="18"/>
                        <w:szCs w:val="18"/>
                        <w:lang w:val="fr-FR" w:eastAsia="fr-FR"/>
                      </w:rPr>
                      <w:t xml:space="preserve">½ </w:t>
                    </w:r>
                  </w:ins>
                </w:p>
              </w:tc>
            </w:tr>
            <w:tr w:rsidR="006453C3" w:rsidRPr="00D3120C" w14:paraId="473E5AC8" w14:textId="77777777" w:rsidTr="002956AB">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ECB9A82" w14:textId="77777777" w:rsidR="006453C3" w:rsidRPr="006B181D" w:rsidRDefault="006453C3" w:rsidP="006453C3">
                  <w:pPr>
                    <w:spacing w:line="254" w:lineRule="auto"/>
                    <w:jc w:val="center"/>
                    <w:rPr>
                      <w:rFonts w:ascii="Times" w:eastAsia="宋体" w:hAnsi="Times"/>
                      <w:color w:val="000000"/>
                      <w:kern w:val="24"/>
                      <w:sz w:val="18"/>
                      <w:szCs w:val="18"/>
                      <w:lang w:eastAsia="fr-FR"/>
                    </w:rPr>
                  </w:pPr>
                  <w:r w:rsidRPr="00D3120C">
                    <w:rPr>
                      <w:rFonts w:ascii="Times" w:hAnsi="Times" w:hint="eastAsia"/>
                      <w:color w:val="000000"/>
                      <w:kern w:val="24"/>
                      <w:sz w:val="18"/>
                      <w:szCs w:val="18"/>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3F36258" w14:textId="77777777" w:rsidR="006453C3" w:rsidRPr="00D3120C" w:rsidRDefault="006453C3" w:rsidP="006453C3">
                  <w:pPr>
                    <w:spacing w:line="254" w:lineRule="auto"/>
                    <w:jc w:val="center"/>
                    <w:rPr>
                      <w:rFonts w:ascii="Times" w:eastAsia="宋体" w:hAnsi="Times"/>
                      <w:color w:val="000000"/>
                      <w:kern w:val="24"/>
                      <w:sz w:val="18"/>
                      <w:szCs w:val="18"/>
                    </w:rPr>
                  </w:pPr>
                  <w:r w:rsidRPr="006B181D">
                    <w:rPr>
                      <w:rFonts w:ascii="Times" w:eastAsia="Batang" w:hAnsi="Times"/>
                      <w:color w:val="000000"/>
                      <w:kern w:val="24"/>
                      <w:sz w:val="18"/>
                      <w:szCs w:val="18"/>
                      <w:lang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B1079D8" w14:textId="77777777" w:rsidR="006453C3" w:rsidRPr="006B181D" w:rsidRDefault="006453C3" w:rsidP="006453C3">
                  <w:pPr>
                    <w:spacing w:line="254" w:lineRule="auto"/>
                    <w:jc w:val="center"/>
                    <w:rPr>
                      <w:rFonts w:ascii="Times" w:eastAsia="宋体" w:hAnsi="Times"/>
                      <w:color w:val="000000"/>
                      <w:kern w:val="24"/>
                      <w:sz w:val="18"/>
                      <w:szCs w:val="18"/>
                      <w:lang w:eastAsia="fr-FR"/>
                    </w:rPr>
                  </w:pPr>
                  <w:r w:rsidRPr="006B181D">
                    <w:rPr>
                      <w:rFonts w:ascii="Times" w:eastAsia="Batang" w:hAnsi="Times"/>
                      <w:color w:val="000000"/>
                      <w:kern w:val="24"/>
                      <w:sz w:val="18"/>
                      <w:szCs w:val="18"/>
                      <w:lang w:eastAsia="fr-FR"/>
                    </w:rPr>
                    <w:t>1/</w:t>
                  </w:r>
                  <w:r w:rsidRPr="00D3120C">
                    <w:rPr>
                      <w:rFonts w:ascii="Times" w:hAnsi="Times" w:hint="eastAsia"/>
                      <w:color w:val="000000"/>
                      <w:kern w:val="24"/>
                      <w:sz w:val="18"/>
                      <w:szCs w:val="18"/>
                    </w:rPr>
                    <w:t>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21F564B" w14:textId="77777777" w:rsidR="006453C3" w:rsidRPr="00D3120C" w:rsidRDefault="006453C3" w:rsidP="006453C3">
                  <w:pPr>
                    <w:spacing w:line="254" w:lineRule="auto"/>
                    <w:jc w:val="center"/>
                    <w:rPr>
                      <w:rFonts w:ascii="Arial" w:eastAsia="宋体" w:hAnsi="Arial" w:cs="Arial"/>
                      <w:color w:val="000000"/>
                      <w:sz w:val="18"/>
                      <w:szCs w:val="18"/>
                    </w:rPr>
                  </w:pPr>
                  <w:r w:rsidRPr="00D3120C">
                    <w:rPr>
                      <w:rFonts w:ascii="Times" w:hAnsi="Times" w:hint="eastAsia"/>
                      <w:color w:val="000000"/>
                      <w:kern w:val="24"/>
                      <w:sz w:val="18"/>
                      <w:szCs w:val="18"/>
                    </w:rPr>
                    <w:t>1/4</w:t>
                  </w:r>
                  <w:r w:rsidRPr="006B181D">
                    <w:rPr>
                      <w:rFonts w:ascii="Times" w:eastAsia="Batang" w:hAnsi="Times"/>
                      <w:color w:val="000000"/>
                      <w:kern w:val="24"/>
                      <w:sz w:val="18"/>
                      <w:szCs w:val="18"/>
                      <w:lang w:eastAsia="fr-FR"/>
                    </w:rPr>
                    <w:t xml:space="preserve"> </w:t>
                  </w:r>
                </w:p>
              </w:tc>
            </w:tr>
            <w:tr w:rsidR="00A33C48" w:rsidRPr="00D3120C" w14:paraId="7FA38D22" w14:textId="77777777" w:rsidTr="002956AB">
              <w:trPr>
                <w:trHeight w:val="298"/>
                <w:jc w:val="center"/>
                <w:ins w:id="89" w:author="Eko Onggosanusi" w:date="2023-04-16T21:49:00Z"/>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8C9D73E" w14:textId="545B48E1" w:rsidR="00A33C48" w:rsidRPr="00D3120C" w:rsidRDefault="00A33C48" w:rsidP="006453C3">
                  <w:pPr>
                    <w:spacing w:line="254" w:lineRule="auto"/>
                    <w:jc w:val="center"/>
                    <w:rPr>
                      <w:ins w:id="90" w:author="Eko Onggosanusi" w:date="2023-04-16T21:49:00Z"/>
                      <w:rFonts w:ascii="Times" w:hAnsi="Times"/>
                      <w:color w:val="000000"/>
                      <w:kern w:val="24"/>
                      <w:sz w:val="18"/>
                      <w:szCs w:val="18"/>
                    </w:rPr>
                  </w:pPr>
                  <w:ins w:id="91" w:author="Eko Onggosanusi" w:date="2023-04-16T21:49:00Z">
                    <w:r>
                      <w:rPr>
                        <w:rFonts w:ascii="Times" w:hAnsi="Times"/>
                        <w:color w:val="000000"/>
                        <w:kern w:val="24"/>
                        <w:sz w:val="18"/>
                        <w:szCs w:val="18"/>
                      </w:rPr>
                      <w:t>4 (*)</w:t>
                    </w:r>
                  </w:ins>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2535BB0" w14:textId="4E9599BF" w:rsidR="00A33C48" w:rsidRPr="006B181D" w:rsidRDefault="00FC2396" w:rsidP="006453C3">
                  <w:pPr>
                    <w:spacing w:line="254" w:lineRule="auto"/>
                    <w:jc w:val="center"/>
                    <w:rPr>
                      <w:ins w:id="92" w:author="Eko Onggosanusi" w:date="2023-04-16T21:49:00Z"/>
                      <w:rFonts w:ascii="Times" w:eastAsia="Batang" w:hAnsi="Times"/>
                      <w:color w:val="000000"/>
                      <w:kern w:val="24"/>
                      <w:sz w:val="18"/>
                      <w:szCs w:val="18"/>
                      <w:lang w:eastAsia="fr-FR"/>
                    </w:rPr>
                  </w:pPr>
                  <w:ins w:id="93" w:author="Eko Onggosanusi" w:date="2023-04-16T21:49:00Z">
                    <w:r>
                      <w:rPr>
                        <w:rFonts w:ascii="Times" w:eastAsia="Batang" w:hAnsi="Times"/>
                        <w:color w:val="000000"/>
                        <w:kern w:val="24"/>
                        <w:sz w:val="18"/>
                        <w:szCs w:val="18"/>
                        <w:lang w:eastAsia="fr-FR"/>
                      </w:rPr>
                      <w:t xml:space="preserve">¼ </w:t>
                    </w:r>
                  </w:ins>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2F13392" w14:textId="546B3A7A" w:rsidR="00A33C48" w:rsidRPr="006B181D" w:rsidRDefault="00FC2396" w:rsidP="006453C3">
                  <w:pPr>
                    <w:spacing w:line="254" w:lineRule="auto"/>
                    <w:jc w:val="center"/>
                    <w:rPr>
                      <w:ins w:id="94" w:author="Eko Onggosanusi" w:date="2023-04-16T21:49:00Z"/>
                      <w:rFonts w:ascii="Times" w:eastAsia="Batang" w:hAnsi="Times"/>
                      <w:color w:val="000000"/>
                      <w:kern w:val="24"/>
                      <w:sz w:val="18"/>
                      <w:szCs w:val="18"/>
                      <w:lang w:eastAsia="fr-FR"/>
                    </w:rPr>
                  </w:pPr>
                  <w:ins w:id="95" w:author="Eko Onggosanusi" w:date="2023-04-16T21:49:00Z">
                    <w:r>
                      <w:rPr>
                        <w:rFonts w:ascii="Times" w:eastAsia="Batang" w:hAnsi="Times"/>
                        <w:color w:val="000000"/>
                        <w:kern w:val="24"/>
                        <w:sz w:val="18"/>
                        <w:szCs w:val="18"/>
                        <w:lang w:eastAsia="fr-FR"/>
                      </w:rPr>
                      <w:t xml:space="preserve">1/8 </w:t>
                    </w:r>
                  </w:ins>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A545091" w14:textId="753506C2" w:rsidR="00A33C48" w:rsidRPr="00D3120C" w:rsidRDefault="00FC2396" w:rsidP="006453C3">
                  <w:pPr>
                    <w:spacing w:line="254" w:lineRule="auto"/>
                    <w:jc w:val="center"/>
                    <w:rPr>
                      <w:ins w:id="96" w:author="Eko Onggosanusi" w:date="2023-04-16T21:49:00Z"/>
                      <w:rFonts w:ascii="Times" w:hAnsi="Times"/>
                      <w:color w:val="000000"/>
                      <w:kern w:val="24"/>
                      <w:sz w:val="18"/>
                      <w:szCs w:val="18"/>
                    </w:rPr>
                  </w:pPr>
                  <w:ins w:id="97" w:author="Eko Onggosanusi" w:date="2023-04-16T21:49:00Z">
                    <w:r>
                      <w:rPr>
                        <w:rFonts w:ascii="Times" w:hAnsi="Times"/>
                        <w:color w:val="000000"/>
                        <w:kern w:val="24"/>
                        <w:sz w:val="18"/>
                        <w:szCs w:val="18"/>
                      </w:rPr>
                      <w:t xml:space="preserve">1/4 </w:t>
                    </w:r>
                  </w:ins>
                </w:p>
              </w:tc>
            </w:tr>
          </w:tbl>
          <w:p w14:paraId="320A5B28" w14:textId="4E192524" w:rsidR="006453C3" w:rsidRDefault="000C391F" w:rsidP="00381BF4">
            <w:pPr>
              <w:snapToGrid w:val="0"/>
              <w:rPr>
                <w:ins w:id="98" w:author="Eko Onggosanusi" w:date="2023-04-16T21:50:00Z"/>
                <w:rFonts w:ascii="Times" w:eastAsia="Batang" w:hAnsi="Times"/>
                <w:sz w:val="18"/>
                <w:szCs w:val="18"/>
                <w:lang w:val="en-GB" w:eastAsia="en-US"/>
              </w:rPr>
            </w:pPr>
            <w:ins w:id="99" w:author="Eko Onggosanusi" w:date="2023-04-16T21:50:00Z">
              <w:r>
                <w:rPr>
                  <w:rFonts w:ascii="Times" w:eastAsia="Batang" w:hAnsi="Times"/>
                  <w:sz w:val="18"/>
                  <w:szCs w:val="18"/>
                  <w:lang w:val="en-GB" w:eastAsia="en-US"/>
                </w:rPr>
                <w:t>(*) Note: From legacy.</w:t>
              </w:r>
            </w:ins>
          </w:p>
          <w:p w14:paraId="2C90C871" w14:textId="77777777" w:rsidR="000C391F" w:rsidRDefault="000C391F" w:rsidP="00381BF4">
            <w:pPr>
              <w:snapToGrid w:val="0"/>
              <w:rPr>
                <w:rFonts w:ascii="Times" w:eastAsia="Batang" w:hAnsi="Times"/>
                <w:sz w:val="18"/>
                <w:szCs w:val="18"/>
                <w:lang w:val="en-GB" w:eastAsia="en-US"/>
              </w:rPr>
            </w:pPr>
          </w:p>
          <w:p w14:paraId="61DA7751" w14:textId="338D4ECF" w:rsidR="00256799" w:rsidRPr="00256799" w:rsidRDefault="00256799" w:rsidP="00256799">
            <w:pPr>
              <w:pStyle w:val="afc"/>
              <w:numPr>
                <w:ilvl w:val="0"/>
                <w:numId w:val="21"/>
              </w:numPr>
              <w:snapToGrid w:val="0"/>
              <w:rPr>
                <w:rFonts w:ascii="Times" w:eastAsia="Batang" w:hAnsi="Times"/>
                <w:sz w:val="18"/>
                <w:szCs w:val="18"/>
                <w:lang w:val="en-GB"/>
              </w:rPr>
            </w:pPr>
            <w:r>
              <w:rPr>
                <w:rFonts w:ascii="Times" w:eastAsia="Batang" w:hAnsi="Times"/>
                <w:sz w:val="18"/>
                <w:szCs w:val="18"/>
                <w:lang w:val="en-GB"/>
              </w:rPr>
              <w:t>FFS: U</w:t>
            </w:r>
            <w:r w:rsidR="008424FE">
              <w:rPr>
                <w:rFonts w:ascii="Times" w:eastAsia="Batang" w:hAnsi="Times"/>
                <w:sz w:val="18"/>
                <w:szCs w:val="18"/>
                <w:lang w:val="en-GB"/>
              </w:rPr>
              <w:t>E</w:t>
            </w:r>
            <w:r>
              <w:rPr>
                <w:rFonts w:ascii="Times" w:eastAsia="Batang" w:hAnsi="Times"/>
                <w:sz w:val="18"/>
                <w:szCs w:val="18"/>
                <w:lang w:val="en-GB"/>
              </w:rPr>
              <w:t xml:space="preserve"> feature/capability to support only a subset of Parameter Combinations</w:t>
            </w:r>
          </w:p>
          <w:p w14:paraId="6FBCC045" w14:textId="77777777" w:rsidR="005E5580" w:rsidRDefault="005E5580" w:rsidP="00381BF4">
            <w:pPr>
              <w:snapToGrid w:val="0"/>
              <w:rPr>
                <w:rFonts w:ascii="Times" w:eastAsia="Batang" w:hAnsi="Times"/>
                <w:sz w:val="18"/>
                <w:szCs w:val="18"/>
                <w:lang w:val="en-GB" w:eastAsia="en-US"/>
              </w:rPr>
            </w:pPr>
          </w:p>
          <w:p w14:paraId="28DFFD68" w14:textId="77777777" w:rsidR="00EE2D8D" w:rsidRDefault="00EE2D8D" w:rsidP="00381BF4">
            <w:pPr>
              <w:snapToGrid w:val="0"/>
              <w:rPr>
                <w:rFonts w:ascii="Times" w:eastAsia="Batang" w:hAnsi="Times" w:cs="Times"/>
                <w:sz w:val="18"/>
                <w:szCs w:val="20"/>
                <w:lang w:val="en-GB" w:eastAsia="en-US"/>
              </w:rPr>
            </w:pPr>
          </w:p>
          <w:p w14:paraId="3EB2A518" w14:textId="75D733DE" w:rsidR="000C6039" w:rsidRDefault="00EE2D8D" w:rsidP="0068042A">
            <w:pPr>
              <w:snapToGrid w:val="0"/>
              <w:rPr>
                <w:rFonts w:eastAsia="Batang"/>
                <w:color w:val="3333FF"/>
                <w:sz w:val="16"/>
                <w:szCs w:val="18"/>
                <w:lang w:val="en-GB"/>
              </w:rPr>
            </w:pPr>
            <w:r w:rsidRPr="000D69FC">
              <w:rPr>
                <w:rFonts w:eastAsia="Batang"/>
                <w:b/>
                <w:color w:val="3333FF"/>
                <w:sz w:val="16"/>
                <w:szCs w:val="18"/>
                <w:u w:val="single"/>
                <w:lang w:val="en-GB"/>
              </w:rPr>
              <w:t>FL Note</w:t>
            </w:r>
            <w:r w:rsidRPr="000D69FC">
              <w:rPr>
                <w:rFonts w:eastAsia="Batang"/>
                <w:color w:val="3333FF"/>
                <w:sz w:val="16"/>
                <w:szCs w:val="18"/>
                <w:lang w:val="en-GB"/>
              </w:rPr>
              <w:t xml:space="preserve">: </w:t>
            </w:r>
            <w:r>
              <w:rPr>
                <w:rFonts w:eastAsia="Batang"/>
                <w:color w:val="3333FF"/>
                <w:sz w:val="16"/>
                <w:szCs w:val="18"/>
                <w:lang w:val="en-GB"/>
              </w:rPr>
              <w:t>Since the legacy framework is used for Parameter Combination and Q=2 is the only supported value, it seems reasonable to fully reuse the legacy Parameter Combinations</w:t>
            </w:r>
            <w:r w:rsidR="00092228">
              <w:rPr>
                <w:rFonts w:eastAsia="Batang"/>
                <w:color w:val="3333FF"/>
                <w:sz w:val="16"/>
                <w:szCs w:val="18"/>
                <w:lang w:val="en-GB"/>
              </w:rPr>
              <w:t xml:space="preserve">. </w:t>
            </w:r>
            <w:proofErr w:type="gramStart"/>
            <w:r w:rsidR="00092228">
              <w:rPr>
                <w:rFonts w:eastAsia="Batang"/>
                <w:color w:val="3333FF"/>
                <w:sz w:val="16"/>
                <w:szCs w:val="18"/>
                <w:lang w:val="en-GB"/>
              </w:rPr>
              <w:t>However</w:t>
            </w:r>
            <w:proofErr w:type="gramEnd"/>
            <w:r w:rsidR="00092228">
              <w:rPr>
                <w:rFonts w:eastAsia="Batang"/>
                <w:color w:val="3333FF"/>
                <w:sz w:val="16"/>
                <w:szCs w:val="18"/>
                <w:lang w:val="en-GB"/>
              </w:rPr>
              <w:t xml:space="preserve"> companies show that replacing some legacy combinations with new ones (lower </w:t>
            </w:r>
            <w:proofErr w:type="spellStart"/>
            <w:r w:rsidR="00092228">
              <w:rPr>
                <w:rFonts w:eastAsia="Batang"/>
                <w:color w:val="3333FF"/>
                <w:sz w:val="16"/>
                <w:szCs w:val="18"/>
                <w:lang w:val="en-GB"/>
              </w:rPr>
              <w:t>pv</w:t>
            </w:r>
            <w:proofErr w:type="spellEnd"/>
            <w:r w:rsidR="00092228">
              <w:rPr>
                <w:rFonts w:eastAsia="Batang"/>
                <w:color w:val="3333FF"/>
                <w:sz w:val="16"/>
                <w:szCs w:val="18"/>
                <w:lang w:val="en-GB"/>
              </w:rPr>
              <w:t xml:space="preserve"> and beta) yield better performance.</w:t>
            </w:r>
            <w:r w:rsidR="00BB3334">
              <w:rPr>
                <w:rFonts w:eastAsia="Batang"/>
                <w:color w:val="3333FF"/>
                <w:sz w:val="16"/>
                <w:szCs w:val="18"/>
                <w:lang w:val="en-GB"/>
              </w:rPr>
              <w:t xml:space="preserve"> The proposals are based on the SLS from Huawei, ZTE, CATT, Intel, Nokia, and </w:t>
            </w:r>
            <w:r w:rsidR="000B2B3F">
              <w:rPr>
                <w:rFonts w:eastAsia="Batang"/>
                <w:color w:val="3333FF"/>
                <w:sz w:val="16"/>
                <w:szCs w:val="18"/>
                <w:lang w:val="en-GB"/>
              </w:rPr>
              <w:t xml:space="preserve">(to some extent) </w:t>
            </w:r>
            <w:r w:rsidR="00BB3334">
              <w:rPr>
                <w:rFonts w:eastAsia="Batang"/>
                <w:color w:val="3333FF"/>
                <w:sz w:val="16"/>
                <w:szCs w:val="18"/>
                <w:lang w:val="en-GB"/>
              </w:rPr>
              <w:t xml:space="preserve">Samsung </w:t>
            </w:r>
          </w:p>
          <w:p w14:paraId="7B797DA1" w14:textId="6A0E3921" w:rsidR="00EE2D8D" w:rsidRPr="00842885" w:rsidRDefault="00EE2D8D" w:rsidP="0068042A">
            <w:pPr>
              <w:snapToGrid w:val="0"/>
              <w:rPr>
                <w:rFonts w:ascii="Times" w:eastAsia="Batang" w:hAnsi="Times" w:cs="Times"/>
                <w:sz w:val="18"/>
                <w:szCs w:val="20"/>
                <w:lang w:val="en-GB" w:eastAsia="en-US"/>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466CF561" w14:textId="06725167" w:rsidR="0068042A" w:rsidRDefault="006C767E" w:rsidP="0068042A">
            <w:pPr>
              <w:widowControl w:val="0"/>
              <w:snapToGrid w:val="0"/>
              <w:rPr>
                <w:b/>
                <w:sz w:val="18"/>
                <w:szCs w:val="18"/>
                <w:lang w:val="en-GB"/>
              </w:rPr>
            </w:pPr>
            <w:r>
              <w:rPr>
                <w:b/>
                <w:sz w:val="18"/>
                <w:szCs w:val="18"/>
                <w:lang w:val="en-GB"/>
              </w:rPr>
              <w:t>Support/fine:</w:t>
            </w:r>
            <w:r w:rsidR="00463D59">
              <w:rPr>
                <w:b/>
                <w:sz w:val="18"/>
                <w:szCs w:val="18"/>
                <w:lang w:val="en-GB"/>
              </w:rPr>
              <w:t xml:space="preserve"> </w:t>
            </w:r>
            <w:r w:rsidR="00463D59" w:rsidRPr="00463D59">
              <w:rPr>
                <w:sz w:val="18"/>
                <w:szCs w:val="18"/>
                <w:lang w:val="en-GB"/>
              </w:rPr>
              <w:t xml:space="preserve">vivo, </w:t>
            </w:r>
            <w:r w:rsidR="005E5580" w:rsidRPr="00F45F02">
              <w:rPr>
                <w:sz w:val="18"/>
                <w:szCs w:val="18"/>
                <w:lang w:val="en-GB"/>
              </w:rPr>
              <w:t>ZTE</w:t>
            </w:r>
            <w:r w:rsidR="005E5580">
              <w:rPr>
                <w:sz w:val="18"/>
                <w:szCs w:val="18"/>
                <w:lang w:val="en-GB"/>
              </w:rPr>
              <w:t xml:space="preserve">, </w:t>
            </w:r>
            <w:r w:rsidR="00463D59" w:rsidRPr="00463D59">
              <w:rPr>
                <w:sz w:val="18"/>
                <w:szCs w:val="18"/>
                <w:lang w:val="en-GB"/>
              </w:rPr>
              <w:t>OPPO,</w:t>
            </w:r>
            <w:r w:rsidR="0016145E">
              <w:rPr>
                <w:sz w:val="18"/>
                <w:szCs w:val="18"/>
                <w:lang w:val="en-GB"/>
              </w:rPr>
              <w:t xml:space="preserve"> CATT,</w:t>
            </w:r>
            <w:r w:rsidR="00463D59" w:rsidRPr="00463D59">
              <w:rPr>
                <w:sz w:val="18"/>
                <w:szCs w:val="18"/>
                <w:lang w:val="en-GB"/>
              </w:rPr>
              <w:t xml:space="preserve"> </w:t>
            </w:r>
            <w:r w:rsidR="00796C55">
              <w:rPr>
                <w:sz w:val="18"/>
                <w:szCs w:val="18"/>
                <w:lang w:val="en-GB"/>
              </w:rPr>
              <w:t xml:space="preserve">MediaTek, </w:t>
            </w:r>
            <w:r w:rsidR="00CA52FD">
              <w:rPr>
                <w:sz w:val="18"/>
                <w:szCs w:val="18"/>
                <w:lang w:val="en-GB"/>
              </w:rPr>
              <w:t>Intel, Fujitsu,</w:t>
            </w:r>
            <w:r w:rsidR="003005E0">
              <w:rPr>
                <w:sz w:val="18"/>
                <w:szCs w:val="18"/>
                <w:lang w:val="en-GB"/>
              </w:rPr>
              <w:t xml:space="preserve"> Google (if majority)</w:t>
            </w:r>
            <w:r w:rsidR="00256799">
              <w:rPr>
                <w:sz w:val="18"/>
                <w:szCs w:val="18"/>
                <w:lang w:val="en-GB"/>
              </w:rPr>
              <w:t>, NTT DOCOMO, Qualcomm</w:t>
            </w:r>
            <w:r w:rsidR="008424FE">
              <w:rPr>
                <w:sz w:val="18"/>
                <w:szCs w:val="18"/>
                <w:lang w:val="en-GB"/>
              </w:rPr>
              <w:t xml:space="preserve">, CMCC, Xiaomi, </w:t>
            </w:r>
            <w:r w:rsidR="00E831EC" w:rsidRPr="00ED34D7">
              <w:rPr>
                <w:sz w:val="18"/>
                <w:szCs w:val="18"/>
              </w:rPr>
              <w:t xml:space="preserve">Fraunhofer IIS/HHI, </w:t>
            </w:r>
            <w:r w:rsidR="008424FE">
              <w:rPr>
                <w:sz w:val="18"/>
                <w:szCs w:val="18"/>
                <w:lang w:val="en-GB"/>
              </w:rPr>
              <w:t>[Huawei/</w:t>
            </w:r>
            <w:proofErr w:type="spellStart"/>
            <w:r w:rsidR="008424FE">
              <w:rPr>
                <w:sz w:val="18"/>
                <w:szCs w:val="18"/>
                <w:lang w:val="en-GB"/>
              </w:rPr>
              <w:t>HiSi</w:t>
            </w:r>
            <w:proofErr w:type="spellEnd"/>
            <w:r w:rsidR="008424FE">
              <w:rPr>
                <w:sz w:val="18"/>
                <w:szCs w:val="18"/>
                <w:lang w:val="en-GB"/>
              </w:rPr>
              <w:t>]</w:t>
            </w:r>
            <w:r w:rsidR="003A3CA7">
              <w:rPr>
                <w:sz w:val="18"/>
                <w:szCs w:val="18"/>
                <w:lang w:val="en-GB"/>
              </w:rPr>
              <w:t>, Samsung, [Nokia/NSB (prefer legacy only)]</w:t>
            </w:r>
            <w:r w:rsidR="00DC744A">
              <w:rPr>
                <w:sz w:val="18"/>
                <w:szCs w:val="18"/>
                <w:lang w:val="en-GB"/>
              </w:rPr>
              <w:t>, [LG (legacy only)]</w:t>
            </w:r>
          </w:p>
          <w:p w14:paraId="0C0B25FA" w14:textId="77777777" w:rsidR="006C767E" w:rsidRDefault="006C767E" w:rsidP="0068042A">
            <w:pPr>
              <w:widowControl w:val="0"/>
              <w:snapToGrid w:val="0"/>
              <w:rPr>
                <w:b/>
                <w:sz w:val="18"/>
                <w:szCs w:val="18"/>
                <w:lang w:val="en-GB"/>
              </w:rPr>
            </w:pPr>
          </w:p>
          <w:p w14:paraId="7ED5820B" w14:textId="6AA99536" w:rsidR="006C767E" w:rsidRDefault="006C767E" w:rsidP="0068042A">
            <w:pPr>
              <w:widowControl w:val="0"/>
              <w:snapToGrid w:val="0"/>
              <w:rPr>
                <w:b/>
                <w:sz w:val="18"/>
                <w:szCs w:val="18"/>
                <w:lang w:val="en-GB"/>
              </w:rPr>
            </w:pPr>
            <w:r>
              <w:rPr>
                <w:b/>
                <w:sz w:val="18"/>
                <w:szCs w:val="18"/>
                <w:lang w:val="en-GB"/>
              </w:rPr>
              <w:t>Not support:</w:t>
            </w:r>
            <w:r w:rsidR="00F45F02">
              <w:rPr>
                <w:b/>
                <w:sz w:val="18"/>
                <w:szCs w:val="18"/>
                <w:lang w:val="en-GB"/>
              </w:rPr>
              <w:t xml:space="preserve"> </w:t>
            </w:r>
            <w:r w:rsidR="005F0C57">
              <w:rPr>
                <w:sz w:val="18"/>
                <w:szCs w:val="18"/>
                <w:lang w:val="en-GB"/>
              </w:rPr>
              <w:t>CATT (separate tables depending N4)</w:t>
            </w:r>
            <w:r w:rsidR="00DC744A">
              <w:rPr>
                <w:sz w:val="18"/>
                <w:szCs w:val="18"/>
                <w:lang w:val="en-GB"/>
              </w:rPr>
              <w:t xml:space="preserve">, </w:t>
            </w:r>
          </w:p>
        </w:tc>
      </w:tr>
      <w:tr w:rsidR="0068042A" w14:paraId="6C126105" w14:textId="77777777" w:rsidTr="00EA6A56">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FC744D4" w14:textId="69F71145" w:rsidR="0068042A" w:rsidRDefault="0068042A" w:rsidP="0068042A">
            <w:pPr>
              <w:widowControl w:val="0"/>
              <w:snapToGrid w:val="0"/>
              <w:rPr>
                <w:sz w:val="18"/>
                <w:szCs w:val="18"/>
              </w:rPr>
            </w:pPr>
            <w:r>
              <w:rPr>
                <w:sz w:val="18"/>
                <w:szCs w:val="18"/>
              </w:rPr>
              <w:t>2.4</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14:paraId="4BC02C92" w14:textId="77777777" w:rsidR="00977859" w:rsidRPr="00977859" w:rsidRDefault="00977859" w:rsidP="00977859">
            <w:pPr>
              <w:widowControl w:val="0"/>
              <w:snapToGrid w:val="0"/>
              <w:jc w:val="both"/>
              <w:rPr>
                <w:rFonts w:ascii="Times" w:eastAsia="Batang" w:hAnsi="Times" w:cs="Times"/>
                <w:sz w:val="16"/>
                <w:szCs w:val="20"/>
                <w:lang w:val="en-GB" w:eastAsia="en-US"/>
              </w:rPr>
            </w:pPr>
            <w:r w:rsidRPr="00977859">
              <w:rPr>
                <w:rFonts w:ascii="Times" w:eastAsia="Batang" w:hAnsi="Times" w:cs="Times"/>
                <w:sz w:val="16"/>
                <w:szCs w:val="20"/>
                <w:lang w:val="en-GB" w:eastAsia="en-US"/>
              </w:rPr>
              <w:t xml:space="preserve">[110bis-e] </w:t>
            </w:r>
            <w:r w:rsidRPr="00977859">
              <w:rPr>
                <w:rFonts w:ascii="Times" w:eastAsia="Batang" w:hAnsi="Times" w:cs="Times"/>
                <w:b/>
                <w:bCs/>
                <w:iCs/>
                <w:sz w:val="16"/>
                <w:szCs w:val="20"/>
                <w:highlight w:val="green"/>
                <w:lang w:val="en-GB" w:eastAsia="en-US"/>
              </w:rPr>
              <w:t>Agreement</w:t>
            </w:r>
          </w:p>
          <w:p w14:paraId="267AB801" w14:textId="77777777" w:rsidR="00977859" w:rsidRPr="00977859" w:rsidRDefault="00977859" w:rsidP="00977859">
            <w:pPr>
              <w:rPr>
                <w:rFonts w:eastAsia="宋体"/>
                <w:sz w:val="16"/>
                <w:lang w:val="en-GB" w:eastAsia="en-US"/>
              </w:rPr>
            </w:pPr>
            <w:r w:rsidRPr="00977859">
              <w:rPr>
                <w:rFonts w:eastAsia="宋体"/>
                <w:sz w:val="16"/>
                <w:lang w:val="en-GB" w:eastAsia="en-US"/>
              </w:rPr>
              <w:t>For the Rel-18 Type-II codebook refinement for high/medium velocities, support the following codebook structure where N</w:t>
            </w:r>
            <w:r w:rsidRPr="00977859">
              <w:rPr>
                <w:rFonts w:eastAsia="宋体"/>
                <w:sz w:val="16"/>
                <w:vertAlign w:val="subscript"/>
                <w:lang w:val="en-GB" w:eastAsia="en-US"/>
              </w:rPr>
              <w:t xml:space="preserve">4 </w:t>
            </w:r>
            <w:r w:rsidRPr="00977859">
              <w:rPr>
                <w:rFonts w:eastAsia="宋体"/>
                <w:sz w:val="16"/>
                <w:lang w:val="en-GB" w:eastAsia="en-US"/>
              </w:rPr>
              <w:t xml:space="preserve">is </w:t>
            </w:r>
            <w:proofErr w:type="spellStart"/>
            <w:r w:rsidRPr="00977859">
              <w:rPr>
                <w:rFonts w:eastAsia="宋体"/>
                <w:sz w:val="16"/>
                <w:lang w:val="en-GB" w:eastAsia="en-US"/>
              </w:rPr>
              <w:t>gNB</w:t>
            </w:r>
            <w:proofErr w:type="spellEnd"/>
            <w:r w:rsidRPr="00977859">
              <w:rPr>
                <w:rFonts w:eastAsia="宋体"/>
                <w:sz w:val="16"/>
                <w:lang w:val="en-GB" w:eastAsia="en-US"/>
              </w:rPr>
              <w:t xml:space="preserve">-configured via higher-layer </w:t>
            </w:r>
            <w:proofErr w:type="spellStart"/>
            <w:r w:rsidRPr="00977859">
              <w:rPr>
                <w:rFonts w:eastAsia="宋体"/>
                <w:sz w:val="16"/>
                <w:lang w:val="en-GB" w:eastAsia="en-US"/>
              </w:rPr>
              <w:t>signaling</w:t>
            </w:r>
            <w:proofErr w:type="spellEnd"/>
            <w:r w:rsidRPr="00977859">
              <w:rPr>
                <w:rFonts w:eastAsia="宋体"/>
                <w:sz w:val="16"/>
                <w:lang w:val="en-GB" w:eastAsia="en-US"/>
              </w:rPr>
              <w:t>:</w:t>
            </w:r>
          </w:p>
          <w:p w14:paraId="4CF1C578" w14:textId="77777777" w:rsidR="00977859" w:rsidRPr="00977859" w:rsidRDefault="00977859" w:rsidP="004319D8">
            <w:pPr>
              <w:numPr>
                <w:ilvl w:val="0"/>
                <w:numId w:val="32"/>
              </w:numPr>
              <w:suppressAutoHyphens w:val="0"/>
              <w:snapToGrid w:val="0"/>
              <w:rPr>
                <w:rFonts w:eastAsia="Malgun Gothic"/>
                <w:i/>
                <w:iCs/>
                <w:sz w:val="16"/>
                <w:lang w:val="en-GB" w:eastAsia="en-US"/>
              </w:rPr>
            </w:pPr>
            <w:r w:rsidRPr="00977859">
              <w:rPr>
                <w:rFonts w:eastAsia="Malgun Gothic"/>
                <w:sz w:val="16"/>
                <w:lang w:val="en-GB"/>
              </w:rPr>
              <w:t>For N</w:t>
            </w:r>
            <w:r w:rsidRPr="00977859">
              <w:rPr>
                <w:rFonts w:eastAsia="Malgun Gothic"/>
                <w:sz w:val="16"/>
                <w:vertAlign w:val="subscript"/>
                <w:lang w:val="en-GB"/>
              </w:rPr>
              <w:t>4</w:t>
            </w:r>
            <w:r w:rsidRPr="00977859">
              <w:rPr>
                <w:rFonts w:eastAsia="Malgun Gothic"/>
                <w:sz w:val="16"/>
                <w:lang w:val="en-GB"/>
              </w:rPr>
              <w:t>=1, Doppler-domain basis is the identity (no Doppler-domain compression) reusing the legacy</w:t>
            </w:r>
            <w:r w:rsidRPr="00977859">
              <w:rPr>
                <w:rFonts w:eastAsia="Malgun Gothic"/>
                <w:i/>
                <w:iCs/>
                <w:sz w:val="16"/>
                <w:lang w:val="en-GB"/>
              </w:rPr>
              <w:t xml:space="preserve"> </w:t>
            </w:r>
            <m:oMath>
              <m:sSub>
                <m:sSubPr>
                  <m:ctrlPr>
                    <w:rPr>
                      <w:rFonts w:ascii="Cambria Math" w:eastAsia="宋体" w:hAnsi="Cambria Math" w:cs="Calibri"/>
                      <w:i/>
                      <w:iCs/>
                      <w:sz w:val="16"/>
                      <w:lang w:eastAsia="en-US"/>
                    </w:rPr>
                  </m:ctrlPr>
                </m:sSubPr>
                <m:e>
                  <m:r>
                    <m:rPr>
                      <m:sty m:val="bi"/>
                    </m:rPr>
                    <w:rPr>
                      <w:rFonts w:ascii="Cambria Math" w:eastAsia="Malgun Gothic" w:hAnsi="Cambria Math" w:cs="Calibri"/>
                      <w:sz w:val="16"/>
                    </w:rPr>
                    <m:t>W</m:t>
                  </m:r>
                </m:e>
                <m:sub>
                  <m:r>
                    <w:rPr>
                      <w:rFonts w:ascii="Cambria Math" w:eastAsia="Malgun Gothic" w:hAnsi="Cambria Math" w:cs="Calibri"/>
                      <w:sz w:val="16"/>
                    </w:rPr>
                    <m:t>1</m:t>
                  </m:r>
                </m:sub>
              </m:sSub>
            </m:oMath>
            <w:r w:rsidRPr="00977859">
              <w:rPr>
                <w:rFonts w:eastAsia="Malgun Gothic"/>
                <w:i/>
                <w:iCs/>
                <w:sz w:val="16"/>
                <w:lang w:val="en-GB"/>
              </w:rPr>
              <w:t xml:space="preserve">, </w:t>
            </w:r>
            <m:oMath>
              <m:sSub>
                <m:sSubPr>
                  <m:ctrlPr>
                    <w:rPr>
                      <w:rFonts w:ascii="Cambria Math" w:eastAsia="宋体" w:hAnsi="Cambria Math" w:cs="Calibri"/>
                      <w:i/>
                      <w:iCs/>
                      <w:sz w:val="16"/>
                      <w:lang w:eastAsia="en-US"/>
                    </w:rPr>
                  </m:ctrlPr>
                </m:sSubPr>
                <m:e>
                  <m:acc>
                    <m:accPr>
                      <m:chr m:val="̃"/>
                      <m:ctrlPr>
                        <w:rPr>
                          <w:rFonts w:ascii="Cambria Math" w:eastAsia="宋体" w:hAnsi="Cambria Math" w:cs="Calibri"/>
                          <w:i/>
                          <w:iCs/>
                          <w:sz w:val="16"/>
                          <w:lang w:eastAsia="en-US"/>
                        </w:rPr>
                      </m:ctrlPr>
                    </m:accPr>
                    <m:e>
                      <m:r>
                        <m:rPr>
                          <m:sty m:val="bi"/>
                        </m:rPr>
                        <w:rPr>
                          <w:rFonts w:ascii="Cambria Math" w:eastAsia="Malgun Gothic" w:hAnsi="Cambria Math" w:cs="Calibri"/>
                          <w:sz w:val="16"/>
                        </w:rPr>
                        <m:t>W</m:t>
                      </m:r>
                    </m:e>
                  </m:acc>
                </m:e>
                <m:sub>
                  <m:r>
                    <w:rPr>
                      <w:rFonts w:ascii="Cambria Math" w:eastAsia="Malgun Gothic" w:hAnsi="Cambria Math" w:cs="Calibri"/>
                      <w:sz w:val="16"/>
                    </w:rPr>
                    <m:t>2</m:t>
                  </m:r>
                </m:sub>
              </m:sSub>
            </m:oMath>
            <w:r w:rsidRPr="00977859">
              <w:rPr>
                <w:rFonts w:eastAsia="Malgun Gothic"/>
                <w:i/>
                <w:iCs/>
                <w:sz w:val="16"/>
                <w:lang w:val="en-GB"/>
              </w:rPr>
              <w:t xml:space="preserve">, </w:t>
            </w:r>
            <w:r w:rsidRPr="00977859">
              <w:rPr>
                <w:rFonts w:eastAsia="Malgun Gothic"/>
                <w:sz w:val="16"/>
                <w:lang w:val="en-GB"/>
              </w:rPr>
              <w:t>and</w:t>
            </w:r>
            <w:r w:rsidRPr="00977859">
              <w:rPr>
                <w:rFonts w:eastAsia="Malgun Gothic"/>
                <w:i/>
                <w:iCs/>
                <w:sz w:val="16"/>
                <w:lang w:val="en-GB"/>
              </w:rPr>
              <w:t xml:space="preserve"> </w:t>
            </w:r>
            <m:oMath>
              <m:sSub>
                <m:sSubPr>
                  <m:ctrlPr>
                    <w:rPr>
                      <w:rFonts w:ascii="Cambria Math" w:eastAsia="宋体" w:hAnsi="Cambria Math" w:cs="Calibri"/>
                      <w:i/>
                      <w:iCs/>
                      <w:sz w:val="16"/>
                      <w:lang w:eastAsia="en-US"/>
                    </w:rPr>
                  </m:ctrlPr>
                </m:sSubPr>
                <m:e>
                  <m:r>
                    <m:rPr>
                      <m:sty m:val="bi"/>
                    </m:rPr>
                    <w:rPr>
                      <w:rFonts w:ascii="Cambria Math" w:eastAsia="Malgun Gothic" w:hAnsi="Cambria Math" w:cs="Calibri"/>
                      <w:sz w:val="16"/>
                    </w:rPr>
                    <m:t>W</m:t>
                  </m:r>
                </m:e>
                <m:sub>
                  <m:r>
                    <w:rPr>
                      <w:rFonts w:ascii="Cambria Math" w:eastAsia="Malgun Gothic" w:hAnsi="Cambria Math" w:cs="Calibri"/>
                      <w:sz w:val="16"/>
                    </w:rPr>
                    <m:t>f</m:t>
                  </m:r>
                </m:sub>
              </m:sSub>
            </m:oMath>
            <w:r w:rsidRPr="00977859">
              <w:rPr>
                <w:rFonts w:eastAsia="Malgun Gothic"/>
                <w:i/>
                <w:iCs/>
                <w:sz w:val="16"/>
                <w:lang w:val="en-GB"/>
              </w:rPr>
              <w:t xml:space="preserve">, e.g. </w:t>
            </w:r>
            <m:oMath>
              <m:sSub>
                <m:sSubPr>
                  <m:ctrlPr>
                    <w:rPr>
                      <w:rFonts w:ascii="Cambria Math" w:eastAsia="宋体" w:hAnsi="Cambria Math" w:cs="Calibri"/>
                      <w:i/>
                      <w:iCs/>
                      <w:sz w:val="16"/>
                      <w:lang w:eastAsia="en-US"/>
                    </w:rPr>
                  </m:ctrlPr>
                </m:sSubPr>
                <m:e>
                  <m:r>
                    <m:rPr>
                      <m:sty m:val="bi"/>
                    </m:rPr>
                    <w:rPr>
                      <w:rFonts w:ascii="Cambria Math" w:eastAsia="Malgun Gothic" w:hAnsi="Cambria Math" w:cs="Calibri"/>
                      <w:sz w:val="16"/>
                    </w:rPr>
                    <m:t>W</m:t>
                  </m:r>
                </m:e>
                <m:sub>
                  <m:r>
                    <w:rPr>
                      <w:rFonts w:ascii="Cambria Math" w:eastAsia="Malgun Gothic" w:hAnsi="Cambria Math" w:cs="Calibri"/>
                      <w:sz w:val="16"/>
                    </w:rPr>
                    <m:t>1</m:t>
                  </m:r>
                </m:sub>
              </m:sSub>
              <m:sSub>
                <m:sSubPr>
                  <m:ctrlPr>
                    <w:rPr>
                      <w:rFonts w:ascii="Cambria Math" w:eastAsia="宋体" w:hAnsi="Cambria Math" w:cs="Calibri"/>
                      <w:i/>
                      <w:iCs/>
                      <w:sz w:val="16"/>
                      <w:lang w:eastAsia="en-US"/>
                    </w:rPr>
                  </m:ctrlPr>
                </m:sSubPr>
                <m:e>
                  <m:acc>
                    <m:accPr>
                      <m:chr m:val="̃"/>
                      <m:ctrlPr>
                        <w:rPr>
                          <w:rFonts w:ascii="Cambria Math" w:eastAsia="宋体" w:hAnsi="Cambria Math" w:cs="Calibri"/>
                          <w:i/>
                          <w:iCs/>
                          <w:sz w:val="16"/>
                          <w:lang w:eastAsia="en-US"/>
                        </w:rPr>
                      </m:ctrlPr>
                    </m:accPr>
                    <m:e>
                      <m:r>
                        <m:rPr>
                          <m:sty m:val="bi"/>
                        </m:rPr>
                        <w:rPr>
                          <w:rFonts w:ascii="Cambria Math" w:eastAsia="Malgun Gothic" w:hAnsi="Cambria Math" w:cs="Calibri"/>
                          <w:sz w:val="16"/>
                        </w:rPr>
                        <m:t>W</m:t>
                      </m:r>
                    </m:e>
                  </m:acc>
                </m:e>
                <m:sub>
                  <m:r>
                    <w:rPr>
                      <w:rFonts w:ascii="Cambria Math" w:eastAsia="Malgun Gothic" w:hAnsi="Cambria Math" w:cs="Calibri"/>
                      <w:sz w:val="16"/>
                    </w:rPr>
                    <m:t>2</m:t>
                  </m:r>
                </m:sub>
              </m:sSub>
              <m:sSup>
                <m:sSupPr>
                  <m:ctrlPr>
                    <w:rPr>
                      <w:rFonts w:ascii="Cambria Math" w:eastAsia="宋体" w:hAnsi="Cambria Math" w:cs="Calibri"/>
                      <w:i/>
                      <w:iCs/>
                      <w:sz w:val="16"/>
                      <w:lang w:eastAsia="en-US"/>
                    </w:rPr>
                  </m:ctrlPr>
                </m:sSupPr>
                <m:e>
                  <m:r>
                    <w:rPr>
                      <w:rFonts w:ascii="Cambria Math" w:eastAsia="Malgun Gothic" w:hAnsi="Cambria Math" w:cs="Calibri"/>
                      <w:sz w:val="16"/>
                    </w:rPr>
                    <m:t>(</m:t>
                  </m:r>
                  <m:sSub>
                    <m:sSubPr>
                      <m:ctrlPr>
                        <w:rPr>
                          <w:rFonts w:ascii="Cambria Math" w:eastAsia="宋体" w:hAnsi="Cambria Math" w:cs="Calibri"/>
                          <w:i/>
                          <w:iCs/>
                          <w:sz w:val="16"/>
                          <w:lang w:eastAsia="en-US"/>
                        </w:rPr>
                      </m:ctrlPr>
                    </m:sSubPr>
                    <m:e>
                      <m:r>
                        <m:rPr>
                          <m:sty m:val="bi"/>
                        </m:rPr>
                        <w:rPr>
                          <w:rFonts w:ascii="Cambria Math" w:eastAsia="Malgun Gothic" w:hAnsi="Cambria Math" w:cs="Calibri"/>
                          <w:sz w:val="16"/>
                        </w:rPr>
                        <m:t>W</m:t>
                      </m:r>
                    </m:e>
                    <m:sub>
                      <m:r>
                        <w:rPr>
                          <w:rFonts w:ascii="Cambria Math" w:eastAsia="Malgun Gothic" w:hAnsi="Cambria Math" w:cs="Calibri"/>
                          <w:sz w:val="16"/>
                        </w:rPr>
                        <m:t>f</m:t>
                      </m:r>
                    </m:sub>
                  </m:sSub>
                  <m:r>
                    <w:rPr>
                      <w:rFonts w:ascii="Cambria Math" w:eastAsia="Malgun Gothic" w:hAnsi="Cambria Math" w:cs="Calibri"/>
                      <w:sz w:val="16"/>
                    </w:rPr>
                    <m:t>)</m:t>
                  </m:r>
                </m:e>
                <m:sup>
                  <m:r>
                    <w:rPr>
                      <w:rFonts w:ascii="Cambria Math" w:eastAsia="Malgun Gothic" w:hAnsi="Cambria Math" w:cs="Calibri"/>
                      <w:sz w:val="16"/>
                    </w:rPr>
                    <m:t>H</m:t>
                  </m:r>
                </m:sup>
              </m:sSup>
            </m:oMath>
          </w:p>
          <w:p w14:paraId="723174E4" w14:textId="77777777" w:rsidR="00977859" w:rsidRPr="00977859" w:rsidRDefault="00977859" w:rsidP="004319D8">
            <w:pPr>
              <w:numPr>
                <w:ilvl w:val="0"/>
                <w:numId w:val="32"/>
              </w:numPr>
              <w:suppressAutoHyphens w:val="0"/>
              <w:snapToGrid w:val="0"/>
              <w:rPr>
                <w:rFonts w:eastAsia="Malgun Gothic"/>
                <w:i/>
                <w:iCs/>
                <w:sz w:val="16"/>
                <w:highlight w:val="yellow"/>
                <w:lang w:val="en-GB" w:eastAsia="zh-CN"/>
              </w:rPr>
            </w:pPr>
            <w:r w:rsidRPr="00977859">
              <w:rPr>
                <w:rFonts w:eastAsia="Malgun Gothic"/>
                <w:sz w:val="16"/>
                <w:lang w:val="en-GB"/>
              </w:rPr>
              <w:lastRenderedPageBreak/>
              <w:t>For N</w:t>
            </w:r>
            <w:r w:rsidRPr="00977859">
              <w:rPr>
                <w:rFonts w:eastAsia="Malgun Gothic"/>
                <w:sz w:val="16"/>
                <w:vertAlign w:val="subscript"/>
                <w:lang w:val="en-GB"/>
              </w:rPr>
              <w:t>4</w:t>
            </w:r>
            <w:r w:rsidRPr="00977859">
              <w:rPr>
                <w:rFonts w:eastAsia="Malgun Gothic"/>
                <w:sz w:val="16"/>
                <w:lang w:val="en-GB"/>
              </w:rPr>
              <w:t>&gt;</w:t>
            </w:r>
            <w:r w:rsidRPr="00977859">
              <w:rPr>
                <w:rFonts w:eastAsia="Malgun Gothic"/>
                <w:bCs/>
                <w:sz w:val="16"/>
                <w:lang w:val="en-GB"/>
              </w:rPr>
              <w:t>1</w:t>
            </w:r>
            <w:r w:rsidRPr="00977859">
              <w:rPr>
                <w:rFonts w:eastAsia="Malgun Gothic"/>
                <w:sz w:val="16"/>
                <w:lang w:val="en-GB"/>
              </w:rPr>
              <w:t xml:space="preserve">, </w:t>
            </w:r>
            <w:r w:rsidRPr="00977859">
              <w:rPr>
                <w:rFonts w:eastAsia="Malgun Gothic"/>
                <w:sz w:val="16"/>
                <w:highlight w:val="yellow"/>
                <w:lang w:val="en-GB"/>
              </w:rPr>
              <w:t>Doppler-domain orthogonal DFT basis commonly selected for all SD/FD bases reusing the legacy</w:t>
            </w:r>
            <w:r w:rsidRPr="00977859">
              <w:rPr>
                <w:rFonts w:eastAsia="Malgun Gothic"/>
                <w:i/>
                <w:iCs/>
                <w:sz w:val="16"/>
                <w:highlight w:val="yellow"/>
                <w:lang w:val="en-GB"/>
              </w:rPr>
              <w:t xml:space="preserve"> </w:t>
            </w:r>
            <m:oMath>
              <m:sSub>
                <m:sSubPr>
                  <m:ctrlPr>
                    <w:rPr>
                      <w:rFonts w:ascii="Cambria Math" w:eastAsia="宋体" w:hAnsi="Cambria Math" w:cs="Calibri"/>
                      <w:i/>
                      <w:iCs/>
                      <w:sz w:val="16"/>
                      <w:highlight w:val="yellow"/>
                      <w:lang w:eastAsia="en-US"/>
                    </w:rPr>
                  </m:ctrlPr>
                </m:sSubPr>
                <m:e>
                  <m:r>
                    <m:rPr>
                      <m:sty m:val="bi"/>
                    </m:rPr>
                    <w:rPr>
                      <w:rFonts w:ascii="Cambria Math" w:eastAsia="Malgun Gothic" w:hAnsi="Cambria Math" w:cs="Calibri"/>
                      <w:sz w:val="16"/>
                      <w:highlight w:val="yellow"/>
                    </w:rPr>
                    <m:t>W</m:t>
                  </m:r>
                </m:e>
                <m:sub>
                  <m:r>
                    <w:rPr>
                      <w:rFonts w:ascii="Cambria Math" w:eastAsia="Malgun Gothic" w:hAnsi="Cambria Math" w:cs="Calibri"/>
                      <w:sz w:val="16"/>
                      <w:highlight w:val="yellow"/>
                    </w:rPr>
                    <m:t>1</m:t>
                  </m:r>
                </m:sub>
              </m:sSub>
            </m:oMath>
            <w:r w:rsidRPr="00977859">
              <w:rPr>
                <w:rFonts w:eastAsia="Malgun Gothic"/>
                <w:i/>
                <w:iCs/>
                <w:sz w:val="16"/>
                <w:highlight w:val="yellow"/>
              </w:rPr>
              <w:t xml:space="preserve"> </w:t>
            </w:r>
            <w:r w:rsidRPr="00977859">
              <w:rPr>
                <w:rFonts w:eastAsia="Malgun Gothic"/>
                <w:sz w:val="16"/>
                <w:highlight w:val="yellow"/>
                <w:lang w:val="en-GB"/>
              </w:rPr>
              <w:t>and</w:t>
            </w:r>
            <w:r w:rsidRPr="00977859">
              <w:rPr>
                <w:rFonts w:eastAsia="Malgun Gothic"/>
                <w:i/>
                <w:iCs/>
                <w:sz w:val="16"/>
                <w:highlight w:val="yellow"/>
                <w:lang w:val="en-GB"/>
              </w:rPr>
              <w:t xml:space="preserve"> </w:t>
            </w:r>
            <m:oMath>
              <m:sSub>
                <m:sSubPr>
                  <m:ctrlPr>
                    <w:rPr>
                      <w:rFonts w:ascii="Cambria Math" w:eastAsia="宋体" w:hAnsi="Cambria Math" w:cs="Calibri"/>
                      <w:i/>
                      <w:iCs/>
                      <w:sz w:val="16"/>
                      <w:highlight w:val="yellow"/>
                      <w:lang w:eastAsia="en-US"/>
                    </w:rPr>
                  </m:ctrlPr>
                </m:sSubPr>
                <m:e>
                  <m:r>
                    <m:rPr>
                      <m:sty m:val="bi"/>
                    </m:rPr>
                    <w:rPr>
                      <w:rFonts w:ascii="Cambria Math" w:eastAsia="Malgun Gothic" w:hAnsi="Cambria Math" w:cs="Calibri"/>
                      <w:sz w:val="16"/>
                      <w:highlight w:val="yellow"/>
                    </w:rPr>
                    <m:t>W</m:t>
                  </m:r>
                </m:e>
                <m:sub>
                  <m:r>
                    <w:rPr>
                      <w:rFonts w:ascii="Cambria Math" w:eastAsia="Malgun Gothic" w:hAnsi="Cambria Math" w:cs="Calibri"/>
                      <w:sz w:val="16"/>
                      <w:highlight w:val="yellow"/>
                    </w:rPr>
                    <m:t>f</m:t>
                  </m:r>
                </m:sub>
              </m:sSub>
            </m:oMath>
            <w:r w:rsidRPr="00977859">
              <w:rPr>
                <w:rFonts w:eastAsia="Malgun Gothic"/>
                <w:i/>
                <w:iCs/>
                <w:sz w:val="16"/>
                <w:highlight w:val="yellow"/>
                <w:lang w:val="en-GB"/>
              </w:rPr>
              <w:t xml:space="preserve">, </w:t>
            </w:r>
            <w:r w:rsidRPr="00977859">
              <w:rPr>
                <w:rFonts w:eastAsia="Malgun Gothic"/>
                <w:sz w:val="16"/>
                <w:highlight w:val="yellow"/>
                <w:lang w:val="en-GB"/>
              </w:rPr>
              <w:t>e.g.</w:t>
            </w:r>
            <w:r w:rsidRPr="00977859">
              <w:rPr>
                <w:rFonts w:eastAsia="Malgun Gothic"/>
                <w:i/>
                <w:iCs/>
                <w:sz w:val="16"/>
                <w:highlight w:val="yellow"/>
                <w:lang w:val="en-GB"/>
              </w:rPr>
              <w:t xml:space="preserve"> </w:t>
            </w:r>
            <m:oMath>
              <m:sSub>
                <m:sSubPr>
                  <m:ctrlPr>
                    <w:rPr>
                      <w:rFonts w:ascii="Cambria Math" w:eastAsia="宋体" w:hAnsi="Cambria Math" w:cs="Calibri"/>
                      <w:i/>
                      <w:iCs/>
                      <w:sz w:val="16"/>
                      <w:highlight w:val="yellow"/>
                      <w:lang w:eastAsia="en-US"/>
                    </w:rPr>
                  </m:ctrlPr>
                </m:sSubPr>
                <m:e>
                  <m:r>
                    <m:rPr>
                      <m:sty m:val="bi"/>
                    </m:rPr>
                    <w:rPr>
                      <w:rFonts w:ascii="Cambria Math" w:eastAsia="Malgun Gothic" w:hAnsi="Cambria Math" w:cs="Calibri"/>
                      <w:sz w:val="16"/>
                      <w:highlight w:val="yellow"/>
                    </w:rPr>
                    <m:t>W</m:t>
                  </m:r>
                </m:e>
                <m:sub>
                  <m:r>
                    <w:rPr>
                      <w:rFonts w:ascii="Cambria Math" w:eastAsia="Malgun Gothic" w:hAnsi="Cambria Math" w:cs="Calibri"/>
                      <w:sz w:val="16"/>
                      <w:highlight w:val="yellow"/>
                    </w:rPr>
                    <m:t>1</m:t>
                  </m:r>
                </m:sub>
              </m:sSub>
              <m:sSub>
                <m:sSubPr>
                  <m:ctrlPr>
                    <w:rPr>
                      <w:rFonts w:ascii="Cambria Math" w:eastAsia="宋体" w:hAnsi="Cambria Math" w:cs="Calibri"/>
                      <w:i/>
                      <w:iCs/>
                      <w:sz w:val="16"/>
                      <w:highlight w:val="yellow"/>
                      <w:lang w:eastAsia="en-US"/>
                    </w:rPr>
                  </m:ctrlPr>
                </m:sSubPr>
                <m:e>
                  <m:acc>
                    <m:accPr>
                      <m:chr m:val="̃"/>
                      <m:ctrlPr>
                        <w:rPr>
                          <w:rFonts w:ascii="Cambria Math" w:eastAsia="宋体" w:hAnsi="Cambria Math" w:cs="Calibri"/>
                          <w:i/>
                          <w:iCs/>
                          <w:sz w:val="16"/>
                          <w:highlight w:val="yellow"/>
                          <w:lang w:eastAsia="en-US"/>
                        </w:rPr>
                      </m:ctrlPr>
                    </m:accPr>
                    <m:e>
                      <m:r>
                        <m:rPr>
                          <m:sty m:val="bi"/>
                        </m:rPr>
                        <w:rPr>
                          <w:rFonts w:ascii="Cambria Math" w:eastAsia="Malgun Gothic" w:hAnsi="Cambria Math" w:cs="Calibri"/>
                          <w:sz w:val="16"/>
                          <w:highlight w:val="yellow"/>
                        </w:rPr>
                        <m:t>W</m:t>
                      </m:r>
                    </m:e>
                  </m:acc>
                </m:e>
                <m:sub>
                  <m:r>
                    <w:rPr>
                      <w:rFonts w:ascii="Cambria Math" w:eastAsia="Malgun Gothic" w:hAnsi="Cambria Math" w:cs="Calibri"/>
                      <w:sz w:val="16"/>
                      <w:highlight w:val="yellow"/>
                    </w:rPr>
                    <m:t>2</m:t>
                  </m:r>
                </m:sub>
              </m:sSub>
              <m:sSup>
                <m:sSupPr>
                  <m:ctrlPr>
                    <w:rPr>
                      <w:rFonts w:ascii="Cambria Math" w:eastAsia="宋体" w:hAnsi="Cambria Math" w:cs="Calibri"/>
                      <w:i/>
                      <w:iCs/>
                      <w:sz w:val="16"/>
                      <w:highlight w:val="yellow"/>
                      <w:lang w:eastAsia="en-US"/>
                    </w:rPr>
                  </m:ctrlPr>
                </m:sSupPr>
                <m:e>
                  <m:d>
                    <m:dPr>
                      <m:ctrlPr>
                        <w:rPr>
                          <w:rFonts w:ascii="Cambria Math" w:eastAsia="宋体" w:hAnsi="Cambria Math" w:cs="Calibri"/>
                          <w:i/>
                          <w:iCs/>
                          <w:sz w:val="16"/>
                          <w:highlight w:val="yellow"/>
                          <w:lang w:eastAsia="en-US"/>
                        </w:rPr>
                      </m:ctrlPr>
                    </m:dPr>
                    <m:e>
                      <m:sSub>
                        <m:sSubPr>
                          <m:ctrlPr>
                            <w:rPr>
                              <w:rFonts w:ascii="Cambria Math" w:eastAsia="宋体" w:hAnsi="Cambria Math" w:cs="Calibri"/>
                              <w:i/>
                              <w:iCs/>
                              <w:sz w:val="16"/>
                              <w:highlight w:val="yellow"/>
                              <w:lang w:eastAsia="en-US"/>
                            </w:rPr>
                          </m:ctrlPr>
                        </m:sSubPr>
                        <m:e>
                          <m:r>
                            <m:rPr>
                              <m:sty m:val="bi"/>
                            </m:rPr>
                            <w:rPr>
                              <w:rFonts w:ascii="Cambria Math" w:eastAsia="Malgun Gothic" w:hAnsi="Cambria Math" w:cs="Calibri"/>
                              <w:sz w:val="16"/>
                              <w:highlight w:val="yellow"/>
                            </w:rPr>
                            <m:t>W</m:t>
                          </m:r>
                        </m:e>
                        <m:sub>
                          <m:r>
                            <w:rPr>
                              <w:rFonts w:ascii="Cambria Math" w:eastAsia="Malgun Gothic" w:hAnsi="Cambria Math" w:cs="Calibri"/>
                              <w:sz w:val="16"/>
                              <w:highlight w:val="yellow"/>
                            </w:rPr>
                            <m:t>f</m:t>
                          </m:r>
                        </m:sub>
                      </m:sSub>
                      <m:r>
                        <w:rPr>
                          <w:rFonts w:ascii="Cambria Math" w:eastAsia="Malgun Gothic" w:hAnsi="Cambria Math" w:cs="Calibri"/>
                          <w:sz w:val="16"/>
                          <w:highlight w:val="yellow"/>
                        </w:rPr>
                        <m:t>⨂</m:t>
                      </m:r>
                      <m:sSub>
                        <m:sSubPr>
                          <m:ctrlPr>
                            <w:rPr>
                              <w:rFonts w:ascii="Cambria Math" w:eastAsia="宋体" w:hAnsi="Cambria Math" w:cs="Calibri"/>
                              <w:i/>
                              <w:iCs/>
                              <w:sz w:val="16"/>
                              <w:highlight w:val="yellow"/>
                              <w:lang w:eastAsia="en-US"/>
                            </w:rPr>
                          </m:ctrlPr>
                        </m:sSubPr>
                        <m:e>
                          <m:r>
                            <m:rPr>
                              <m:sty m:val="bi"/>
                            </m:rPr>
                            <w:rPr>
                              <w:rFonts w:ascii="Cambria Math" w:eastAsia="Malgun Gothic" w:hAnsi="Cambria Math" w:cs="Calibri"/>
                              <w:sz w:val="16"/>
                              <w:highlight w:val="yellow"/>
                            </w:rPr>
                            <m:t>W</m:t>
                          </m:r>
                        </m:e>
                        <m:sub>
                          <m:r>
                            <w:rPr>
                              <w:rFonts w:ascii="Cambria Math" w:eastAsia="Malgun Gothic" w:hAnsi="Cambria Math" w:cs="Calibri"/>
                              <w:sz w:val="16"/>
                              <w:highlight w:val="yellow"/>
                            </w:rPr>
                            <m:t>d</m:t>
                          </m:r>
                        </m:sub>
                      </m:sSub>
                    </m:e>
                  </m:d>
                </m:e>
                <m:sup>
                  <m:r>
                    <w:rPr>
                      <w:rFonts w:ascii="Cambria Math" w:eastAsia="Malgun Gothic" w:hAnsi="Cambria Math" w:cs="Calibri"/>
                      <w:sz w:val="16"/>
                      <w:highlight w:val="yellow"/>
                    </w:rPr>
                    <m:t>H</m:t>
                  </m:r>
                </m:sup>
              </m:sSup>
            </m:oMath>
          </w:p>
          <w:p w14:paraId="6E5E4909" w14:textId="77777777" w:rsidR="00977859" w:rsidRPr="00977859" w:rsidRDefault="00977859" w:rsidP="004319D8">
            <w:pPr>
              <w:numPr>
                <w:ilvl w:val="1"/>
                <w:numId w:val="32"/>
              </w:numPr>
              <w:suppressAutoHyphens w:val="0"/>
              <w:snapToGrid w:val="0"/>
              <w:rPr>
                <w:rFonts w:eastAsia="Malgun Gothic"/>
                <w:sz w:val="16"/>
                <w:lang w:val="en-GB"/>
              </w:rPr>
            </w:pPr>
            <w:r w:rsidRPr="00977859">
              <w:rPr>
                <w:rFonts w:eastAsia="Malgun Gothic"/>
                <w:sz w:val="16"/>
                <w:lang w:val="en-GB"/>
              </w:rPr>
              <w:t>Only Q (denoting the number of selected DD basis vectors) &gt;1 is allowed</w:t>
            </w:r>
          </w:p>
          <w:p w14:paraId="3224C200" w14:textId="77777777" w:rsidR="00977859" w:rsidRPr="00977859" w:rsidRDefault="00977859" w:rsidP="004319D8">
            <w:pPr>
              <w:numPr>
                <w:ilvl w:val="1"/>
                <w:numId w:val="32"/>
              </w:numPr>
              <w:suppressAutoHyphens w:val="0"/>
              <w:snapToGrid w:val="0"/>
              <w:rPr>
                <w:rFonts w:eastAsia="Malgun Gothic"/>
                <w:sz w:val="16"/>
                <w:lang w:val="en-GB"/>
              </w:rPr>
            </w:pPr>
            <w:r w:rsidRPr="00977859">
              <w:rPr>
                <w:rFonts w:eastAsia="Malgun Gothic"/>
                <w:sz w:val="16"/>
                <w:lang w:val="en-GB"/>
              </w:rPr>
              <w:t>TBD (by RAN1#110bis): whether rotation is used or not</w:t>
            </w:r>
          </w:p>
          <w:p w14:paraId="47334AD9" w14:textId="77777777" w:rsidR="00977859" w:rsidRPr="00977859" w:rsidRDefault="00977859" w:rsidP="004319D8">
            <w:pPr>
              <w:numPr>
                <w:ilvl w:val="1"/>
                <w:numId w:val="32"/>
              </w:numPr>
              <w:suppressAutoHyphens w:val="0"/>
              <w:snapToGrid w:val="0"/>
              <w:rPr>
                <w:rFonts w:eastAsia="Malgun Gothic"/>
                <w:sz w:val="16"/>
                <w:lang w:val="en-GB"/>
              </w:rPr>
            </w:pPr>
            <w:r w:rsidRPr="00977859">
              <w:rPr>
                <w:rFonts w:eastAsia="Malgun Gothic"/>
                <w:sz w:val="16"/>
                <w:lang w:val="en-GB"/>
              </w:rPr>
              <w:t>FFS: identical or different rotation factors for different SD components</w:t>
            </w:r>
          </w:p>
          <w:p w14:paraId="15CB404D" w14:textId="77777777" w:rsidR="00977859" w:rsidRPr="00977859" w:rsidRDefault="00977859" w:rsidP="004319D8">
            <w:pPr>
              <w:numPr>
                <w:ilvl w:val="1"/>
                <w:numId w:val="33"/>
              </w:numPr>
              <w:suppressAutoHyphens w:val="0"/>
              <w:snapToGrid w:val="0"/>
              <w:rPr>
                <w:rFonts w:eastAsia="Malgun Gothic"/>
                <w:sz w:val="16"/>
                <w:lang w:val="en-GB"/>
              </w:rPr>
            </w:pPr>
            <w:r w:rsidRPr="00977859">
              <w:rPr>
                <w:rFonts w:eastAsia="Malgun Gothic"/>
                <w:sz w:val="16"/>
                <w:lang w:val="en-GB"/>
              </w:rPr>
              <w:t xml:space="preserve">FFS: Whether </w:t>
            </w:r>
            <w:r w:rsidRPr="00977859">
              <w:rPr>
                <w:rFonts w:eastAsia="Malgun Gothic"/>
                <w:i/>
                <w:iCs/>
                <w:sz w:val="16"/>
                <w:lang w:val="en-GB"/>
              </w:rPr>
              <w:t>Q</w:t>
            </w:r>
            <w:r w:rsidRPr="00977859">
              <w:rPr>
                <w:rFonts w:eastAsia="Malgun Gothic"/>
                <w:sz w:val="16"/>
                <w:lang w:val="en-GB"/>
              </w:rPr>
              <w:t xml:space="preserve"> is RRC-configured or reported by the UE</w:t>
            </w:r>
          </w:p>
          <w:p w14:paraId="316E78CE" w14:textId="77777777" w:rsidR="00977859" w:rsidRPr="00977859" w:rsidRDefault="00977859" w:rsidP="00977859">
            <w:pPr>
              <w:snapToGrid w:val="0"/>
              <w:rPr>
                <w:rFonts w:eastAsia="宋体"/>
                <w:sz w:val="16"/>
                <w:lang w:val="en-GB" w:eastAsia="zh-CN"/>
              </w:rPr>
            </w:pPr>
            <w:r w:rsidRPr="00977859">
              <w:rPr>
                <w:rFonts w:eastAsia="宋体"/>
                <w:sz w:val="16"/>
                <w:lang w:val="en-GB" w:eastAsia="zh-CN"/>
              </w:rPr>
              <w:t>Note: Detailed designs for SD/FD bases including the associated UCI parameters follow the legacy specification</w:t>
            </w:r>
          </w:p>
          <w:p w14:paraId="761D3E77" w14:textId="77777777" w:rsidR="00977859" w:rsidRPr="00977859" w:rsidRDefault="00977859" w:rsidP="00977859">
            <w:pPr>
              <w:snapToGrid w:val="0"/>
              <w:rPr>
                <w:rFonts w:eastAsia="宋体"/>
                <w:sz w:val="16"/>
                <w:lang w:val="en-GB" w:eastAsia="zh-CN"/>
              </w:rPr>
            </w:pPr>
            <w:r w:rsidRPr="00977859">
              <w:rPr>
                <w:rFonts w:eastAsia="宋体"/>
                <w:sz w:val="16"/>
                <w:lang w:val="en-GB" w:eastAsia="zh-CN"/>
              </w:rPr>
              <w:t xml:space="preserve">FFS: Whether one CSI reporting instance includes multiple </w:t>
            </w:r>
            <m:oMath>
              <m:sSub>
                <m:sSubPr>
                  <m:ctrlPr>
                    <w:rPr>
                      <w:rFonts w:ascii="Cambria Math" w:eastAsia="宋体" w:hAnsi="Cambria Math" w:cs="Calibri"/>
                      <w:sz w:val="16"/>
                      <w:lang w:eastAsia="zh-CN"/>
                    </w:rPr>
                  </m:ctrlPr>
                </m:sSubPr>
                <m:e>
                  <m:r>
                    <m:rPr>
                      <m:sty m:val="b"/>
                    </m:rPr>
                    <w:rPr>
                      <w:rFonts w:ascii="Cambria Math" w:eastAsia="宋体" w:hAnsi="Cambria Math" w:cs="Calibri"/>
                      <w:sz w:val="16"/>
                      <w:lang w:eastAsia="zh-CN"/>
                    </w:rPr>
                    <m:t>W</m:t>
                  </m:r>
                </m:e>
                <m:sub>
                  <m:r>
                    <m:rPr>
                      <m:sty m:val="p"/>
                    </m:rPr>
                    <w:rPr>
                      <w:rFonts w:ascii="Cambria Math" w:eastAsia="宋体" w:hAnsi="Cambria Math" w:cs="Calibri"/>
                      <w:sz w:val="16"/>
                      <w:lang w:eastAsia="zh-CN"/>
                    </w:rPr>
                    <m:t>2</m:t>
                  </m:r>
                </m:sub>
              </m:sSub>
            </m:oMath>
            <w:r w:rsidRPr="00977859">
              <w:rPr>
                <w:rFonts w:eastAsia="宋体"/>
                <w:sz w:val="16"/>
                <w:lang w:val="en-GB" w:eastAsia="zh-CN"/>
              </w:rPr>
              <w:t xml:space="preserve"> and a single </w:t>
            </w:r>
            <m:oMath>
              <m:sSub>
                <m:sSubPr>
                  <m:ctrlPr>
                    <w:rPr>
                      <w:rFonts w:ascii="Cambria Math" w:eastAsia="宋体" w:hAnsi="Cambria Math" w:cs="Calibri"/>
                      <w:sz w:val="16"/>
                      <w:lang w:eastAsia="zh-CN"/>
                    </w:rPr>
                  </m:ctrlPr>
                </m:sSubPr>
                <m:e>
                  <m:r>
                    <m:rPr>
                      <m:sty m:val="b"/>
                    </m:rPr>
                    <w:rPr>
                      <w:rFonts w:ascii="Cambria Math" w:eastAsia="宋体" w:hAnsi="Cambria Math" w:cs="Calibri"/>
                      <w:sz w:val="16"/>
                      <w:lang w:eastAsia="zh-CN"/>
                    </w:rPr>
                    <m:t>W</m:t>
                  </m:r>
                </m:e>
                <m:sub>
                  <m:r>
                    <m:rPr>
                      <m:sty m:val="p"/>
                    </m:rPr>
                    <w:rPr>
                      <w:rFonts w:ascii="Cambria Math" w:eastAsia="宋体" w:hAnsi="Cambria Math" w:cs="Calibri"/>
                      <w:sz w:val="16"/>
                      <w:lang w:eastAsia="zh-CN"/>
                    </w:rPr>
                    <m:t>1</m:t>
                  </m:r>
                </m:sub>
              </m:sSub>
            </m:oMath>
            <w:r w:rsidRPr="00977859">
              <w:rPr>
                <w:rFonts w:eastAsia="宋体"/>
                <w:sz w:val="16"/>
                <w:lang w:val="en-GB" w:eastAsia="zh-CN"/>
              </w:rPr>
              <w:t xml:space="preserve"> and </w:t>
            </w:r>
            <m:oMath>
              <m:sSub>
                <m:sSubPr>
                  <m:ctrlPr>
                    <w:rPr>
                      <w:rFonts w:ascii="Cambria Math" w:eastAsia="宋体" w:hAnsi="Cambria Math" w:cs="Calibri"/>
                      <w:sz w:val="16"/>
                      <w:lang w:eastAsia="zh-CN"/>
                    </w:rPr>
                  </m:ctrlPr>
                </m:sSubPr>
                <m:e>
                  <m:r>
                    <m:rPr>
                      <m:sty m:val="b"/>
                    </m:rPr>
                    <w:rPr>
                      <w:rFonts w:ascii="Cambria Math" w:eastAsia="宋体" w:hAnsi="Cambria Math" w:cs="Calibri"/>
                      <w:sz w:val="16"/>
                      <w:lang w:eastAsia="zh-CN"/>
                    </w:rPr>
                    <m:t>W</m:t>
                  </m:r>
                </m:e>
                <m:sub>
                  <m:r>
                    <m:rPr>
                      <m:sty m:val="p"/>
                    </m:rPr>
                    <w:rPr>
                      <w:rFonts w:ascii="Cambria Math" w:eastAsia="宋体" w:hAnsi="Cambria Math" w:cs="Calibri"/>
                      <w:sz w:val="16"/>
                      <w:lang w:eastAsia="zh-CN"/>
                    </w:rPr>
                    <m:t>f</m:t>
                  </m:r>
                </m:sub>
              </m:sSub>
            </m:oMath>
            <w:r w:rsidRPr="00977859">
              <w:rPr>
                <w:rFonts w:eastAsia="宋体"/>
                <w:sz w:val="16"/>
                <w:lang w:val="en-GB" w:eastAsia="zh-CN"/>
              </w:rPr>
              <w:t xml:space="preserve"> report.</w:t>
            </w:r>
          </w:p>
          <w:p w14:paraId="212DCF33" w14:textId="77777777" w:rsidR="00977859" w:rsidRDefault="00977859" w:rsidP="00E450CF">
            <w:pPr>
              <w:snapToGrid w:val="0"/>
              <w:rPr>
                <w:rFonts w:ascii="Times" w:eastAsia="Batang" w:hAnsi="Times"/>
                <w:sz w:val="16"/>
                <w:szCs w:val="20"/>
                <w:lang w:val="en-GB" w:eastAsia="en-US"/>
              </w:rPr>
            </w:pPr>
          </w:p>
          <w:p w14:paraId="49B54FB8" w14:textId="77777777" w:rsidR="00977859" w:rsidRDefault="00977859" w:rsidP="00E450CF">
            <w:pPr>
              <w:snapToGrid w:val="0"/>
              <w:rPr>
                <w:rFonts w:ascii="Times" w:eastAsia="Batang" w:hAnsi="Times"/>
                <w:sz w:val="16"/>
                <w:szCs w:val="20"/>
                <w:lang w:val="en-GB" w:eastAsia="en-US"/>
              </w:rPr>
            </w:pPr>
          </w:p>
          <w:p w14:paraId="3E1D5475" w14:textId="2CA1D651" w:rsidR="000D1B4B" w:rsidRDefault="00E450CF" w:rsidP="002D7198">
            <w:pPr>
              <w:snapToGrid w:val="0"/>
              <w:rPr>
                <w:rFonts w:ascii="Times" w:eastAsia="Batang" w:hAnsi="Times"/>
                <w:sz w:val="18"/>
                <w:szCs w:val="20"/>
                <w:lang w:val="en-GB" w:eastAsia="en-US"/>
              </w:rPr>
            </w:pPr>
            <w:bookmarkStart w:id="100" w:name="OLE_LINK9"/>
            <w:r w:rsidRPr="00FC3B83">
              <w:rPr>
                <w:rFonts w:ascii="Times" w:eastAsia="Batang" w:hAnsi="Times"/>
                <w:b/>
                <w:sz w:val="18"/>
                <w:szCs w:val="20"/>
                <w:u w:val="single"/>
                <w:lang w:val="en-GB" w:eastAsia="en-US"/>
              </w:rPr>
              <w:t>Proposal 2.D.1</w:t>
            </w:r>
            <w:r w:rsidRPr="00977859">
              <w:rPr>
                <w:rFonts w:ascii="Times" w:eastAsia="Batang" w:hAnsi="Times"/>
                <w:sz w:val="18"/>
                <w:szCs w:val="20"/>
                <w:lang w:val="en-GB" w:eastAsia="en-US"/>
              </w:rPr>
              <w:t xml:space="preserve">: On the Type-II codebook refinement for </w:t>
            </w:r>
            <w:r w:rsidR="006058C1">
              <w:rPr>
                <w:rFonts w:ascii="Times" w:eastAsia="Batang" w:hAnsi="Times"/>
                <w:sz w:val="18"/>
                <w:szCs w:val="20"/>
                <w:lang w:val="en-GB" w:eastAsia="en-US"/>
              </w:rPr>
              <w:t>high/medium velocity</w:t>
            </w:r>
            <w:r w:rsidRPr="00977859">
              <w:rPr>
                <w:rFonts w:ascii="Times" w:eastAsia="Batang" w:hAnsi="Times"/>
                <w:sz w:val="18"/>
                <w:szCs w:val="20"/>
                <w:lang w:val="en-GB" w:eastAsia="en-US"/>
              </w:rPr>
              <w:t xml:space="preserve">, regarding CBSR, </w:t>
            </w:r>
            <w:r w:rsidR="008424FE">
              <w:rPr>
                <w:rFonts w:ascii="Times" w:eastAsia="Batang" w:hAnsi="Times"/>
                <w:sz w:val="18"/>
                <w:szCs w:val="20"/>
                <w:lang w:val="en-GB" w:eastAsia="en-US"/>
              </w:rPr>
              <w:t>a</w:t>
            </w:r>
            <w:r w:rsidRPr="00977859">
              <w:rPr>
                <w:rFonts w:ascii="Times" w:eastAsia="Batang" w:hAnsi="Times"/>
                <w:sz w:val="18"/>
                <w:szCs w:val="20"/>
                <w:lang w:val="en-GB" w:eastAsia="en-US"/>
              </w:rPr>
              <w:t xml:space="preserve"> </w:t>
            </w:r>
            <w:del w:id="101" w:author="Eko Onggosanusi" w:date="2023-04-16T22:24:00Z">
              <w:r w:rsidRPr="00FC3B83" w:rsidDel="0055281F">
                <w:rPr>
                  <w:rFonts w:ascii="Times" w:eastAsia="Batang" w:hAnsi="Times"/>
                  <w:sz w:val="18"/>
                  <w:szCs w:val="20"/>
                  <w:lang w:val="en-GB" w:eastAsia="en-US"/>
                </w:rPr>
                <w:delText xml:space="preserve">common </w:delText>
              </w:r>
            </w:del>
            <w:ins w:id="102" w:author="Eko Onggosanusi" w:date="2023-04-16T22:24:00Z">
              <w:r w:rsidR="0055281F">
                <w:rPr>
                  <w:rFonts w:ascii="Times" w:eastAsia="Batang" w:hAnsi="Times"/>
                  <w:sz w:val="18"/>
                  <w:szCs w:val="20"/>
                  <w:lang w:val="en-GB" w:eastAsia="en-US"/>
                </w:rPr>
                <w:t>single</w:t>
              </w:r>
              <w:r w:rsidR="0055281F" w:rsidRPr="00FC3B83">
                <w:rPr>
                  <w:rFonts w:ascii="Times" w:eastAsia="Batang" w:hAnsi="Times"/>
                  <w:sz w:val="18"/>
                  <w:szCs w:val="20"/>
                  <w:lang w:val="en-GB" w:eastAsia="en-US"/>
                </w:rPr>
                <w:t xml:space="preserve"> </w:t>
              </w:r>
            </w:ins>
            <w:r w:rsidRPr="00FC3B83">
              <w:rPr>
                <w:rFonts w:ascii="Times" w:eastAsia="Batang" w:hAnsi="Times"/>
                <w:sz w:val="18"/>
                <w:szCs w:val="20"/>
                <w:lang w:val="en-GB" w:eastAsia="en-US"/>
              </w:rPr>
              <w:t>SD beam group restriction</w:t>
            </w:r>
            <w:ins w:id="103" w:author="Eko Onggosanusi" w:date="2023-04-16T22:24:00Z">
              <w:r w:rsidR="0055281F">
                <w:rPr>
                  <w:rFonts w:ascii="Times" w:eastAsia="Batang" w:hAnsi="Times"/>
                  <w:sz w:val="18"/>
                  <w:szCs w:val="20"/>
                  <w:lang w:val="en-GB" w:eastAsia="en-US"/>
                </w:rPr>
                <w:t xml:space="preserve"> per legacy design</w:t>
              </w:r>
            </w:ins>
            <w:del w:id="104" w:author="Eko Onggosanusi" w:date="2023-04-16T22:24:00Z">
              <w:r w:rsidR="00786C51" w:rsidRPr="00FC3B83" w:rsidDel="0055281F">
                <w:rPr>
                  <w:rFonts w:ascii="Times" w:eastAsia="Batang" w:hAnsi="Times"/>
                  <w:sz w:val="18"/>
                  <w:szCs w:val="20"/>
                  <w:lang w:val="en-GB" w:eastAsia="en-US"/>
                </w:rPr>
                <w:delText xml:space="preserve"> </w:delText>
              </w:r>
              <w:r w:rsidR="008424FE" w:rsidDel="0055281F">
                <w:rPr>
                  <w:rFonts w:ascii="Times" w:eastAsia="Batang" w:hAnsi="Times"/>
                  <w:sz w:val="18"/>
                  <w:szCs w:val="20"/>
                  <w:lang w:val="en-GB" w:eastAsia="en-US"/>
                </w:rPr>
                <w:delText>across</w:delText>
              </w:r>
              <w:r w:rsidR="008424FE" w:rsidRPr="00FC3B83" w:rsidDel="0055281F">
                <w:rPr>
                  <w:rFonts w:ascii="Times" w:eastAsia="Batang" w:hAnsi="Times"/>
                  <w:sz w:val="18"/>
                  <w:szCs w:val="20"/>
                  <w:lang w:val="en-GB" w:eastAsia="en-US"/>
                </w:rPr>
                <w:delText xml:space="preserve"> </w:delText>
              </w:r>
              <w:r w:rsidR="00786C51" w:rsidRPr="00FC3B83" w:rsidDel="0055281F">
                <w:rPr>
                  <w:rFonts w:ascii="Times" w:eastAsia="Batang" w:hAnsi="Times"/>
                  <w:sz w:val="18"/>
                  <w:szCs w:val="20"/>
                  <w:lang w:val="en-GB" w:eastAsia="en-US"/>
                </w:rPr>
                <w:delText>all DD bas</w:delText>
              </w:r>
              <w:r w:rsidR="00977859" w:rsidRPr="00FC3B83" w:rsidDel="0055281F">
                <w:rPr>
                  <w:rFonts w:ascii="Times" w:eastAsia="Batang" w:hAnsi="Times"/>
                  <w:sz w:val="18"/>
                  <w:szCs w:val="20"/>
                  <w:lang w:val="en-GB" w:eastAsia="en-US"/>
                </w:rPr>
                <w:delText>e</w:delText>
              </w:r>
              <w:r w:rsidR="00786C51" w:rsidRPr="00FC3B83" w:rsidDel="0055281F">
                <w:rPr>
                  <w:rFonts w:ascii="Times" w:eastAsia="Batang" w:hAnsi="Times"/>
                  <w:sz w:val="18"/>
                  <w:szCs w:val="20"/>
                  <w:lang w:val="en-GB" w:eastAsia="en-US"/>
                </w:rPr>
                <w:delText>s</w:delText>
              </w:r>
            </w:del>
            <w:r w:rsidR="008424FE">
              <w:rPr>
                <w:rFonts w:ascii="Times" w:eastAsia="Batang" w:hAnsi="Times"/>
                <w:sz w:val="18"/>
                <w:szCs w:val="20"/>
                <w:lang w:val="en-GB" w:eastAsia="en-US"/>
              </w:rPr>
              <w:t xml:space="preserve"> is used</w:t>
            </w:r>
            <w:r w:rsidR="004C599D">
              <w:rPr>
                <w:rFonts w:ascii="Times" w:eastAsia="Batang" w:hAnsi="Times"/>
                <w:sz w:val="18"/>
                <w:szCs w:val="20"/>
                <w:lang w:val="en-GB" w:eastAsia="en-US"/>
              </w:rPr>
              <w:t xml:space="preserve">, </w:t>
            </w:r>
          </w:p>
          <w:p w14:paraId="0C6BD0A0" w14:textId="5E9B40F5" w:rsidR="00E62223" w:rsidRPr="000D1B4B" w:rsidRDefault="000D1B4B" w:rsidP="002D7198">
            <w:pPr>
              <w:pStyle w:val="afc"/>
              <w:numPr>
                <w:ilvl w:val="0"/>
                <w:numId w:val="21"/>
              </w:numPr>
              <w:snapToGrid w:val="0"/>
              <w:spacing w:after="0" w:line="240" w:lineRule="auto"/>
              <w:rPr>
                <w:rFonts w:ascii="Times" w:eastAsia="Batang" w:hAnsi="Times"/>
                <w:sz w:val="18"/>
                <w:szCs w:val="20"/>
                <w:lang w:val="en-GB"/>
              </w:rPr>
            </w:pPr>
            <w:r>
              <w:rPr>
                <w:rFonts w:ascii="Times" w:eastAsia="Batang" w:hAnsi="Times"/>
                <w:sz w:val="18"/>
                <w:szCs w:val="20"/>
                <w:lang w:val="en-GB"/>
              </w:rPr>
              <w:t>FFS: Whether amplitude restriction is summed across FD bases for each DD basis,</w:t>
            </w:r>
            <w:r w:rsidRPr="000B69E9">
              <w:rPr>
                <w:rFonts w:ascii="Times" w:eastAsia="Batang" w:hAnsi="Times"/>
                <w:i/>
                <w:sz w:val="18"/>
                <w:szCs w:val="20"/>
                <w:lang w:val="en-GB"/>
              </w:rPr>
              <w:t xml:space="preserve"> or</w:t>
            </w:r>
            <w:r>
              <w:rPr>
                <w:rFonts w:ascii="Times" w:eastAsia="Batang" w:hAnsi="Times"/>
                <w:sz w:val="18"/>
                <w:szCs w:val="20"/>
                <w:lang w:val="en-GB"/>
              </w:rPr>
              <w:t xml:space="preserve"> summed across FD</w:t>
            </w:r>
            <w:r w:rsidR="00514DFB">
              <w:rPr>
                <w:rFonts w:ascii="Times" w:eastAsia="Batang" w:hAnsi="Times"/>
                <w:sz w:val="18"/>
                <w:szCs w:val="20"/>
                <w:lang w:val="en-GB"/>
              </w:rPr>
              <w:t xml:space="preserve"> and </w:t>
            </w:r>
            <w:r>
              <w:rPr>
                <w:rFonts w:ascii="Times" w:eastAsia="Batang" w:hAnsi="Times"/>
                <w:sz w:val="18"/>
                <w:szCs w:val="20"/>
                <w:lang w:val="en-GB"/>
              </w:rPr>
              <w:t>DD bases</w:t>
            </w:r>
            <w:r w:rsidR="005506FB">
              <w:rPr>
                <w:rFonts w:ascii="Times" w:eastAsia="Batang" w:hAnsi="Times"/>
                <w:sz w:val="18"/>
                <w:szCs w:val="20"/>
                <w:lang w:val="en-GB"/>
              </w:rPr>
              <w:t>, or applied per DD unit</w:t>
            </w:r>
            <w:r w:rsidR="004C599D" w:rsidRPr="000D1B4B">
              <w:rPr>
                <w:rFonts w:ascii="Times" w:eastAsia="Batang" w:hAnsi="Times"/>
                <w:sz w:val="18"/>
                <w:szCs w:val="20"/>
                <w:lang w:val="en-GB"/>
              </w:rPr>
              <w:t xml:space="preserve"> </w:t>
            </w:r>
          </w:p>
          <w:p w14:paraId="7E693991" w14:textId="13C0E69E" w:rsidR="00FC3B83" w:rsidRDefault="008424FE" w:rsidP="002D7198">
            <w:pPr>
              <w:snapToGrid w:val="0"/>
              <w:rPr>
                <w:rFonts w:ascii="Times" w:eastAsia="Batang" w:hAnsi="Times"/>
                <w:sz w:val="18"/>
                <w:szCs w:val="20"/>
                <w:lang w:val="en-GB" w:eastAsia="x-none"/>
              </w:rPr>
            </w:pPr>
            <w:r>
              <w:rPr>
                <w:rFonts w:ascii="Times" w:eastAsia="Batang" w:hAnsi="Times"/>
                <w:sz w:val="18"/>
                <w:szCs w:val="20"/>
                <w:lang w:val="en-GB" w:eastAsia="x-none"/>
              </w:rPr>
              <w:t>FFS</w:t>
            </w:r>
            <w:r w:rsidR="00FC3B83">
              <w:rPr>
                <w:rFonts w:ascii="Times" w:eastAsia="Batang" w:hAnsi="Times"/>
                <w:sz w:val="18"/>
                <w:szCs w:val="20"/>
                <w:lang w:val="en-GB" w:eastAsia="x-none"/>
              </w:rPr>
              <w:t xml:space="preserve">: </w:t>
            </w:r>
            <w:r>
              <w:rPr>
                <w:rFonts w:ascii="Times" w:eastAsia="Batang" w:hAnsi="Times"/>
                <w:sz w:val="18"/>
                <w:szCs w:val="20"/>
                <w:lang w:val="en-GB" w:eastAsia="x-none"/>
              </w:rPr>
              <w:t>Whether</w:t>
            </w:r>
            <w:r w:rsidR="00FC3B83">
              <w:rPr>
                <w:rFonts w:ascii="Times" w:eastAsia="Batang" w:hAnsi="Times"/>
                <w:sz w:val="18"/>
                <w:szCs w:val="20"/>
                <w:lang w:val="en-GB" w:eastAsia="x-none"/>
              </w:rPr>
              <w:t xml:space="preserve"> the legacy </w:t>
            </w:r>
            <w:r>
              <w:rPr>
                <w:rFonts w:ascii="Times" w:eastAsia="Batang" w:hAnsi="Times"/>
                <w:sz w:val="18"/>
                <w:szCs w:val="20"/>
                <w:lang w:val="en-GB" w:eastAsia="x-none"/>
              </w:rPr>
              <w:t xml:space="preserve">(optional) </w:t>
            </w:r>
            <w:r w:rsidR="00FC3B83">
              <w:rPr>
                <w:rFonts w:ascii="Times" w:eastAsia="Batang" w:hAnsi="Times"/>
                <w:sz w:val="18"/>
                <w:szCs w:val="20"/>
                <w:lang w:val="en-GB" w:eastAsia="x-none"/>
              </w:rPr>
              <w:t xml:space="preserve">soft amplitude restriction is </w:t>
            </w:r>
            <w:r>
              <w:rPr>
                <w:rFonts w:ascii="Times" w:eastAsia="Batang" w:hAnsi="Times"/>
                <w:sz w:val="18"/>
                <w:szCs w:val="20"/>
                <w:lang w:val="en-GB" w:eastAsia="x-none"/>
              </w:rPr>
              <w:t>also supported or only hard amplitude restriction is supported</w:t>
            </w:r>
          </w:p>
          <w:bookmarkEnd w:id="100"/>
          <w:p w14:paraId="5E36B4BD" w14:textId="7BC99873" w:rsidR="00E450CF" w:rsidRDefault="00E450CF" w:rsidP="00E450CF">
            <w:pPr>
              <w:snapToGrid w:val="0"/>
              <w:rPr>
                <w:rFonts w:ascii="Times" w:eastAsia="Batang" w:hAnsi="Times"/>
                <w:sz w:val="16"/>
                <w:szCs w:val="20"/>
                <w:lang w:val="en-GB" w:eastAsia="x-none"/>
              </w:rPr>
            </w:pPr>
          </w:p>
          <w:p w14:paraId="7FEA679D" w14:textId="77777777" w:rsidR="00E62223" w:rsidRPr="00C94E15" w:rsidRDefault="00E62223" w:rsidP="00E450CF">
            <w:pPr>
              <w:snapToGrid w:val="0"/>
              <w:rPr>
                <w:rFonts w:ascii="Times" w:eastAsia="Batang" w:hAnsi="Times"/>
                <w:sz w:val="16"/>
                <w:szCs w:val="20"/>
                <w:lang w:val="en-GB" w:eastAsia="x-none"/>
              </w:rPr>
            </w:pPr>
          </w:p>
          <w:p w14:paraId="0DAE5EB7" w14:textId="77615CA4" w:rsidR="00E450CF" w:rsidRDefault="00786C51" w:rsidP="0068042A">
            <w:pPr>
              <w:widowControl w:val="0"/>
              <w:snapToGrid w:val="0"/>
              <w:jc w:val="both"/>
              <w:rPr>
                <w:rFonts w:eastAsia="Batang"/>
                <w:sz w:val="18"/>
                <w:szCs w:val="18"/>
                <w:lang w:val="en-GB"/>
              </w:rPr>
            </w:pPr>
            <w:r w:rsidRPr="000D69FC">
              <w:rPr>
                <w:rFonts w:eastAsia="Batang"/>
                <w:b/>
                <w:color w:val="3333FF"/>
                <w:sz w:val="16"/>
                <w:szCs w:val="18"/>
                <w:u w:val="single"/>
                <w:lang w:val="en-GB"/>
              </w:rPr>
              <w:t>FL Note</w:t>
            </w:r>
            <w:r w:rsidRPr="000D69FC">
              <w:rPr>
                <w:rFonts w:eastAsia="Batang"/>
                <w:color w:val="3333FF"/>
                <w:sz w:val="16"/>
                <w:szCs w:val="18"/>
                <w:lang w:val="en-GB"/>
              </w:rPr>
              <w:t xml:space="preserve">: </w:t>
            </w:r>
            <w:r>
              <w:rPr>
                <w:rFonts w:eastAsia="Batang"/>
                <w:color w:val="3333FF"/>
                <w:sz w:val="16"/>
                <w:szCs w:val="18"/>
                <w:lang w:val="en-GB"/>
              </w:rPr>
              <w:t xml:space="preserve">There seems to be no reason to use DD-basis-specific CBSR since </w:t>
            </w:r>
            <w:r w:rsidR="00977859">
              <w:rPr>
                <w:rFonts w:eastAsia="Batang"/>
                <w:color w:val="3333FF"/>
                <w:sz w:val="16"/>
                <w:szCs w:val="18"/>
                <w:lang w:val="en-GB"/>
              </w:rPr>
              <w:t xml:space="preserve">DD basis </w:t>
            </w:r>
            <w:r w:rsidR="00FC3B83">
              <w:rPr>
                <w:rFonts w:eastAsia="Batang"/>
                <w:color w:val="3333FF"/>
                <w:sz w:val="16"/>
                <w:szCs w:val="18"/>
                <w:lang w:val="en-GB"/>
              </w:rPr>
              <w:t>is commonly selected for all SD/FD bases</w:t>
            </w:r>
          </w:p>
          <w:p w14:paraId="2AA86956" w14:textId="282D39B6" w:rsidR="00B42F38" w:rsidRDefault="00B42F38" w:rsidP="0068042A">
            <w:pPr>
              <w:widowControl w:val="0"/>
              <w:snapToGrid w:val="0"/>
              <w:jc w:val="both"/>
              <w:rPr>
                <w:rFonts w:eastAsia="Batang"/>
                <w:sz w:val="18"/>
                <w:szCs w:val="18"/>
                <w:lang w:val="en-GB"/>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385129B3" w14:textId="1418FB8B" w:rsidR="0068042A" w:rsidRDefault="00FC3B83" w:rsidP="0004539B">
            <w:pPr>
              <w:widowControl w:val="0"/>
              <w:snapToGrid w:val="0"/>
              <w:rPr>
                <w:sz w:val="18"/>
                <w:szCs w:val="18"/>
                <w:lang w:val="en-GB"/>
              </w:rPr>
            </w:pPr>
            <w:r w:rsidRPr="00FC3B83">
              <w:rPr>
                <w:b/>
                <w:sz w:val="18"/>
                <w:szCs w:val="18"/>
                <w:lang w:val="en-GB"/>
              </w:rPr>
              <w:lastRenderedPageBreak/>
              <w:t>Support/fine</w:t>
            </w:r>
            <w:r>
              <w:rPr>
                <w:sz w:val="18"/>
                <w:szCs w:val="18"/>
                <w:lang w:val="en-GB"/>
              </w:rPr>
              <w:t>:</w:t>
            </w:r>
            <w:r w:rsidR="000F33CD">
              <w:rPr>
                <w:sz w:val="18"/>
                <w:szCs w:val="18"/>
                <w:lang w:val="en-GB"/>
              </w:rPr>
              <w:t xml:space="preserve"> </w:t>
            </w:r>
            <w:proofErr w:type="spellStart"/>
            <w:r w:rsidR="00666F16">
              <w:rPr>
                <w:sz w:val="18"/>
                <w:szCs w:val="18"/>
                <w:lang w:val="en-GB"/>
              </w:rPr>
              <w:t>Spreadtrum</w:t>
            </w:r>
            <w:proofErr w:type="spellEnd"/>
            <w:r w:rsidR="00666F16">
              <w:rPr>
                <w:sz w:val="18"/>
                <w:szCs w:val="18"/>
                <w:lang w:val="en-GB"/>
              </w:rPr>
              <w:t xml:space="preserve">, </w:t>
            </w:r>
            <w:r w:rsidR="007A0B9C">
              <w:rPr>
                <w:sz w:val="18"/>
                <w:szCs w:val="18"/>
                <w:lang w:val="en-GB"/>
              </w:rPr>
              <w:t xml:space="preserve">Xiaomi, </w:t>
            </w:r>
            <w:r w:rsidR="001E3BE5">
              <w:rPr>
                <w:sz w:val="18"/>
                <w:szCs w:val="18"/>
                <w:lang w:val="en-GB"/>
              </w:rPr>
              <w:t xml:space="preserve">Samsung, </w:t>
            </w:r>
            <w:r w:rsidR="00190923">
              <w:rPr>
                <w:sz w:val="18"/>
                <w:szCs w:val="18"/>
                <w:lang w:val="en-GB"/>
              </w:rPr>
              <w:t xml:space="preserve">MediaTek, </w:t>
            </w:r>
            <w:r w:rsidR="00CA52FD">
              <w:rPr>
                <w:sz w:val="18"/>
                <w:szCs w:val="18"/>
                <w:lang w:val="en-GB"/>
              </w:rPr>
              <w:t xml:space="preserve">Fujitsu, </w:t>
            </w:r>
            <w:r w:rsidR="00E95EDC">
              <w:rPr>
                <w:sz w:val="18"/>
                <w:szCs w:val="18"/>
                <w:lang w:val="en-GB"/>
              </w:rPr>
              <w:t xml:space="preserve">OPPO, </w:t>
            </w:r>
            <w:r w:rsidR="002161F2">
              <w:rPr>
                <w:sz w:val="18"/>
                <w:szCs w:val="18"/>
                <w:lang w:val="en-GB"/>
              </w:rPr>
              <w:t>Lenovo/</w:t>
            </w:r>
            <w:proofErr w:type="spellStart"/>
            <w:r w:rsidR="002161F2">
              <w:rPr>
                <w:sz w:val="18"/>
                <w:szCs w:val="18"/>
                <w:lang w:val="en-GB"/>
              </w:rPr>
              <w:t>MotM</w:t>
            </w:r>
            <w:proofErr w:type="spellEnd"/>
            <w:r w:rsidR="003005E0">
              <w:rPr>
                <w:sz w:val="18"/>
                <w:szCs w:val="18"/>
                <w:lang w:val="en-GB"/>
              </w:rPr>
              <w:t>, Google</w:t>
            </w:r>
            <w:r w:rsidR="005506FB">
              <w:rPr>
                <w:sz w:val="18"/>
                <w:szCs w:val="18"/>
                <w:lang w:val="en-GB"/>
              </w:rPr>
              <w:t>, NEC</w:t>
            </w:r>
            <w:r w:rsidR="009B1CB8">
              <w:rPr>
                <w:sz w:val="18"/>
                <w:szCs w:val="18"/>
                <w:lang w:val="en-GB"/>
              </w:rPr>
              <w:t>, CATT</w:t>
            </w:r>
            <w:r w:rsidR="00256799">
              <w:rPr>
                <w:sz w:val="18"/>
                <w:szCs w:val="18"/>
                <w:lang w:val="en-GB"/>
              </w:rPr>
              <w:t xml:space="preserve">, NTT DOCOMO, </w:t>
            </w:r>
            <w:r w:rsidR="008424FE">
              <w:rPr>
                <w:sz w:val="18"/>
                <w:szCs w:val="18"/>
                <w:lang w:val="en-GB"/>
              </w:rPr>
              <w:t xml:space="preserve">Qualcomm, Nokia/NSB, CMCC, </w:t>
            </w:r>
            <w:r w:rsidR="00E831EC" w:rsidRPr="00ED34D7">
              <w:rPr>
                <w:sz w:val="18"/>
                <w:szCs w:val="18"/>
              </w:rPr>
              <w:t xml:space="preserve">Fraunhofer </w:t>
            </w:r>
            <w:r w:rsidR="00E831EC" w:rsidRPr="00ED34D7">
              <w:rPr>
                <w:sz w:val="18"/>
                <w:szCs w:val="18"/>
              </w:rPr>
              <w:lastRenderedPageBreak/>
              <w:t>IIS/HHI,</w:t>
            </w:r>
            <w:r w:rsidR="00E831EC">
              <w:rPr>
                <w:sz w:val="18"/>
                <w:szCs w:val="18"/>
              </w:rPr>
              <w:t xml:space="preserve"> IDC</w:t>
            </w:r>
            <w:r w:rsidR="00DC744A">
              <w:rPr>
                <w:sz w:val="18"/>
                <w:szCs w:val="18"/>
              </w:rPr>
              <w:t>, LG</w:t>
            </w:r>
            <w:r w:rsidR="003064E6">
              <w:rPr>
                <w:sz w:val="18"/>
                <w:szCs w:val="18"/>
              </w:rPr>
              <w:t>,</w:t>
            </w:r>
            <w:r w:rsidR="003064E6">
              <w:rPr>
                <w:sz w:val="18"/>
                <w:szCs w:val="18"/>
                <w:lang w:val="en-GB"/>
              </w:rPr>
              <w:t xml:space="preserve"> Huawei/</w:t>
            </w:r>
            <w:proofErr w:type="spellStart"/>
            <w:r w:rsidR="003064E6">
              <w:rPr>
                <w:sz w:val="18"/>
                <w:szCs w:val="18"/>
                <w:lang w:val="en-GB"/>
              </w:rPr>
              <w:t>HiSi</w:t>
            </w:r>
            <w:proofErr w:type="spellEnd"/>
            <w:r w:rsidR="003064E6">
              <w:rPr>
                <w:sz w:val="18"/>
                <w:szCs w:val="18"/>
                <w:lang w:val="en-GB"/>
              </w:rPr>
              <w:t>,</w:t>
            </w:r>
          </w:p>
          <w:p w14:paraId="1676DF50" w14:textId="77777777" w:rsidR="00FC3B83" w:rsidRDefault="00FC3B83" w:rsidP="0004539B">
            <w:pPr>
              <w:widowControl w:val="0"/>
              <w:snapToGrid w:val="0"/>
              <w:rPr>
                <w:sz w:val="18"/>
                <w:szCs w:val="18"/>
                <w:lang w:val="en-GB"/>
              </w:rPr>
            </w:pPr>
          </w:p>
          <w:p w14:paraId="19DDC66F" w14:textId="7425D0DF" w:rsidR="00FC3B83" w:rsidRPr="0004539B" w:rsidRDefault="00FC3B83" w:rsidP="0004539B">
            <w:pPr>
              <w:widowControl w:val="0"/>
              <w:snapToGrid w:val="0"/>
              <w:rPr>
                <w:sz w:val="18"/>
                <w:szCs w:val="18"/>
                <w:lang w:val="en-GB"/>
              </w:rPr>
            </w:pPr>
            <w:r w:rsidRPr="00FC3B83">
              <w:rPr>
                <w:b/>
                <w:sz w:val="18"/>
                <w:szCs w:val="18"/>
                <w:lang w:val="en-GB"/>
              </w:rPr>
              <w:t>Not support</w:t>
            </w:r>
            <w:r>
              <w:rPr>
                <w:sz w:val="18"/>
                <w:szCs w:val="18"/>
                <w:lang w:val="en-GB"/>
              </w:rPr>
              <w:t>:</w:t>
            </w:r>
            <w:r w:rsidR="00423B37">
              <w:rPr>
                <w:sz w:val="18"/>
                <w:szCs w:val="18"/>
                <w:lang w:val="en-GB"/>
              </w:rPr>
              <w:t xml:space="preserve"> </w:t>
            </w:r>
          </w:p>
        </w:tc>
      </w:tr>
      <w:tr w:rsidR="004724E4" w14:paraId="67196819" w14:textId="77777777" w:rsidTr="00FA136C">
        <w:trPr>
          <w:trHeight w:val="980"/>
        </w:trPr>
        <w:tc>
          <w:tcPr>
            <w:tcW w:w="531" w:type="dxa"/>
            <w:tcBorders>
              <w:top w:val="single" w:sz="4" w:space="0" w:color="000000"/>
              <w:left w:val="single" w:sz="4" w:space="0" w:color="000000"/>
              <w:right w:val="single" w:sz="4" w:space="0" w:color="000000"/>
            </w:tcBorders>
            <w:shd w:val="clear" w:color="auto" w:fill="auto"/>
          </w:tcPr>
          <w:p w14:paraId="63E833CA" w14:textId="25625E49" w:rsidR="004724E4" w:rsidRDefault="004724E4" w:rsidP="0068042A">
            <w:pPr>
              <w:widowControl w:val="0"/>
              <w:snapToGrid w:val="0"/>
              <w:rPr>
                <w:sz w:val="18"/>
                <w:szCs w:val="18"/>
              </w:rPr>
            </w:pPr>
            <w:r>
              <w:rPr>
                <w:sz w:val="18"/>
                <w:szCs w:val="18"/>
              </w:rPr>
              <w:lastRenderedPageBreak/>
              <w:t>2.5</w:t>
            </w:r>
          </w:p>
        </w:tc>
        <w:tc>
          <w:tcPr>
            <w:tcW w:w="6304" w:type="dxa"/>
            <w:tcBorders>
              <w:top w:val="single" w:sz="4" w:space="0" w:color="000000"/>
              <w:left w:val="single" w:sz="4" w:space="0" w:color="000000"/>
              <w:right w:val="single" w:sz="4" w:space="0" w:color="000000"/>
            </w:tcBorders>
            <w:shd w:val="clear" w:color="auto" w:fill="auto"/>
          </w:tcPr>
          <w:p w14:paraId="23ACA6F5" w14:textId="77777777" w:rsidR="004724E4" w:rsidRPr="00A6518B" w:rsidRDefault="004724E4" w:rsidP="004724E4">
            <w:pPr>
              <w:snapToGrid w:val="0"/>
              <w:rPr>
                <w:rFonts w:ascii="Times" w:eastAsia="Batang" w:hAnsi="Times"/>
                <w:sz w:val="16"/>
                <w:szCs w:val="20"/>
                <w:lang w:val="en-GB" w:eastAsia="en-US"/>
              </w:rPr>
            </w:pPr>
            <w:r w:rsidRPr="00A6518B">
              <w:rPr>
                <w:rFonts w:ascii="Times" w:eastAsia="Batang" w:hAnsi="Times"/>
                <w:sz w:val="16"/>
                <w:szCs w:val="20"/>
                <w:lang w:val="en-GB" w:eastAsia="en-US"/>
              </w:rPr>
              <w:t>[112]</w:t>
            </w:r>
            <w:r w:rsidRPr="00A6518B">
              <w:rPr>
                <w:rFonts w:ascii="Times" w:eastAsia="Batang" w:hAnsi="Times" w:cs="Times"/>
                <w:b/>
                <w:bCs/>
                <w:iCs/>
                <w:sz w:val="16"/>
                <w:szCs w:val="20"/>
                <w:highlight w:val="green"/>
                <w:lang w:val="en-GB" w:eastAsia="en-US"/>
              </w:rPr>
              <w:t xml:space="preserve"> Agreement</w:t>
            </w:r>
          </w:p>
          <w:p w14:paraId="318DC658" w14:textId="77777777" w:rsidR="004724E4" w:rsidRPr="00A6518B" w:rsidRDefault="004724E4" w:rsidP="004724E4">
            <w:pPr>
              <w:snapToGrid w:val="0"/>
              <w:rPr>
                <w:rFonts w:ascii="Times" w:eastAsia="Batang" w:hAnsi="Times"/>
                <w:sz w:val="16"/>
                <w:szCs w:val="20"/>
                <w:lang w:val="en-GB" w:eastAsia="en-US"/>
              </w:rPr>
            </w:pPr>
            <w:r w:rsidRPr="00A6518B">
              <w:rPr>
                <w:rFonts w:ascii="Times" w:eastAsia="Batang" w:hAnsi="Times"/>
                <w:sz w:val="16"/>
                <w:szCs w:val="20"/>
                <w:lang w:val="en-GB" w:eastAsia="en-US"/>
              </w:rPr>
              <w:t>On the Type-II codebook refinement for high/medium velocities, regarding UCI omission, down-select between the following three alternatives (by RAN1#112bis-e where q denotes the q-</w:t>
            </w:r>
            <w:proofErr w:type="spellStart"/>
            <w:r w:rsidRPr="00A6518B">
              <w:rPr>
                <w:rFonts w:ascii="Times" w:eastAsia="Batang" w:hAnsi="Times"/>
                <w:sz w:val="16"/>
                <w:szCs w:val="20"/>
                <w:lang w:val="en-GB" w:eastAsia="en-US"/>
              </w:rPr>
              <w:t>th</w:t>
            </w:r>
            <w:proofErr w:type="spellEnd"/>
            <w:r w:rsidRPr="00A6518B">
              <w:rPr>
                <w:rFonts w:ascii="Times" w:eastAsia="Batang" w:hAnsi="Times"/>
                <w:sz w:val="16"/>
                <w:szCs w:val="20"/>
                <w:lang w:val="en-GB" w:eastAsia="en-US"/>
              </w:rPr>
              <w:t xml:space="preserve"> DD basis vector):</w:t>
            </w:r>
          </w:p>
          <w:p w14:paraId="26FEE06F" w14:textId="77777777" w:rsidR="004724E4" w:rsidRPr="008944B4" w:rsidRDefault="004724E4" w:rsidP="00EF086D">
            <w:pPr>
              <w:numPr>
                <w:ilvl w:val="0"/>
                <w:numId w:val="24"/>
              </w:numPr>
              <w:snapToGrid w:val="0"/>
              <w:rPr>
                <w:rFonts w:ascii="Times" w:eastAsia="Batang" w:hAnsi="Times"/>
                <w:sz w:val="16"/>
                <w:szCs w:val="20"/>
                <w:lang w:val="sv-SE" w:eastAsia="x-none"/>
              </w:rPr>
            </w:pPr>
            <w:r w:rsidRPr="00051592">
              <w:rPr>
                <w:rFonts w:ascii="Times" w:eastAsia="Batang" w:hAnsi="Times"/>
                <w:sz w:val="16"/>
                <w:szCs w:val="20"/>
                <w:lang w:val="sv-SE" w:eastAsia="x-none"/>
              </w:rPr>
              <w:t>Alt1. Prio(</w:t>
            </w:r>
            <w:r w:rsidRPr="00A6518B">
              <w:rPr>
                <w:rFonts w:ascii="Symbol" w:eastAsia="Batang" w:hAnsi="Symbol"/>
                <w:sz w:val="16"/>
                <w:szCs w:val="20"/>
                <w:lang w:val="en-GB" w:eastAsia="x-none"/>
              </w:rPr>
              <w:t></w:t>
            </w:r>
            <w:r w:rsidRPr="00051592">
              <w:rPr>
                <w:rFonts w:ascii="Times" w:eastAsia="Batang" w:hAnsi="Times"/>
                <w:sz w:val="16"/>
                <w:szCs w:val="20"/>
                <w:lang w:val="sv-SE" w:eastAsia="x-none"/>
              </w:rPr>
              <w:t>,l,m,q)=2L.</w:t>
            </w:r>
            <w:r w:rsidRPr="00051592" w:rsidDel="00F539E2">
              <w:rPr>
                <w:rFonts w:ascii="Times" w:eastAsia="Batang" w:hAnsi="Times"/>
                <w:sz w:val="16"/>
                <w:szCs w:val="20"/>
                <w:lang w:val="sv-SE" w:eastAsia="x-none"/>
              </w:rPr>
              <w:t xml:space="preserve"> </w:t>
            </w:r>
            <w:r w:rsidRPr="008944B4">
              <w:rPr>
                <w:rFonts w:ascii="Times" w:eastAsia="Batang" w:hAnsi="Times"/>
                <w:sz w:val="16"/>
                <w:szCs w:val="20"/>
                <w:lang w:val="sv-SE" w:eastAsia="x-none"/>
              </w:rPr>
              <w:t>Q.RI.P(m)+Q.RI.l+Q.</w:t>
            </w:r>
            <w:r w:rsidRPr="00A6518B">
              <w:rPr>
                <w:rFonts w:ascii="Symbol" w:eastAsia="Batang" w:hAnsi="Symbol"/>
                <w:sz w:val="16"/>
                <w:szCs w:val="20"/>
                <w:lang w:val="en-GB" w:eastAsia="x-none"/>
              </w:rPr>
              <w:t></w:t>
            </w:r>
            <w:r w:rsidRPr="00A6518B">
              <w:rPr>
                <w:rFonts w:ascii="Symbol" w:eastAsia="Batang" w:hAnsi="Symbol"/>
                <w:sz w:val="16"/>
                <w:szCs w:val="20"/>
                <w:lang w:val="en-GB" w:eastAsia="x-none"/>
              </w:rPr>
              <w:t></w:t>
            </w:r>
            <w:r w:rsidRPr="008944B4">
              <w:rPr>
                <w:rFonts w:ascii="Times" w:eastAsia="Batang" w:hAnsi="Times"/>
                <w:sz w:val="16"/>
                <w:szCs w:val="20"/>
                <w:lang w:val="sv-SE" w:eastAsia="x-none"/>
              </w:rPr>
              <w:t xml:space="preserve">q </w:t>
            </w:r>
          </w:p>
          <w:p w14:paraId="1AF4BA39" w14:textId="77777777" w:rsidR="004724E4" w:rsidRPr="00A6518B" w:rsidRDefault="004724E4" w:rsidP="00EF086D">
            <w:pPr>
              <w:numPr>
                <w:ilvl w:val="1"/>
                <w:numId w:val="24"/>
              </w:numPr>
              <w:snapToGrid w:val="0"/>
              <w:rPr>
                <w:rFonts w:ascii="Times" w:eastAsia="Batang" w:hAnsi="Times"/>
                <w:sz w:val="16"/>
                <w:szCs w:val="20"/>
                <w:lang w:val="en-GB" w:eastAsia="x-none"/>
              </w:rPr>
            </w:pPr>
            <w:r w:rsidRPr="00A6518B">
              <w:rPr>
                <w:rFonts w:ascii="Times" w:eastAsia="Batang" w:hAnsi="Times"/>
                <w:sz w:val="16"/>
                <w:szCs w:val="20"/>
                <w:lang w:val="en-GB" w:eastAsia="x-none"/>
              </w:rPr>
              <w:t>Note: This implies that DD basis is designated the highest priority</w:t>
            </w:r>
          </w:p>
          <w:p w14:paraId="3998E384" w14:textId="77777777" w:rsidR="004724E4" w:rsidRPr="008944B4" w:rsidRDefault="004724E4" w:rsidP="00EF086D">
            <w:pPr>
              <w:numPr>
                <w:ilvl w:val="0"/>
                <w:numId w:val="24"/>
              </w:numPr>
              <w:snapToGrid w:val="0"/>
              <w:rPr>
                <w:rFonts w:ascii="Times" w:eastAsia="Batang" w:hAnsi="Times"/>
                <w:sz w:val="16"/>
                <w:szCs w:val="20"/>
                <w:lang w:val="en-GB" w:eastAsia="x-none"/>
              </w:rPr>
            </w:pPr>
            <w:r w:rsidRPr="008944B4">
              <w:rPr>
                <w:rFonts w:ascii="Times" w:eastAsia="Batang" w:hAnsi="Times"/>
                <w:sz w:val="16"/>
                <w:szCs w:val="20"/>
                <w:lang w:val="en-GB" w:eastAsia="x-none"/>
              </w:rPr>
              <w:t xml:space="preserve">Alt2. </w:t>
            </w:r>
            <w:proofErr w:type="spellStart"/>
            <w:r w:rsidRPr="008944B4">
              <w:rPr>
                <w:rFonts w:ascii="Times" w:eastAsia="Batang" w:hAnsi="Times"/>
                <w:sz w:val="16"/>
                <w:szCs w:val="20"/>
                <w:lang w:val="en-GB" w:eastAsia="x-none"/>
              </w:rPr>
              <w:t>Prio</w:t>
            </w:r>
            <w:proofErr w:type="spellEnd"/>
            <w:r w:rsidRPr="008944B4">
              <w:rPr>
                <w:rFonts w:ascii="Times" w:eastAsia="Batang" w:hAnsi="Times"/>
                <w:sz w:val="16"/>
                <w:szCs w:val="20"/>
                <w:lang w:val="en-GB" w:eastAsia="x-none"/>
              </w:rPr>
              <w:t>(</w:t>
            </w:r>
            <w:proofErr w:type="gramStart"/>
            <w:r w:rsidRPr="00A6518B">
              <w:rPr>
                <w:rFonts w:ascii="Symbol" w:eastAsia="Batang" w:hAnsi="Symbol"/>
                <w:sz w:val="16"/>
                <w:szCs w:val="20"/>
                <w:lang w:val="en-GB" w:eastAsia="x-none"/>
              </w:rPr>
              <w:t></w:t>
            </w:r>
            <w:r w:rsidRPr="008944B4">
              <w:rPr>
                <w:rFonts w:ascii="Times" w:eastAsia="Batang" w:hAnsi="Times"/>
                <w:sz w:val="16"/>
                <w:szCs w:val="20"/>
                <w:lang w:val="en-GB" w:eastAsia="x-none"/>
              </w:rPr>
              <w:t>,</w:t>
            </w:r>
            <w:proofErr w:type="spellStart"/>
            <w:r w:rsidRPr="008944B4">
              <w:rPr>
                <w:rFonts w:ascii="Times" w:eastAsia="Batang" w:hAnsi="Times"/>
                <w:sz w:val="16"/>
                <w:szCs w:val="20"/>
                <w:lang w:val="en-GB" w:eastAsia="x-none"/>
              </w:rPr>
              <w:t>l</w:t>
            </w:r>
            <w:proofErr w:type="gramEnd"/>
            <w:r w:rsidRPr="008944B4">
              <w:rPr>
                <w:rFonts w:ascii="Times" w:eastAsia="Batang" w:hAnsi="Times"/>
                <w:sz w:val="16"/>
                <w:szCs w:val="20"/>
                <w:lang w:val="en-GB" w:eastAsia="x-none"/>
              </w:rPr>
              <w:t>,m,q</w:t>
            </w:r>
            <w:proofErr w:type="spellEnd"/>
            <w:r w:rsidRPr="008944B4">
              <w:rPr>
                <w:rFonts w:ascii="Times" w:eastAsia="Batang" w:hAnsi="Times"/>
                <w:sz w:val="16"/>
                <w:szCs w:val="20"/>
                <w:lang w:val="en-GB" w:eastAsia="x-none"/>
              </w:rPr>
              <w:t>)=2L.S(q).RI.N</w:t>
            </w:r>
            <w:r w:rsidRPr="008944B4">
              <w:rPr>
                <w:rFonts w:ascii="Times" w:eastAsia="Batang" w:hAnsi="Times"/>
                <w:sz w:val="16"/>
                <w:szCs w:val="20"/>
                <w:vertAlign w:val="subscript"/>
                <w:lang w:val="en-GB" w:eastAsia="x-none"/>
              </w:rPr>
              <w:t>3</w:t>
            </w:r>
            <w:r w:rsidRPr="008944B4">
              <w:rPr>
                <w:rFonts w:ascii="Times" w:eastAsia="Batang" w:hAnsi="Times"/>
                <w:sz w:val="16"/>
                <w:szCs w:val="20"/>
                <w:lang w:val="en-GB" w:eastAsia="x-none"/>
              </w:rPr>
              <w:t>+2L.RI. P(m)+</w:t>
            </w:r>
            <w:proofErr w:type="spellStart"/>
            <w:r w:rsidRPr="008944B4">
              <w:rPr>
                <w:rFonts w:ascii="Times" w:eastAsia="Batang" w:hAnsi="Times"/>
                <w:sz w:val="16"/>
                <w:szCs w:val="20"/>
                <w:lang w:val="en-GB" w:eastAsia="x-none"/>
              </w:rPr>
              <w:t>RI.l</w:t>
            </w:r>
            <w:proofErr w:type="spellEnd"/>
            <w:r w:rsidRPr="008944B4">
              <w:rPr>
                <w:rFonts w:ascii="Times" w:eastAsia="Batang" w:hAnsi="Times"/>
                <w:sz w:val="16"/>
                <w:szCs w:val="20"/>
                <w:lang w:val="en-GB" w:eastAsia="x-none"/>
              </w:rPr>
              <w:t>+</w:t>
            </w:r>
            <w:r w:rsidRPr="00A6518B">
              <w:rPr>
                <w:rFonts w:ascii="Symbol" w:eastAsia="Batang" w:hAnsi="Symbol"/>
                <w:sz w:val="16"/>
                <w:szCs w:val="20"/>
                <w:lang w:val="en-GB" w:eastAsia="x-none"/>
              </w:rPr>
              <w:t></w:t>
            </w:r>
          </w:p>
          <w:p w14:paraId="395D0B61" w14:textId="77777777" w:rsidR="004724E4" w:rsidRPr="00A6518B" w:rsidRDefault="004724E4" w:rsidP="00EF086D">
            <w:pPr>
              <w:numPr>
                <w:ilvl w:val="1"/>
                <w:numId w:val="24"/>
              </w:numPr>
              <w:snapToGrid w:val="0"/>
              <w:rPr>
                <w:rFonts w:ascii="Times" w:eastAsia="Batang" w:hAnsi="Times"/>
                <w:sz w:val="16"/>
                <w:szCs w:val="20"/>
                <w:lang w:val="en-GB" w:eastAsia="x-none"/>
              </w:rPr>
            </w:pPr>
            <w:r w:rsidRPr="00A6518B">
              <w:rPr>
                <w:rFonts w:ascii="Times" w:eastAsia="Batang" w:hAnsi="Times"/>
                <w:sz w:val="16"/>
                <w:szCs w:val="20"/>
                <w:lang w:val="en-GB" w:eastAsia="x-none"/>
              </w:rPr>
              <w:t xml:space="preserve">Note: This implies that DD basis is designated the </w:t>
            </w:r>
            <w:r w:rsidRPr="00887070">
              <w:rPr>
                <w:rFonts w:ascii="Times" w:eastAsia="Batang" w:hAnsi="Times"/>
                <w:b/>
                <w:sz w:val="16"/>
                <w:szCs w:val="20"/>
                <w:lang w:val="en-GB" w:eastAsia="x-none"/>
              </w:rPr>
              <w:t>lower priority</w:t>
            </w:r>
            <w:r w:rsidRPr="00A6518B">
              <w:rPr>
                <w:rFonts w:ascii="Times" w:eastAsia="Batang" w:hAnsi="Times"/>
                <w:sz w:val="16"/>
                <w:szCs w:val="20"/>
                <w:lang w:val="en-GB" w:eastAsia="x-none"/>
              </w:rPr>
              <w:t xml:space="preserve"> (after FD basis)</w:t>
            </w:r>
          </w:p>
          <w:p w14:paraId="418A6C91" w14:textId="77777777" w:rsidR="004724E4" w:rsidRPr="004E1A88" w:rsidRDefault="004724E4" w:rsidP="00EF086D">
            <w:pPr>
              <w:numPr>
                <w:ilvl w:val="1"/>
                <w:numId w:val="24"/>
              </w:numPr>
              <w:snapToGrid w:val="0"/>
              <w:rPr>
                <w:rFonts w:ascii="Times" w:eastAsia="Batang" w:hAnsi="Times"/>
                <w:bCs/>
                <w:sz w:val="16"/>
                <w:szCs w:val="20"/>
                <w:lang w:val="en-GB" w:eastAsia="x-none"/>
              </w:rPr>
            </w:pPr>
            <w:r w:rsidRPr="004E1A88">
              <w:rPr>
                <w:rFonts w:ascii="Times" w:eastAsia="Batang" w:hAnsi="Times"/>
                <w:bCs/>
                <w:sz w:val="16"/>
                <w:szCs w:val="20"/>
                <w:lang w:val="en-GB" w:eastAsia="x-none"/>
              </w:rPr>
              <w:t>FFS: S(q) maps the index q according to a rule</w:t>
            </w:r>
          </w:p>
          <w:p w14:paraId="7673D8D4" w14:textId="04B44E68" w:rsidR="004724E4" w:rsidRPr="00A6518B" w:rsidRDefault="004724E4" w:rsidP="00EF086D">
            <w:pPr>
              <w:numPr>
                <w:ilvl w:val="0"/>
                <w:numId w:val="24"/>
              </w:numPr>
              <w:snapToGrid w:val="0"/>
              <w:rPr>
                <w:rFonts w:ascii="Times" w:eastAsia="Batang" w:hAnsi="Times"/>
                <w:sz w:val="16"/>
                <w:szCs w:val="20"/>
                <w:lang w:val="en-GB" w:eastAsia="x-none"/>
              </w:rPr>
            </w:pPr>
            <w:r w:rsidRPr="00A6518B">
              <w:rPr>
                <w:rFonts w:ascii="Times" w:eastAsia="Batang" w:hAnsi="Times"/>
                <w:sz w:val="16"/>
                <w:szCs w:val="20"/>
                <w:lang w:val="en-GB" w:eastAsia="x-none"/>
              </w:rPr>
              <w:t xml:space="preserve">Alt3. </w:t>
            </w:r>
            <w:proofErr w:type="spellStart"/>
            <w:r w:rsidR="001E3BE5" w:rsidRPr="00A6518B">
              <w:rPr>
                <w:rFonts w:ascii="Times" w:eastAsia="Batang" w:hAnsi="Times"/>
                <w:sz w:val="16"/>
                <w:szCs w:val="20"/>
                <w:lang w:val="en-GB" w:eastAsia="x-none"/>
              </w:rPr>
              <w:t>Prio</w:t>
            </w:r>
            <w:proofErr w:type="spellEnd"/>
            <w:r w:rsidR="001E3BE5" w:rsidRPr="00A6518B">
              <w:rPr>
                <w:rFonts w:ascii="Times" w:eastAsia="Batang" w:hAnsi="Times"/>
                <w:sz w:val="16"/>
                <w:szCs w:val="20"/>
                <w:lang w:val="en-GB" w:eastAsia="x-none"/>
              </w:rPr>
              <w:t>(</w:t>
            </w:r>
            <w:proofErr w:type="gramStart"/>
            <w:r w:rsidR="001E3BE5" w:rsidRPr="00A6518B">
              <w:rPr>
                <w:rFonts w:ascii="Symbol" w:eastAsia="Batang" w:hAnsi="Symbol"/>
                <w:sz w:val="16"/>
                <w:szCs w:val="20"/>
                <w:lang w:val="en-GB" w:eastAsia="x-none"/>
              </w:rPr>
              <w:t></w:t>
            </w:r>
            <w:r w:rsidR="001E3BE5" w:rsidRPr="00A6518B">
              <w:rPr>
                <w:rFonts w:ascii="Times" w:eastAsia="Batang" w:hAnsi="Times"/>
                <w:sz w:val="16"/>
                <w:szCs w:val="20"/>
                <w:lang w:val="en-GB" w:eastAsia="x-none"/>
              </w:rPr>
              <w:t>,</w:t>
            </w:r>
            <w:proofErr w:type="spellStart"/>
            <w:r w:rsidR="001E3BE5" w:rsidRPr="00A6518B">
              <w:rPr>
                <w:rFonts w:ascii="Times" w:eastAsia="Batang" w:hAnsi="Times"/>
                <w:sz w:val="16"/>
                <w:szCs w:val="20"/>
                <w:lang w:val="en-GB" w:eastAsia="x-none"/>
              </w:rPr>
              <w:t>l</w:t>
            </w:r>
            <w:proofErr w:type="gramEnd"/>
            <w:r w:rsidR="001E3BE5" w:rsidRPr="00A6518B">
              <w:rPr>
                <w:rFonts w:ascii="Times" w:eastAsia="Batang" w:hAnsi="Times"/>
                <w:sz w:val="16"/>
                <w:szCs w:val="20"/>
                <w:lang w:val="en-GB" w:eastAsia="x-none"/>
              </w:rPr>
              <w:t>,m,q</w:t>
            </w:r>
            <w:proofErr w:type="spellEnd"/>
            <w:r w:rsidR="001E3BE5" w:rsidRPr="00A6518B">
              <w:rPr>
                <w:rFonts w:ascii="Times" w:eastAsia="Batang" w:hAnsi="Times"/>
                <w:sz w:val="16"/>
                <w:szCs w:val="20"/>
                <w:lang w:val="en-GB" w:eastAsia="x-none"/>
              </w:rPr>
              <w:t xml:space="preserve">)=2L.RI.Mv.q + 2L.RI.P(m)+ </w:t>
            </w:r>
            <w:proofErr w:type="spellStart"/>
            <w:r w:rsidR="001E3BE5" w:rsidRPr="00A6518B">
              <w:rPr>
                <w:rFonts w:ascii="Times" w:eastAsia="Batang" w:hAnsi="Times"/>
                <w:sz w:val="16"/>
                <w:szCs w:val="20"/>
                <w:lang w:val="en-GB" w:eastAsia="x-none"/>
              </w:rPr>
              <w:t>RI.l</w:t>
            </w:r>
            <w:proofErr w:type="spellEnd"/>
            <w:r w:rsidR="001E3BE5" w:rsidRPr="00A6518B">
              <w:rPr>
                <w:rFonts w:ascii="Times" w:eastAsia="Batang" w:hAnsi="Times"/>
                <w:sz w:val="16"/>
                <w:szCs w:val="20"/>
                <w:lang w:val="en-GB" w:eastAsia="x-none"/>
              </w:rPr>
              <w:t xml:space="preserve"> + </w:t>
            </w:r>
            <w:r w:rsidR="001E3BE5" w:rsidRPr="00A6518B">
              <w:rPr>
                <w:rFonts w:ascii="Symbol" w:eastAsia="Batang" w:hAnsi="Symbol"/>
                <w:sz w:val="16"/>
                <w:szCs w:val="20"/>
                <w:lang w:val="en-GB" w:eastAsia="x-none"/>
              </w:rPr>
              <w:t></w:t>
            </w:r>
          </w:p>
          <w:p w14:paraId="55523B45" w14:textId="77777777" w:rsidR="004724E4" w:rsidRPr="00A6518B" w:rsidRDefault="004724E4" w:rsidP="00EF086D">
            <w:pPr>
              <w:numPr>
                <w:ilvl w:val="1"/>
                <w:numId w:val="24"/>
              </w:numPr>
              <w:snapToGrid w:val="0"/>
              <w:rPr>
                <w:rFonts w:ascii="Times" w:eastAsia="Batang" w:hAnsi="Times"/>
                <w:sz w:val="16"/>
                <w:szCs w:val="20"/>
                <w:lang w:val="en-GB" w:eastAsia="x-none"/>
              </w:rPr>
            </w:pPr>
            <w:r w:rsidRPr="00A6518B">
              <w:rPr>
                <w:rFonts w:ascii="Times" w:eastAsia="Batang" w:hAnsi="Times"/>
                <w:sz w:val="16"/>
                <w:szCs w:val="20"/>
                <w:lang w:val="en-GB" w:eastAsia="x-none"/>
              </w:rPr>
              <w:t xml:space="preserve">Note: This implies that DD basis is designated the </w:t>
            </w:r>
            <w:r w:rsidRPr="00887070">
              <w:rPr>
                <w:rFonts w:ascii="Times" w:eastAsia="Batang" w:hAnsi="Times"/>
                <w:b/>
                <w:sz w:val="16"/>
                <w:szCs w:val="20"/>
                <w:lang w:val="en-GB" w:eastAsia="x-none"/>
              </w:rPr>
              <w:t>least priority</w:t>
            </w:r>
          </w:p>
          <w:p w14:paraId="4EB8A274" w14:textId="77777777" w:rsidR="004724E4" w:rsidRPr="008944B4" w:rsidRDefault="004724E4" w:rsidP="00EF086D">
            <w:pPr>
              <w:numPr>
                <w:ilvl w:val="0"/>
                <w:numId w:val="24"/>
              </w:numPr>
              <w:snapToGrid w:val="0"/>
              <w:rPr>
                <w:rFonts w:ascii="Times" w:eastAsia="Batang" w:hAnsi="Times"/>
                <w:sz w:val="16"/>
                <w:szCs w:val="20"/>
                <w:lang w:val="en-GB" w:eastAsia="x-none"/>
              </w:rPr>
            </w:pPr>
            <w:r w:rsidRPr="008944B4">
              <w:rPr>
                <w:rFonts w:ascii="Times" w:eastAsia="Batang" w:hAnsi="Times"/>
                <w:sz w:val="16"/>
                <w:szCs w:val="20"/>
                <w:lang w:val="en-GB" w:eastAsia="x-none"/>
              </w:rPr>
              <w:t xml:space="preserve">Alt4. </w:t>
            </w:r>
            <w:proofErr w:type="spellStart"/>
            <w:r w:rsidRPr="008944B4">
              <w:rPr>
                <w:rFonts w:ascii="Times" w:eastAsia="Batang" w:hAnsi="Times"/>
                <w:sz w:val="16"/>
                <w:szCs w:val="20"/>
                <w:lang w:val="en-GB" w:eastAsia="x-none"/>
              </w:rPr>
              <w:t>Prio</w:t>
            </w:r>
            <w:proofErr w:type="spellEnd"/>
            <w:r w:rsidRPr="008944B4">
              <w:rPr>
                <w:rFonts w:ascii="Times" w:eastAsia="Batang" w:hAnsi="Times"/>
                <w:sz w:val="16"/>
                <w:szCs w:val="20"/>
                <w:lang w:val="en-GB" w:eastAsia="x-none"/>
              </w:rPr>
              <w:t>(</w:t>
            </w:r>
            <w:proofErr w:type="gramStart"/>
            <w:r w:rsidRPr="00A6518B">
              <w:rPr>
                <w:rFonts w:ascii="Symbol" w:eastAsia="Batang" w:hAnsi="Symbol"/>
                <w:sz w:val="16"/>
                <w:szCs w:val="20"/>
                <w:lang w:val="en-GB" w:eastAsia="x-none"/>
              </w:rPr>
              <w:t></w:t>
            </w:r>
            <w:r w:rsidRPr="008944B4">
              <w:rPr>
                <w:rFonts w:ascii="Times" w:eastAsia="Batang" w:hAnsi="Times"/>
                <w:sz w:val="16"/>
                <w:szCs w:val="20"/>
                <w:lang w:val="en-GB" w:eastAsia="x-none"/>
              </w:rPr>
              <w:t>,</w:t>
            </w:r>
            <w:proofErr w:type="spellStart"/>
            <w:r w:rsidRPr="008944B4">
              <w:rPr>
                <w:rFonts w:ascii="Times" w:eastAsia="Batang" w:hAnsi="Times"/>
                <w:sz w:val="16"/>
                <w:szCs w:val="20"/>
                <w:lang w:val="en-GB" w:eastAsia="x-none"/>
              </w:rPr>
              <w:t>l</w:t>
            </w:r>
            <w:proofErr w:type="gramEnd"/>
            <w:r w:rsidRPr="008944B4">
              <w:rPr>
                <w:rFonts w:ascii="Times" w:eastAsia="Batang" w:hAnsi="Times"/>
                <w:sz w:val="16"/>
                <w:szCs w:val="20"/>
                <w:lang w:val="en-GB" w:eastAsia="x-none"/>
              </w:rPr>
              <w:t>,m,q</w:t>
            </w:r>
            <w:proofErr w:type="spellEnd"/>
            <w:r w:rsidRPr="008944B4">
              <w:rPr>
                <w:rFonts w:ascii="Times" w:eastAsia="Batang" w:hAnsi="Times"/>
                <w:sz w:val="16"/>
                <w:szCs w:val="20"/>
                <w:lang w:val="en-GB" w:eastAsia="x-none"/>
              </w:rPr>
              <w:t>)=2L.P(m).RI.Q+2L.RI.S(q)+</w:t>
            </w:r>
            <w:proofErr w:type="spellStart"/>
            <w:r w:rsidRPr="008944B4">
              <w:rPr>
                <w:rFonts w:ascii="Times" w:eastAsia="Batang" w:hAnsi="Times"/>
                <w:sz w:val="16"/>
                <w:szCs w:val="20"/>
                <w:lang w:val="en-GB" w:eastAsia="x-none"/>
              </w:rPr>
              <w:t>RI.l</w:t>
            </w:r>
            <w:proofErr w:type="spellEnd"/>
            <w:r w:rsidRPr="008944B4">
              <w:rPr>
                <w:rFonts w:ascii="Times" w:eastAsia="Batang" w:hAnsi="Times"/>
                <w:sz w:val="16"/>
                <w:szCs w:val="20"/>
                <w:lang w:val="en-GB" w:eastAsia="x-none"/>
              </w:rPr>
              <w:t>+</w:t>
            </w:r>
            <w:r w:rsidRPr="00A6518B">
              <w:rPr>
                <w:rFonts w:ascii="Symbol" w:eastAsia="Batang" w:hAnsi="Symbol"/>
                <w:sz w:val="16"/>
                <w:szCs w:val="20"/>
                <w:lang w:val="en-GB" w:eastAsia="x-none"/>
              </w:rPr>
              <w:t></w:t>
            </w:r>
          </w:p>
          <w:p w14:paraId="1C3D148F" w14:textId="77777777" w:rsidR="004724E4" w:rsidRPr="00A6518B" w:rsidRDefault="004724E4" w:rsidP="00EF086D">
            <w:pPr>
              <w:numPr>
                <w:ilvl w:val="1"/>
                <w:numId w:val="24"/>
              </w:numPr>
              <w:snapToGrid w:val="0"/>
              <w:rPr>
                <w:rFonts w:ascii="Times" w:eastAsia="Batang" w:hAnsi="Times"/>
                <w:sz w:val="16"/>
                <w:szCs w:val="20"/>
                <w:lang w:val="en-GB" w:eastAsia="x-none"/>
              </w:rPr>
            </w:pPr>
            <w:r w:rsidRPr="00A6518B">
              <w:rPr>
                <w:rFonts w:ascii="Times" w:eastAsia="Batang" w:hAnsi="Times"/>
                <w:sz w:val="16"/>
                <w:szCs w:val="20"/>
                <w:lang w:val="en-GB" w:eastAsia="x-none"/>
              </w:rPr>
              <w:t>Note: This implies that DD basis is designated with lower priority (after SD basis) and higher priority (before FD basis)</w:t>
            </w:r>
          </w:p>
          <w:p w14:paraId="6E4A724F" w14:textId="77777777" w:rsidR="004724E4" w:rsidRPr="00A6518B" w:rsidRDefault="004724E4" w:rsidP="00EF086D">
            <w:pPr>
              <w:numPr>
                <w:ilvl w:val="1"/>
                <w:numId w:val="24"/>
              </w:numPr>
              <w:snapToGrid w:val="0"/>
              <w:rPr>
                <w:rFonts w:ascii="Times" w:eastAsia="Batang" w:hAnsi="Times"/>
                <w:sz w:val="16"/>
                <w:szCs w:val="20"/>
                <w:lang w:val="en-GB" w:eastAsia="x-none"/>
              </w:rPr>
            </w:pPr>
            <w:r w:rsidRPr="00A6518B">
              <w:rPr>
                <w:rFonts w:ascii="Times" w:eastAsia="Batang" w:hAnsi="Times"/>
                <w:sz w:val="16"/>
                <w:szCs w:val="20"/>
                <w:lang w:val="en-GB" w:eastAsia="x-none"/>
              </w:rPr>
              <w:t>FFS: S(q) maps the index q according to a rule</w:t>
            </w:r>
          </w:p>
          <w:p w14:paraId="39104207" w14:textId="77777777" w:rsidR="004724E4" w:rsidRPr="00A6518B" w:rsidRDefault="004724E4" w:rsidP="004724E4">
            <w:pPr>
              <w:snapToGrid w:val="0"/>
              <w:rPr>
                <w:rFonts w:ascii="Times" w:eastAsia="Malgun Gothic" w:hAnsi="Times"/>
                <w:sz w:val="16"/>
                <w:szCs w:val="20"/>
                <w:lang w:val="en-GB" w:eastAsia="zh-CN"/>
              </w:rPr>
            </w:pPr>
            <w:r w:rsidRPr="00A6518B">
              <w:rPr>
                <w:rFonts w:ascii="Times" w:eastAsia="Malgun Gothic" w:hAnsi="Times" w:hint="eastAsia"/>
                <w:sz w:val="16"/>
                <w:szCs w:val="20"/>
                <w:lang w:val="en-GB" w:eastAsia="zh-CN"/>
              </w:rPr>
              <w:t>F</w:t>
            </w:r>
            <w:r w:rsidRPr="00A6518B">
              <w:rPr>
                <w:rFonts w:ascii="Times" w:eastAsia="Malgun Gothic" w:hAnsi="Times"/>
                <w:sz w:val="16"/>
                <w:szCs w:val="20"/>
                <w:lang w:val="en-GB" w:eastAsia="zh-CN"/>
              </w:rPr>
              <w:t>FS: FD permutation P(.) as Rel-16-analogous, or no permutation i.e. P(m)=m</w:t>
            </w:r>
          </w:p>
          <w:p w14:paraId="3FC1CDCD" w14:textId="77777777" w:rsidR="004724E4" w:rsidRPr="00A6518B" w:rsidRDefault="004724E4" w:rsidP="004724E4">
            <w:pPr>
              <w:snapToGrid w:val="0"/>
              <w:rPr>
                <w:rFonts w:ascii="Times" w:eastAsia="Batang" w:hAnsi="Times"/>
                <w:sz w:val="16"/>
                <w:szCs w:val="20"/>
                <w:lang w:val="en-GB" w:eastAsia="en-US"/>
              </w:rPr>
            </w:pPr>
            <w:r w:rsidRPr="00A6518B">
              <w:rPr>
                <w:rFonts w:ascii="Times" w:eastAsia="Batang" w:hAnsi="Times"/>
                <w:sz w:val="16"/>
                <w:szCs w:val="20"/>
                <w:lang w:val="en-GB" w:eastAsia="en-US"/>
              </w:rPr>
              <w:t>q=</w:t>
            </w:r>
            <w:proofErr w:type="gramStart"/>
            <w:r w:rsidRPr="00A6518B">
              <w:rPr>
                <w:rFonts w:ascii="Times" w:eastAsia="Batang" w:hAnsi="Times"/>
                <w:sz w:val="16"/>
                <w:szCs w:val="20"/>
                <w:lang w:val="en-GB" w:eastAsia="en-US"/>
              </w:rPr>
              <w:t>0,…</w:t>
            </w:r>
            <w:proofErr w:type="gramEnd"/>
            <w:r w:rsidRPr="00A6518B">
              <w:rPr>
                <w:rFonts w:ascii="Times" w:eastAsia="Batang" w:hAnsi="Times"/>
                <w:sz w:val="16"/>
                <w:szCs w:val="20"/>
                <w:lang w:val="en-GB" w:eastAsia="en-US"/>
              </w:rPr>
              <w:t>,Q-1</w:t>
            </w:r>
          </w:p>
          <w:p w14:paraId="4EEBEB91" w14:textId="6173383A" w:rsidR="004724E4" w:rsidRDefault="004724E4" w:rsidP="0068042A">
            <w:pPr>
              <w:widowControl w:val="0"/>
              <w:snapToGrid w:val="0"/>
              <w:jc w:val="both"/>
              <w:rPr>
                <w:rFonts w:eastAsia="Malgun Gothic"/>
                <w:b/>
                <w:sz w:val="18"/>
                <w:szCs w:val="18"/>
                <w:u w:val="single"/>
                <w:lang w:val="en-GB"/>
              </w:rPr>
            </w:pPr>
          </w:p>
          <w:p w14:paraId="62A16390" w14:textId="392A5819" w:rsidR="001E3BE5" w:rsidRPr="001E3BE5" w:rsidRDefault="001E3BE5" w:rsidP="00FA136C">
            <w:pPr>
              <w:widowControl w:val="0"/>
              <w:snapToGrid w:val="0"/>
              <w:jc w:val="both"/>
              <w:rPr>
                <w:rFonts w:ascii="Times" w:eastAsia="Batang" w:hAnsi="Times"/>
                <w:sz w:val="18"/>
                <w:szCs w:val="18"/>
                <w:lang w:val="en-GB" w:eastAsia="en-US"/>
              </w:rPr>
            </w:pPr>
            <w:r w:rsidRPr="001E3BE5">
              <w:rPr>
                <w:rFonts w:ascii="Times" w:eastAsia="Batang" w:hAnsi="Times"/>
                <w:b/>
                <w:sz w:val="18"/>
                <w:szCs w:val="20"/>
                <w:u w:val="single"/>
                <w:lang w:val="en-GB" w:eastAsia="en-US"/>
              </w:rPr>
              <w:t>Propos</w:t>
            </w:r>
            <w:r w:rsidRPr="001E3BE5">
              <w:rPr>
                <w:rFonts w:ascii="Times" w:eastAsia="Batang" w:hAnsi="Times"/>
                <w:b/>
                <w:sz w:val="18"/>
                <w:szCs w:val="18"/>
                <w:u w:val="single"/>
                <w:lang w:val="en-GB" w:eastAsia="en-US"/>
              </w:rPr>
              <w:t xml:space="preserve">al </w:t>
            </w:r>
            <w:proofErr w:type="gramStart"/>
            <w:r w:rsidRPr="001E3BE5">
              <w:rPr>
                <w:rFonts w:ascii="Times" w:eastAsia="Batang" w:hAnsi="Times"/>
                <w:b/>
                <w:sz w:val="18"/>
                <w:szCs w:val="18"/>
                <w:u w:val="single"/>
                <w:lang w:val="en-GB" w:eastAsia="en-US"/>
              </w:rPr>
              <w:t>2.E.</w:t>
            </w:r>
            <w:proofErr w:type="gramEnd"/>
            <w:r w:rsidRPr="001E3BE5">
              <w:rPr>
                <w:rFonts w:ascii="Times" w:eastAsia="Batang" w:hAnsi="Times"/>
                <w:b/>
                <w:sz w:val="18"/>
                <w:szCs w:val="18"/>
                <w:u w:val="single"/>
                <w:lang w:val="en-GB" w:eastAsia="en-US"/>
              </w:rPr>
              <w:t>1</w:t>
            </w:r>
            <w:r w:rsidRPr="001E3BE5">
              <w:rPr>
                <w:rFonts w:ascii="Times" w:eastAsia="Batang" w:hAnsi="Times"/>
                <w:sz w:val="18"/>
                <w:szCs w:val="18"/>
                <w:lang w:val="en-GB" w:eastAsia="en-US"/>
              </w:rPr>
              <w:t xml:space="preserve">: On the Type-II codebook refinement for high/medium velocities, regarding UCI omission, support reusing the legacy UCI omission mechanism with (Alt3) the following priority function: </w:t>
            </w:r>
            <w:proofErr w:type="spellStart"/>
            <w:r w:rsidRPr="001E3BE5">
              <w:rPr>
                <w:rFonts w:ascii="Times" w:eastAsia="Batang" w:hAnsi="Times"/>
                <w:sz w:val="18"/>
                <w:szCs w:val="18"/>
                <w:lang w:val="en-GB" w:eastAsia="x-none"/>
              </w:rPr>
              <w:t>Prio</w:t>
            </w:r>
            <w:proofErr w:type="spellEnd"/>
            <w:r w:rsidRPr="001E3BE5">
              <w:rPr>
                <w:rFonts w:ascii="Times" w:eastAsia="Batang" w:hAnsi="Times"/>
                <w:sz w:val="18"/>
                <w:szCs w:val="18"/>
                <w:lang w:val="en-GB" w:eastAsia="x-none"/>
              </w:rPr>
              <w:t>(</w:t>
            </w:r>
            <w:r w:rsidRPr="001E3BE5">
              <w:rPr>
                <w:rFonts w:ascii="Symbol" w:eastAsia="Batang" w:hAnsi="Symbol"/>
                <w:sz w:val="18"/>
                <w:szCs w:val="18"/>
                <w:lang w:val="en-GB" w:eastAsia="x-none"/>
              </w:rPr>
              <w:t></w:t>
            </w:r>
            <w:r w:rsidRPr="001E3BE5">
              <w:rPr>
                <w:rFonts w:ascii="Times" w:eastAsia="Batang" w:hAnsi="Times"/>
                <w:sz w:val="18"/>
                <w:szCs w:val="18"/>
                <w:lang w:val="en-GB" w:eastAsia="x-none"/>
              </w:rPr>
              <w:t>,</w:t>
            </w:r>
            <w:proofErr w:type="spellStart"/>
            <w:r w:rsidRPr="001E3BE5">
              <w:rPr>
                <w:rFonts w:ascii="Times" w:eastAsia="Batang" w:hAnsi="Times"/>
                <w:sz w:val="18"/>
                <w:szCs w:val="18"/>
                <w:lang w:val="en-GB" w:eastAsia="x-none"/>
              </w:rPr>
              <w:t>l,m,q</w:t>
            </w:r>
            <w:proofErr w:type="spellEnd"/>
            <w:r w:rsidRPr="001E3BE5">
              <w:rPr>
                <w:rFonts w:ascii="Times" w:eastAsia="Batang" w:hAnsi="Times"/>
                <w:sz w:val="18"/>
                <w:szCs w:val="18"/>
                <w:lang w:val="en-GB" w:eastAsia="x-none"/>
              </w:rPr>
              <w:t xml:space="preserve">)=2L.RI.Mv.q + 2L.RI.P(m)+ </w:t>
            </w:r>
            <w:proofErr w:type="spellStart"/>
            <w:r w:rsidRPr="001E3BE5">
              <w:rPr>
                <w:rFonts w:ascii="Times" w:eastAsia="Batang" w:hAnsi="Times"/>
                <w:sz w:val="18"/>
                <w:szCs w:val="18"/>
                <w:lang w:val="en-GB" w:eastAsia="x-none"/>
              </w:rPr>
              <w:t>RI.l</w:t>
            </w:r>
            <w:proofErr w:type="spellEnd"/>
            <w:r w:rsidRPr="001E3BE5">
              <w:rPr>
                <w:rFonts w:ascii="Times" w:eastAsia="Batang" w:hAnsi="Times"/>
                <w:sz w:val="18"/>
                <w:szCs w:val="18"/>
                <w:lang w:val="en-GB" w:eastAsia="x-none"/>
              </w:rPr>
              <w:t xml:space="preserve"> + </w:t>
            </w:r>
            <w:r w:rsidRPr="001E3BE5">
              <w:rPr>
                <w:rFonts w:ascii="Symbol" w:eastAsia="Batang" w:hAnsi="Symbol"/>
                <w:sz w:val="18"/>
                <w:szCs w:val="18"/>
                <w:lang w:val="en-GB" w:eastAsia="x-none"/>
              </w:rPr>
              <w:t></w:t>
            </w:r>
            <w:r w:rsidRPr="001E3BE5">
              <w:rPr>
                <w:rFonts w:ascii="Times" w:eastAsia="Batang" w:hAnsi="Times"/>
                <w:sz w:val="18"/>
                <w:szCs w:val="18"/>
                <w:lang w:val="en-GB" w:eastAsia="en-US"/>
              </w:rPr>
              <w:t xml:space="preserve"> </w:t>
            </w:r>
            <w:r w:rsidRPr="001E3BE5">
              <w:rPr>
                <w:rFonts w:ascii="Times" w:eastAsia="Batang" w:hAnsi="Times"/>
                <w:sz w:val="18"/>
                <w:szCs w:val="18"/>
                <w:lang w:val="en-GB" w:eastAsia="x-none"/>
              </w:rPr>
              <w:t>where P(m) = m</w:t>
            </w:r>
          </w:p>
          <w:p w14:paraId="7C875036" w14:textId="2D95C0D6" w:rsidR="001E3BE5" w:rsidRDefault="001E3BE5" w:rsidP="00FA136C">
            <w:pPr>
              <w:pStyle w:val="afc"/>
              <w:widowControl w:val="0"/>
              <w:numPr>
                <w:ilvl w:val="0"/>
                <w:numId w:val="21"/>
              </w:numPr>
              <w:snapToGrid w:val="0"/>
              <w:spacing w:after="0" w:line="240" w:lineRule="auto"/>
              <w:jc w:val="both"/>
              <w:rPr>
                <w:rFonts w:ascii="Times" w:eastAsia="Batang" w:hAnsi="Times"/>
                <w:sz w:val="18"/>
                <w:szCs w:val="18"/>
                <w:lang w:val="en-GB" w:eastAsia="x-none"/>
              </w:rPr>
            </w:pPr>
            <w:r w:rsidRPr="001E3BE5">
              <w:rPr>
                <w:rFonts w:ascii="Times" w:eastAsia="Batang" w:hAnsi="Times"/>
                <w:sz w:val="18"/>
                <w:szCs w:val="18"/>
                <w:lang w:val="en-GB" w:eastAsia="x-none"/>
              </w:rPr>
              <w:t>Note: This implies that DD basis is designated the least priority</w:t>
            </w:r>
          </w:p>
          <w:p w14:paraId="6513A702" w14:textId="6A23C4EF" w:rsidR="00C2376A" w:rsidRPr="001E3BE5" w:rsidRDefault="00C2376A" w:rsidP="00FA136C">
            <w:pPr>
              <w:pStyle w:val="afc"/>
              <w:widowControl w:val="0"/>
              <w:numPr>
                <w:ilvl w:val="0"/>
                <w:numId w:val="21"/>
              </w:numPr>
              <w:snapToGrid w:val="0"/>
              <w:spacing w:after="0" w:line="240" w:lineRule="auto"/>
              <w:jc w:val="both"/>
              <w:rPr>
                <w:rFonts w:ascii="Times" w:eastAsia="Batang" w:hAnsi="Times"/>
                <w:sz w:val="18"/>
                <w:szCs w:val="18"/>
                <w:lang w:val="en-GB" w:eastAsia="x-none"/>
              </w:rPr>
            </w:pPr>
            <w:r>
              <w:rPr>
                <w:rFonts w:ascii="Times" w:eastAsia="Batang" w:hAnsi="Times"/>
                <w:sz w:val="18"/>
                <w:szCs w:val="18"/>
                <w:lang w:val="en-GB" w:eastAsia="x-none"/>
              </w:rPr>
              <w:t>FFS: Details on the location of the new UCI parameters in G0/1/2</w:t>
            </w:r>
          </w:p>
          <w:p w14:paraId="5EF099F7" w14:textId="77777777" w:rsidR="001E3BE5" w:rsidRDefault="001E3BE5" w:rsidP="00FA136C">
            <w:pPr>
              <w:widowControl w:val="0"/>
              <w:snapToGrid w:val="0"/>
              <w:jc w:val="both"/>
              <w:rPr>
                <w:rFonts w:eastAsia="Malgun Gothic"/>
                <w:b/>
                <w:sz w:val="18"/>
                <w:szCs w:val="18"/>
                <w:u w:val="single"/>
                <w:lang w:val="en-GB"/>
              </w:rPr>
            </w:pPr>
          </w:p>
          <w:p w14:paraId="7398CBE9" w14:textId="07A799A0" w:rsidR="000D69FC" w:rsidRDefault="000D69FC" w:rsidP="00FA136C">
            <w:pPr>
              <w:widowControl w:val="0"/>
              <w:snapToGrid w:val="0"/>
              <w:jc w:val="both"/>
              <w:rPr>
                <w:rFonts w:eastAsia="Batang"/>
                <w:color w:val="3333FF"/>
                <w:sz w:val="16"/>
                <w:szCs w:val="18"/>
                <w:lang w:val="en-GB"/>
              </w:rPr>
            </w:pPr>
            <w:r w:rsidRPr="000D69FC">
              <w:rPr>
                <w:rFonts w:eastAsia="Batang"/>
                <w:b/>
                <w:color w:val="3333FF"/>
                <w:sz w:val="16"/>
                <w:szCs w:val="18"/>
                <w:u w:val="single"/>
                <w:lang w:val="en-GB"/>
              </w:rPr>
              <w:t>FL Note</w:t>
            </w:r>
            <w:r w:rsidRPr="000D69FC">
              <w:rPr>
                <w:rFonts w:eastAsia="Batang"/>
                <w:color w:val="3333FF"/>
                <w:sz w:val="16"/>
                <w:szCs w:val="18"/>
                <w:lang w:val="en-GB"/>
              </w:rPr>
              <w:t xml:space="preserve">: </w:t>
            </w:r>
          </w:p>
          <w:p w14:paraId="5E17AC11" w14:textId="1331ABCE" w:rsidR="000D69FC" w:rsidRDefault="000D69FC" w:rsidP="0068042A">
            <w:pPr>
              <w:widowControl w:val="0"/>
              <w:snapToGrid w:val="0"/>
              <w:jc w:val="both"/>
              <w:rPr>
                <w:rFonts w:eastAsia="Malgun Gothic"/>
                <w:b/>
                <w:sz w:val="18"/>
                <w:szCs w:val="18"/>
                <w:u w:val="single"/>
                <w:lang w:val="en-GB"/>
              </w:rPr>
            </w:pPr>
          </w:p>
        </w:tc>
        <w:tc>
          <w:tcPr>
            <w:tcW w:w="3150" w:type="dxa"/>
            <w:tcBorders>
              <w:top w:val="single" w:sz="4" w:space="0" w:color="000000"/>
              <w:left w:val="single" w:sz="4" w:space="0" w:color="000000"/>
              <w:right w:val="single" w:sz="4" w:space="0" w:color="000000"/>
            </w:tcBorders>
            <w:shd w:val="clear" w:color="auto" w:fill="auto"/>
          </w:tcPr>
          <w:p w14:paraId="7F2EFC9A" w14:textId="457B589D" w:rsidR="00D06E65" w:rsidRDefault="00D06E65" w:rsidP="00D06E65">
            <w:pPr>
              <w:widowControl w:val="0"/>
              <w:snapToGrid w:val="0"/>
              <w:rPr>
                <w:b/>
                <w:sz w:val="18"/>
                <w:szCs w:val="18"/>
                <w:lang w:val="en-GB"/>
              </w:rPr>
            </w:pPr>
            <w:r>
              <w:rPr>
                <w:b/>
                <w:sz w:val="18"/>
                <w:szCs w:val="18"/>
                <w:lang w:val="en-GB"/>
              </w:rPr>
              <w:t>Proposal 2.E.1:</w:t>
            </w:r>
          </w:p>
          <w:p w14:paraId="28036098" w14:textId="2195659E" w:rsidR="00D06E65" w:rsidRDefault="00D06E65" w:rsidP="004319D8">
            <w:pPr>
              <w:pStyle w:val="afc"/>
              <w:widowControl w:val="0"/>
              <w:numPr>
                <w:ilvl w:val="0"/>
                <w:numId w:val="53"/>
              </w:numPr>
              <w:snapToGrid w:val="0"/>
              <w:spacing w:after="0" w:line="240" w:lineRule="auto"/>
              <w:rPr>
                <w:b/>
                <w:sz w:val="18"/>
                <w:szCs w:val="18"/>
                <w:lang w:val="en-GB"/>
              </w:rPr>
            </w:pPr>
            <w:r>
              <w:rPr>
                <w:b/>
                <w:sz w:val="18"/>
                <w:szCs w:val="18"/>
                <w:lang w:val="en-GB"/>
              </w:rPr>
              <w:t>Support/fine:</w:t>
            </w:r>
            <w:r w:rsidR="00FC2E1B">
              <w:rPr>
                <w:b/>
                <w:sz w:val="18"/>
                <w:szCs w:val="18"/>
                <w:lang w:val="en-GB"/>
              </w:rPr>
              <w:t xml:space="preserve"> </w:t>
            </w:r>
            <w:r w:rsidR="00C44C34" w:rsidRPr="0032361F">
              <w:rPr>
                <w:sz w:val="18"/>
                <w:szCs w:val="18"/>
                <w:lang w:val="en-GB"/>
              </w:rPr>
              <w:t>ZTE</w:t>
            </w:r>
            <w:r w:rsidR="00C44C34">
              <w:rPr>
                <w:sz w:val="18"/>
                <w:szCs w:val="18"/>
                <w:lang w:val="en-GB"/>
              </w:rPr>
              <w:t xml:space="preserve"> (P(m)=m), </w:t>
            </w:r>
            <w:proofErr w:type="spellStart"/>
            <w:r w:rsidR="00C44C34">
              <w:rPr>
                <w:sz w:val="18"/>
                <w:szCs w:val="18"/>
                <w:lang w:val="en-GB"/>
              </w:rPr>
              <w:t>Spreadtrum</w:t>
            </w:r>
            <w:proofErr w:type="spellEnd"/>
            <w:r w:rsidR="00C44C34">
              <w:rPr>
                <w:sz w:val="18"/>
                <w:szCs w:val="18"/>
                <w:lang w:val="en-GB"/>
              </w:rPr>
              <w:t xml:space="preserve">, </w:t>
            </w:r>
            <w:r w:rsidR="00C44C34">
              <w:rPr>
                <w:sz w:val="18"/>
                <w:szCs w:val="18"/>
              </w:rPr>
              <w:t xml:space="preserve">Fraunhofer IIS/HHI (P=m, S=q), </w:t>
            </w:r>
            <w:r w:rsidR="00C44C34">
              <w:rPr>
                <w:sz w:val="18"/>
                <w:szCs w:val="18"/>
                <w:lang w:val="en-GB"/>
              </w:rPr>
              <w:t>Intel, Xiaomi, LG, Samsung, MediaTek, Qualcomm</w:t>
            </w:r>
            <w:r w:rsidR="00190923">
              <w:rPr>
                <w:sz w:val="18"/>
                <w:szCs w:val="18"/>
                <w:lang w:val="en-GB"/>
              </w:rPr>
              <w:t xml:space="preserve">, </w:t>
            </w:r>
            <w:r w:rsidR="00CA52FD">
              <w:rPr>
                <w:sz w:val="18"/>
                <w:szCs w:val="18"/>
                <w:lang w:val="en-GB"/>
              </w:rPr>
              <w:t xml:space="preserve">Fujitsu, </w:t>
            </w:r>
            <w:r w:rsidR="00E95EDC">
              <w:rPr>
                <w:sz w:val="18"/>
                <w:szCs w:val="18"/>
                <w:lang w:val="en-GB"/>
              </w:rPr>
              <w:t xml:space="preserve">OPPO, </w:t>
            </w:r>
            <w:r w:rsidR="003005E0">
              <w:rPr>
                <w:sz w:val="18"/>
                <w:szCs w:val="18"/>
                <w:lang w:val="en-GB"/>
              </w:rPr>
              <w:t>Google</w:t>
            </w:r>
            <w:r w:rsidR="009B1CB8">
              <w:rPr>
                <w:sz w:val="18"/>
                <w:szCs w:val="18"/>
                <w:lang w:val="en-GB"/>
              </w:rPr>
              <w:t>, CATT</w:t>
            </w:r>
            <w:r w:rsidR="00F02122">
              <w:rPr>
                <w:sz w:val="18"/>
                <w:szCs w:val="18"/>
                <w:lang w:val="en-GB"/>
              </w:rPr>
              <w:t>, Ericsson</w:t>
            </w:r>
            <w:r w:rsidR="00256799">
              <w:rPr>
                <w:sz w:val="18"/>
                <w:szCs w:val="18"/>
                <w:lang w:val="en-GB"/>
              </w:rPr>
              <w:t>, NTT DOCOMO</w:t>
            </w:r>
            <w:r w:rsidR="008424FE">
              <w:rPr>
                <w:sz w:val="18"/>
                <w:szCs w:val="18"/>
                <w:lang w:val="en-GB"/>
              </w:rPr>
              <w:t xml:space="preserve">, Nokia/NSB, CMCC, </w:t>
            </w:r>
            <w:r w:rsidR="003064E6">
              <w:rPr>
                <w:sz w:val="18"/>
                <w:szCs w:val="18"/>
                <w:lang w:val="en-GB"/>
              </w:rPr>
              <w:t>Huawei/</w:t>
            </w:r>
            <w:proofErr w:type="spellStart"/>
            <w:r w:rsidR="003064E6">
              <w:rPr>
                <w:sz w:val="18"/>
                <w:szCs w:val="18"/>
                <w:lang w:val="en-GB"/>
              </w:rPr>
              <w:t>HiSi</w:t>
            </w:r>
            <w:proofErr w:type="spellEnd"/>
          </w:p>
          <w:p w14:paraId="32476E9B" w14:textId="7DD418EC" w:rsidR="00D06E65" w:rsidRPr="00D06E65" w:rsidRDefault="00D06E65" w:rsidP="004319D8">
            <w:pPr>
              <w:pStyle w:val="afc"/>
              <w:widowControl w:val="0"/>
              <w:numPr>
                <w:ilvl w:val="0"/>
                <w:numId w:val="53"/>
              </w:numPr>
              <w:snapToGrid w:val="0"/>
              <w:spacing w:after="0" w:line="240" w:lineRule="auto"/>
              <w:rPr>
                <w:b/>
                <w:sz w:val="18"/>
                <w:szCs w:val="18"/>
                <w:lang w:val="en-GB"/>
              </w:rPr>
            </w:pPr>
            <w:r>
              <w:rPr>
                <w:b/>
                <w:sz w:val="18"/>
                <w:szCs w:val="18"/>
                <w:lang w:val="en-GB"/>
              </w:rPr>
              <w:t>Not support:</w:t>
            </w:r>
            <w:r w:rsidR="005174C8">
              <w:rPr>
                <w:b/>
                <w:sz w:val="18"/>
                <w:szCs w:val="18"/>
                <w:lang w:val="en-GB"/>
              </w:rPr>
              <w:t xml:space="preserve"> </w:t>
            </w:r>
            <w:r w:rsidR="001F5181" w:rsidRPr="005174C8">
              <w:rPr>
                <w:sz w:val="18"/>
                <w:szCs w:val="18"/>
                <w:lang w:val="en-GB"/>
              </w:rPr>
              <w:t>vivo</w:t>
            </w:r>
            <w:r w:rsidR="003005E0">
              <w:rPr>
                <w:sz w:val="18"/>
                <w:szCs w:val="18"/>
                <w:lang w:val="en-GB"/>
              </w:rPr>
              <w:t>, Lenovo/</w:t>
            </w:r>
            <w:proofErr w:type="spellStart"/>
            <w:r w:rsidR="003005E0">
              <w:rPr>
                <w:sz w:val="18"/>
                <w:szCs w:val="18"/>
                <w:lang w:val="en-GB"/>
              </w:rPr>
              <w:t>MotM</w:t>
            </w:r>
            <w:proofErr w:type="spellEnd"/>
            <w:r w:rsidR="003005E0">
              <w:rPr>
                <w:sz w:val="18"/>
                <w:szCs w:val="18"/>
                <w:lang w:val="en-GB"/>
              </w:rPr>
              <w:t>,</w:t>
            </w:r>
          </w:p>
          <w:p w14:paraId="61242E6A" w14:textId="77777777" w:rsidR="00D06E65" w:rsidRDefault="00D06E65" w:rsidP="0068042A">
            <w:pPr>
              <w:widowControl w:val="0"/>
              <w:snapToGrid w:val="0"/>
              <w:rPr>
                <w:b/>
                <w:sz w:val="18"/>
                <w:szCs w:val="18"/>
                <w:lang w:val="en-GB"/>
              </w:rPr>
            </w:pPr>
          </w:p>
          <w:p w14:paraId="06ED2534" w14:textId="77777777" w:rsidR="00D06E65" w:rsidRDefault="00D06E65" w:rsidP="0068042A">
            <w:pPr>
              <w:widowControl w:val="0"/>
              <w:snapToGrid w:val="0"/>
              <w:rPr>
                <w:b/>
                <w:sz w:val="18"/>
                <w:szCs w:val="18"/>
                <w:lang w:val="en-GB"/>
              </w:rPr>
            </w:pPr>
          </w:p>
          <w:p w14:paraId="1DCC036A" w14:textId="77777777" w:rsidR="00D06E65" w:rsidRDefault="00D06E65" w:rsidP="0068042A">
            <w:pPr>
              <w:widowControl w:val="0"/>
              <w:snapToGrid w:val="0"/>
              <w:rPr>
                <w:b/>
                <w:sz w:val="18"/>
                <w:szCs w:val="18"/>
                <w:lang w:val="en-GB"/>
              </w:rPr>
            </w:pPr>
          </w:p>
          <w:p w14:paraId="5E6BCF71" w14:textId="324968B5" w:rsidR="004724E4" w:rsidRPr="00EC3D69" w:rsidRDefault="004724E4" w:rsidP="0068042A">
            <w:pPr>
              <w:widowControl w:val="0"/>
              <w:snapToGrid w:val="0"/>
              <w:rPr>
                <w:sz w:val="18"/>
                <w:szCs w:val="18"/>
                <w:lang w:val="en-GB"/>
              </w:rPr>
            </w:pPr>
            <w:r>
              <w:rPr>
                <w:b/>
                <w:sz w:val="18"/>
                <w:szCs w:val="18"/>
                <w:lang w:val="en-GB"/>
              </w:rPr>
              <w:t xml:space="preserve">Alt1: </w:t>
            </w:r>
            <w:r w:rsidR="00EC3D69" w:rsidRPr="00EC3D69">
              <w:rPr>
                <w:sz w:val="18"/>
                <w:szCs w:val="18"/>
                <w:lang w:val="en-GB"/>
              </w:rPr>
              <w:t xml:space="preserve">IDC, </w:t>
            </w:r>
            <w:r w:rsidR="007A0B9C">
              <w:rPr>
                <w:sz w:val="18"/>
                <w:szCs w:val="18"/>
                <w:lang w:val="en-GB"/>
              </w:rPr>
              <w:t xml:space="preserve">Xiaomi, </w:t>
            </w:r>
            <w:r w:rsidR="00942EBC">
              <w:rPr>
                <w:sz w:val="18"/>
                <w:szCs w:val="18"/>
                <w:lang w:val="en-GB"/>
              </w:rPr>
              <w:t xml:space="preserve">Nokia/NSB, </w:t>
            </w:r>
            <w:r w:rsidR="00FC37AC">
              <w:rPr>
                <w:sz w:val="18"/>
                <w:szCs w:val="18"/>
                <w:lang w:val="en-GB"/>
              </w:rPr>
              <w:t xml:space="preserve">CMCC, </w:t>
            </w:r>
            <w:r w:rsidR="00D06E65">
              <w:rPr>
                <w:sz w:val="18"/>
                <w:szCs w:val="18"/>
                <w:lang w:val="en-GB"/>
              </w:rPr>
              <w:t>NEC</w:t>
            </w:r>
            <w:r w:rsidR="00FB1DD4">
              <w:rPr>
                <w:sz w:val="18"/>
                <w:szCs w:val="18"/>
                <w:lang w:val="en-GB"/>
              </w:rPr>
              <w:t>, Lenovo/</w:t>
            </w:r>
            <w:proofErr w:type="spellStart"/>
            <w:r w:rsidR="00FB1DD4">
              <w:rPr>
                <w:sz w:val="18"/>
                <w:szCs w:val="18"/>
                <w:lang w:val="en-GB"/>
              </w:rPr>
              <w:t>MotM</w:t>
            </w:r>
            <w:proofErr w:type="spellEnd"/>
          </w:p>
          <w:p w14:paraId="105C3B23" w14:textId="77777777" w:rsidR="004724E4" w:rsidRDefault="004724E4" w:rsidP="0068042A">
            <w:pPr>
              <w:widowControl w:val="0"/>
              <w:snapToGrid w:val="0"/>
              <w:rPr>
                <w:b/>
                <w:sz w:val="18"/>
                <w:szCs w:val="18"/>
                <w:lang w:val="en-GB"/>
              </w:rPr>
            </w:pPr>
          </w:p>
          <w:p w14:paraId="068E6CD0" w14:textId="79223BD8" w:rsidR="004724E4" w:rsidRDefault="004724E4" w:rsidP="0068042A">
            <w:pPr>
              <w:widowControl w:val="0"/>
              <w:snapToGrid w:val="0"/>
              <w:rPr>
                <w:b/>
                <w:sz w:val="18"/>
                <w:szCs w:val="18"/>
                <w:lang w:val="en-GB"/>
              </w:rPr>
            </w:pPr>
            <w:r>
              <w:rPr>
                <w:b/>
                <w:sz w:val="18"/>
                <w:szCs w:val="18"/>
                <w:lang w:val="en-GB"/>
              </w:rPr>
              <w:t xml:space="preserve">Alt2: </w:t>
            </w:r>
            <w:r w:rsidR="000F33CD" w:rsidRPr="000F33CD">
              <w:rPr>
                <w:sz w:val="18"/>
                <w:szCs w:val="18"/>
                <w:lang w:val="en-GB"/>
              </w:rPr>
              <w:t>Huawei/</w:t>
            </w:r>
            <w:proofErr w:type="spellStart"/>
            <w:r w:rsidR="000F33CD" w:rsidRPr="00BC0668">
              <w:rPr>
                <w:sz w:val="18"/>
                <w:szCs w:val="18"/>
                <w:lang w:val="en-GB"/>
              </w:rPr>
              <w:t>HiSi</w:t>
            </w:r>
            <w:proofErr w:type="spellEnd"/>
            <w:r w:rsidR="000F33CD" w:rsidRPr="00BC0668">
              <w:rPr>
                <w:sz w:val="18"/>
                <w:szCs w:val="18"/>
                <w:lang w:val="en-GB"/>
              </w:rPr>
              <w:t xml:space="preserve">, </w:t>
            </w:r>
            <w:r w:rsidR="00BC0668" w:rsidRPr="00BC0668">
              <w:rPr>
                <w:sz w:val="18"/>
                <w:szCs w:val="18"/>
                <w:lang w:val="en-GB"/>
              </w:rPr>
              <w:t>OPPO,</w:t>
            </w:r>
            <w:r w:rsidR="00BC0668">
              <w:rPr>
                <w:b/>
                <w:sz w:val="18"/>
                <w:szCs w:val="18"/>
                <w:lang w:val="en-GB"/>
              </w:rPr>
              <w:t xml:space="preserve"> </w:t>
            </w:r>
            <w:r w:rsidR="00D97671">
              <w:rPr>
                <w:sz w:val="18"/>
                <w:szCs w:val="18"/>
              </w:rPr>
              <w:t>Fraunhofer IIS/HHI (P=m)</w:t>
            </w:r>
            <w:r w:rsidR="004D3BB1">
              <w:rPr>
                <w:sz w:val="18"/>
                <w:szCs w:val="18"/>
              </w:rPr>
              <w:t>, CATT (S=q)</w:t>
            </w:r>
          </w:p>
          <w:p w14:paraId="5AF233F6" w14:textId="77777777" w:rsidR="004724E4" w:rsidRDefault="004724E4" w:rsidP="0068042A">
            <w:pPr>
              <w:widowControl w:val="0"/>
              <w:snapToGrid w:val="0"/>
              <w:rPr>
                <w:b/>
                <w:sz w:val="18"/>
                <w:szCs w:val="18"/>
                <w:lang w:val="en-GB"/>
              </w:rPr>
            </w:pPr>
          </w:p>
          <w:p w14:paraId="165B983A" w14:textId="08D271CD" w:rsidR="004724E4" w:rsidRDefault="004724E4" w:rsidP="0068042A">
            <w:pPr>
              <w:widowControl w:val="0"/>
              <w:snapToGrid w:val="0"/>
              <w:rPr>
                <w:b/>
                <w:sz w:val="18"/>
                <w:szCs w:val="18"/>
                <w:lang w:val="en-GB"/>
              </w:rPr>
            </w:pPr>
            <w:r>
              <w:rPr>
                <w:b/>
                <w:sz w:val="18"/>
                <w:szCs w:val="18"/>
                <w:lang w:val="en-GB"/>
              </w:rPr>
              <w:t>Alt3:</w:t>
            </w:r>
            <w:r w:rsidR="0032361F">
              <w:rPr>
                <w:b/>
                <w:sz w:val="18"/>
                <w:szCs w:val="18"/>
                <w:lang w:val="en-GB"/>
              </w:rPr>
              <w:t xml:space="preserve"> </w:t>
            </w:r>
            <w:r w:rsidR="0032361F" w:rsidRPr="0032361F">
              <w:rPr>
                <w:sz w:val="18"/>
                <w:szCs w:val="18"/>
                <w:lang w:val="en-GB"/>
              </w:rPr>
              <w:t>ZTE</w:t>
            </w:r>
            <w:r w:rsidR="0032361F">
              <w:rPr>
                <w:sz w:val="18"/>
                <w:szCs w:val="18"/>
                <w:lang w:val="en-GB"/>
              </w:rPr>
              <w:t xml:space="preserve"> (P(m)=m)</w:t>
            </w:r>
            <w:r w:rsidR="00E64EFA">
              <w:rPr>
                <w:sz w:val="18"/>
                <w:szCs w:val="18"/>
                <w:lang w:val="en-GB"/>
              </w:rPr>
              <w:t xml:space="preserve">, </w:t>
            </w:r>
            <w:proofErr w:type="spellStart"/>
            <w:r w:rsidR="00E64EFA">
              <w:rPr>
                <w:sz w:val="18"/>
                <w:szCs w:val="18"/>
                <w:lang w:val="en-GB"/>
              </w:rPr>
              <w:t>Spreadtrum</w:t>
            </w:r>
            <w:proofErr w:type="spellEnd"/>
            <w:r w:rsidR="00E64EFA">
              <w:rPr>
                <w:sz w:val="18"/>
                <w:szCs w:val="18"/>
                <w:lang w:val="en-GB"/>
              </w:rPr>
              <w:t xml:space="preserve">, </w:t>
            </w:r>
            <w:r w:rsidR="00D97671">
              <w:rPr>
                <w:sz w:val="18"/>
                <w:szCs w:val="18"/>
              </w:rPr>
              <w:t>Fraunhofer IIS/HHI (P=m, S=q)</w:t>
            </w:r>
            <w:r w:rsidR="00C35956">
              <w:rPr>
                <w:sz w:val="18"/>
                <w:szCs w:val="18"/>
              </w:rPr>
              <w:t xml:space="preserve">, </w:t>
            </w:r>
            <w:r w:rsidR="004C7CE0">
              <w:rPr>
                <w:sz w:val="18"/>
                <w:szCs w:val="18"/>
                <w:lang w:val="en-GB"/>
              </w:rPr>
              <w:t xml:space="preserve">Intel, </w:t>
            </w:r>
            <w:r w:rsidR="007A0B9C">
              <w:rPr>
                <w:sz w:val="18"/>
                <w:szCs w:val="18"/>
                <w:lang w:val="en-GB"/>
              </w:rPr>
              <w:t xml:space="preserve">Xiaomi, </w:t>
            </w:r>
            <w:r w:rsidR="00D166DE">
              <w:rPr>
                <w:sz w:val="18"/>
                <w:szCs w:val="18"/>
                <w:lang w:val="en-GB"/>
              </w:rPr>
              <w:t xml:space="preserve">LG, </w:t>
            </w:r>
            <w:r w:rsidR="001E3BE5">
              <w:rPr>
                <w:sz w:val="18"/>
                <w:szCs w:val="18"/>
                <w:lang w:val="en-GB"/>
              </w:rPr>
              <w:t>Samsung</w:t>
            </w:r>
            <w:r w:rsidR="00F0227B">
              <w:rPr>
                <w:sz w:val="18"/>
                <w:szCs w:val="18"/>
                <w:lang w:val="en-GB"/>
              </w:rPr>
              <w:t xml:space="preserve">, MediaTek, </w:t>
            </w:r>
            <w:r w:rsidR="00BB2456">
              <w:rPr>
                <w:sz w:val="18"/>
                <w:szCs w:val="18"/>
                <w:lang w:val="en-GB"/>
              </w:rPr>
              <w:t xml:space="preserve">Qualcomm, </w:t>
            </w:r>
          </w:p>
          <w:p w14:paraId="36E6CCBF" w14:textId="77777777" w:rsidR="004724E4" w:rsidRDefault="004724E4" w:rsidP="0068042A">
            <w:pPr>
              <w:widowControl w:val="0"/>
              <w:snapToGrid w:val="0"/>
              <w:rPr>
                <w:b/>
                <w:sz w:val="18"/>
                <w:szCs w:val="18"/>
                <w:lang w:val="en-GB"/>
              </w:rPr>
            </w:pPr>
          </w:p>
          <w:p w14:paraId="4D30E04A" w14:textId="64596F2D" w:rsidR="004724E4" w:rsidRDefault="004724E4" w:rsidP="0068042A">
            <w:pPr>
              <w:widowControl w:val="0"/>
              <w:snapToGrid w:val="0"/>
              <w:rPr>
                <w:b/>
                <w:sz w:val="18"/>
                <w:szCs w:val="18"/>
                <w:lang w:val="en-GB"/>
              </w:rPr>
            </w:pPr>
            <w:r>
              <w:rPr>
                <w:b/>
                <w:sz w:val="18"/>
                <w:szCs w:val="18"/>
                <w:lang w:val="en-GB"/>
              </w:rPr>
              <w:t>Alt4:</w:t>
            </w:r>
            <w:r w:rsidR="00D95FB7">
              <w:rPr>
                <w:b/>
                <w:sz w:val="18"/>
                <w:szCs w:val="18"/>
                <w:lang w:val="en-GB"/>
              </w:rPr>
              <w:t xml:space="preserve"> </w:t>
            </w:r>
            <w:r w:rsidR="00D95FB7" w:rsidRPr="00D95FB7">
              <w:rPr>
                <w:sz w:val="18"/>
                <w:szCs w:val="18"/>
                <w:lang w:val="en-GB"/>
              </w:rPr>
              <w:t>vivo</w:t>
            </w:r>
            <w:r w:rsidR="00D95FB7" w:rsidRPr="007A0B9C">
              <w:rPr>
                <w:sz w:val="18"/>
                <w:szCs w:val="18"/>
                <w:lang w:val="en-GB"/>
              </w:rPr>
              <w:t xml:space="preserve">, </w:t>
            </w:r>
            <w:r w:rsidR="007A0B9C" w:rsidRPr="007A0B9C">
              <w:rPr>
                <w:sz w:val="18"/>
                <w:szCs w:val="18"/>
                <w:lang w:val="en-GB"/>
              </w:rPr>
              <w:t>Xiaomi,</w:t>
            </w:r>
            <w:r w:rsidR="007A0B9C">
              <w:rPr>
                <w:b/>
                <w:sz w:val="18"/>
                <w:szCs w:val="18"/>
                <w:lang w:val="en-GB"/>
              </w:rPr>
              <w:t xml:space="preserve"> </w:t>
            </w:r>
            <w:r w:rsidR="00D06E65" w:rsidRPr="00D06E65">
              <w:rPr>
                <w:sz w:val="18"/>
                <w:szCs w:val="18"/>
                <w:lang w:val="en-GB"/>
              </w:rPr>
              <w:t>NEC</w:t>
            </w:r>
          </w:p>
        </w:tc>
      </w:tr>
      <w:tr w:rsidR="00D95FB7" w14:paraId="56D09FA3" w14:textId="77777777" w:rsidTr="00A60316">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2FF1E02" w14:textId="3A877B50" w:rsidR="00D95FB7" w:rsidRDefault="00D95FB7" w:rsidP="0068042A">
            <w:pPr>
              <w:widowControl w:val="0"/>
              <w:snapToGrid w:val="0"/>
              <w:rPr>
                <w:sz w:val="18"/>
                <w:szCs w:val="18"/>
              </w:rPr>
            </w:pPr>
            <w:r>
              <w:rPr>
                <w:sz w:val="18"/>
                <w:szCs w:val="18"/>
              </w:rPr>
              <w:t>2.6</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4446CD7D" w14:textId="67851C35" w:rsidR="00D95FB7" w:rsidRPr="00003665" w:rsidRDefault="00D95FB7" w:rsidP="00D95FB7">
            <w:pPr>
              <w:snapToGrid w:val="0"/>
              <w:rPr>
                <w:rFonts w:eastAsia="Batang"/>
                <w:sz w:val="18"/>
                <w:szCs w:val="18"/>
                <w:lang w:val="en-GB" w:eastAsia="en-US"/>
              </w:rPr>
            </w:pPr>
            <w:r w:rsidRPr="00003665">
              <w:rPr>
                <w:rFonts w:eastAsia="Batang"/>
                <w:sz w:val="18"/>
                <w:szCs w:val="18"/>
                <w:lang w:val="en-GB" w:eastAsia="en-US"/>
              </w:rPr>
              <w:t>Next-level</w:t>
            </w:r>
            <w:r w:rsidR="00D166DE">
              <w:rPr>
                <w:rFonts w:eastAsia="Batang"/>
                <w:sz w:val="18"/>
                <w:szCs w:val="18"/>
                <w:lang w:val="en-GB" w:eastAsia="en-US"/>
              </w:rPr>
              <w:t xml:space="preserve"> (pre-maintenance)</w:t>
            </w:r>
            <w:r w:rsidRPr="00003665">
              <w:rPr>
                <w:rFonts w:eastAsia="Batang"/>
                <w:sz w:val="18"/>
                <w:szCs w:val="18"/>
                <w:lang w:val="en-GB" w:eastAsia="en-US"/>
              </w:rPr>
              <w:t xml:space="preserve"> details:</w:t>
            </w:r>
          </w:p>
          <w:p w14:paraId="5FFE0A2A" w14:textId="62E62F0C" w:rsidR="00D95FB7" w:rsidRPr="00003665" w:rsidRDefault="00D95FB7" w:rsidP="0068042A">
            <w:pPr>
              <w:pStyle w:val="afc"/>
              <w:numPr>
                <w:ilvl w:val="0"/>
                <w:numId w:val="21"/>
              </w:numPr>
              <w:snapToGrid w:val="0"/>
              <w:spacing w:after="0" w:line="240" w:lineRule="auto"/>
              <w:rPr>
                <w:rFonts w:eastAsia="Batang"/>
                <w:sz w:val="18"/>
                <w:szCs w:val="18"/>
                <w:lang w:val="en-GB"/>
              </w:rPr>
            </w:pPr>
            <w:r w:rsidRPr="00003665">
              <w:rPr>
                <w:rFonts w:eastAsia="Batang"/>
                <w:sz w:val="18"/>
                <w:szCs w:val="18"/>
                <w:lang w:val="en-GB"/>
              </w:rPr>
              <w:t>PDSCH EPRE assumption for CQI calculation (relative to which CSI-RS</w:t>
            </w:r>
            <w:r w:rsidR="0065220F">
              <w:rPr>
                <w:rFonts w:eastAsia="Batang"/>
                <w:sz w:val="18"/>
                <w:szCs w:val="18"/>
                <w:lang w:val="en-GB"/>
              </w:rPr>
              <w:t xml:space="preserve">, </w:t>
            </w:r>
            <w:r w:rsidR="00D166DE">
              <w:rPr>
                <w:rFonts w:eastAsia="Batang"/>
                <w:sz w:val="18"/>
                <w:szCs w:val="18"/>
                <w:lang w:val="en-GB"/>
              </w:rPr>
              <w:t>UE assuming one Pc</w:t>
            </w:r>
            <w:r w:rsidRPr="00003665">
              <w:rPr>
                <w:rFonts w:eastAsia="Batang"/>
                <w:sz w:val="18"/>
                <w:szCs w:val="18"/>
                <w:lang w:val="en-GB"/>
              </w:rPr>
              <w:t>)</w:t>
            </w:r>
          </w:p>
          <w:p w14:paraId="005F66D8" w14:textId="77777777" w:rsidR="00D95FB7" w:rsidRDefault="00D95FB7" w:rsidP="0068042A">
            <w:pPr>
              <w:pStyle w:val="afc"/>
              <w:numPr>
                <w:ilvl w:val="0"/>
                <w:numId w:val="21"/>
              </w:numPr>
              <w:snapToGrid w:val="0"/>
              <w:spacing w:after="0" w:line="240" w:lineRule="auto"/>
              <w:rPr>
                <w:rFonts w:eastAsia="Batang"/>
                <w:b/>
                <w:sz w:val="18"/>
                <w:szCs w:val="18"/>
                <w:lang w:val="en-GB"/>
              </w:rPr>
            </w:pPr>
            <w:r w:rsidRPr="00003665">
              <w:rPr>
                <w:rFonts w:eastAsia="Batang"/>
                <w:sz w:val="18"/>
                <w:szCs w:val="18"/>
                <w:lang w:val="en-GB"/>
              </w:rPr>
              <w:t>Additional restrictions on NZP CSI-RS resources</w:t>
            </w:r>
            <w:r w:rsidRPr="00D95FB7">
              <w:rPr>
                <w:rFonts w:eastAsia="Batang"/>
                <w:b/>
                <w:sz w:val="18"/>
                <w:szCs w:val="18"/>
                <w:lang w:val="en-GB"/>
              </w:rPr>
              <w:t xml:space="preserve"> </w:t>
            </w:r>
          </w:p>
          <w:p w14:paraId="7A679EEF" w14:textId="4592957D" w:rsidR="00905AB3" w:rsidRDefault="00905AB3" w:rsidP="0068042A">
            <w:pPr>
              <w:pStyle w:val="afc"/>
              <w:numPr>
                <w:ilvl w:val="0"/>
                <w:numId w:val="21"/>
              </w:numPr>
              <w:snapToGrid w:val="0"/>
              <w:spacing w:after="0" w:line="240" w:lineRule="auto"/>
              <w:rPr>
                <w:rFonts w:eastAsia="Batang"/>
                <w:sz w:val="18"/>
                <w:szCs w:val="18"/>
                <w:lang w:val="en-GB"/>
              </w:rPr>
            </w:pPr>
            <w:r w:rsidRPr="00905AB3">
              <w:rPr>
                <w:rFonts w:eastAsia="Batang"/>
                <w:sz w:val="18"/>
                <w:szCs w:val="18"/>
                <w:lang w:val="en-GB"/>
              </w:rPr>
              <w:t xml:space="preserve">CPU allocation </w:t>
            </w:r>
            <w:r w:rsidR="00D166DE">
              <w:rPr>
                <w:rFonts w:eastAsia="Batang"/>
                <w:sz w:val="18"/>
                <w:szCs w:val="18"/>
                <w:lang w:val="en-GB"/>
              </w:rPr>
              <w:t>(one for each or all CSI-RS resources)</w:t>
            </w:r>
          </w:p>
          <w:p w14:paraId="237DB74D" w14:textId="4ABD238F" w:rsidR="006D4907" w:rsidRDefault="006D4907" w:rsidP="0068042A">
            <w:pPr>
              <w:pStyle w:val="afc"/>
              <w:numPr>
                <w:ilvl w:val="0"/>
                <w:numId w:val="21"/>
              </w:numPr>
              <w:snapToGrid w:val="0"/>
              <w:spacing w:after="0" w:line="240" w:lineRule="auto"/>
              <w:rPr>
                <w:rFonts w:eastAsia="Batang"/>
                <w:sz w:val="18"/>
                <w:szCs w:val="18"/>
                <w:lang w:val="en-GB"/>
              </w:rPr>
            </w:pPr>
            <w:r>
              <w:rPr>
                <w:rFonts w:eastAsia="Batang"/>
                <w:sz w:val="18"/>
                <w:szCs w:val="18"/>
                <w:lang w:val="en-GB"/>
              </w:rPr>
              <w:t>Whether to support 2-stage PDCCH triggering (CSI-RS then CSI) for Type-II Doppler</w:t>
            </w:r>
          </w:p>
          <w:p w14:paraId="6C85746E" w14:textId="34B76342" w:rsidR="00CE7ABB" w:rsidRPr="00905AB3" w:rsidRDefault="00CE7ABB" w:rsidP="00CE7ABB">
            <w:pPr>
              <w:pStyle w:val="afc"/>
              <w:snapToGrid w:val="0"/>
              <w:spacing w:after="0" w:line="240" w:lineRule="auto"/>
              <w:rPr>
                <w:rFonts w:eastAsia="Batang"/>
                <w:sz w:val="18"/>
                <w:szCs w:val="18"/>
                <w:lang w:val="en-GB"/>
              </w:rPr>
            </w:pPr>
          </w:p>
        </w:tc>
      </w:tr>
    </w:tbl>
    <w:p w14:paraId="2E85CC73" w14:textId="022F41E4" w:rsidR="00FF14F6" w:rsidRDefault="00FF14F6"/>
    <w:p w14:paraId="69FF8BF0" w14:textId="6DF9C1E0" w:rsidR="00554B3B" w:rsidRDefault="0052246D" w:rsidP="008D1623">
      <w:pPr>
        <w:pStyle w:val="af5"/>
        <w:spacing w:after="0" w:line="240" w:lineRule="auto"/>
        <w:jc w:val="center"/>
      </w:pPr>
      <w:r>
        <w:t>Table 3B Type II Doppler: summary of observation from SLS</w:t>
      </w:r>
    </w:p>
    <w:tbl>
      <w:tblPr>
        <w:tblStyle w:val="aff"/>
        <w:tblW w:w="5000" w:type="pct"/>
        <w:tblLayout w:type="fixed"/>
        <w:tblLook w:val="04A0" w:firstRow="1" w:lastRow="0" w:firstColumn="1" w:lastColumn="0" w:noHBand="0" w:noVBand="1"/>
      </w:tblPr>
      <w:tblGrid>
        <w:gridCol w:w="1075"/>
        <w:gridCol w:w="990"/>
        <w:gridCol w:w="1530"/>
        <w:gridCol w:w="6331"/>
      </w:tblGrid>
      <w:tr w:rsidR="008D1623" w14:paraId="4766031A" w14:textId="77777777" w:rsidTr="00AD450D">
        <w:tc>
          <w:tcPr>
            <w:tcW w:w="1075" w:type="dxa"/>
            <w:vMerge w:val="restart"/>
            <w:shd w:val="clear" w:color="auto" w:fill="FFFF00"/>
          </w:tcPr>
          <w:p w14:paraId="418564DA" w14:textId="77777777" w:rsidR="008D1623" w:rsidRDefault="008D1623" w:rsidP="00CD54B1">
            <w:pPr>
              <w:pStyle w:val="0Maintext"/>
              <w:spacing w:after="0" w:line="240" w:lineRule="auto"/>
              <w:ind w:firstLine="0"/>
              <w:jc w:val="center"/>
              <w:rPr>
                <w:b/>
                <w:sz w:val="18"/>
                <w:szCs w:val="18"/>
                <w:lang w:val="en-US"/>
              </w:rPr>
            </w:pPr>
            <w:r>
              <w:rPr>
                <w:b/>
                <w:sz w:val="18"/>
                <w:szCs w:val="18"/>
                <w:lang w:val="en-US"/>
              </w:rPr>
              <w:t>Company</w:t>
            </w:r>
          </w:p>
        </w:tc>
        <w:tc>
          <w:tcPr>
            <w:tcW w:w="8851" w:type="dxa"/>
            <w:gridSpan w:val="3"/>
            <w:shd w:val="clear" w:color="auto" w:fill="FFFF00"/>
          </w:tcPr>
          <w:p w14:paraId="357AE9BF" w14:textId="77777777" w:rsidR="008D1623" w:rsidRDefault="008D1623" w:rsidP="00CD54B1">
            <w:pPr>
              <w:pStyle w:val="0Maintext"/>
              <w:spacing w:after="0" w:line="240" w:lineRule="auto"/>
              <w:ind w:firstLine="0"/>
              <w:jc w:val="center"/>
              <w:rPr>
                <w:b/>
                <w:sz w:val="18"/>
                <w:szCs w:val="18"/>
              </w:rPr>
            </w:pPr>
            <w:r>
              <w:rPr>
                <w:b/>
                <w:sz w:val="18"/>
                <w:szCs w:val="18"/>
              </w:rPr>
              <w:t>SLS results</w:t>
            </w:r>
          </w:p>
        </w:tc>
      </w:tr>
      <w:tr w:rsidR="008D1623" w14:paraId="59E9ECA4" w14:textId="77777777" w:rsidTr="00AD450D">
        <w:tc>
          <w:tcPr>
            <w:tcW w:w="1075" w:type="dxa"/>
            <w:vMerge/>
            <w:shd w:val="clear" w:color="auto" w:fill="FFFF00"/>
          </w:tcPr>
          <w:p w14:paraId="2F91D78F" w14:textId="77777777" w:rsidR="008D1623" w:rsidRDefault="008D1623" w:rsidP="00CD54B1">
            <w:pPr>
              <w:pStyle w:val="0Maintext"/>
              <w:spacing w:after="0" w:line="240" w:lineRule="auto"/>
              <w:ind w:firstLine="0"/>
              <w:jc w:val="center"/>
              <w:rPr>
                <w:b/>
                <w:sz w:val="18"/>
                <w:szCs w:val="18"/>
                <w:lang w:val="en-US"/>
              </w:rPr>
            </w:pPr>
          </w:p>
        </w:tc>
        <w:tc>
          <w:tcPr>
            <w:tcW w:w="990" w:type="dxa"/>
            <w:shd w:val="clear" w:color="auto" w:fill="FFFF00"/>
          </w:tcPr>
          <w:p w14:paraId="09075DFF" w14:textId="77777777" w:rsidR="008D1623" w:rsidRDefault="008D1623" w:rsidP="00CD54B1">
            <w:pPr>
              <w:pStyle w:val="0Maintext"/>
              <w:spacing w:after="0" w:line="240" w:lineRule="auto"/>
              <w:ind w:firstLine="0"/>
              <w:jc w:val="center"/>
              <w:rPr>
                <w:b/>
                <w:sz w:val="18"/>
                <w:szCs w:val="18"/>
              </w:rPr>
            </w:pPr>
            <w:r>
              <w:rPr>
                <w:b/>
                <w:sz w:val="18"/>
                <w:szCs w:val="18"/>
              </w:rPr>
              <w:t>Issue #</w:t>
            </w:r>
          </w:p>
        </w:tc>
        <w:tc>
          <w:tcPr>
            <w:tcW w:w="1530" w:type="dxa"/>
            <w:shd w:val="clear" w:color="auto" w:fill="FFFF00"/>
          </w:tcPr>
          <w:p w14:paraId="7AADB954" w14:textId="77777777" w:rsidR="008D1623" w:rsidRDefault="008D1623" w:rsidP="00CD54B1">
            <w:pPr>
              <w:pStyle w:val="0Maintext"/>
              <w:spacing w:after="0" w:line="240" w:lineRule="auto"/>
              <w:ind w:firstLine="0"/>
              <w:jc w:val="center"/>
              <w:rPr>
                <w:b/>
                <w:sz w:val="18"/>
                <w:szCs w:val="18"/>
              </w:rPr>
            </w:pPr>
            <w:r>
              <w:rPr>
                <w:b/>
                <w:sz w:val="18"/>
                <w:szCs w:val="18"/>
              </w:rPr>
              <w:t>Metric</w:t>
            </w:r>
          </w:p>
        </w:tc>
        <w:tc>
          <w:tcPr>
            <w:tcW w:w="6331" w:type="dxa"/>
            <w:shd w:val="clear" w:color="auto" w:fill="FFFF00"/>
          </w:tcPr>
          <w:p w14:paraId="75ABC678" w14:textId="77777777" w:rsidR="008D1623" w:rsidRDefault="008D1623" w:rsidP="00CD54B1">
            <w:pPr>
              <w:pStyle w:val="0Maintext"/>
              <w:spacing w:after="0" w:line="240" w:lineRule="auto"/>
              <w:ind w:firstLine="0"/>
              <w:jc w:val="center"/>
              <w:rPr>
                <w:b/>
                <w:sz w:val="18"/>
                <w:szCs w:val="18"/>
              </w:rPr>
            </w:pPr>
            <w:r>
              <w:rPr>
                <w:b/>
                <w:sz w:val="18"/>
                <w:szCs w:val="18"/>
              </w:rPr>
              <w:t>Observation</w:t>
            </w:r>
          </w:p>
        </w:tc>
      </w:tr>
      <w:tr w:rsidR="008D1623" w14:paraId="69C351C2" w14:textId="77777777" w:rsidTr="00CD54B1">
        <w:trPr>
          <w:trHeight w:val="134"/>
        </w:trPr>
        <w:tc>
          <w:tcPr>
            <w:tcW w:w="9926" w:type="dxa"/>
            <w:gridSpan w:val="4"/>
            <w:shd w:val="clear" w:color="auto" w:fill="FFFF00"/>
          </w:tcPr>
          <w:p w14:paraId="7E2843F0" w14:textId="77777777" w:rsidR="008D1623" w:rsidRPr="00D31505" w:rsidRDefault="008D1623" w:rsidP="00CD54B1">
            <w:pPr>
              <w:rPr>
                <w:sz w:val="16"/>
                <w:szCs w:val="16"/>
                <w:lang w:val="en-GB"/>
              </w:rPr>
            </w:pPr>
            <w:r w:rsidRPr="005A7162">
              <w:rPr>
                <w:sz w:val="18"/>
                <w:szCs w:val="18"/>
                <w:highlight w:val="yellow"/>
              </w:rPr>
              <w:t>Issue #</w:t>
            </w:r>
            <w:r w:rsidRPr="005A7162">
              <w:rPr>
                <w:sz w:val="18"/>
                <w:szCs w:val="18"/>
              </w:rPr>
              <w:t xml:space="preserve"> 2.1</w:t>
            </w:r>
          </w:p>
        </w:tc>
      </w:tr>
      <w:tr w:rsidR="008D1623" w14:paraId="1AAEBA60" w14:textId="77777777" w:rsidTr="00AD450D">
        <w:trPr>
          <w:trHeight w:val="47"/>
        </w:trPr>
        <w:tc>
          <w:tcPr>
            <w:tcW w:w="1075" w:type="dxa"/>
            <w:shd w:val="clear" w:color="auto" w:fill="auto"/>
          </w:tcPr>
          <w:p w14:paraId="05247E2F" w14:textId="77777777" w:rsidR="008D1623" w:rsidRPr="00B44D55" w:rsidRDefault="008D1623" w:rsidP="00CD54B1">
            <w:pPr>
              <w:pStyle w:val="0Maintext"/>
              <w:spacing w:after="0" w:line="240" w:lineRule="auto"/>
              <w:ind w:firstLine="0"/>
              <w:jc w:val="left"/>
              <w:rPr>
                <w:sz w:val="16"/>
                <w:szCs w:val="16"/>
                <w:lang w:val="en-US"/>
              </w:rPr>
            </w:pPr>
            <w:r w:rsidRPr="00AD450D">
              <w:rPr>
                <w:sz w:val="18"/>
                <w:szCs w:val="16"/>
                <w:lang w:val="en-US"/>
              </w:rPr>
              <w:t>Samsung</w:t>
            </w:r>
          </w:p>
        </w:tc>
        <w:tc>
          <w:tcPr>
            <w:tcW w:w="990" w:type="dxa"/>
            <w:shd w:val="clear" w:color="auto" w:fill="auto"/>
          </w:tcPr>
          <w:p w14:paraId="64098A78" w14:textId="77777777" w:rsidR="008D1623" w:rsidRPr="00B44D55" w:rsidRDefault="008D1623" w:rsidP="00CD54B1">
            <w:pPr>
              <w:rPr>
                <w:rFonts w:eastAsia="Times New Roman" w:cs="Batang"/>
                <w:sz w:val="16"/>
                <w:szCs w:val="16"/>
                <w:lang w:eastAsia="en-US"/>
              </w:rPr>
            </w:pPr>
            <w:r>
              <w:rPr>
                <w:rFonts w:eastAsia="Times New Roman" w:cs="Batang"/>
                <w:sz w:val="16"/>
                <w:szCs w:val="16"/>
                <w:lang w:eastAsia="en-US"/>
              </w:rPr>
              <w:t>2.1</w:t>
            </w:r>
          </w:p>
        </w:tc>
        <w:tc>
          <w:tcPr>
            <w:tcW w:w="1530" w:type="dxa"/>
            <w:shd w:val="clear" w:color="auto" w:fill="auto"/>
          </w:tcPr>
          <w:p w14:paraId="5D11FCAD" w14:textId="77777777" w:rsidR="008D1623" w:rsidRPr="00B44D55" w:rsidRDefault="008D1623" w:rsidP="00CD54B1">
            <w:pPr>
              <w:rPr>
                <w:rFonts w:eastAsia="Times New Roman" w:cs="Batang"/>
                <w:sz w:val="16"/>
                <w:szCs w:val="16"/>
                <w:lang w:eastAsia="en-US"/>
              </w:rPr>
            </w:pPr>
            <w:r>
              <w:rPr>
                <w:rFonts w:eastAsia="Times New Roman" w:cs="Batang"/>
                <w:sz w:val="16"/>
                <w:szCs w:val="16"/>
                <w:lang w:eastAsia="en-US"/>
              </w:rPr>
              <w:t>UPT vs overhead</w:t>
            </w:r>
          </w:p>
        </w:tc>
        <w:tc>
          <w:tcPr>
            <w:tcW w:w="6331" w:type="dxa"/>
            <w:shd w:val="clear" w:color="auto" w:fill="auto"/>
          </w:tcPr>
          <w:p w14:paraId="161765F2" w14:textId="5592293D" w:rsidR="008D1623" w:rsidRPr="005A7162" w:rsidRDefault="00AD450D" w:rsidP="00CD54B1">
            <w:pPr>
              <w:rPr>
                <w:sz w:val="16"/>
                <w:szCs w:val="16"/>
                <w:lang w:eastAsia="zh-CN"/>
              </w:rPr>
            </w:pPr>
            <w:r w:rsidRPr="005A7162">
              <w:rPr>
                <w:sz w:val="16"/>
                <w:szCs w:val="16"/>
                <w:lang w:eastAsia="zh-CN"/>
              </w:rPr>
              <w:t>T</w:t>
            </w:r>
            <w:r w:rsidR="008D1623" w:rsidRPr="005A7162">
              <w:rPr>
                <w:sz w:val="16"/>
                <w:szCs w:val="16"/>
                <w:lang w:eastAsia="zh-CN"/>
              </w:rPr>
              <w:t xml:space="preserve">here is </w:t>
            </w:r>
            <w:r w:rsidR="008D1623" w:rsidRPr="005A7162">
              <w:rPr>
                <w:sz w:val="16"/>
                <w:szCs w:val="16"/>
                <w:u w:val="single"/>
                <w:lang w:eastAsia="zh-CN"/>
              </w:rPr>
              <w:t>no benefit with Alt1.2/1.3 (differential w.r.t. the 1</w:t>
            </w:r>
            <w:r w:rsidR="008D1623" w:rsidRPr="005A7162">
              <w:rPr>
                <w:sz w:val="16"/>
                <w:szCs w:val="16"/>
                <w:u w:val="single"/>
                <w:vertAlign w:val="superscript"/>
                <w:lang w:eastAsia="zh-CN"/>
              </w:rPr>
              <w:t>st</w:t>
            </w:r>
            <w:r w:rsidR="008D1623" w:rsidRPr="005A7162">
              <w:rPr>
                <w:sz w:val="16"/>
                <w:szCs w:val="16"/>
                <w:u w:val="single"/>
                <w:lang w:eastAsia="zh-CN"/>
              </w:rPr>
              <w:t xml:space="preserve"> CQI) over Alt1.1</w:t>
            </w:r>
            <w:r w:rsidR="008D1623" w:rsidRPr="005A7162">
              <w:rPr>
                <w:sz w:val="16"/>
                <w:szCs w:val="16"/>
                <w:lang w:eastAsia="zh-CN"/>
              </w:rPr>
              <w:t xml:space="preserve"> (independent of the 1</w:t>
            </w:r>
            <w:r w:rsidR="008D1623" w:rsidRPr="005A7162">
              <w:rPr>
                <w:sz w:val="16"/>
                <w:szCs w:val="16"/>
                <w:vertAlign w:val="superscript"/>
                <w:lang w:eastAsia="zh-CN"/>
              </w:rPr>
              <w:t>st</w:t>
            </w:r>
            <w:r w:rsidR="008D1623" w:rsidRPr="005A7162">
              <w:rPr>
                <w:sz w:val="16"/>
                <w:szCs w:val="16"/>
                <w:lang w:eastAsia="zh-CN"/>
              </w:rPr>
              <w:t xml:space="preserve"> CQI)</w:t>
            </w:r>
          </w:p>
        </w:tc>
      </w:tr>
      <w:tr w:rsidR="008D1623" w14:paraId="04ECF728" w14:textId="77777777" w:rsidTr="00CD54B1">
        <w:tc>
          <w:tcPr>
            <w:tcW w:w="9926" w:type="dxa"/>
            <w:gridSpan w:val="4"/>
            <w:shd w:val="clear" w:color="auto" w:fill="FFFF00"/>
          </w:tcPr>
          <w:p w14:paraId="3F1ADF15" w14:textId="77777777" w:rsidR="008D1623" w:rsidRPr="00B44D55" w:rsidRDefault="008D1623" w:rsidP="00CD54B1">
            <w:pPr>
              <w:rPr>
                <w:rFonts w:eastAsia="Times New Roman" w:cs="Batang"/>
                <w:sz w:val="16"/>
                <w:szCs w:val="16"/>
                <w:lang w:eastAsia="en-US"/>
              </w:rPr>
            </w:pPr>
            <w:r w:rsidRPr="005A7162">
              <w:rPr>
                <w:sz w:val="18"/>
                <w:szCs w:val="18"/>
                <w:highlight w:val="yellow"/>
              </w:rPr>
              <w:t>Issue #</w:t>
            </w:r>
            <w:r w:rsidRPr="005A7162">
              <w:rPr>
                <w:sz w:val="18"/>
                <w:szCs w:val="18"/>
              </w:rPr>
              <w:t xml:space="preserve"> 2.2</w:t>
            </w:r>
          </w:p>
        </w:tc>
      </w:tr>
      <w:tr w:rsidR="00CD54B1" w14:paraId="6BD5E739" w14:textId="77777777" w:rsidTr="00AD450D">
        <w:trPr>
          <w:trHeight w:val="134"/>
        </w:trPr>
        <w:tc>
          <w:tcPr>
            <w:tcW w:w="1075" w:type="dxa"/>
            <w:shd w:val="clear" w:color="auto" w:fill="auto"/>
          </w:tcPr>
          <w:p w14:paraId="11D27ACC" w14:textId="115AA15B" w:rsidR="00CD54B1" w:rsidRPr="00AD450D" w:rsidRDefault="00CD54B1" w:rsidP="00CD54B1">
            <w:pPr>
              <w:pStyle w:val="0Maintext"/>
              <w:spacing w:after="0" w:line="240" w:lineRule="auto"/>
              <w:ind w:firstLine="0"/>
              <w:jc w:val="left"/>
              <w:rPr>
                <w:sz w:val="18"/>
                <w:szCs w:val="16"/>
                <w:lang w:val="en-US"/>
              </w:rPr>
            </w:pPr>
            <w:r w:rsidRPr="00AD450D">
              <w:rPr>
                <w:sz w:val="18"/>
                <w:szCs w:val="16"/>
                <w:lang w:val="en-US"/>
              </w:rPr>
              <w:lastRenderedPageBreak/>
              <w:t>Huawei</w:t>
            </w:r>
          </w:p>
        </w:tc>
        <w:tc>
          <w:tcPr>
            <w:tcW w:w="990" w:type="dxa"/>
            <w:vMerge w:val="restart"/>
            <w:shd w:val="clear" w:color="auto" w:fill="auto"/>
          </w:tcPr>
          <w:p w14:paraId="52BD9F9A" w14:textId="77777777" w:rsidR="00CD54B1" w:rsidRPr="00B44D55" w:rsidRDefault="00CD54B1" w:rsidP="00CD54B1">
            <w:pPr>
              <w:rPr>
                <w:sz w:val="16"/>
                <w:szCs w:val="16"/>
              </w:rPr>
            </w:pPr>
            <w:r>
              <w:rPr>
                <w:sz w:val="16"/>
                <w:szCs w:val="16"/>
              </w:rPr>
              <w:t>2.2</w:t>
            </w:r>
          </w:p>
        </w:tc>
        <w:tc>
          <w:tcPr>
            <w:tcW w:w="1530" w:type="dxa"/>
            <w:shd w:val="clear" w:color="auto" w:fill="auto"/>
          </w:tcPr>
          <w:p w14:paraId="4FA0B953" w14:textId="77777777" w:rsidR="00CD54B1" w:rsidRPr="00B44D55" w:rsidRDefault="00CD54B1" w:rsidP="00CD54B1">
            <w:pPr>
              <w:rPr>
                <w:sz w:val="16"/>
                <w:szCs w:val="16"/>
              </w:rPr>
            </w:pPr>
            <w:r>
              <w:rPr>
                <w:sz w:val="16"/>
                <w:szCs w:val="16"/>
              </w:rPr>
              <w:t>UPT vs overhead</w:t>
            </w:r>
          </w:p>
        </w:tc>
        <w:tc>
          <w:tcPr>
            <w:tcW w:w="6331" w:type="dxa"/>
            <w:shd w:val="clear" w:color="auto" w:fill="auto"/>
          </w:tcPr>
          <w:p w14:paraId="63F291F2" w14:textId="4C5B06B7" w:rsidR="00CD54B1" w:rsidRPr="0004539B" w:rsidRDefault="00CD54B1" w:rsidP="00CD54B1">
            <w:pPr>
              <w:rPr>
                <w:sz w:val="16"/>
                <w:szCs w:val="16"/>
                <w:lang w:val="en-GB"/>
              </w:rPr>
            </w:pPr>
            <w:r w:rsidRPr="001C6859">
              <w:rPr>
                <w:sz w:val="16"/>
                <w:szCs w:val="16"/>
                <w:lang w:val="en-GB"/>
              </w:rPr>
              <w:t xml:space="preserve">Alt.3A has better UPT vs. overhead </w:t>
            </w:r>
            <w:proofErr w:type="spellStart"/>
            <w:r w:rsidRPr="001C6859">
              <w:rPr>
                <w:sz w:val="16"/>
                <w:szCs w:val="16"/>
                <w:lang w:val="en-GB"/>
              </w:rPr>
              <w:t>tradeoff</w:t>
            </w:r>
            <w:proofErr w:type="spellEnd"/>
            <w:r w:rsidRPr="001C6859">
              <w:rPr>
                <w:sz w:val="16"/>
                <w:szCs w:val="16"/>
                <w:lang w:val="en-GB"/>
              </w:rPr>
              <w:t xml:space="preserve"> than Alt.1.</w:t>
            </w:r>
          </w:p>
        </w:tc>
      </w:tr>
      <w:tr w:rsidR="00CD54B1" w14:paraId="7FC38D5B" w14:textId="77777777" w:rsidTr="00AD450D">
        <w:trPr>
          <w:trHeight w:val="47"/>
        </w:trPr>
        <w:tc>
          <w:tcPr>
            <w:tcW w:w="1075" w:type="dxa"/>
            <w:shd w:val="clear" w:color="auto" w:fill="auto"/>
          </w:tcPr>
          <w:p w14:paraId="08146EA5" w14:textId="77777777" w:rsidR="00CD54B1" w:rsidRPr="00AD450D" w:rsidRDefault="00CD54B1" w:rsidP="00CD54B1">
            <w:pPr>
              <w:pStyle w:val="0Maintext"/>
              <w:spacing w:after="0" w:line="240" w:lineRule="auto"/>
              <w:ind w:firstLine="0"/>
              <w:jc w:val="left"/>
              <w:rPr>
                <w:sz w:val="18"/>
                <w:szCs w:val="16"/>
                <w:lang w:val="en-US"/>
              </w:rPr>
            </w:pPr>
            <w:r w:rsidRPr="00AD450D">
              <w:rPr>
                <w:sz w:val="18"/>
                <w:szCs w:val="16"/>
                <w:lang w:val="en-US"/>
              </w:rPr>
              <w:t>ZTE</w:t>
            </w:r>
          </w:p>
        </w:tc>
        <w:tc>
          <w:tcPr>
            <w:tcW w:w="990" w:type="dxa"/>
            <w:vMerge/>
            <w:shd w:val="clear" w:color="auto" w:fill="auto"/>
          </w:tcPr>
          <w:p w14:paraId="12E56A04" w14:textId="77777777" w:rsidR="00CD54B1" w:rsidRPr="00B44D55" w:rsidRDefault="00CD54B1" w:rsidP="00CD54B1">
            <w:pPr>
              <w:rPr>
                <w:rFonts w:eastAsia="Times New Roman" w:cs="Batang"/>
                <w:sz w:val="16"/>
                <w:szCs w:val="16"/>
                <w:lang w:eastAsia="en-US"/>
              </w:rPr>
            </w:pPr>
          </w:p>
        </w:tc>
        <w:tc>
          <w:tcPr>
            <w:tcW w:w="1530" w:type="dxa"/>
            <w:shd w:val="clear" w:color="auto" w:fill="auto"/>
          </w:tcPr>
          <w:p w14:paraId="0620C62B" w14:textId="77777777" w:rsidR="00CD54B1" w:rsidRPr="00B44D55" w:rsidRDefault="00CD54B1" w:rsidP="00CD54B1">
            <w:pPr>
              <w:rPr>
                <w:rFonts w:eastAsia="Times New Roman" w:cs="Batang"/>
                <w:sz w:val="16"/>
                <w:szCs w:val="16"/>
                <w:lang w:eastAsia="en-US"/>
              </w:rPr>
            </w:pPr>
            <w:r>
              <w:rPr>
                <w:rFonts w:eastAsia="Times New Roman" w:cs="Batang"/>
                <w:sz w:val="16"/>
                <w:szCs w:val="16"/>
                <w:lang w:eastAsia="en-US"/>
              </w:rPr>
              <w:t>UPT vs overhead</w:t>
            </w:r>
          </w:p>
        </w:tc>
        <w:tc>
          <w:tcPr>
            <w:tcW w:w="6331" w:type="dxa"/>
            <w:shd w:val="clear" w:color="auto" w:fill="auto"/>
          </w:tcPr>
          <w:p w14:paraId="325F0144" w14:textId="77777777" w:rsidR="00CD54B1" w:rsidRPr="00006ED1" w:rsidRDefault="00CD54B1" w:rsidP="00CD54B1">
            <w:pPr>
              <w:rPr>
                <w:b/>
                <w:i/>
                <w:sz w:val="16"/>
                <w:szCs w:val="16"/>
                <w:u w:val="single"/>
                <w:lang w:val="en-GB"/>
              </w:rPr>
            </w:pPr>
            <w:r>
              <w:rPr>
                <w:b/>
                <w:i/>
                <w:sz w:val="16"/>
                <w:szCs w:val="16"/>
                <w:u w:val="single"/>
                <w:lang w:val="en-GB"/>
              </w:rPr>
              <w:t>On Alt1 vs 4’</w:t>
            </w:r>
          </w:p>
          <w:p w14:paraId="01C0568A" w14:textId="77777777" w:rsidR="00CD54B1" w:rsidRDefault="00CD54B1" w:rsidP="00CD54B1">
            <w:pPr>
              <w:rPr>
                <w:sz w:val="16"/>
                <w:szCs w:val="16"/>
                <w:lang w:val="en-GB"/>
              </w:rPr>
            </w:pPr>
            <w:r w:rsidRPr="00006ED1">
              <w:rPr>
                <w:rFonts w:hint="eastAsia"/>
                <w:sz w:val="16"/>
                <w:szCs w:val="16"/>
                <w:lang w:val="en-GB"/>
              </w:rPr>
              <w:t xml:space="preserve">In addition, we evaluate the performance on average UPT vs overhead </w:t>
            </w:r>
            <w:r w:rsidRPr="00006ED1">
              <w:rPr>
                <w:rFonts w:hint="eastAsia"/>
                <w:sz w:val="16"/>
                <w:szCs w:val="16"/>
                <w:u w:val="single"/>
                <w:lang w:val="en-GB"/>
              </w:rPr>
              <w:t>between Alt1, Alt4_1 based on d=3 and Alt4_2 based on d=5</w:t>
            </w:r>
            <w:r w:rsidRPr="00006ED1">
              <w:rPr>
                <w:rFonts w:hint="eastAsia"/>
                <w:sz w:val="16"/>
                <w:szCs w:val="16"/>
                <w:lang w:val="en-GB"/>
              </w:rPr>
              <w:t xml:space="preserve"> in Figure 2. Parameter combination is shown in Table2. </w:t>
            </w:r>
            <w:r w:rsidRPr="00006ED1">
              <w:rPr>
                <w:rFonts w:hint="eastAsia"/>
                <w:sz w:val="16"/>
                <w:szCs w:val="16"/>
                <w:u w:val="single"/>
                <w:lang w:val="en-GB"/>
              </w:rPr>
              <w:t>There are some performance benefits in the case of low-overhead region in Figure 2. However, serious performance loss is observed in SLS on Alt4 both d=3 and d=5</w:t>
            </w:r>
            <w:r w:rsidRPr="00006ED1">
              <w:rPr>
                <w:rFonts w:hint="eastAsia"/>
                <w:sz w:val="16"/>
                <w:szCs w:val="16"/>
                <w:lang w:val="en-GB"/>
              </w:rPr>
              <w:t xml:space="preserve"> in Figure 2 in high-overhead region. </w:t>
            </w:r>
          </w:p>
          <w:p w14:paraId="4AC48E86" w14:textId="77777777" w:rsidR="00CD54B1" w:rsidRDefault="00CD54B1" w:rsidP="00CD54B1">
            <w:pPr>
              <w:rPr>
                <w:sz w:val="16"/>
                <w:szCs w:val="16"/>
                <w:lang w:val="en-GB"/>
              </w:rPr>
            </w:pPr>
          </w:p>
          <w:p w14:paraId="719C92D4" w14:textId="77777777" w:rsidR="00CD54B1" w:rsidRPr="00006ED1" w:rsidRDefault="00CD54B1" w:rsidP="00CD54B1">
            <w:pPr>
              <w:rPr>
                <w:b/>
                <w:i/>
                <w:sz w:val="16"/>
                <w:szCs w:val="16"/>
                <w:u w:val="single"/>
                <w:lang w:val="en-GB"/>
              </w:rPr>
            </w:pPr>
            <w:r w:rsidRPr="00006ED1">
              <w:rPr>
                <w:b/>
                <w:i/>
                <w:sz w:val="16"/>
                <w:szCs w:val="16"/>
                <w:u w:val="single"/>
                <w:lang w:val="en-GB"/>
              </w:rPr>
              <w:t>On Alt3A</w:t>
            </w:r>
          </w:p>
          <w:p w14:paraId="59C543B6" w14:textId="5B1D8554" w:rsidR="00CD54B1" w:rsidRPr="00AD450D" w:rsidRDefault="00CD54B1" w:rsidP="00CD54B1">
            <w:pPr>
              <w:rPr>
                <w:sz w:val="16"/>
                <w:szCs w:val="16"/>
                <w:lang w:val="en-GB"/>
              </w:rPr>
            </w:pPr>
            <w:r w:rsidRPr="00006ED1">
              <w:rPr>
                <w:rFonts w:hint="eastAsia"/>
                <w:sz w:val="16"/>
                <w:szCs w:val="16"/>
                <w:lang w:val="en-GB"/>
              </w:rPr>
              <w:t xml:space="preserve">For Alt3A, we have the concerns that Alt3A may violate previous agreements for </w:t>
            </w:r>
            <w:r w:rsidRPr="00006ED1">
              <w:rPr>
                <w:sz w:val="16"/>
                <w:szCs w:val="16"/>
                <w:lang w:val="en-GB"/>
              </w:rPr>
              <w:t>“</w:t>
            </w:r>
            <w:r w:rsidRPr="00006ED1">
              <w:rPr>
                <w:rFonts w:hint="eastAsia"/>
                <w:sz w:val="16"/>
                <w:szCs w:val="16"/>
                <w:lang w:val="en-GB"/>
              </w:rPr>
              <w:t>Q different two-dimensional bitmaps</w:t>
            </w:r>
            <w:r w:rsidRPr="00006ED1">
              <w:rPr>
                <w:sz w:val="16"/>
                <w:szCs w:val="16"/>
                <w:lang w:val="en-GB"/>
              </w:rPr>
              <w:t>”</w:t>
            </w:r>
            <w:r w:rsidRPr="00006ED1">
              <w:rPr>
                <w:rFonts w:hint="eastAsia"/>
                <w:sz w:val="16"/>
                <w:szCs w:val="16"/>
                <w:lang w:val="en-GB"/>
              </w:rPr>
              <w:t xml:space="preserve">, to some extent. Then, we provide SLS simulation in Figure 2 with Alt3A_1 based on S = 0.5*MQ and Alt3A_2 based on S = 0.75*MQ. </w:t>
            </w:r>
            <w:r w:rsidRPr="00006ED1">
              <w:rPr>
                <w:rFonts w:hint="eastAsia"/>
                <w:sz w:val="16"/>
                <w:szCs w:val="16"/>
                <w:u w:val="single"/>
                <w:lang w:val="en-GB"/>
              </w:rPr>
              <w:t xml:space="preserve">It is observed that, with sufficient small parameter (e.g., S =0.5*MQ) for reducing value of S, there are some performance benefits in the case of low CSI report overhead. </w:t>
            </w:r>
          </w:p>
        </w:tc>
      </w:tr>
      <w:tr w:rsidR="00CD54B1" w14:paraId="2D65C26A" w14:textId="77777777" w:rsidTr="00AD450D">
        <w:trPr>
          <w:trHeight w:val="47"/>
        </w:trPr>
        <w:tc>
          <w:tcPr>
            <w:tcW w:w="1075" w:type="dxa"/>
            <w:shd w:val="clear" w:color="auto" w:fill="auto"/>
          </w:tcPr>
          <w:p w14:paraId="0C12E003" w14:textId="77777777" w:rsidR="00CD54B1" w:rsidRPr="00AD450D" w:rsidRDefault="00CD54B1" w:rsidP="00CD54B1">
            <w:pPr>
              <w:pStyle w:val="0Maintext"/>
              <w:spacing w:after="0" w:line="240" w:lineRule="auto"/>
              <w:ind w:firstLine="0"/>
              <w:jc w:val="left"/>
              <w:rPr>
                <w:sz w:val="18"/>
                <w:szCs w:val="16"/>
                <w:lang w:val="en-US"/>
              </w:rPr>
            </w:pPr>
            <w:r w:rsidRPr="00AD450D">
              <w:rPr>
                <w:sz w:val="18"/>
                <w:szCs w:val="16"/>
                <w:lang w:val="en-US"/>
              </w:rPr>
              <w:t>Vivo</w:t>
            </w:r>
          </w:p>
        </w:tc>
        <w:tc>
          <w:tcPr>
            <w:tcW w:w="990" w:type="dxa"/>
            <w:vMerge/>
          </w:tcPr>
          <w:p w14:paraId="4B28819F" w14:textId="77777777" w:rsidR="00CD54B1" w:rsidRPr="00B44D55" w:rsidRDefault="00CD54B1" w:rsidP="00CD54B1">
            <w:pPr>
              <w:rPr>
                <w:rFonts w:eastAsia="Times New Roman" w:cs="Batang"/>
                <w:sz w:val="16"/>
                <w:szCs w:val="16"/>
                <w:lang w:eastAsia="en-US"/>
              </w:rPr>
            </w:pPr>
          </w:p>
        </w:tc>
        <w:tc>
          <w:tcPr>
            <w:tcW w:w="1530" w:type="dxa"/>
          </w:tcPr>
          <w:p w14:paraId="6C0182E1" w14:textId="77777777" w:rsidR="00CD54B1" w:rsidRPr="00B44D55" w:rsidRDefault="00CD54B1" w:rsidP="00CD54B1">
            <w:pPr>
              <w:rPr>
                <w:rFonts w:eastAsia="Times New Roman" w:cs="Batang"/>
                <w:sz w:val="16"/>
                <w:szCs w:val="16"/>
                <w:lang w:eastAsia="en-US"/>
              </w:rPr>
            </w:pPr>
            <w:r>
              <w:rPr>
                <w:rFonts w:eastAsia="Times New Roman" w:cs="Batang"/>
                <w:sz w:val="16"/>
                <w:szCs w:val="16"/>
                <w:lang w:eastAsia="en-US"/>
              </w:rPr>
              <w:t>UPT vs overhead</w:t>
            </w:r>
          </w:p>
        </w:tc>
        <w:tc>
          <w:tcPr>
            <w:tcW w:w="6331" w:type="dxa"/>
          </w:tcPr>
          <w:p w14:paraId="1106F4F1" w14:textId="77777777" w:rsidR="00CD54B1" w:rsidRPr="00793B0D" w:rsidRDefault="00CD54B1" w:rsidP="00CD54B1">
            <w:pPr>
              <w:pStyle w:val="afc"/>
              <w:numPr>
                <w:ilvl w:val="0"/>
                <w:numId w:val="23"/>
              </w:numPr>
              <w:spacing w:after="0" w:line="240" w:lineRule="auto"/>
              <w:rPr>
                <w:sz w:val="16"/>
                <w:szCs w:val="16"/>
                <w:lang w:val="en-GB"/>
              </w:rPr>
            </w:pPr>
            <w:r w:rsidRPr="00793B0D">
              <w:rPr>
                <w:rFonts w:hint="eastAsia"/>
                <w:sz w:val="16"/>
                <w:szCs w:val="16"/>
                <w:lang w:val="en-GB"/>
              </w:rPr>
              <w:t>Under Q=2 and legacy CB parameter combinations (</w:t>
            </w:r>
            <w:proofErr w:type="spellStart"/>
            <w:r w:rsidRPr="00793B0D">
              <w:rPr>
                <w:rFonts w:hint="eastAsia"/>
                <w:sz w:val="16"/>
                <w:szCs w:val="16"/>
                <w:lang w:val="en-GB"/>
              </w:rPr>
              <w:t>pv</w:t>
            </w:r>
            <w:proofErr w:type="spellEnd"/>
            <w:r w:rsidRPr="00793B0D">
              <w:rPr>
                <w:rFonts w:hint="eastAsia"/>
                <w:sz w:val="16"/>
                <w:szCs w:val="16"/>
                <w:lang w:val="en-GB"/>
              </w:rPr>
              <w:t xml:space="preserve">, beta, L), </w:t>
            </w:r>
            <w:r w:rsidRPr="00793B0D">
              <w:rPr>
                <w:rFonts w:hint="eastAsia"/>
                <w:sz w:val="16"/>
                <w:szCs w:val="16"/>
                <w:u w:val="single"/>
                <w:lang w:val="en-GB"/>
              </w:rPr>
              <w:t>Alt 4</w:t>
            </w:r>
            <w:r w:rsidRPr="00793B0D">
              <w:rPr>
                <w:sz w:val="16"/>
                <w:szCs w:val="16"/>
                <w:u w:val="single"/>
                <w:lang w:val="en-GB"/>
              </w:rPr>
              <w:t>’</w:t>
            </w:r>
            <w:r w:rsidRPr="00793B0D">
              <w:rPr>
                <w:rFonts w:hint="eastAsia"/>
                <w:sz w:val="16"/>
                <w:szCs w:val="16"/>
                <w:u w:val="single"/>
                <w:lang w:val="en-GB"/>
              </w:rPr>
              <w:t xml:space="preserve"> UPT-overhead curve outperforms Alt 1</w:t>
            </w:r>
            <w:r w:rsidRPr="00793B0D">
              <w:rPr>
                <w:sz w:val="16"/>
                <w:szCs w:val="16"/>
                <w:u w:val="single"/>
                <w:lang w:val="en-GB"/>
              </w:rPr>
              <w:t xml:space="preserve"> and Alt 3A</w:t>
            </w:r>
            <w:r w:rsidRPr="00793B0D">
              <w:rPr>
                <w:sz w:val="16"/>
                <w:szCs w:val="16"/>
                <w:lang w:val="en-GB"/>
              </w:rPr>
              <w:t>.</w:t>
            </w:r>
          </w:p>
          <w:p w14:paraId="52EF7720" w14:textId="77777777" w:rsidR="00CD54B1" w:rsidRPr="00793B0D" w:rsidRDefault="00CD54B1" w:rsidP="00CD54B1">
            <w:pPr>
              <w:pStyle w:val="afc"/>
              <w:numPr>
                <w:ilvl w:val="0"/>
                <w:numId w:val="23"/>
              </w:numPr>
              <w:spacing w:after="0" w:line="240" w:lineRule="auto"/>
              <w:rPr>
                <w:sz w:val="16"/>
                <w:szCs w:val="16"/>
                <w:lang w:val="en-GB"/>
              </w:rPr>
            </w:pPr>
            <w:r w:rsidRPr="00793B0D">
              <w:rPr>
                <w:sz w:val="16"/>
                <w:szCs w:val="16"/>
                <w:lang w:val="en-GB"/>
              </w:rPr>
              <w:t xml:space="preserve">For lower overhead or ideal prediction, </w:t>
            </w:r>
            <w:r w:rsidRPr="00793B0D">
              <w:rPr>
                <w:rFonts w:hint="eastAsia"/>
                <w:sz w:val="16"/>
                <w:szCs w:val="16"/>
                <w:lang w:val="en-GB"/>
              </w:rPr>
              <w:t>for each (</w:t>
            </w:r>
            <w:proofErr w:type="spellStart"/>
            <w:r w:rsidRPr="00793B0D">
              <w:rPr>
                <w:rFonts w:hint="eastAsia"/>
                <w:sz w:val="16"/>
                <w:szCs w:val="16"/>
                <w:lang w:val="en-GB"/>
              </w:rPr>
              <w:t>pv</w:t>
            </w:r>
            <w:proofErr w:type="spellEnd"/>
            <w:r w:rsidRPr="00793B0D">
              <w:rPr>
                <w:rFonts w:hint="eastAsia"/>
                <w:sz w:val="16"/>
                <w:szCs w:val="16"/>
                <w:lang w:val="en-GB"/>
              </w:rPr>
              <w:t>, beta, L) configuration, Alt 4</w:t>
            </w:r>
            <w:r w:rsidRPr="00793B0D">
              <w:rPr>
                <w:sz w:val="16"/>
                <w:szCs w:val="16"/>
                <w:lang w:val="en-GB"/>
              </w:rPr>
              <w:t>’</w:t>
            </w:r>
            <w:r w:rsidRPr="00793B0D">
              <w:rPr>
                <w:rFonts w:hint="eastAsia"/>
                <w:sz w:val="16"/>
                <w:szCs w:val="16"/>
                <w:lang w:val="en-GB"/>
              </w:rPr>
              <w:t xml:space="preserve"> can </w:t>
            </w:r>
            <w:proofErr w:type="gramStart"/>
            <w:r w:rsidRPr="00793B0D">
              <w:rPr>
                <w:rFonts w:hint="eastAsia"/>
                <w:sz w:val="16"/>
                <w:szCs w:val="16"/>
                <w:lang w:val="en-GB"/>
              </w:rPr>
              <w:t>save  about</w:t>
            </w:r>
            <w:proofErr w:type="gramEnd"/>
            <w:r w:rsidRPr="00793B0D">
              <w:rPr>
                <w:rFonts w:hint="eastAsia"/>
                <w:sz w:val="16"/>
                <w:szCs w:val="16"/>
                <w:lang w:val="en-GB"/>
              </w:rPr>
              <w:t xml:space="preserve"> 50 bits for each layer with nearly no performance loss</w:t>
            </w:r>
            <w:r w:rsidRPr="00793B0D">
              <w:rPr>
                <w:sz w:val="16"/>
                <w:szCs w:val="16"/>
                <w:lang w:val="en-GB"/>
              </w:rPr>
              <w:t>.</w:t>
            </w:r>
          </w:p>
          <w:p w14:paraId="47B9DB98" w14:textId="77777777" w:rsidR="00CD54B1" w:rsidRPr="00793B0D" w:rsidRDefault="00CD54B1" w:rsidP="00CD54B1">
            <w:pPr>
              <w:pStyle w:val="afc"/>
              <w:numPr>
                <w:ilvl w:val="0"/>
                <w:numId w:val="23"/>
              </w:numPr>
              <w:spacing w:after="0" w:line="240" w:lineRule="auto"/>
              <w:rPr>
                <w:sz w:val="16"/>
                <w:szCs w:val="16"/>
                <w:lang w:val="en-GB"/>
              </w:rPr>
            </w:pPr>
            <w:r w:rsidRPr="00793B0D">
              <w:rPr>
                <w:sz w:val="16"/>
                <w:szCs w:val="16"/>
                <w:lang w:val="en-GB"/>
              </w:rPr>
              <w:t xml:space="preserve">The </w:t>
            </w:r>
            <w:r w:rsidRPr="00793B0D">
              <w:rPr>
                <w:sz w:val="16"/>
                <w:szCs w:val="16"/>
                <w:u w:val="single"/>
                <w:lang w:val="en-GB"/>
              </w:rPr>
              <w:t>benefit from Alt 4’ in terms of performance is even clearer in high overhead</w:t>
            </w:r>
            <w:r w:rsidRPr="00793B0D">
              <w:rPr>
                <w:sz w:val="16"/>
                <w:szCs w:val="16"/>
                <w:lang w:val="en-GB"/>
              </w:rPr>
              <w:t xml:space="preserve"> and real prediction. Alt 4’ can address the issue of coefficient unreliability caused by prediction error.</w:t>
            </w:r>
          </w:p>
          <w:p w14:paraId="402A2F4F" w14:textId="77777777" w:rsidR="00CD54B1" w:rsidRPr="00793B0D" w:rsidRDefault="00CD54B1" w:rsidP="00CD54B1">
            <w:pPr>
              <w:pStyle w:val="afc"/>
              <w:numPr>
                <w:ilvl w:val="0"/>
                <w:numId w:val="23"/>
              </w:numPr>
              <w:spacing w:after="0" w:line="240" w:lineRule="auto"/>
              <w:rPr>
                <w:sz w:val="18"/>
                <w:lang w:val="en-GB"/>
              </w:rPr>
            </w:pPr>
            <w:r w:rsidRPr="00793B0D">
              <w:rPr>
                <w:rFonts w:hint="eastAsia"/>
                <w:sz w:val="16"/>
                <w:szCs w:val="16"/>
                <w:u w:val="single"/>
                <w:lang w:val="en-GB"/>
              </w:rPr>
              <w:t>Alt 3A does not provide better performance-overhead trade-off than Alt 1</w:t>
            </w:r>
            <w:r w:rsidRPr="00793B0D">
              <w:rPr>
                <w:sz w:val="16"/>
                <w:szCs w:val="16"/>
                <w:lang w:val="en-GB"/>
              </w:rPr>
              <w:t>.</w:t>
            </w:r>
          </w:p>
        </w:tc>
      </w:tr>
      <w:tr w:rsidR="00CD54B1" w14:paraId="53F9682A" w14:textId="77777777" w:rsidTr="00AD450D">
        <w:trPr>
          <w:trHeight w:val="47"/>
        </w:trPr>
        <w:tc>
          <w:tcPr>
            <w:tcW w:w="1075" w:type="dxa"/>
            <w:shd w:val="clear" w:color="auto" w:fill="auto"/>
          </w:tcPr>
          <w:p w14:paraId="33E038BF" w14:textId="77777777" w:rsidR="00CD54B1" w:rsidRPr="00AD450D" w:rsidRDefault="00CD54B1" w:rsidP="00CD54B1">
            <w:pPr>
              <w:pStyle w:val="0Maintext"/>
              <w:spacing w:after="0" w:line="240" w:lineRule="auto"/>
              <w:ind w:firstLine="0"/>
              <w:jc w:val="left"/>
              <w:rPr>
                <w:sz w:val="18"/>
                <w:szCs w:val="16"/>
                <w:lang w:val="en-US"/>
              </w:rPr>
            </w:pPr>
            <w:r w:rsidRPr="00AD450D">
              <w:rPr>
                <w:sz w:val="18"/>
                <w:szCs w:val="16"/>
                <w:lang w:val="en-US"/>
              </w:rPr>
              <w:t>OPPO</w:t>
            </w:r>
          </w:p>
        </w:tc>
        <w:tc>
          <w:tcPr>
            <w:tcW w:w="990" w:type="dxa"/>
            <w:vMerge/>
          </w:tcPr>
          <w:p w14:paraId="3BEDC1DE" w14:textId="77777777" w:rsidR="00CD54B1" w:rsidRPr="00B44D55" w:rsidRDefault="00CD54B1" w:rsidP="00CD54B1">
            <w:pPr>
              <w:rPr>
                <w:rFonts w:eastAsia="Times New Roman" w:cs="Batang"/>
                <w:sz w:val="16"/>
                <w:szCs w:val="16"/>
                <w:lang w:eastAsia="en-US"/>
              </w:rPr>
            </w:pPr>
          </w:p>
        </w:tc>
        <w:tc>
          <w:tcPr>
            <w:tcW w:w="1530" w:type="dxa"/>
          </w:tcPr>
          <w:p w14:paraId="2B332A41" w14:textId="77777777" w:rsidR="00CD54B1" w:rsidRDefault="00CD54B1" w:rsidP="00CD54B1">
            <w:pPr>
              <w:rPr>
                <w:rFonts w:eastAsia="Times New Roman" w:cs="Batang"/>
                <w:sz w:val="16"/>
                <w:szCs w:val="16"/>
                <w:lang w:eastAsia="en-US"/>
              </w:rPr>
            </w:pPr>
            <w:r>
              <w:rPr>
                <w:rFonts w:eastAsia="Times New Roman" w:cs="Batang"/>
                <w:sz w:val="16"/>
                <w:szCs w:val="16"/>
                <w:lang w:eastAsia="en-US"/>
              </w:rPr>
              <w:t>UPT vs overhead</w:t>
            </w:r>
          </w:p>
        </w:tc>
        <w:tc>
          <w:tcPr>
            <w:tcW w:w="6331" w:type="dxa"/>
          </w:tcPr>
          <w:p w14:paraId="64E8D9D3" w14:textId="79E057F6" w:rsidR="00CD54B1" w:rsidRPr="007775FA" w:rsidRDefault="00CD54B1" w:rsidP="00CD54B1">
            <w:pPr>
              <w:rPr>
                <w:sz w:val="16"/>
                <w:szCs w:val="16"/>
                <w:lang w:val="en-GB"/>
              </w:rPr>
            </w:pPr>
            <w:r w:rsidRPr="007775FA">
              <w:rPr>
                <w:sz w:val="16"/>
                <w:szCs w:val="16"/>
                <w:lang w:val="en-GB"/>
              </w:rPr>
              <w:t>Alt3A can reduce 10% overall overhead without UPT loss.</w:t>
            </w:r>
          </w:p>
        </w:tc>
      </w:tr>
      <w:tr w:rsidR="00CD54B1" w14:paraId="417330B0" w14:textId="77777777" w:rsidTr="00AD450D">
        <w:trPr>
          <w:trHeight w:val="47"/>
        </w:trPr>
        <w:tc>
          <w:tcPr>
            <w:tcW w:w="1075" w:type="dxa"/>
            <w:shd w:val="clear" w:color="auto" w:fill="auto"/>
          </w:tcPr>
          <w:p w14:paraId="221DFE68" w14:textId="47BB8A8C" w:rsidR="00CD54B1" w:rsidRPr="00AD450D" w:rsidRDefault="00CD54B1" w:rsidP="00CD54B1">
            <w:pPr>
              <w:pStyle w:val="0Maintext"/>
              <w:spacing w:after="0" w:line="240" w:lineRule="auto"/>
              <w:ind w:firstLine="0"/>
              <w:jc w:val="left"/>
              <w:rPr>
                <w:sz w:val="18"/>
                <w:szCs w:val="16"/>
                <w:lang w:val="en-US"/>
              </w:rPr>
            </w:pPr>
            <w:r w:rsidRPr="00AD450D">
              <w:rPr>
                <w:sz w:val="18"/>
                <w:szCs w:val="16"/>
                <w:lang w:val="en-US"/>
              </w:rPr>
              <w:t>Fraunhofer</w:t>
            </w:r>
          </w:p>
        </w:tc>
        <w:tc>
          <w:tcPr>
            <w:tcW w:w="990" w:type="dxa"/>
            <w:vMerge/>
          </w:tcPr>
          <w:p w14:paraId="73B5ABE0" w14:textId="77777777" w:rsidR="00CD54B1" w:rsidRPr="00B44D55" w:rsidRDefault="00CD54B1" w:rsidP="00CD54B1">
            <w:pPr>
              <w:rPr>
                <w:rFonts w:eastAsia="Times New Roman" w:cs="Batang"/>
                <w:sz w:val="16"/>
                <w:szCs w:val="16"/>
                <w:lang w:eastAsia="en-US"/>
              </w:rPr>
            </w:pPr>
          </w:p>
        </w:tc>
        <w:tc>
          <w:tcPr>
            <w:tcW w:w="1530" w:type="dxa"/>
          </w:tcPr>
          <w:p w14:paraId="1B8FB740" w14:textId="77777777" w:rsidR="00CD54B1" w:rsidRDefault="00CD54B1" w:rsidP="00CD54B1">
            <w:pPr>
              <w:rPr>
                <w:rFonts w:eastAsia="Times New Roman" w:cs="Batang"/>
                <w:sz w:val="16"/>
                <w:szCs w:val="16"/>
                <w:lang w:eastAsia="en-US"/>
              </w:rPr>
            </w:pPr>
            <w:r>
              <w:rPr>
                <w:rFonts w:eastAsia="Times New Roman" w:cs="Batang"/>
                <w:sz w:val="16"/>
                <w:szCs w:val="16"/>
                <w:lang w:eastAsia="en-US"/>
              </w:rPr>
              <w:t>UPT vs overhead</w:t>
            </w:r>
          </w:p>
        </w:tc>
        <w:tc>
          <w:tcPr>
            <w:tcW w:w="6331" w:type="dxa"/>
          </w:tcPr>
          <w:p w14:paraId="7375C3ED" w14:textId="328F41ED" w:rsidR="00CD54B1" w:rsidRPr="005A7162" w:rsidRDefault="00CD54B1" w:rsidP="00CD54B1">
            <w:pPr>
              <w:rPr>
                <w:rFonts w:eastAsia="Batang"/>
                <w:bCs/>
                <w:sz w:val="16"/>
                <w:szCs w:val="16"/>
                <w:lang w:val="en-GB" w:eastAsia="en-US"/>
              </w:rPr>
            </w:pPr>
            <w:r w:rsidRPr="005A7162">
              <w:rPr>
                <w:rFonts w:eastAsia="Batang"/>
                <w:bCs/>
                <w:sz w:val="16"/>
                <w:szCs w:val="16"/>
                <w:lang w:val="en-GB" w:eastAsia="en-US"/>
              </w:rPr>
              <w:t xml:space="preserve">Alt 3A with </w:t>
            </w:r>
            <m:oMath>
              <m:r>
                <m:rPr>
                  <m:sty m:val="p"/>
                </m:rPr>
                <w:rPr>
                  <w:rFonts w:ascii="Cambria Math" w:eastAsia="Batang" w:hAnsi="Cambria Math"/>
                  <w:sz w:val="16"/>
                  <w:szCs w:val="16"/>
                  <w:lang w:val="en-GB" w:eastAsia="en-US"/>
                </w:rPr>
                <m:t>S=0.5MQ</m:t>
              </m:r>
            </m:oMath>
            <w:r w:rsidRPr="005A7162">
              <w:rPr>
                <w:rFonts w:eastAsia="Batang"/>
                <w:bCs/>
                <w:sz w:val="16"/>
                <w:szCs w:val="16"/>
                <w:lang w:val="en-GB" w:eastAsia="en-US"/>
              </w:rPr>
              <w:t xml:space="preserve"> results in feedback </w:t>
            </w:r>
            <w:r w:rsidRPr="005A7162">
              <w:rPr>
                <w:rFonts w:eastAsia="Batang"/>
                <w:bCs/>
                <w:sz w:val="16"/>
                <w:szCs w:val="16"/>
                <w:u w:val="single"/>
                <w:lang w:val="en-GB" w:eastAsia="en-US"/>
              </w:rPr>
              <w:t>overhead saving of 48 bits, 160 bits and 84 bits for parameter combinations 1-4, 5 and 6, respectively, compared to Alt 1 with negligible loss in performance</w:t>
            </w:r>
            <w:r w:rsidRPr="005A7162">
              <w:rPr>
                <w:rFonts w:eastAsia="Batang"/>
                <w:bCs/>
                <w:sz w:val="16"/>
                <w:szCs w:val="16"/>
                <w:lang w:val="en-GB" w:eastAsia="en-US"/>
              </w:rPr>
              <w:t xml:space="preserve">. </w:t>
            </w:r>
          </w:p>
          <w:p w14:paraId="5F41BABC" w14:textId="77777777" w:rsidR="00CD54B1" w:rsidRPr="005A7162" w:rsidRDefault="00CD54B1" w:rsidP="00CD54B1">
            <w:pPr>
              <w:rPr>
                <w:rFonts w:eastAsia="Batang"/>
                <w:bCs/>
                <w:sz w:val="16"/>
                <w:szCs w:val="16"/>
                <w:lang w:val="en-GB" w:eastAsia="en-US"/>
              </w:rPr>
            </w:pPr>
          </w:p>
          <w:p w14:paraId="07EA455A" w14:textId="03369012" w:rsidR="00CD54B1" w:rsidRPr="007775FA" w:rsidRDefault="00CD54B1" w:rsidP="00CD54B1">
            <w:pPr>
              <w:rPr>
                <w:sz w:val="16"/>
                <w:szCs w:val="16"/>
                <w:lang w:val="en-GB"/>
              </w:rPr>
            </w:pPr>
            <w:r w:rsidRPr="005A7162">
              <w:rPr>
                <w:rFonts w:eastAsia="Batang"/>
                <w:bCs/>
                <w:sz w:val="16"/>
                <w:szCs w:val="16"/>
                <w:lang w:val="en-GB" w:eastAsia="en-US"/>
              </w:rPr>
              <w:t>For Alt 3A, using S = 0.5MQ results in a similar average UPT to that of Alt 1 with large feedback overhead saving.</w:t>
            </w:r>
          </w:p>
        </w:tc>
      </w:tr>
      <w:tr w:rsidR="00CD54B1" w14:paraId="47388536" w14:textId="77777777" w:rsidTr="00AD450D">
        <w:trPr>
          <w:trHeight w:val="47"/>
        </w:trPr>
        <w:tc>
          <w:tcPr>
            <w:tcW w:w="1075" w:type="dxa"/>
            <w:shd w:val="clear" w:color="auto" w:fill="auto"/>
          </w:tcPr>
          <w:p w14:paraId="7B1FA31B" w14:textId="77777777" w:rsidR="00CD54B1" w:rsidRPr="00AD450D" w:rsidRDefault="00CD54B1" w:rsidP="00CD54B1">
            <w:pPr>
              <w:pStyle w:val="0Maintext"/>
              <w:spacing w:after="0" w:line="240" w:lineRule="auto"/>
              <w:ind w:firstLine="0"/>
              <w:jc w:val="left"/>
              <w:rPr>
                <w:sz w:val="18"/>
                <w:szCs w:val="16"/>
                <w:lang w:val="en-US"/>
              </w:rPr>
            </w:pPr>
            <w:r w:rsidRPr="00AD450D">
              <w:rPr>
                <w:sz w:val="18"/>
                <w:szCs w:val="16"/>
                <w:lang w:val="en-US"/>
              </w:rPr>
              <w:t>CATT</w:t>
            </w:r>
          </w:p>
        </w:tc>
        <w:tc>
          <w:tcPr>
            <w:tcW w:w="990" w:type="dxa"/>
            <w:vMerge/>
          </w:tcPr>
          <w:p w14:paraId="07C1347B" w14:textId="77777777" w:rsidR="00CD54B1" w:rsidRPr="00B44D55" w:rsidRDefault="00CD54B1" w:rsidP="00CD54B1">
            <w:pPr>
              <w:rPr>
                <w:rFonts w:eastAsia="Times New Roman" w:cs="Batang"/>
                <w:sz w:val="16"/>
                <w:szCs w:val="16"/>
                <w:lang w:eastAsia="en-US"/>
              </w:rPr>
            </w:pPr>
          </w:p>
        </w:tc>
        <w:tc>
          <w:tcPr>
            <w:tcW w:w="1530" w:type="dxa"/>
          </w:tcPr>
          <w:p w14:paraId="1A06F4EE" w14:textId="77777777" w:rsidR="00CD54B1" w:rsidRDefault="00CD54B1" w:rsidP="00CD54B1">
            <w:pPr>
              <w:rPr>
                <w:rFonts w:eastAsia="Times New Roman" w:cs="Batang"/>
                <w:sz w:val="16"/>
                <w:szCs w:val="16"/>
                <w:lang w:eastAsia="en-US"/>
              </w:rPr>
            </w:pPr>
            <w:r>
              <w:rPr>
                <w:rFonts w:eastAsia="Times New Roman" w:cs="Batang"/>
                <w:sz w:val="16"/>
                <w:szCs w:val="16"/>
                <w:lang w:eastAsia="en-US"/>
              </w:rPr>
              <w:t>UPT vs overhead</w:t>
            </w:r>
          </w:p>
        </w:tc>
        <w:tc>
          <w:tcPr>
            <w:tcW w:w="6331" w:type="dxa"/>
          </w:tcPr>
          <w:p w14:paraId="17EF0250" w14:textId="77777777" w:rsidR="00CD54B1" w:rsidRPr="00F92038" w:rsidRDefault="00CD54B1" w:rsidP="00CD54B1">
            <w:pPr>
              <w:rPr>
                <w:rFonts w:eastAsia="Batang"/>
                <w:bCs/>
                <w:i/>
                <w:sz w:val="16"/>
                <w:szCs w:val="16"/>
                <w:lang w:val="en-GB" w:eastAsia="en-US"/>
              </w:rPr>
            </w:pPr>
            <w:r w:rsidRPr="00F92038">
              <w:rPr>
                <w:rFonts w:eastAsiaTheme="minorEastAsia" w:hint="eastAsia"/>
                <w:sz w:val="16"/>
                <w:szCs w:val="16"/>
                <w:lang w:eastAsia="zh-CN"/>
              </w:rPr>
              <w:t>The average throughput versus bitmap overhead is</w:t>
            </w:r>
            <w:r w:rsidRPr="00F92038">
              <w:rPr>
                <w:rFonts w:eastAsiaTheme="minorEastAsia"/>
                <w:sz w:val="16"/>
                <w:szCs w:val="16"/>
                <w:lang w:eastAsia="zh-CN"/>
              </w:rPr>
              <w:t xml:space="preserve"> shown in </w:t>
            </w:r>
            <w:r w:rsidRPr="00F92038">
              <w:rPr>
                <w:rFonts w:eastAsiaTheme="minorEastAsia"/>
                <w:sz w:val="16"/>
                <w:szCs w:val="16"/>
                <w:lang w:eastAsia="zh-CN"/>
              </w:rPr>
              <w:fldChar w:fldCharType="begin"/>
            </w:r>
            <w:r w:rsidRPr="00F92038">
              <w:rPr>
                <w:rFonts w:eastAsiaTheme="minorEastAsia"/>
                <w:sz w:val="16"/>
                <w:szCs w:val="16"/>
                <w:lang w:eastAsia="zh-CN"/>
              </w:rPr>
              <w:instrText xml:space="preserve"> REF _Ref127460693 \h  \* MERGEFORMAT </w:instrText>
            </w:r>
            <w:r w:rsidRPr="00F92038">
              <w:rPr>
                <w:rFonts w:eastAsiaTheme="minorEastAsia"/>
                <w:sz w:val="16"/>
                <w:szCs w:val="16"/>
                <w:lang w:eastAsia="zh-CN"/>
              </w:rPr>
            </w:r>
            <w:r w:rsidRPr="00F92038">
              <w:rPr>
                <w:rFonts w:eastAsiaTheme="minorEastAsia"/>
                <w:sz w:val="16"/>
                <w:szCs w:val="16"/>
                <w:lang w:eastAsia="zh-CN"/>
              </w:rPr>
              <w:fldChar w:fldCharType="separate"/>
            </w:r>
            <w:r w:rsidRPr="00F92038">
              <w:rPr>
                <w:sz w:val="16"/>
                <w:szCs w:val="16"/>
              </w:rPr>
              <w:t xml:space="preserve">Figure </w:t>
            </w:r>
            <w:r w:rsidRPr="00F92038">
              <w:rPr>
                <w:noProof/>
                <w:sz w:val="16"/>
                <w:szCs w:val="16"/>
              </w:rPr>
              <w:t>1</w:t>
            </w:r>
            <w:r w:rsidRPr="00F92038">
              <w:rPr>
                <w:rFonts w:eastAsiaTheme="minorEastAsia"/>
                <w:sz w:val="16"/>
                <w:szCs w:val="16"/>
                <w:lang w:eastAsia="zh-CN"/>
              </w:rPr>
              <w:fldChar w:fldCharType="end"/>
            </w:r>
            <w:r w:rsidRPr="00F92038">
              <w:rPr>
                <w:rFonts w:eastAsiaTheme="minorEastAsia"/>
                <w:sz w:val="16"/>
                <w:szCs w:val="16"/>
                <w:lang w:eastAsia="zh-CN"/>
              </w:rPr>
              <w:t xml:space="preserve">. Based on the simulation results, it is observed that </w:t>
            </w:r>
            <w:r w:rsidRPr="00F92038">
              <w:rPr>
                <w:rFonts w:eastAsiaTheme="minorEastAsia"/>
                <w:sz w:val="16"/>
                <w:szCs w:val="16"/>
                <w:u w:val="single"/>
                <w:lang w:eastAsia="zh-CN"/>
              </w:rPr>
              <w:t>Alt3A has negligible</w:t>
            </w:r>
            <w:r w:rsidRPr="00F92038">
              <w:rPr>
                <w:rFonts w:eastAsiaTheme="minorEastAsia" w:hint="eastAsia"/>
                <w:sz w:val="16"/>
                <w:szCs w:val="16"/>
                <w:u w:val="single"/>
                <w:lang w:eastAsia="zh-CN"/>
              </w:rPr>
              <w:t xml:space="preserve"> </w:t>
            </w:r>
            <w:r w:rsidRPr="00F92038">
              <w:rPr>
                <w:rFonts w:eastAsiaTheme="minorEastAsia"/>
                <w:sz w:val="16"/>
                <w:szCs w:val="16"/>
                <w:u w:val="single"/>
                <w:lang w:eastAsia="zh-CN"/>
              </w:rPr>
              <w:t>performance</w:t>
            </w:r>
            <w:r w:rsidRPr="00F92038">
              <w:rPr>
                <w:rFonts w:eastAsiaTheme="minorEastAsia" w:hint="eastAsia"/>
                <w:sz w:val="16"/>
                <w:szCs w:val="16"/>
                <w:u w:val="single"/>
                <w:lang w:eastAsia="zh-CN"/>
              </w:rPr>
              <w:t xml:space="preserve"> loss </w:t>
            </w:r>
            <w:r w:rsidRPr="00F92038">
              <w:rPr>
                <w:rFonts w:eastAsiaTheme="minorEastAsia"/>
                <w:sz w:val="16"/>
                <w:szCs w:val="16"/>
                <w:u w:val="single"/>
                <w:lang w:eastAsia="zh-CN"/>
              </w:rPr>
              <w:t>compared with Alt</w:t>
            </w:r>
            <w:r w:rsidRPr="00F92038">
              <w:rPr>
                <w:rFonts w:eastAsiaTheme="minorEastAsia" w:hint="eastAsia"/>
                <w:sz w:val="16"/>
                <w:szCs w:val="16"/>
                <w:u w:val="single"/>
                <w:lang w:eastAsia="zh-CN"/>
              </w:rPr>
              <w:t>1 with less</w:t>
            </w:r>
            <w:r w:rsidRPr="00F92038">
              <w:rPr>
                <w:rFonts w:eastAsiaTheme="minorEastAsia"/>
                <w:sz w:val="16"/>
                <w:szCs w:val="16"/>
                <w:u w:val="single"/>
                <w:lang w:eastAsia="zh-CN"/>
              </w:rPr>
              <w:t xml:space="preserve"> bitmap overhead</w:t>
            </w:r>
            <w:r w:rsidRPr="00F92038">
              <w:rPr>
                <w:rFonts w:eastAsiaTheme="minorEastAsia"/>
                <w:sz w:val="16"/>
                <w:szCs w:val="16"/>
                <w:lang w:eastAsia="zh-CN"/>
              </w:rPr>
              <w:t>.</w:t>
            </w:r>
          </w:p>
        </w:tc>
      </w:tr>
      <w:tr w:rsidR="00CD54B1" w14:paraId="7393C53D" w14:textId="77777777" w:rsidTr="00AD450D">
        <w:trPr>
          <w:trHeight w:val="47"/>
        </w:trPr>
        <w:tc>
          <w:tcPr>
            <w:tcW w:w="1075" w:type="dxa"/>
            <w:shd w:val="clear" w:color="auto" w:fill="auto"/>
          </w:tcPr>
          <w:p w14:paraId="5E5B53C3" w14:textId="77777777" w:rsidR="00CD54B1" w:rsidRPr="00AD450D" w:rsidRDefault="00CD54B1" w:rsidP="00CD54B1">
            <w:pPr>
              <w:pStyle w:val="0Maintext"/>
              <w:spacing w:after="0" w:line="240" w:lineRule="auto"/>
              <w:ind w:firstLine="0"/>
              <w:jc w:val="left"/>
              <w:rPr>
                <w:sz w:val="18"/>
                <w:szCs w:val="16"/>
                <w:lang w:val="en-US"/>
              </w:rPr>
            </w:pPr>
            <w:r w:rsidRPr="00AD450D">
              <w:rPr>
                <w:sz w:val="18"/>
                <w:szCs w:val="16"/>
                <w:lang w:val="en-US"/>
              </w:rPr>
              <w:t>Intel</w:t>
            </w:r>
          </w:p>
        </w:tc>
        <w:tc>
          <w:tcPr>
            <w:tcW w:w="990" w:type="dxa"/>
            <w:vMerge/>
          </w:tcPr>
          <w:p w14:paraId="70A9564C" w14:textId="77777777" w:rsidR="00CD54B1" w:rsidRPr="00B44D55" w:rsidRDefault="00CD54B1" w:rsidP="00CD54B1">
            <w:pPr>
              <w:rPr>
                <w:rFonts w:eastAsia="Times New Roman" w:cs="Batang"/>
                <w:sz w:val="16"/>
                <w:szCs w:val="16"/>
                <w:lang w:eastAsia="en-US"/>
              </w:rPr>
            </w:pPr>
          </w:p>
        </w:tc>
        <w:tc>
          <w:tcPr>
            <w:tcW w:w="1530" w:type="dxa"/>
          </w:tcPr>
          <w:p w14:paraId="2B60A87B" w14:textId="77777777" w:rsidR="00CD54B1" w:rsidRPr="00225145" w:rsidRDefault="00CD54B1" w:rsidP="00CD54B1">
            <w:pPr>
              <w:rPr>
                <w:rFonts w:eastAsia="Times New Roman" w:cs="Batang"/>
                <w:sz w:val="16"/>
                <w:szCs w:val="16"/>
                <w:lang w:eastAsia="en-US"/>
              </w:rPr>
            </w:pPr>
            <w:r>
              <w:rPr>
                <w:rFonts w:eastAsia="Times New Roman" w:cs="Batang"/>
                <w:sz w:val="16"/>
                <w:szCs w:val="16"/>
                <w:lang w:eastAsia="en-US"/>
              </w:rPr>
              <w:t>UPT vs overhead</w:t>
            </w:r>
          </w:p>
        </w:tc>
        <w:tc>
          <w:tcPr>
            <w:tcW w:w="6331" w:type="dxa"/>
          </w:tcPr>
          <w:p w14:paraId="5CD4F974" w14:textId="77777777" w:rsidR="00CD54B1" w:rsidRPr="00225145" w:rsidRDefault="00CD54B1" w:rsidP="008D1623">
            <w:pPr>
              <w:pStyle w:val="afc"/>
              <w:numPr>
                <w:ilvl w:val="0"/>
                <w:numId w:val="54"/>
              </w:numPr>
              <w:suppressAutoHyphens w:val="0"/>
              <w:spacing w:after="0" w:line="240" w:lineRule="auto"/>
              <w:jc w:val="both"/>
              <w:rPr>
                <w:sz w:val="16"/>
                <w:szCs w:val="16"/>
              </w:rPr>
            </w:pPr>
            <w:r w:rsidRPr="00225145">
              <w:rPr>
                <w:sz w:val="16"/>
                <w:szCs w:val="16"/>
              </w:rPr>
              <w:t>Performance degradation of up to 0</w:t>
            </w:r>
            <w:r w:rsidRPr="00225145">
              <w:rPr>
                <w:sz w:val="16"/>
                <w:szCs w:val="16"/>
                <w:u w:val="single"/>
              </w:rPr>
              <w:t>.8% in average UE throughput and up to 2% for cell-edge UE throughput is observed for Alt3A comparing to Alt1</w:t>
            </w:r>
            <w:r w:rsidRPr="00225145">
              <w:rPr>
                <w:sz w:val="16"/>
                <w:szCs w:val="16"/>
              </w:rPr>
              <w:t xml:space="preserve">. </w:t>
            </w:r>
          </w:p>
          <w:p w14:paraId="5B3DF959" w14:textId="2A38BDEE" w:rsidR="00CD54B1" w:rsidRPr="00AD450D" w:rsidRDefault="00CD54B1" w:rsidP="00CD54B1">
            <w:pPr>
              <w:pStyle w:val="afc"/>
              <w:numPr>
                <w:ilvl w:val="0"/>
                <w:numId w:val="54"/>
              </w:numPr>
              <w:suppressAutoHyphens w:val="0"/>
              <w:spacing w:after="0" w:line="240" w:lineRule="auto"/>
              <w:jc w:val="both"/>
              <w:rPr>
                <w:sz w:val="16"/>
                <w:szCs w:val="16"/>
              </w:rPr>
            </w:pPr>
            <w:r w:rsidRPr="00225145">
              <w:rPr>
                <w:sz w:val="16"/>
                <w:szCs w:val="16"/>
                <w:u w:val="single"/>
              </w:rPr>
              <w:t>48 bits can be saved for configurations with M = 4 and 84 bits</w:t>
            </w:r>
            <w:r w:rsidRPr="00225145">
              <w:rPr>
                <w:sz w:val="16"/>
                <w:szCs w:val="16"/>
              </w:rPr>
              <w:t xml:space="preserve"> for configuration with M = 7 for Alt3A comparing to Alt1</w:t>
            </w:r>
          </w:p>
        </w:tc>
      </w:tr>
      <w:tr w:rsidR="00CD54B1" w14:paraId="230876E1" w14:textId="77777777" w:rsidTr="00AD450D">
        <w:trPr>
          <w:trHeight w:val="47"/>
        </w:trPr>
        <w:tc>
          <w:tcPr>
            <w:tcW w:w="1075" w:type="dxa"/>
            <w:shd w:val="clear" w:color="auto" w:fill="auto"/>
          </w:tcPr>
          <w:p w14:paraId="0702A34F" w14:textId="77777777" w:rsidR="00CD54B1" w:rsidRPr="00AD450D" w:rsidRDefault="00CD54B1" w:rsidP="00CD54B1">
            <w:pPr>
              <w:pStyle w:val="0Maintext"/>
              <w:spacing w:after="0" w:line="240" w:lineRule="auto"/>
              <w:ind w:firstLine="0"/>
              <w:jc w:val="left"/>
              <w:rPr>
                <w:sz w:val="18"/>
                <w:szCs w:val="16"/>
                <w:lang w:val="en-US"/>
              </w:rPr>
            </w:pPr>
            <w:r w:rsidRPr="00AD450D">
              <w:rPr>
                <w:sz w:val="18"/>
                <w:szCs w:val="16"/>
                <w:lang w:val="en-US"/>
              </w:rPr>
              <w:t>Samsung</w:t>
            </w:r>
          </w:p>
        </w:tc>
        <w:tc>
          <w:tcPr>
            <w:tcW w:w="990" w:type="dxa"/>
            <w:vMerge/>
          </w:tcPr>
          <w:p w14:paraId="0B3FC1C7" w14:textId="77777777" w:rsidR="00CD54B1" w:rsidRPr="00B44D55" w:rsidRDefault="00CD54B1" w:rsidP="00CD54B1">
            <w:pPr>
              <w:rPr>
                <w:rFonts w:eastAsia="Times New Roman" w:cs="Batang"/>
                <w:sz w:val="16"/>
                <w:szCs w:val="16"/>
                <w:lang w:eastAsia="en-US"/>
              </w:rPr>
            </w:pPr>
          </w:p>
        </w:tc>
        <w:tc>
          <w:tcPr>
            <w:tcW w:w="1530" w:type="dxa"/>
          </w:tcPr>
          <w:p w14:paraId="27F9ABFD" w14:textId="77777777" w:rsidR="00CD54B1" w:rsidRPr="00B663A8" w:rsidRDefault="00CD54B1" w:rsidP="00CD54B1">
            <w:pPr>
              <w:rPr>
                <w:rFonts w:eastAsia="Times New Roman" w:cs="Batang"/>
                <w:sz w:val="16"/>
                <w:szCs w:val="16"/>
                <w:lang w:eastAsia="en-US"/>
              </w:rPr>
            </w:pPr>
            <w:r>
              <w:rPr>
                <w:rFonts w:eastAsia="Times New Roman" w:cs="Batang"/>
                <w:sz w:val="16"/>
                <w:szCs w:val="16"/>
                <w:lang w:eastAsia="en-US"/>
              </w:rPr>
              <w:t>UPT vs overhead</w:t>
            </w:r>
          </w:p>
        </w:tc>
        <w:tc>
          <w:tcPr>
            <w:tcW w:w="6331" w:type="dxa"/>
          </w:tcPr>
          <w:p w14:paraId="4BD0AB1A" w14:textId="77777777" w:rsidR="00CD54B1" w:rsidRPr="005A7162" w:rsidRDefault="00CD54B1" w:rsidP="00AD450D">
            <w:pPr>
              <w:pStyle w:val="afc"/>
              <w:numPr>
                <w:ilvl w:val="0"/>
                <w:numId w:val="57"/>
              </w:numPr>
              <w:suppressAutoHyphens w:val="0"/>
              <w:spacing w:after="0" w:line="240" w:lineRule="auto"/>
              <w:rPr>
                <w:sz w:val="16"/>
                <w:szCs w:val="16"/>
                <w:lang w:eastAsia="ko-KR"/>
              </w:rPr>
            </w:pPr>
            <w:r w:rsidRPr="005A7162">
              <w:rPr>
                <w:sz w:val="16"/>
                <w:szCs w:val="16"/>
                <w:u w:val="single"/>
                <w:lang w:eastAsia="ko-KR"/>
              </w:rPr>
              <w:t xml:space="preserve">Alt3A and Alt1 are similar in UPT vs overhead trade-off </w:t>
            </w:r>
            <w:r w:rsidRPr="005A7162">
              <w:rPr>
                <w:sz w:val="16"/>
                <w:szCs w:val="16"/>
                <w:lang w:eastAsia="ko-KR"/>
              </w:rPr>
              <w:t>for all of avg. UPT, 50% UPT, and 5% UPT.</w:t>
            </w:r>
          </w:p>
          <w:p w14:paraId="1F40DA64" w14:textId="77777777" w:rsidR="00CD54B1" w:rsidRPr="005A7162" w:rsidRDefault="00CD54B1" w:rsidP="00AD450D">
            <w:pPr>
              <w:pStyle w:val="afc"/>
              <w:numPr>
                <w:ilvl w:val="0"/>
                <w:numId w:val="56"/>
              </w:numPr>
              <w:suppressAutoHyphens w:val="0"/>
              <w:spacing w:after="0" w:line="240" w:lineRule="auto"/>
              <w:rPr>
                <w:sz w:val="16"/>
                <w:szCs w:val="16"/>
                <w:lang w:eastAsia="ko-KR"/>
              </w:rPr>
            </w:pPr>
            <w:r w:rsidRPr="005A7162">
              <w:rPr>
                <w:sz w:val="16"/>
                <w:szCs w:val="16"/>
                <w:lang w:eastAsia="ko-KR"/>
              </w:rPr>
              <w:t xml:space="preserve">For any (UPT, overhead) achieved by Alt3A, there is a similar (UPT, overhead) achieved by Alt1 </w:t>
            </w:r>
          </w:p>
          <w:p w14:paraId="1606EEEB" w14:textId="77777777" w:rsidR="00CD54B1" w:rsidRPr="00B663A8" w:rsidRDefault="00CD54B1" w:rsidP="00AD450D">
            <w:pPr>
              <w:pStyle w:val="afc"/>
              <w:numPr>
                <w:ilvl w:val="0"/>
                <w:numId w:val="56"/>
              </w:numPr>
              <w:spacing w:after="0" w:line="240" w:lineRule="auto"/>
              <w:jc w:val="both"/>
              <w:rPr>
                <w:b/>
                <w:bCs/>
                <w:i/>
                <w:iCs/>
                <w:noProof/>
                <w:sz w:val="16"/>
                <w:szCs w:val="16"/>
                <w:u w:val="single"/>
              </w:rPr>
            </w:pPr>
            <w:r w:rsidRPr="005A7162">
              <w:rPr>
                <w:sz w:val="16"/>
                <w:szCs w:val="16"/>
                <w:u w:val="single"/>
              </w:rPr>
              <w:t>Alt4’ can improve UPT vs overhead trade-off</w:t>
            </w:r>
          </w:p>
        </w:tc>
      </w:tr>
      <w:tr w:rsidR="00CD54B1" w14:paraId="7527AD9B" w14:textId="77777777" w:rsidTr="00AD450D">
        <w:trPr>
          <w:trHeight w:val="47"/>
        </w:trPr>
        <w:tc>
          <w:tcPr>
            <w:tcW w:w="1075" w:type="dxa"/>
            <w:shd w:val="clear" w:color="auto" w:fill="auto"/>
          </w:tcPr>
          <w:p w14:paraId="16C5507C" w14:textId="667FF801" w:rsidR="00CD54B1" w:rsidRPr="005A7162" w:rsidRDefault="00CD54B1" w:rsidP="00CD54B1">
            <w:pPr>
              <w:pStyle w:val="0Maintext"/>
              <w:spacing w:after="0" w:line="240" w:lineRule="auto"/>
              <w:ind w:firstLine="0"/>
              <w:jc w:val="left"/>
              <w:rPr>
                <w:sz w:val="18"/>
                <w:szCs w:val="16"/>
                <w:lang w:val="en-US"/>
              </w:rPr>
            </w:pPr>
            <w:r w:rsidRPr="005A7162">
              <w:rPr>
                <w:sz w:val="18"/>
                <w:szCs w:val="16"/>
                <w:lang w:val="en-US"/>
              </w:rPr>
              <w:t>MediaTek</w:t>
            </w:r>
          </w:p>
        </w:tc>
        <w:tc>
          <w:tcPr>
            <w:tcW w:w="990" w:type="dxa"/>
            <w:vMerge/>
          </w:tcPr>
          <w:p w14:paraId="2AAD681C" w14:textId="77777777" w:rsidR="00CD54B1" w:rsidRPr="00B44D55" w:rsidRDefault="00CD54B1" w:rsidP="00CD54B1">
            <w:pPr>
              <w:rPr>
                <w:rFonts w:eastAsia="Times New Roman" w:cs="Batang"/>
                <w:sz w:val="16"/>
                <w:szCs w:val="16"/>
                <w:lang w:eastAsia="en-US"/>
              </w:rPr>
            </w:pPr>
          </w:p>
        </w:tc>
        <w:tc>
          <w:tcPr>
            <w:tcW w:w="1530" w:type="dxa"/>
          </w:tcPr>
          <w:p w14:paraId="597FC373" w14:textId="77777777" w:rsidR="00CD54B1" w:rsidRDefault="00CD54B1" w:rsidP="00CD54B1">
            <w:pPr>
              <w:rPr>
                <w:rFonts w:eastAsia="Times New Roman" w:cs="Batang"/>
                <w:sz w:val="16"/>
                <w:szCs w:val="16"/>
                <w:lang w:eastAsia="en-US"/>
              </w:rPr>
            </w:pPr>
            <w:r>
              <w:rPr>
                <w:rFonts w:eastAsia="Times New Roman" w:cs="Batang"/>
                <w:sz w:val="16"/>
                <w:szCs w:val="16"/>
                <w:lang w:eastAsia="en-US"/>
              </w:rPr>
              <w:t>UPT vs overhead</w:t>
            </w:r>
          </w:p>
        </w:tc>
        <w:tc>
          <w:tcPr>
            <w:tcW w:w="6331" w:type="dxa"/>
          </w:tcPr>
          <w:p w14:paraId="157A0558" w14:textId="44E1AF3B" w:rsidR="00CD54B1" w:rsidRPr="00BC116F" w:rsidRDefault="00CD54B1" w:rsidP="00CD54B1">
            <w:pPr>
              <w:rPr>
                <w:sz w:val="16"/>
                <w:szCs w:val="16"/>
                <w:lang w:eastAsia="zh-TW"/>
              </w:rPr>
            </w:pPr>
            <w:r w:rsidRPr="00BC116F">
              <w:rPr>
                <w:sz w:val="16"/>
                <w:szCs w:val="16"/>
                <w:lang w:eastAsia="zh-TW"/>
              </w:rPr>
              <w:t xml:space="preserve">NZC indication by Alt 3A can </w:t>
            </w:r>
            <w:r w:rsidRPr="00BC116F">
              <w:rPr>
                <w:sz w:val="16"/>
                <w:szCs w:val="16"/>
              </w:rPr>
              <w:t>provide 50~60 bits overhead saving compared with Alt 1 with &lt;1 % performance loss</w:t>
            </w:r>
            <w:r w:rsidRPr="00BC116F">
              <w:rPr>
                <w:sz w:val="16"/>
                <w:szCs w:val="16"/>
                <w:lang w:eastAsia="zh-TW"/>
              </w:rPr>
              <w:t>.</w:t>
            </w:r>
          </w:p>
          <w:p w14:paraId="052BD066" w14:textId="6A366750" w:rsidR="00CD54B1" w:rsidRPr="00BC116F" w:rsidRDefault="00CD54B1" w:rsidP="00CD54B1">
            <w:pPr>
              <w:rPr>
                <w:sz w:val="16"/>
                <w:szCs w:val="16"/>
                <w:lang w:eastAsia="zh-TW"/>
              </w:rPr>
            </w:pPr>
            <w:r w:rsidRPr="00BC116F">
              <w:rPr>
                <w:sz w:val="16"/>
                <w:szCs w:val="16"/>
                <w:lang w:eastAsia="zh-TW"/>
              </w:rPr>
              <w:t>NZC indication by Alt 4 and D = 3 can achieve similar performance as Alt 1 without significant overhead saving.</w:t>
            </w:r>
          </w:p>
          <w:p w14:paraId="3103AD9A" w14:textId="722153E0" w:rsidR="00CD54B1" w:rsidRPr="00AD450D" w:rsidRDefault="00CD54B1" w:rsidP="00CD54B1">
            <w:pPr>
              <w:rPr>
                <w:sz w:val="16"/>
                <w:szCs w:val="16"/>
                <w:lang w:val="en-GB"/>
              </w:rPr>
            </w:pPr>
            <w:r w:rsidRPr="00BC116F">
              <w:rPr>
                <w:sz w:val="16"/>
                <w:szCs w:val="16"/>
                <w:lang w:eastAsia="zh-TW"/>
              </w:rPr>
              <w:t>NZC indication by Alt 4 and D = 2 degrades in performance especially at higher parameter combinations, due to forcing zero coefficients in certain SD, FD positions.</w:t>
            </w:r>
          </w:p>
        </w:tc>
      </w:tr>
      <w:tr w:rsidR="00CD54B1" w14:paraId="62AB3CB7" w14:textId="77777777" w:rsidTr="00AD450D">
        <w:trPr>
          <w:trHeight w:val="47"/>
        </w:trPr>
        <w:tc>
          <w:tcPr>
            <w:tcW w:w="1075" w:type="dxa"/>
            <w:shd w:val="clear" w:color="auto" w:fill="auto"/>
          </w:tcPr>
          <w:p w14:paraId="0E3C0A26" w14:textId="3A5D0A36" w:rsidR="00CD54B1" w:rsidRPr="005A7162" w:rsidRDefault="00CD54B1" w:rsidP="00CD54B1">
            <w:pPr>
              <w:pStyle w:val="0Maintext"/>
              <w:spacing w:after="0" w:line="240" w:lineRule="auto"/>
              <w:ind w:firstLine="0"/>
              <w:jc w:val="left"/>
              <w:rPr>
                <w:sz w:val="18"/>
                <w:szCs w:val="16"/>
                <w:lang w:val="en-US"/>
              </w:rPr>
            </w:pPr>
            <w:r w:rsidRPr="005A7162">
              <w:rPr>
                <w:sz w:val="18"/>
                <w:szCs w:val="16"/>
                <w:lang w:val="en-US"/>
              </w:rPr>
              <w:t>Qualcomm</w:t>
            </w:r>
          </w:p>
        </w:tc>
        <w:tc>
          <w:tcPr>
            <w:tcW w:w="990" w:type="dxa"/>
            <w:vMerge/>
          </w:tcPr>
          <w:p w14:paraId="305E0A94" w14:textId="77777777" w:rsidR="00CD54B1" w:rsidRPr="00B44D55" w:rsidRDefault="00CD54B1" w:rsidP="00CD54B1">
            <w:pPr>
              <w:rPr>
                <w:rFonts w:eastAsia="Times New Roman" w:cs="Batang"/>
                <w:sz w:val="16"/>
                <w:szCs w:val="16"/>
                <w:lang w:eastAsia="en-US"/>
              </w:rPr>
            </w:pPr>
          </w:p>
        </w:tc>
        <w:tc>
          <w:tcPr>
            <w:tcW w:w="1530" w:type="dxa"/>
          </w:tcPr>
          <w:p w14:paraId="22C8A124" w14:textId="77777777" w:rsidR="00CD54B1" w:rsidRDefault="00CD54B1" w:rsidP="00CD54B1">
            <w:pPr>
              <w:rPr>
                <w:rFonts w:eastAsia="Times New Roman" w:cs="Batang"/>
                <w:sz w:val="16"/>
                <w:szCs w:val="16"/>
                <w:lang w:eastAsia="en-US"/>
              </w:rPr>
            </w:pPr>
            <w:r>
              <w:rPr>
                <w:rFonts w:eastAsia="Times New Roman" w:cs="Batang"/>
                <w:sz w:val="16"/>
                <w:szCs w:val="16"/>
                <w:lang w:eastAsia="en-US"/>
              </w:rPr>
              <w:t>Separate UPT, and overhead</w:t>
            </w:r>
          </w:p>
        </w:tc>
        <w:tc>
          <w:tcPr>
            <w:tcW w:w="6331" w:type="dxa"/>
          </w:tcPr>
          <w:p w14:paraId="2F2968EE" w14:textId="0E2D00C1" w:rsidR="00CD54B1" w:rsidRPr="00AD450D" w:rsidRDefault="00CD54B1" w:rsidP="00AD450D">
            <w:pPr>
              <w:jc w:val="both"/>
              <w:rPr>
                <w:bCs/>
                <w:sz w:val="16"/>
                <w:szCs w:val="16"/>
                <w:lang w:val="en-GB" w:eastAsia="zh-CN"/>
              </w:rPr>
            </w:pPr>
            <w:r w:rsidRPr="0019744A">
              <w:rPr>
                <w:bCs/>
                <w:sz w:val="16"/>
                <w:szCs w:val="16"/>
                <w:lang w:val="en-GB" w:eastAsia="zh-CN"/>
              </w:rPr>
              <w:t>For Type-II-Doppler, Alt1 2-stage (MQ+2LS)-bit bitmap (</w:t>
            </w:r>
            <w:r w:rsidRPr="0019744A">
              <w:rPr>
                <w:bCs/>
                <w:sz w:val="16"/>
                <w:szCs w:val="16"/>
                <w:u w:val="single"/>
                <w:lang w:val="en-GB" w:eastAsia="zh-CN"/>
              </w:rPr>
              <w:t>Alt3A) achieves similar average throughput as 2LMQ-bit 3D bitmap, while overall feedback overhead can be reduced by more than 10%</w:t>
            </w:r>
            <w:r w:rsidRPr="0019744A">
              <w:rPr>
                <w:bCs/>
                <w:sz w:val="16"/>
                <w:szCs w:val="16"/>
                <w:lang w:val="en-GB" w:eastAsia="zh-CN"/>
              </w:rPr>
              <w:t xml:space="preserve"> (659 to 575 bits).</w:t>
            </w:r>
          </w:p>
        </w:tc>
      </w:tr>
      <w:tr w:rsidR="00CD54B1" w14:paraId="1839C7C1" w14:textId="77777777" w:rsidTr="00AD450D">
        <w:trPr>
          <w:trHeight w:val="47"/>
        </w:trPr>
        <w:tc>
          <w:tcPr>
            <w:tcW w:w="1075" w:type="dxa"/>
            <w:shd w:val="clear" w:color="auto" w:fill="auto"/>
          </w:tcPr>
          <w:p w14:paraId="5E45128B" w14:textId="68CD0F31" w:rsidR="00CD54B1" w:rsidRPr="005A7162" w:rsidRDefault="00CD54B1" w:rsidP="00CD54B1">
            <w:pPr>
              <w:pStyle w:val="0Maintext"/>
              <w:spacing w:after="0" w:line="240" w:lineRule="auto"/>
              <w:ind w:firstLine="0"/>
              <w:jc w:val="left"/>
              <w:rPr>
                <w:sz w:val="18"/>
                <w:szCs w:val="16"/>
                <w:lang w:val="en-US"/>
              </w:rPr>
            </w:pPr>
            <w:r w:rsidRPr="005A7162">
              <w:rPr>
                <w:sz w:val="18"/>
                <w:szCs w:val="16"/>
                <w:lang w:val="en-US"/>
              </w:rPr>
              <w:t>Ericsson</w:t>
            </w:r>
          </w:p>
        </w:tc>
        <w:tc>
          <w:tcPr>
            <w:tcW w:w="990" w:type="dxa"/>
            <w:vMerge/>
          </w:tcPr>
          <w:p w14:paraId="1AE54513" w14:textId="77777777" w:rsidR="00CD54B1" w:rsidRPr="00B44D55" w:rsidRDefault="00CD54B1" w:rsidP="00CD54B1">
            <w:pPr>
              <w:rPr>
                <w:rFonts w:eastAsia="Times New Roman" w:cs="Batang"/>
                <w:sz w:val="16"/>
                <w:szCs w:val="16"/>
                <w:lang w:eastAsia="en-US"/>
              </w:rPr>
            </w:pPr>
          </w:p>
        </w:tc>
        <w:tc>
          <w:tcPr>
            <w:tcW w:w="1530" w:type="dxa"/>
          </w:tcPr>
          <w:p w14:paraId="6897B6ED" w14:textId="77777777" w:rsidR="00CD54B1" w:rsidRDefault="00CD54B1" w:rsidP="00CD54B1">
            <w:pPr>
              <w:rPr>
                <w:rFonts w:eastAsia="Times New Roman" w:cs="Batang"/>
                <w:sz w:val="16"/>
                <w:szCs w:val="16"/>
                <w:lang w:eastAsia="en-US"/>
              </w:rPr>
            </w:pPr>
            <w:r>
              <w:rPr>
                <w:rFonts w:eastAsia="Times New Roman" w:cs="Batang"/>
                <w:sz w:val="16"/>
                <w:szCs w:val="16"/>
                <w:lang w:eastAsia="en-US"/>
              </w:rPr>
              <w:t>Separate UPT, and overhead</w:t>
            </w:r>
          </w:p>
        </w:tc>
        <w:tc>
          <w:tcPr>
            <w:tcW w:w="6331" w:type="dxa"/>
          </w:tcPr>
          <w:p w14:paraId="1F5197D0" w14:textId="77777777" w:rsidR="00CD54B1" w:rsidRPr="00AD450D" w:rsidRDefault="00CD54B1" w:rsidP="00AD450D">
            <w:pPr>
              <w:pStyle w:val="Observation0"/>
              <w:numPr>
                <w:ilvl w:val="0"/>
                <w:numId w:val="0"/>
              </w:numPr>
              <w:tabs>
                <w:tab w:val="clear" w:pos="0"/>
              </w:tabs>
              <w:spacing w:after="0" w:line="240" w:lineRule="auto"/>
              <w:rPr>
                <w:rFonts w:ascii="Times New Roman" w:hAnsi="Times New Roman" w:cs="Times New Roman"/>
                <w:b w:val="0"/>
                <w:sz w:val="16"/>
                <w:szCs w:val="16"/>
                <w:lang w:val="en-GB"/>
              </w:rPr>
            </w:pPr>
            <w:bookmarkStart w:id="105" w:name="_Toc131752292"/>
            <w:r w:rsidRPr="00AD450D">
              <w:rPr>
                <w:rFonts w:ascii="Times New Roman" w:hAnsi="Times New Roman" w:cs="Times New Roman"/>
                <w:b w:val="0"/>
                <w:sz w:val="16"/>
                <w:szCs w:val="16"/>
                <w:lang w:val="en-GB"/>
              </w:rPr>
              <w:t>Bitmap alternative Alt1 with reporting of only non-empty DD bitmaps is close to Rel-16 Type-II implementation in complexity and is a simpler reporting format</w:t>
            </w:r>
            <w:bookmarkEnd w:id="105"/>
            <w:r w:rsidRPr="00AD450D">
              <w:rPr>
                <w:rFonts w:ascii="Times New Roman" w:hAnsi="Times New Roman" w:cs="Times New Roman"/>
                <w:b w:val="0"/>
                <w:sz w:val="16"/>
                <w:szCs w:val="16"/>
                <w:lang w:val="en-GB"/>
              </w:rPr>
              <w:t xml:space="preserve"> </w:t>
            </w:r>
          </w:p>
        </w:tc>
      </w:tr>
      <w:tr w:rsidR="008D1623" w:rsidRPr="00B44D55" w14:paraId="4D4CB2B7" w14:textId="77777777" w:rsidTr="00CD54B1">
        <w:tc>
          <w:tcPr>
            <w:tcW w:w="9926" w:type="dxa"/>
            <w:gridSpan w:val="4"/>
            <w:shd w:val="clear" w:color="auto" w:fill="FFFF00"/>
          </w:tcPr>
          <w:p w14:paraId="7BB0EBA2" w14:textId="77777777" w:rsidR="008D1623" w:rsidRPr="00B44D55" w:rsidRDefault="008D1623" w:rsidP="00CD54B1">
            <w:pPr>
              <w:rPr>
                <w:rFonts w:eastAsia="Times New Roman" w:cs="Batang"/>
                <w:sz w:val="16"/>
                <w:szCs w:val="16"/>
                <w:lang w:eastAsia="en-US"/>
              </w:rPr>
            </w:pPr>
            <w:r w:rsidRPr="005A7162">
              <w:rPr>
                <w:sz w:val="18"/>
                <w:szCs w:val="18"/>
                <w:highlight w:val="yellow"/>
              </w:rPr>
              <w:t>Issue #</w:t>
            </w:r>
            <w:r w:rsidRPr="005A7162">
              <w:rPr>
                <w:sz w:val="18"/>
                <w:szCs w:val="18"/>
              </w:rPr>
              <w:t xml:space="preserve"> 2.3</w:t>
            </w:r>
          </w:p>
        </w:tc>
      </w:tr>
      <w:tr w:rsidR="00CD54B1" w:rsidRPr="0004539B" w14:paraId="2D926C24" w14:textId="77777777" w:rsidTr="00AD450D">
        <w:trPr>
          <w:trHeight w:val="134"/>
        </w:trPr>
        <w:tc>
          <w:tcPr>
            <w:tcW w:w="1075" w:type="dxa"/>
            <w:shd w:val="clear" w:color="auto" w:fill="auto"/>
          </w:tcPr>
          <w:p w14:paraId="127102E8" w14:textId="063548E7" w:rsidR="00CD54B1" w:rsidRPr="005A7162" w:rsidRDefault="00CD54B1" w:rsidP="00CD54B1">
            <w:pPr>
              <w:pStyle w:val="0Maintext"/>
              <w:spacing w:after="0" w:line="240" w:lineRule="auto"/>
              <w:ind w:firstLine="0"/>
              <w:jc w:val="left"/>
              <w:rPr>
                <w:sz w:val="18"/>
                <w:szCs w:val="16"/>
                <w:lang w:val="en-US"/>
              </w:rPr>
            </w:pPr>
            <w:r w:rsidRPr="005A7162">
              <w:rPr>
                <w:sz w:val="18"/>
                <w:szCs w:val="16"/>
                <w:lang w:val="en-US"/>
              </w:rPr>
              <w:t>Huawei</w:t>
            </w:r>
          </w:p>
        </w:tc>
        <w:tc>
          <w:tcPr>
            <w:tcW w:w="990" w:type="dxa"/>
            <w:vMerge w:val="restart"/>
            <w:shd w:val="clear" w:color="auto" w:fill="auto"/>
          </w:tcPr>
          <w:p w14:paraId="14892B64" w14:textId="77777777" w:rsidR="00CD54B1" w:rsidRPr="00B44D55" w:rsidRDefault="00CD54B1" w:rsidP="00CD54B1">
            <w:pPr>
              <w:rPr>
                <w:sz w:val="16"/>
                <w:szCs w:val="16"/>
              </w:rPr>
            </w:pPr>
            <w:r>
              <w:rPr>
                <w:sz w:val="16"/>
                <w:szCs w:val="16"/>
              </w:rPr>
              <w:t>2.3</w:t>
            </w:r>
          </w:p>
        </w:tc>
        <w:tc>
          <w:tcPr>
            <w:tcW w:w="1530" w:type="dxa"/>
            <w:shd w:val="clear" w:color="auto" w:fill="auto"/>
          </w:tcPr>
          <w:p w14:paraId="6D525C23" w14:textId="77777777" w:rsidR="00CD54B1" w:rsidRPr="00B44D55" w:rsidRDefault="00CD54B1" w:rsidP="00CD54B1">
            <w:pPr>
              <w:rPr>
                <w:sz w:val="16"/>
                <w:szCs w:val="16"/>
              </w:rPr>
            </w:pPr>
            <w:r>
              <w:rPr>
                <w:sz w:val="16"/>
                <w:szCs w:val="16"/>
              </w:rPr>
              <w:t>UPT vs overhead</w:t>
            </w:r>
          </w:p>
        </w:tc>
        <w:tc>
          <w:tcPr>
            <w:tcW w:w="6331" w:type="dxa"/>
            <w:shd w:val="clear" w:color="auto" w:fill="auto"/>
          </w:tcPr>
          <w:p w14:paraId="0BA5AF7E" w14:textId="77777777" w:rsidR="00CD54B1" w:rsidRDefault="00CD54B1" w:rsidP="00CD54B1">
            <w:pPr>
              <w:rPr>
                <w:sz w:val="16"/>
                <w:szCs w:val="16"/>
                <w:lang w:val="en-GB"/>
              </w:rPr>
            </w:pPr>
            <w:r>
              <w:rPr>
                <w:sz w:val="16"/>
                <w:szCs w:val="16"/>
                <w:lang w:val="en-GB"/>
              </w:rPr>
              <w:t xml:space="preserve">The following values </w:t>
            </w:r>
            <w:proofErr w:type="spellStart"/>
            <w:r>
              <w:rPr>
                <w:sz w:val="16"/>
                <w:szCs w:val="16"/>
                <w:lang w:val="en-GB"/>
              </w:rPr>
              <w:t>paraComb</w:t>
            </w:r>
            <w:proofErr w:type="spellEnd"/>
            <w:r>
              <w:rPr>
                <w:sz w:val="16"/>
                <w:szCs w:val="16"/>
                <w:lang w:val="en-GB"/>
              </w:rPr>
              <w:t xml:space="preserve"> achieves the best UPT vs overhead trade-off:</w:t>
            </w:r>
          </w:p>
          <w:p w14:paraId="6E4A2327" w14:textId="12A4DD61" w:rsidR="00CD54B1" w:rsidRPr="00E730B5" w:rsidRDefault="00CD54B1" w:rsidP="00E730B5">
            <w:pPr>
              <w:rPr>
                <w:sz w:val="16"/>
                <w:szCs w:val="16"/>
                <w:lang w:val="en-GB"/>
              </w:rPr>
            </w:pPr>
          </w:p>
          <w:tbl>
            <w:tblPr>
              <w:tblW w:w="5890" w:type="dxa"/>
              <w:jc w:val="center"/>
              <w:tblLayout w:type="fixed"/>
              <w:tblCellMar>
                <w:left w:w="0" w:type="dxa"/>
                <w:right w:w="0" w:type="dxa"/>
              </w:tblCellMar>
              <w:tblLook w:val="04A0" w:firstRow="1" w:lastRow="0" w:firstColumn="1" w:lastColumn="0" w:noHBand="0" w:noVBand="1"/>
            </w:tblPr>
            <w:tblGrid>
              <w:gridCol w:w="1654"/>
              <w:gridCol w:w="625"/>
              <w:gridCol w:w="1511"/>
              <w:gridCol w:w="1480"/>
              <w:gridCol w:w="620"/>
            </w:tblGrid>
            <w:tr w:rsidR="00CD54B1" w:rsidRPr="00975DC4" w14:paraId="54811305" w14:textId="77777777" w:rsidTr="00CD54B1">
              <w:trPr>
                <w:trHeight w:val="349"/>
                <w:jc w:val="center"/>
              </w:trPr>
              <w:tc>
                <w:tcPr>
                  <w:tcW w:w="1654" w:type="dxa"/>
                  <w:vMerge w:val="restart"/>
                  <w:tcBorders>
                    <w:top w:val="single" w:sz="8" w:space="0" w:color="000000"/>
                    <w:left w:val="single" w:sz="8" w:space="0" w:color="000000"/>
                    <w:right w:val="single" w:sz="8" w:space="0" w:color="000000"/>
                  </w:tcBorders>
                  <w:vAlign w:val="center"/>
                </w:tcPr>
                <w:p w14:paraId="2D3379B8" w14:textId="77777777" w:rsidR="00CD54B1" w:rsidRPr="00975DC4" w:rsidRDefault="00CD54B1" w:rsidP="00CD54B1">
                  <w:pPr>
                    <w:spacing w:line="252" w:lineRule="auto"/>
                    <w:jc w:val="center"/>
                    <w:rPr>
                      <w:rFonts w:ascii="Arial" w:hAnsi="Arial"/>
                      <w:color w:val="000000"/>
                      <w:sz w:val="16"/>
                      <w:szCs w:val="16"/>
                      <w:lang w:val="fr-FR" w:eastAsia="fr-FR"/>
                    </w:rPr>
                  </w:pPr>
                  <w:proofErr w:type="spellStart"/>
                  <w:r w:rsidRPr="00975DC4">
                    <w:rPr>
                      <w:rFonts w:eastAsia="Calibri"/>
                      <w:i/>
                      <w:color w:val="000000"/>
                      <w:sz w:val="16"/>
                      <w:szCs w:val="16"/>
                      <w:lang w:eastAsia="en-GB"/>
                    </w:rPr>
                    <w:t>paramCombination</w:t>
                  </w:r>
                  <w:proofErr w:type="spellEnd"/>
                  <w:r w:rsidRPr="00975DC4">
                    <w:rPr>
                      <w:rFonts w:eastAsia="Calibri"/>
                      <w:i/>
                      <w:color w:val="000000"/>
                      <w:sz w:val="16"/>
                      <w:szCs w:val="16"/>
                      <w:lang w:eastAsia="en-GB"/>
                    </w:rPr>
                    <w:t>-Type II doppler</w:t>
                  </w:r>
                </w:p>
              </w:tc>
              <w:tc>
                <w:tcPr>
                  <w:tcW w:w="625" w:type="dxa"/>
                  <w:vMerge w:val="restar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2AD146B6" w14:textId="77777777" w:rsidR="00CD54B1" w:rsidRPr="00975DC4" w:rsidRDefault="00CD54B1" w:rsidP="00CD54B1">
                  <w:pPr>
                    <w:spacing w:line="252" w:lineRule="auto"/>
                    <w:jc w:val="center"/>
                    <w:rPr>
                      <w:rFonts w:ascii="Arial" w:hAnsi="Arial" w:cs="Arial"/>
                      <w:color w:val="000000"/>
                      <w:sz w:val="16"/>
                      <w:szCs w:val="16"/>
                      <w:lang w:val="fr-FR" w:eastAsia="fr-FR"/>
                    </w:rPr>
                  </w:pPr>
                  <m:oMathPara>
                    <m:oMath>
                      <m:r>
                        <w:rPr>
                          <w:rFonts w:ascii="Cambria Math" w:hAnsi="Cambria Math" w:cs="Arial"/>
                          <w:color w:val="000000"/>
                          <w:sz w:val="16"/>
                          <w:szCs w:val="16"/>
                          <w:lang w:val="fr-FR" w:eastAsia="fr-FR"/>
                        </w:rPr>
                        <m:t>L</m:t>
                      </m:r>
                    </m:oMath>
                  </m:oMathPara>
                </w:p>
              </w:tc>
              <w:tc>
                <w:tcPr>
                  <w:tcW w:w="2991"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399276CE" w14:textId="77777777" w:rsidR="00CD54B1" w:rsidRPr="00975DC4" w:rsidRDefault="005A4890" w:rsidP="00CD54B1">
                  <w:pPr>
                    <w:spacing w:line="252" w:lineRule="auto"/>
                    <w:jc w:val="center"/>
                    <w:rPr>
                      <w:rFonts w:ascii="Arial" w:hAnsi="Arial" w:cs="Arial"/>
                      <w:color w:val="000000"/>
                      <w:sz w:val="16"/>
                      <w:szCs w:val="16"/>
                      <w:lang w:val="fr-FR" w:eastAsia="fr-FR"/>
                    </w:rPr>
                  </w:pPr>
                  <m:oMathPara>
                    <m:oMath>
                      <m:sSub>
                        <m:sSubPr>
                          <m:ctrlPr>
                            <w:rPr>
                              <w:rFonts w:ascii="Cambria Math" w:hAnsi="Cambria Math" w:cs="Arial"/>
                              <w:i/>
                              <w:color w:val="000000"/>
                              <w:sz w:val="16"/>
                              <w:szCs w:val="16"/>
                              <w:lang w:val="fr-FR" w:eastAsia="fr-FR"/>
                            </w:rPr>
                          </m:ctrlPr>
                        </m:sSubPr>
                        <m:e>
                          <m:r>
                            <w:rPr>
                              <w:rFonts w:ascii="Cambria Math" w:hAnsi="Cambria Math" w:cs="Arial"/>
                              <w:color w:val="000000"/>
                              <w:sz w:val="16"/>
                              <w:szCs w:val="16"/>
                              <w:lang w:val="fr-FR" w:eastAsia="fr-FR"/>
                            </w:rPr>
                            <m:t>p</m:t>
                          </m:r>
                        </m:e>
                        <m:sub>
                          <m:r>
                            <w:rPr>
                              <w:rFonts w:ascii="Cambria Math" w:hAnsi="Cambria Math" w:cs="Arial"/>
                              <w:color w:val="000000"/>
                              <w:sz w:val="16"/>
                              <w:szCs w:val="16"/>
                              <w:lang w:val="fr-FR" w:eastAsia="fr-FR"/>
                            </w:rPr>
                            <m:t>υ</m:t>
                          </m:r>
                        </m:sub>
                      </m:sSub>
                    </m:oMath>
                  </m:oMathPara>
                </w:p>
              </w:tc>
              <w:tc>
                <w:tcPr>
                  <w:tcW w:w="620" w:type="dxa"/>
                  <w:vMerge w:val="restar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42E489A3" w14:textId="77777777" w:rsidR="00CD54B1" w:rsidRPr="00975DC4" w:rsidRDefault="00CD54B1" w:rsidP="00CD54B1">
                  <w:pPr>
                    <w:spacing w:line="252" w:lineRule="auto"/>
                    <w:jc w:val="center"/>
                    <w:rPr>
                      <w:rFonts w:ascii="Arial" w:hAnsi="Arial" w:cs="Arial"/>
                      <w:color w:val="000000"/>
                      <w:sz w:val="16"/>
                      <w:szCs w:val="16"/>
                      <w:lang w:val="fr-FR" w:eastAsia="fr-FR"/>
                    </w:rPr>
                  </w:pPr>
                  <m:oMathPara>
                    <m:oMath>
                      <m:r>
                        <w:rPr>
                          <w:rFonts w:ascii="Cambria Math" w:hAnsi="Cambria Math" w:cs="Arial"/>
                          <w:color w:val="000000"/>
                          <w:sz w:val="16"/>
                          <w:szCs w:val="16"/>
                          <w:lang w:val="fr-FR" w:eastAsia="fr-FR"/>
                        </w:rPr>
                        <m:t>β</m:t>
                      </m:r>
                    </m:oMath>
                  </m:oMathPara>
                </w:p>
              </w:tc>
            </w:tr>
            <w:tr w:rsidR="00CD54B1" w:rsidRPr="00975DC4" w14:paraId="6EA10461" w14:textId="77777777" w:rsidTr="00CD54B1">
              <w:trPr>
                <w:trHeight w:val="185"/>
                <w:jc w:val="center"/>
              </w:trPr>
              <w:tc>
                <w:tcPr>
                  <w:tcW w:w="1654" w:type="dxa"/>
                  <w:vMerge/>
                  <w:tcBorders>
                    <w:left w:val="single" w:sz="8" w:space="0" w:color="000000"/>
                    <w:bottom w:val="single" w:sz="8" w:space="0" w:color="000000"/>
                    <w:right w:val="single" w:sz="8" w:space="0" w:color="000000"/>
                  </w:tcBorders>
                </w:tcPr>
                <w:p w14:paraId="76C39ABA" w14:textId="77777777" w:rsidR="00CD54B1" w:rsidRPr="00975DC4" w:rsidRDefault="00CD54B1" w:rsidP="00CD54B1">
                  <w:pPr>
                    <w:spacing w:line="256" w:lineRule="auto"/>
                    <w:rPr>
                      <w:rFonts w:ascii="Arial" w:hAnsi="Arial" w:cs="Arial"/>
                      <w:color w:val="000000"/>
                      <w:sz w:val="16"/>
                      <w:szCs w:val="16"/>
                      <w:lang w:val="fr-FR" w:eastAsia="fr-FR"/>
                    </w:rPr>
                  </w:pPr>
                </w:p>
              </w:tc>
              <w:tc>
                <w:tcPr>
                  <w:tcW w:w="625" w:type="dxa"/>
                  <w:vMerge/>
                  <w:tcBorders>
                    <w:top w:val="single" w:sz="8" w:space="0" w:color="000000"/>
                    <w:left w:val="single" w:sz="8" w:space="0" w:color="000000"/>
                    <w:bottom w:val="single" w:sz="8" w:space="0" w:color="000000"/>
                    <w:right w:val="single" w:sz="8" w:space="0" w:color="000000"/>
                  </w:tcBorders>
                  <w:vAlign w:val="center"/>
                  <w:hideMark/>
                </w:tcPr>
                <w:p w14:paraId="4913D1B3" w14:textId="77777777" w:rsidR="00CD54B1" w:rsidRPr="00975DC4" w:rsidRDefault="00CD54B1" w:rsidP="00CD54B1">
                  <w:pPr>
                    <w:spacing w:line="256" w:lineRule="auto"/>
                    <w:rPr>
                      <w:rFonts w:ascii="Arial" w:hAnsi="Arial" w:cs="Arial"/>
                      <w:color w:val="000000"/>
                      <w:sz w:val="16"/>
                      <w:szCs w:val="16"/>
                      <w:lang w:val="fr-FR" w:eastAsia="fr-FR"/>
                    </w:rPr>
                  </w:pP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18608AE2"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m:oMathPara>
                    <m:oMath>
                      <m:r>
                        <w:rPr>
                          <w:rFonts w:ascii="Cambria Math" w:eastAsia="Batang" w:hAnsi="Cambria Math"/>
                          <w:color w:val="000000"/>
                          <w:kern w:val="24"/>
                          <w:sz w:val="16"/>
                          <w:szCs w:val="16"/>
                          <w:lang w:val="fr-FR" w:eastAsia="fr-FR"/>
                        </w:rPr>
                        <m:t>υ ∈</m:t>
                      </m:r>
                      <m:d>
                        <m:dPr>
                          <m:begChr m:val="{"/>
                          <m:endChr m:val="}"/>
                          <m:ctrlPr>
                            <w:rPr>
                              <w:rFonts w:ascii="Cambria Math" w:eastAsia="Batang" w:hAnsi="Cambria Math"/>
                              <w:i/>
                              <w:color w:val="000000"/>
                              <w:kern w:val="24"/>
                              <w:sz w:val="16"/>
                              <w:szCs w:val="16"/>
                              <w:lang w:val="fr-FR"/>
                            </w:rPr>
                          </m:ctrlPr>
                        </m:dPr>
                        <m:e>
                          <m:r>
                            <w:rPr>
                              <w:rFonts w:ascii="Cambria Math" w:eastAsia="Batang" w:hAnsi="Cambria Math"/>
                              <w:color w:val="000000"/>
                              <w:kern w:val="24"/>
                              <w:sz w:val="16"/>
                              <w:szCs w:val="16"/>
                              <w:lang w:val="fr-FR" w:eastAsia="fr-FR"/>
                            </w:rPr>
                            <m:t>1,2</m:t>
                          </m:r>
                        </m:e>
                      </m:d>
                    </m:oMath>
                  </m:oMathPara>
                </w:p>
              </w:tc>
              <w:tc>
                <w:tcPr>
                  <w:tcW w:w="1480" w:type="dxa"/>
                  <w:tcBorders>
                    <w:top w:val="single" w:sz="8" w:space="0" w:color="000000"/>
                    <w:left w:val="single" w:sz="8" w:space="0" w:color="000000"/>
                    <w:bottom w:val="single" w:sz="8" w:space="0" w:color="000000"/>
                    <w:right w:val="single" w:sz="8" w:space="0" w:color="000000"/>
                  </w:tcBorders>
                  <w:vAlign w:val="center"/>
                  <w:hideMark/>
                </w:tcPr>
                <w:p w14:paraId="4ABCC52F"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m:oMathPara>
                    <m:oMath>
                      <m:r>
                        <w:rPr>
                          <w:rFonts w:ascii="Cambria Math" w:eastAsia="Batang" w:hAnsi="Cambria Math"/>
                          <w:color w:val="000000"/>
                          <w:kern w:val="24"/>
                          <w:sz w:val="16"/>
                          <w:szCs w:val="16"/>
                          <w:lang w:val="fr-FR" w:eastAsia="fr-FR"/>
                        </w:rPr>
                        <m:t>υ ∈</m:t>
                      </m:r>
                      <m:d>
                        <m:dPr>
                          <m:begChr m:val="{"/>
                          <m:endChr m:val="}"/>
                          <m:ctrlPr>
                            <w:rPr>
                              <w:rFonts w:ascii="Cambria Math" w:eastAsia="Batang" w:hAnsi="Cambria Math"/>
                              <w:i/>
                              <w:color w:val="000000"/>
                              <w:kern w:val="24"/>
                              <w:sz w:val="16"/>
                              <w:szCs w:val="16"/>
                              <w:lang w:val="fr-FR"/>
                            </w:rPr>
                          </m:ctrlPr>
                        </m:dPr>
                        <m:e>
                          <m:r>
                            <w:rPr>
                              <w:rFonts w:ascii="Cambria Math" w:eastAsia="Batang" w:hAnsi="Cambria Math"/>
                              <w:color w:val="000000"/>
                              <w:kern w:val="24"/>
                              <w:sz w:val="16"/>
                              <w:szCs w:val="16"/>
                              <w:lang w:val="fr-FR" w:eastAsia="fr-FR"/>
                            </w:rPr>
                            <m:t>3,4</m:t>
                          </m:r>
                        </m:e>
                      </m:d>
                    </m:oMath>
                  </m:oMathPara>
                </w:p>
              </w:tc>
              <w:tc>
                <w:tcPr>
                  <w:tcW w:w="620" w:type="dxa"/>
                  <w:vMerge/>
                  <w:tcBorders>
                    <w:top w:val="single" w:sz="8" w:space="0" w:color="000000"/>
                    <w:left w:val="single" w:sz="8" w:space="0" w:color="000000"/>
                    <w:bottom w:val="single" w:sz="8" w:space="0" w:color="000000"/>
                    <w:right w:val="single" w:sz="8" w:space="0" w:color="000000"/>
                  </w:tcBorders>
                  <w:vAlign w:val="center"/>
                  <w:hideMark/>
                </w:tcPr>
                <w:p w14:paraId="46E5880C" w14:textId="77777777" w:rsidR="00CD54B1" w:rsidRPr="00975DC4" w:rsidRDefault="00CD54B1" w:rsidP="00CD54B1">
                  <w:pPr>
                    <w:spacing w:line="256" w:lineRule="auto"/>
                    <w:rPr>
                      <w:rFonts w:ascii="Arial" w:hAnsi="Arial" w:cs="Arial"/>
                      <w:color w:val="000000"/>
                      <w:sz w:val="16"/>
                      <w:szCs w:val="16"/>
                      <w:lang w:val="fr-FR" w:eastAsia="fr-FR"/>
                    </w:rPr>
                  </w:pPr>
                </w:p>
              </w:tc>
            </w:tr>
            <w:tr w:rsidR="00CD54B1" w:rsidRPr="00975DC4" w14:paraId="64985E5C" w14:textId="77777777" w:rsidTr="00CD54B1">
              <w:trPr>
                <w:trHeight w:val="283"/>
                <w:jc w:val="center"/>
              </w:trPr>
              <w:tc>
                <w:tcPr>
                  <w:tcW w:w="1654" w:type="dxa"/>
                  <w:tcBorders>
                    <w:top w:val="single" w:sz="8" w:space="0" w:color="000000"/>
                    <w:left w:val="single" w:sz="8" w:space="0" w:color="000000"/>
                    <w:bottom w:val="single" w:sz="8" w:space="0" w:color="000000"/>
                    <w:right w:val="single" w:sz="8" w:space="0" w:color="000000"/>
                  </w:tcBorders>
                </w:tcPr>
                <w:p w14:paraId="3231FD24"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Batang" w:hAnsi="Times"/>
                      <w:color w:val="000000"/>
                      <w:kern w:val="24"/>
                      <w:sz w:val="16"/>
                      <w:szCs w:val="16"/>
                      <w:lang w:val="fr-FR" w:eastAsia="fr-FR"/>
                    </w:rPr>
                    <w:t>1</w:t>
                  </w:r>
                </w:p>
              </w:tc>
              <w:tc>
                <w:tcPr>
                  <w:tcW w:w="6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2C92A51"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Batang" w:hAnsi="Times" w:hint="eastAsia"/>
                      <w:color w:val="000000"/>
                      <w:kern w:val="24"/>
                      <w:sz w:val="16"/>
                      <w:szCs w:val="16"/>
                      <w:lang w:val="fr-FR" w:eastAsia="fr-FR"/>
                    </w:rPr>
                    <w:t>2</w:t>
                  </w: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A692FE8" w14:textId="77777777" w:rsidR="00CD54B1" w:rsidRPr="00975DC4" w:rsidRDefault="00CD54B1" w:rsidP="00CD54B1">
                  <w:pPr>
                    <w:spacing w:line="252" w:lineRule="auto"/>
                    <w:jc w:val="center"/>
                    <w:rPr>
                      <w:rFonts w:ascii="Times" w:eastAsiaTheme="minorEastAsia" w:hAnsi="Times"/>
                      <w:color w:val="000000"/>
                      <w:kern w:val="24"/>
                      <w:sz w:val="16"/>
                      <w:szCs w:val="16"/>
                      <w:lang w:val="fr-FR" w:eastAsia="zh-CN"/>
                    </w:rPr>
                  </w:pPr>
                  <w:r w:rsidRPr="00975DC4">
                    <w:rPr>
                      <w:rFonts w:ascii="Times" w:eastAsiaTheme="minorEastAsia" w:hAnsi="Times" w:hint="eastAsia"/>
                      <w:color w:val="000000"/>
                      <w:kern w:val="24"/>
                      <w:sz w:val="16"/>
                      <w:szCs w:val="16"/>
                      <w:lang w:val="fr-FR" w:eastAsia="zh-CN"/>
                    </w:rPr>
                    <w:t>1</w:t>
                  </w:r>
                  <w:r w:rsidRPr="00975DC4">
                    <w:rPr>
                      <w:rFonts w:ascii="Times" w:eastAsiaTheme="minorEastAsia" w:hAnsi="Times"/>
                      <w:color w:val="000000"/>
                      <w:kern w:val="24"/>
                      <w:sz w:val="16"/>
                      <w:szCs w:val="16"/>
                      <w:lang w:val="fr-FR" w:eastAsia="zh-CN"/>
                    </w:rPr>
                    <w:t>/8</w:t>
                  </w:r>
                </w:p>
              </w:tc>
              <w:tc>
                <w:tcPr>
                  <w:tcW w:w="14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05F9FE2" w14:textId="77777777" w:rsidR="00CD54B1" w:rsidRPr="00975DC4" w:rsidRDefault="00CD54B1" w:rsidP="00CD54B1">
                  <w:pPr>
                    <w:spacing w:line="252" w:lineRule="auto"/>
                    <w:jc w:val="center"/>
                    <w:rPr>
                      <w:rFonts w:ascii="Times" w:eastAsiaTheme="minorEastAsia" w:hAnsi="Times"/>
                      <w:color w:val="000000"/>
                      <w:kern w:val="24"/>
                      <w:sz w:val="16"/>
                      <w:szCs w:val="16"/>
                      <w:lang w:val="fr-FR" w:eastAsia="zh-CN"/>
                    </w:rPr>
                  </w:pPr>
                  <w:r w:rsidRPr="00975DC4">
                    <w:rPr>
                      <w:rFonts w:ascii="Times" w:eastAsiaTheme="minorEastAsia" w:hAnsi="Times" w:hint="eastAsia"/>
                      <w:color w:val="000000"/>
                      <w:kern w:val="24"/>
                      <w:sz w:val="16"/>
                      <w:szCs w:val="16"/>
                      <w:lang w:val="fr-FR" w:eastAsia="zh-CN"/>
                    </w:rPr>
                    <w:t>1</w:t>
                  </w:r>
                  <w:r w:rsidRPr="00975DC4">
                    <w:rPr>
                      <w:rFonts w:ascii="Times" w:eastAsiaTheme="minorEastAsia" w:hAnsi="Times"/>
                      <w:color w:val="000000"/>
                      <w:kern w:val="24"/>
                      <w:sz w:val="16"/>
                      <w:szCs w:val="16"/>
                      <w:lang w:val="fr-FR" w:eastAsia="zh-CN"/>
                    </w:rPr>
                    <w:t>/16</w:t>
                  </w:r>
                </w:p>
              </w:tc>
              <w:tc>
                <w:tcPr>
                  <w:tcW w:w="6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F85A1AE" w14:textId="77777777" w:rsidR="00CD54B1" w:rsidRPr="00975DC4" w:rsidRDefault="00CD54B1" w:rsidP="00CD54B1">
                  <w:pPr>
                    <w:spacing w:line="252" w:lineRule="auto"/>
                    <w:jc w:val="center"/>
                    <w:rPr>
                      <w:rFonts w:ascii="Times" w:eastAsiaTheme="minorEastAsia" w:hAnsi="Times"/>
                      <w:color w:val="000000"/>
                      <w:kern w:val="24"/>
                      <w:sz w:val="16"/>
                      <w:szCs w:val="16"/>
                      <w:lang w:val="fr-FR" w:eastAsia="zh-CN"/>
                    </w:rPr>
                  </w:pPr>
                  <w:r w:rsidRPr="00975DC4">
                    <w:rPr>
                      <w:rFonts w:ascii="Times" w:eastAsiaTheme="minorEastAsia" w:hAnsi="Times" w:hint="eastAsia"/>
                      <w:color w:val="000000"/>
                      <w:kern w:val="24"/>
                      <w:sz w:val="16"/>
                      <w:szCs w:val="16"/>
                      <w:lang w:val="fr-FR" w:eastAsia="zh-CN"/>
                    </w:rPr>
                    <w:t>1</w:t>
                  </w:r>
                  <w:r w:rsidRPr="00975DC4">
                    <w:rPr>
                      <w:rFonts w:ascii="Times" w:eastAsiaTheme="minorEastAsia" w:hAnsi="Times"/>
                      <w:color w:val="000000"/>
                      <w:kern w:val="24"/>
                      <w:sz w:val="16"/>
                      <w:szCs w:val="16"/>
                      <w:lang w:val="fr-FR" w:eastAsia="zh-CN"/>
                    </w:rPr>
                    <w:t>/2</w:t>
                  </w:r>
                </w:p>
              </w:tc>
            </w:tr>
            <w:tr w:rsidR="00CD54B1" w:rsidRPr="00975DC4" w14:paraId="48FBDB6B" w14:textId="77777777" w:rsidTr="00CD54B1">
              <w:trPr>
                <w:trHeight w:val="283"/>
                <w:jc w:val="center"/>
              </w:trPr>
              <w:tc>
                <w:tcPr>
                  <w:tcW w:w="1654" w:type="dxa"/>
                  <w:tcBorders>
                    <w:top w:val="single" w:sz="8" w:space="0" w:color="000000"/>
                    <w:left w:val="single" w:sz="8" w:space="0" w:color="000000"/>
                    <w:bottom w:val="single" w:sz="8" w:space="0" w:color="000000"/>
                    <w:right w:val="single" w:sz="8" w:space="0" w:color="000000"/>
                  </w:tcBorders>
                </w:tcPr>
                <w:p w14:paraId="4468DA92"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Batang" w:hAnsi="Times"/>
                      <w:color w:val="000000"/>
                      <w:kern w:val="24"/>
                      <w:sz w:val="16"/>
                      <w:szCs w:val="16"/>
                      <w:lang w:val="fr-FR" w:eastAsia="fr-FR"/>
                    </w:rPr>
                    <w:t>2</w:t>
                  </w:r>
                </w:p>
              </w:tc>
              <w:tc>
                <w:tcPr>
                  <w:tcW w:w="6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595E324" w14:textId="77777777" w:rsidR="00CD54B1" w:rsidRPr="00E722F7" w:rsidRDefault="00CD54B1" w:rsidP="00CD54B1">
                  <w:pPr>
                    <w:spacing w:line="252" w:lineRule="auto"/>
                    <w:jc w:val="center"/>
                    <w:rPr>
                      <w:rFonts w:ascii="Times" w:eastAsiaTheme="minorEastAsia" w:hAnsi="Times"/>
                      <w:color w:val="000000"/>
                      <w:kern w:val="24"/>
                      <w:sz w:val="16"/>
                      <w:szCs w:val="16"/>
                      <w:highlight w:val="lightGray"/>
                      <w:lang w:val="fr-FR" w:eastAsia="zh-CN"/>
                    </w:rPr>
                  </w:pPr>
                  <w:r w:rsidRPr="00E722F7">
                    <w:rPr>
                      <w:rFonts w:ascii="Times" w:eastAsiaTheme="minorEastAsia" w:hAnsi="Times"/>
                      <w:color w:val="000000"/>
                      <w:kern w:val="24"/>
                      <w:sz w:val="16"/>
                      <w:szCs w:val="16"/>
                      <w:highlight w:val="lightGray"/>
                      <w:lang w:val="fr-FR" w:eastAsia="zh-CN"/>
                    </w:rPr>
                    <w:t>4</w:t>
                  </w: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2379639" w14:textId="77777777" w:rsidR="00CD54B1" w:rsidRPr="00E722F7" w:rsidRDefault="00CD54B1" w:rsidP="00CD54B1">
                  <w:pPr>
                    <w:spacing w:line="252" w:lineRule="auto"/>
                    <w:jc w:val="center"/>
                    <w:rPr>
                      <w:rFonts w:ascii="Times" w:eastAsia="Batang" w:hAnsi="Times"/>
                      <w:color w:val="000000"/>
                      <w:kern w:val="24"/>
                      <w:sz w:val="16"/>
                      <w:szCs w:val="16"/>
                      <w:highlight w:val="lightGray"/>
                      <w:lang w:val="fr-FR" w:eastAsia="fr-FR"/>
                    </w:rPr>
                  </w:pPr>
                  <w:r w:rsidRPr="00E722F7">
                    <w:rPr>
                      <w:rFonts w:ascii="Times" w:eastAsiaTheme="minorEastAsia" w:hAnsi="Times" w:hint="eastAsia"/>
                      <w:color w:val="000000"/>
                      <w:kern w:val="24"/>
                      <w:sz w:val="16"/>
                      <w:szCs w:val="16"/>
                      <w:highlight w:val="lightGray"/>
                      <w:lang w:val="fr-FR" w:eastAsia="zh-CN"/>
                    </w:rPr>
                    <w:t>1</w:t>
                  </w:r>
                  <w:r w:rsidRPr="00E722F7">
                    <w:rPr>
                      <w:rFonts w:ascii="Times" w:eastAsiaTheme="minorEastAsia" w:hAnsi="Times"/>
                      <w:color w:val="000000"/>
                      <w:kern w:val="24"/>
                      <w:sz w:val="16"/>
                      <w:szCs w:val="16"/>
                      <w:highlight w:val="lightGray"/>
                      <w:lang w:val="fr-FR" w:eastAsia="zh-CN"/>
                    </w:rPr>
                    <w:t>/8</w:t>
                  </w:r>
                </w:p>
              </w:tc>
              <w:tc>
                <w:tcPr>
                  <w:tcW w:w="14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98AE0C0" w14:textId="77777777" w:rsidR="00CD54B1" w:rsidRPr="00E722F7" w:rsidRDefault="00CD54B1" w:rsidP="00CD54B1">
                  <w:pPr>
                    <w:spacing w:line="252" w:lineRule="auto"/>
                    <w:jc w:val="center"/>
                    <w:rPr>
                      <w:rFonts w:ascii="Times" w:eastAsia="Batang" w:hAnsi="Times"/>
                      <w:color w:val="000000"/>
                      <w:kern w:val="24"/>
                      <w:sz w:val="16"/>
                      <w:szCs w:val="16"/>
                      <w:highlight w:val="lightGray"/>
                      <w:lang w:val="fr-FR" w:eastAsia="fr-FR"/>
                    </w:rPr>
                  </w:pPr>
                  <w:r w:rsidRPr="00E722F7">
                    <w:rPr>
                      <w:rFonts w:ascii="Times" w:eastAsiaTheme="minorEastAsia" w:hAnsi="Times" w:hint="eastAsia"/>
                      <w:color w:val="000000"/>
                      <w:kern w:val="24"/>
                      <w:sz w:val="16"/>
                      <w:szCs w:val="16"/>
                      <w:highlight w:val="lightGray"/>
                      <w:lang w:val="fr-FR" w:eastAsia="zh-CN"/>
                    </w:rPr>
                    <w:t>1</w:t>
                  </w:r>
                  <w:r w:rsidRPr="00E722F7">
                    <w:rPr>
                      <w:rFonts w:ascii="Times" w:eastAsiaTheme="minorEastAsia" w:hAnsi="Times"/>
                      <w:color w:val="000000"/>
                      <w:kern w:val="24"/>
                      <w:sz w:val="16"/>
                      <w:szCs w:val="16"/>
                      <w:highlight w:val="lightGray"/>
                      <w:lang w:val="fr-FR" w:eastAsia="zh-CN"/>
                    </w:rPr>
                    <w:t>/16</w:t>
                  </w:r>
                </w:p>
              </w:tc>
              <w:tc>
                <w:tcPr>
                  <w:tcW w:w="6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FDCE9A3" w14:textId="77777777" w:rsidR="00CD54B1" w:rsidRPr="00E722F7" w:rsidRDefault="00CD54B1" w:rsidP="00CD54B1">
                  <w:pPr>
                    <w:spacing w:line="252" w:lineRule="auto"/>
                    <w:jc w:val="center"/>
                    <w:rPr>
                      <w:rFonts w:ascii="Times" w:eastAsiaTheme="minorEastAsia" w:hAnsi="Times"/>
                      <w:color w:val="000000"/>
                      <w:kern w:val="24"/>
                      <w:sz w:val="16"/>
                      <w:szCs w:val="16"/>
                      <w:highlight w:val="lightGray"/>
                      <w:lang w:val="fr-FR" w:eastAsia="zh-CN"/>
                    </w:rPr>
                  </w:pPr>
                  <w:r w:rsidRPr="00E722F7">
                    <w:rPr>
                      <w:rFonts w:ascii="Times" w:eastAsiaTheme="minorEastAsia" w:hAnsi="Times" w:hint="eastAsia"/>
                      <w:color w:val="000000"/>
                      <w:kern w:val="24"/>
                      <w:sz w:val="16"/>
                      <w:szCs w:val="16"/>
                      <w:highlight w:val="lightGray"/>
                      <w:lang w:val="fr-FR" w:eastAsia="zh-CN"/>
                    </w:rPr>
                    <w:t>1</w:t>
                  </w:r>
                  <w:r w:rsidRPr="00E722F7">
                    <w:rPr>
                      <w:rFonts w:ascii="Times" w:eastAsiaTheme="minorEastAsia" w:hAnsi="Times"/>
                      <w:color w:val="000000"/>
                      <w:kern w:val="24"/>
                      <w:sz w:val="16"/>
                      <w:szCs w:val="16"/>
                      <w:highlight w:val="lightGray"/>
                      <w:lang w:val="fr-FR" w:eastAsia="zh-CN"/>
                    </w:rPr>
                    <w:t>/4</w:t>
                  </w:r>
                </w:p>
              </w:tc>
            </w:tr>
            <w:tr w:rsidR="00CD54B1" w:rsidRPr="00975DC4" w14:paraId="739ADC55" w14:textId="77777777" w:rsidTr="00CD54B1">
              <w:trPr>
                <w:trHeight w:val="283"/>
                <w:jc w:val="center"/>
              </w:trPr>
              <w:tc>
                <w:tcPr>
                  <w:tcW w:w="1654" w:type="dxa"/>
                  <w:tcBorders>
                    <w:top w:val="single" w:sz="8" w:space="0" w:color="000000"/>
                    <w:left w:val="single" w:sz="8" w:space="0" w:color="000000"/>
                    <w:bottom w:val="single" w:sz="8" w:space="0" w:color="000000"/>
                    <w:right w:val="single" w:sz="8" w:space="0" w:color="000000"/>
                  </w:tcBorders>
                </w:tcPr>
                <w:p w14:paraId="011D8379"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Batang" w:hAnsi="Times"/>
                      <w:color w:val="000000"/>
                      <w:kern w:val="24"/>
                      <w:sz w:val="16"/>
                      <w:szCs w:val="16"/>
                      <w:lang w:val="fr-FR" w:eastAsia="fr-FR"/>
                    </w:rPr>
                    <w:t>3</w:t>
                  </w:r>
                </w:p>
              </w:tc>
              <w:tc>
                <w:tcPr>
                  <w:tcW w:w="6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4496623" w14:textId="77777777" w:rsidR="00CD54B1" w:rsidRPr="00975DC4" w:rsidRDefault="00CD54B1" w:rsidP="00CD54B1">
                  <w:pPr>
                    <w:spacing w:line="252" w:lineRule="auto"/>
                    <w:jc w:val="center"/>
                    <w:rPr>
                      <w:rFonts w:ascii="Times" w:eastAsiaTheme="minorEastAsia" w:hAnsi="Times"/>
                      <w:color w:val="000000"/>
                      <w:kern w:val="24"/>
                      <w:sz w:val="16"/>
                      <w:szCs w:val="16"/>
                      <w:lang w:val="fr-FR" w:eastAsia="zh-CN"/>
                    </w:rPr>
                  </w:pPr>
                  <w:r w:rsidRPr="00975DC4">
                    <w:rPr>
                      <w:rFonts w:ascii="Times" w:eastAsiaTheme="minorEastAsia" w:hAnsi="Times" w:hint="eastAsia"/>
                      <w:color w:val="000000"/>
                      <w:kern w:val="24"/>
                      <w:sz w:val="16"/>
                      <w:szCs w:val="16"/>
                      <w:lang w:val="fr-FR" w:eastAsia="zh-CN"/>
                    </w:rPr>
                    <w:t>4</w:t>
                  </w: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EE03ADC"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Theme="minorEastAsia" w:hAnsi="Times" w:hint="eastAsia"/>
                      <w:color w:val="000000"/>
                      <w:kern w:val="24"/>
                      <w:sz w:val="16"/>
                      <w:szCs w:val="16"/>
                      <w:lang w:val="fr-FR" w:eastAsia="zh-CN"/>
                    </w:rPr>
                    <w:t>1</w:t>
                  </w:r>
                  <w:r w:rsidRPr="00975DC4">
                    <w:rPr>
                      <w:rFonts w:ascii="Times" w:eastAsiaTheme="minorEastAsia" w:hAnsi="Times"/>
                      <w:color w:val="000000"/>
                      <w:kern w:val="24"/>
                      <w:sz w:val="16"/>
                      <w:szCs w:val="16"/>
                      <w:lang w:val="fr-FR" w:eastAsia="zh-CN"/>
                    </w:rPr>
                    <w:t>/8</w:t>
                  </w:r>
                </w:p>
              </w:tc>
              <w:tc>
                <w:tcPr>
                  <w:tcW w:w="14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B3EEFAD"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Theme="minorEastAsia" w:hAnsi="Times" w:hint="eastAsia"/>
                      <w:color w:val="000000"/>
                      <w:kern w:val="24"/>
                      <w:sz w:val="16"/>
                      <w:szCs w:val="16"/>
                      <w:lang w:val="fr-FR" w:eastAsia="zh-CN"/>
                    </w:rPr>
                    <w:t>1</w:t>
                  </w:r>
                  <w:r w:rsidRPr="00975DC4">
                    <w:rPr>
                      <w:rFonts w:ascii="Times" w:eastAsiaTheme="minorEastAsia" w:hAnsi="Times"/>
                      <w:color w:val="000000"/>
                      <w:kern w:val="24"/>
                      <w:sz w:val="16"/>
                      <w:szCs w:val="16"/>
                      <w:lang w:val="fr-FR" w:eastAsia="zh-CN"/>
                    </w:rPr>
                    <w:t>/16</w:t>
                  </w:r>
                </w:p>
              </w:tc>
              <w:tc>
                <w:tcPr>
                  <w:tcW w:w="6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87D8D1A"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Theme="minorEastAsia" w:hAnsi="Times" w:hint="eastAsia"/>
                      <w:color w:val="000000"/>
                      <w:kern w:val="24"/>
                      <w:sz w:val="16"/>
                      <w:szCs w:val="16"/>
                      <w:lang w:val="fr-FR" w:eastAsia="zh-CN"/>
                    </w:rPr>
                    <w:t>1</w:t>
                  </w:r>
                  <w:r w:rsidRPr="00975DC4">
                    <w:rPr>
                      <w:rFonts w:ascii="Times" w:eastAsiaTheme="minorEastAsia" w:hAnsi="Times"/>
                      <w:color w:val="000000"/>
                      <w:kern w:val="24"/>
                      <w:sz w:val="16"/>
                      <w:szCs w:val="16"/>
                      <w:lang w:val="fr-FR" w:eastAsia="zh-CN"/>
                    </w:rPr>
                    <w:t>/2</w:t>
                  </w:r>
                </w:p>
              </w:tc>
            </w:tr>
            <w:tr w:rsidR="00CD54B1" w:rsidRPr="00975DC4" w14:paraId="3E74ED6E" w14:textId="77777777" w:rsidTr="00CD54B1">
              <w:trPr>
                <w:trHeight w:val="283"/>
                <w:jc w:val="center"/>
              </w:trPr>
              <w:tc>
                <w:tcPr>
                  <w:tcW w:w="1654" w:type="dxa"/>
                  <w:tcBorders>
                    <w:top w:val="single" w:sz="8" w:space="0" w:color="000000"/>
                    <w:left w:val="single" w:sz="8" w:space="0" w:color="000000"/>
                    <w:bottom w:val="single" w:sz="8" w:space="0" w:color="000000"/>
                    <w:right w:val="single" w:sz="8" w:space="0" w:color="000000"/>
                  </w:tcBorders>
                </w:tcPr>
                <w:p w14:paraId="1703AA6F"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Batang" w:hAnsi="Times"/>
                      <w:color w:val="000000"/>
                      <w:kern w:val="24"/>
                      <w:sz w:val="16"/>
                      <w:szCs w:val="16"/>
                      <w:lang w:val="fr-FR" w:eastAsia="fr-FR"/>
                    </w:rPr>
                    <w:t>4</w:t>
                  </w:r>
                </w:p>
              </w:tc>
              <w:tc>
                <w:tcPr>
                  <w:tcW w:w="6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2AE1A0D" w14:textId="77777777" w:rsidR="00CD54B1" w:rsidRPr="00E722F7" w:rsidRDefault="00CD54B1" w:rsidP="00CD54B1">
                  <w:pPr>
                    <w:spacing w:line="252" w:lineRule="auto"/>
                    <w:jc w:val="center"/>
                    <w:rPr>
                      <w:rFonts w:ascii="Times" w:eastAsiaTheme="minorEastAsia" w:hAnsi="Times"/>
                      <w:color w:val="000000"/>
                      <w:kern w:val="24"/>
                      <w:sz w:val="16"/>
                      <w:szCs w:val="16"/>
                      <w:highlight w:val="cyan"/>
                      <w:lang w:val="fr-FR" w:eastAsia="zh-CN"/>
                    </w:rPr>
                  </w:pPr>
                  <w:r w:rsidRPr="00E722F7">
                    <w:rPr>
                      <w:rFonts w:ascii="Times" w:eastAsiaTheme="minorEastAsia" w:hAnsi="Times"/>
                      <w:color w:val="000000"/>
                      <w:kern w:val="24"/>
                      <w:sz w:val="16"/>
                      <w:szCs w:val="16"/>
                      <w:highlight w:val="cyan"/>
                      <w:lang w:val="fr-FR" w:eastAsia="zh-CN"/>
                    </w:rPr>
                    <w:t>4</w:t>
                  </w: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C2A2143" w14:textId="77777777" w:rsidR="00CD54B1" w:rsidRPr="00E722F7" w:rsidRDefault="00CD54B1" w:rsidP="00CD54B1">
                  <w:pPr>
                    <w:spacing w:line="252" w:lineRule="auto"/>
                    <w:jc w:val="center"/>
                    <w:rPr>
                      <w:rFonts w:ascii="Times" w:eastAsia="Batang" w:hAnsi="Times"/>
                      <w:color w:val="000000"/>
                      <w:kern w:val="24"/>
                      <w:sz w:val="16"/>
                      <w:szCs w:val="16"/>
                      <w:highlight w:val="cyan"/>
                      <w:lang w:val="fr-FR" w:eastAsia="fr-FR"/>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/4</w:t>
                  </w:r>
                </w:p>
              </w:tc>
              <w:tc>
                <w:tcPr>
                  <w:tcW w:w="14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74AFE8E" w14:textId="77777777" w:rsidR="00CD54B1" w:rsidRPr="00E722F7" w:rsidRDefault="00CD54B1" w:rsidP="00CD54B1">
                  <w:pPr>
                    <w:spacing w:line="252" w:lineRule="auto"/>
                    <w:jc w:val="center"/>
                    <w:rPr>
                      <w:rFonts w:ascii="Times" w:eastAsia="Batang" w:hAnsi="Times"/>
                      <w:color w:val="000000"/>
                      <w:kern w:val="24"/>
                      <w:sz w:val="16"/>
                      <w:szCs w:val="16"/>
                      <w:highlight w:val="cyan"/>
                      <w:lang w:val="fr-FR" w:eastAsia="fr-FR"/>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/8</w:t>
                  </w:r>
                </w:p>
              </w:tc>
              <w:tc>
                <w:tcPr>
                  <w:tcW w:w="6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31457B2" w14:textId="77777777" w:rsidR="00CD54B1" w:rsidRPr="00E722F7" w:rsidRDefault="00CD54B1" w:rsidP="00CD54B1">
                  <w:pPr>
                    <w:spacing w:line="252" w:lineRule="auto"/>
                    <w:jc w:val="center"/>
                    <w:rPr>
                      <w:rFonts w:ascii="Times" w:eastAsia="Batang" w:hAnsi="Times"/>
                      <w:color w:val="000000"/>
                      <w:kern w:val="24"/>
                      <w:sz w:val="16"/>
                      <w:szCs w:val="16"/>
                      <w:highlight w:val="cyan"/>
                      <w:lang w:val="fr-FR" w:eastAsia="fr-FR"/>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/4</w:t>
                  </w:r>
                </w:p>
              </w:tc>
            </w:tr>
            <w:tr w:rsidR="00CD54B1" w:rsidRPr="00975DC4" w14:paraId="720DB8C6" w14:textId="77777777" w:rsidTr="00CD54B1">
              <w:trPr>
                <w:trHeight w:val="283"/>
                <w:jc w:val="center"/>
              </w:trPr>
              <w:tc>
                <w:tcPr>
                  <w:tcW w:w="1654" w:type="dxa"/>
                  <w:tcBorders>
                    <w:top w:val="single" w:sz="8" w:space="0" w:color="000000"/>
                    <w:left w:val="single" w:sz="8" w:space="0" w:color="000000"/>
                    <w:bottom w:val="single" w:sz="8" w:space="0" w:color="000000"/>
                    <w:right w:val="single" w:sz="8" w:space="0" w:color="000000"/>
                  </w:tcBorders>
                </w:tcPr>
                <w:p w14:paraId="26C55D6C"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Batang" w:hAnsi="Times"/>
                      <w:color w:val="000000"/>
                      <w:kern w:val="24"/>
                      <w:sz w:val="16"/>
                      <w:szCs w:val="16"/>
                      <w:lang w:val="fr-FR" w:eastAsia="fr-FR"/>
                    </w:rPr>
                    <w:t>5</w:t>
                  </w:r>
                </w:p>
              </w:tc>
              <w:tc>
                <w:tcPr>
                  <w:tcW w:w="6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C9DB526" w14:textId="77777777" w:rsidR="00CD54B1" w:rsidRPr="00E722F7" w:rsidRDefault="00CD54B1" w:rsidP="00CD54B1">
                  <w:pPr>
                    <w:spacing w:line="252" w:lineRule="auto"/>
                    <w:jc w:val="center"/>
                    <w:rPr>
                      <w:rFonts w:ascii="Times" w:eastAsiaTheme="minorEastAsia" w:hAnsi="Times"/>
                      <w:color w:val="000000"/>
                      <w:kern w:val="24"/>
                      <w:sz w:val="16"/>
                      <w:szCs w:val="16"/>
                      <w:highlight w:val="cyan"/>
                      <w:lang w:val="fr-FR" w:eastAsia="zh-CN"/>
                    </w:rPr>
                  </w:pPr>
                  <w:r w:rsidRPr="00E722F7">
                    <w:rPr>
                      <w:rFonts w:ascii="Times" w:eastAsiaTheme="minorEastAsia" w:hAnsi="Times"/>
                      <w:color w:val="000000"/>
                      <w:kern w:val="24"/>
                      <w:sz w:val="16"/>
                      <w:szCs w:val="16"/>
                      <w:highlight w:val="cyan"/>
                      <w:lang w:val="fr-FR" w:eastAsia="zh-CN"/>
                    </w:rPr>
                    <w:t>4</w:t>
                  </w: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93B667E" w14:textId="77777777" w:rsidR="00CD54B1" w:rsidRPr="00E722F7" w:rsidRDefault="00CD54B1" w:rsidP="00CD54B1">
                  <w:pPr>
                    <w:spacing w:line="252" w:lineRule="auto"/>
                    <w:jc w:val="center"/>
                    <w:rPr>
                      <w:rFonts w:ascii="Times" w:eastAsiaTheme="minorEastAsia" w:hAnsi="Times"/>
                      <w:color w:val="000000"/>
                      <w:kern w:val="24"/>
                      <w:sz w:val="16"/>
                      <w:szCs w:val="16"/>
                      <w:highlight w:val="cyan"/>
                      <w:lang w:val="fr-FR" w:eastAsia="zh-CN"/>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/4</w:t>
                  </w:r>
                </w:p>
              </w:tc>
              <w:tc>
                <w:tcPr>
                  <w:tcW w:w="14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6D7DB00" w14:textId="77777777" w:rsidR="00CD54B1" w:rsidRPr="00E722F7" w:rsidRDefault="00CD54B1" w:rsidP="00CD54B1">
                  <w:pPr>
                    <w:spacing w:line="252" w:lineRule="auto"/>
                    <w:jc w:val="center"/>
                    <w:rPr>
                      <w:rFonts w:ascii="Times" w:eastAsiaTheme="minorEastAsia" w:hAnsi="Times"/>
                      <w:color w:val="000000"/>
                      <w:kern w:val="24"/>
                      <w:sz w:val="16"/>
                      <w:szCs w:val="16"/>
                      <w:highlight w:val="cyan"/>
                      <w:lang w:val="fr-FR" w:eastAsia="zh-CN"/>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/8</w:t>
                  </w:r>
                </w:p>
              </w:tc>
              <w:tc>
                <w:tcPr>
                  <w:tcW w:w="6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1F93FB5" w14:textId="77777777" w:rsidR="00CD54B1" w:rsidRPr="00E722F7" w:rsidRDefault="00CD54B1" w:rsidP="00CD54B1">
                  <w:pPr>
                    <w:spacing w:line="252" w:lineRule="auto"/>
                    <w:jc w:val="center"/>
                    <w:rPr>
                      <w:rFonts w:ascii="Times" w:eastAsiaTheme="minorEastAsia" w:hAnsi="Times"/>
                      <w:color w:val="000000"/>
                      <w:kern w:val="24"/>
                      <w:sz w:val="16"/>
                      <w:szCs w:val="16"/>
                      <w:highlight w:val="cyan"/>
                      <w:lang w:val="fr-FR" w:eastAsia="zh-CN"/>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/2</w:t>
                  </w:r>
                </w:p>
              </w:tc>
            </w:tr>
            <w:tr w:rsidR="00CD54B1" w:rsidRPr="00975DC4" w14:paraId="7CA24941" w14:textId="77777777" w:rsidTr="00CD54B1">
              <w:trPr>
                <w:trHeight w:val="283"/>
                <w:jc w:val="center"/>
              </w:trPr>
              <w:tc>
                <w:tcPr>
                  <w:tcW w:w="1654" w:type="dxa"/>
                  <w:tcBorders>
                    <w:top w:val="single" w:sz="8" w:space="0" w:color="000000"/>
                    <w:left w:val="single" w:sz="8" w:space="0" w:color="000000"/>
                    <w:bottom w:val="single" w:sz="8" w:space="0" w:color="000000"/>
                    <w:right w:val="single" w:sz="8" w:space="0" w:color="000000"/>
                  </w:tcBorders>
                </w:tcPr>
                <w:p w14:paraId="137682B6"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Batang" w:hAnsi="Times"/>
                      <w:color w:val="000000"/>
                      <w:kern w:val="24"/>
                      <w:sz w:val="16"/>
                      <w:szCs w:val="16"/>
                      <w:lang w:val="fr-FR" w:eastAsia="fr-FR"/>
                    </w:rPr>
                    <w:t>6</w:t>
                  </w:r>
                </w:p>
              </w:tc>
              <w:tc>
                <w:tcPr>
                  <w:tcW w:w="6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481407B" w14:textId="77777777" w:rsidR="00CD54B1" w:rsidRPr="00E722F7" w:rsidRDefault="00CD54B1" w:rsidP="00CD54B1">
                  <w:pPr>
                    <w:spacing w:line="252" w:lineRule="auto"/>
                    <w:jc w:val="center"/>
                    <w:rPr>
                      <w:rFonts w:ascii="Times" w:eastAsiaTheme="minorEastAsia" w:hAnsi="Times"/>
                      <w:color w:val="000000"/>
                      <w:kern w:val="24"/>
                      <w:sz w:val="16"/>
                      <w:szCs w:val="16"/>
                      <w:highlight w:val="lightGray"/>
                      <w:lang w:val="fr-FR" w:eastAsia="zh-CN"/>
                    </w:rPr>
                  </w:pPr>
                  <w:r w:rsidRPr="00E722F7">
                    <w:rPr>
                      <w:rFonts w:ascii="Times" w:eastAsiaTheme="minorEastAsia" w:hAnsi="Times"/>
                      <w:color w:val="000000"/>
                      <w:kern w:val="24"/>
                      <w:sz w:val="16"/>
                      <w:szCs w:val="16"/>
                      <w:highlight w:val="lightGray"/>
                      <w:lang w:val="fr-FR" w:eastAsia="zh-CN"/>
                    </w:rPr>
                    <w:t>4</w:t>
                  </w: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D9389A6" w14:textId="77777777" w:rsidR="00CD54B1" w:rsidRPr="00E722F7" w:rsidRDefault="00CD54B1" w:rsidP="00CD54B1">
                  <w:pPr>
                    <w:spacing w:line="252" w:lineRule="auto"/>
                    <w:jc w:val="center"/>
                    <w:rPr>
                      <w:rFonts w:ascii="Times" w:eastAsia="Batang" w:hAnsi="Times"/>
                      <w:color w:val="000000"/>
                      <w:kern w:val="24"/>
                      <w:sz w:val="16"/>
                      <w:szCs w:val="16"/>
                      <w:highlight w:val="lightGray"/>
                      <w:lang w:val="fr-FR" w:eastAsia="fr-FR"/>
                    </w:rPr>
                  </w:pPr>
                  <w:r w:rsidRPr="00E722F7">
                    <w:rPr>
                      <w:rFonts w:ascii="Times" w:eastAsiaTheme="minorEastAsia" w:hAnsi="Times" w:hint="eastAsia"/>
                      <w:color w:val="000000"/>
                      <w:kern w:val="24"/>
                      <w:sz w:val="16"/>
                      <w:szCs w:val="16"/>
                      <w:highlight w:val="lightGray"/>
                      <w:lang w:val="fr-FR" w:eastAsia="zh-CN"/>
                    </w:rPr>
                    <w:t>1</w:t>
                  </w:r>
                  <w:r w:rsidRPr="00E722F7">
                    <w:rPr>
                      <w:rFonts w:ascii="Times" w:eastAsiaTheme="minorEastAsia" w:hAnsi="Times"/>
                      <w:color w:val="000000"/>
                      <w:kern w:val="24"/>
                      <w:sz w:val="16"/>
                      <w:szCs w:val="16"/>
                      <w:highlight w:val="lightGray"/>
                      <w:lang w:val="fr-FR" w:eastAsia="zh-CN"/>
                    </w:rPr>
                    <w:t>/4</w:t>
                  </w:r>
                </w:p>
              </w:tc>
              <w:tc>
                <w:tcPr>
                  <w:tcW w:w="14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0146C6A" w14:textId="77777777" w:rsidR="00CD54B1" w:rsidRPr="00E722F7" w:rsidRDefault="00CD54B1" w:rsidP="00CD54B1">
                  <w:pPr>
                    <w:spacing w:line="252" w:lineRule="auto"/>
                    <w:jc w:val="center"/>
                    <w:rPr>
                      <w:rFonts w:ascii="Times" w:eastAsia="Batang" w:hAnsi="Times"/>
                      <w:color w:val="000000"/>
                      <w:kern w:val="24"/>
                      <w:sz w:val="16"/>
                      <w:szCs w:val="16"/>
                      <w:highlight w:val="lightGray"/>
                      <w:lang w:val="fr-FR" w:eastAsia="fr-FR"/>
                    </w:rPr>
                  </w:pPr>
                  <w:r w:rsidRPr="00E722F7">
                    <w:rPr>
                      <w:rFonts w:ascii="Times" w:eastAsiaTheme="minorEastAsia" w:hAnsi="Times" w:hint="eastAsia"/>
                      <w:color w:val="000000"/>
                      <w:kern w:val="24"/>
                      <w:sz w:val="16"/>
                      <w:szCs w:val="16"/>
                      <w:highlight w:val="lightGray"/>
                      <w:lang w:val="fr-FR" w:eastAsia="zh-CN"/>
                    </w:rPr>
                    <w:t>1</w:t>
                  </w:r>
                  <w:r w:rsidRPr="00E722F7">
                    <w:rPr>
                      <w:rFonts w:ascii="Times" w:eastAsiaTheme="minorEastAsia" w:hAnsi="Times"/>
                      <w:color w:val="000000"/>
                      <w:kern w:val="24"/>
                      <w:sz w:val="16"/>
                      <w:szCs w:val="16"/>
                      <w:highlight w:val="lightGray"/>
                      <w:lang w:val="fr-FR" w:eastAsia="zh-CN"/>
                    </w:rPr>
                    <w:t>/4</w:t>
                  </w:r>
                </w:p>
              </w:tc>
              <w:tc>
                <w:tcPr>
                  <w:tcW w:w="6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A8FE071" w14:textId="77777777" w:rsidR="00CD54B1" w:rsidRPr="00E722F7" w:rsidRDefault="00CD54B1" w:rsidP="00CD54B1">
                  <w:pPr>
                    <w:spacing w:line="252" w:lineRule="auto"/>
                    <w:jc w:val="center"/>
                    <w:rPr>
                      <w:rFonts w:ascii="Times" w:eastAsia="Batang" w:hAnsi="Times"/>
                      <w:color w:val="000000"/>
                      <w:kern w:val="24"/>
                      <w:sz w:val="16"/>
                      <w:szCs w:val="16"/>
                      <w:highlight w:val="lightGray"/>
                      <w:lang w:val="fr-FR" w:eastAsia="fr-FR"/>
                    </w:rPr>
                  </w:pPr>
                  <w:r w:rsidRPr="00E722F7">
                    <w:rPr>
                      <w:rFonts w:ascii="Times" w:eastAsiaTheme="minorEastAsia" w:hAnsi="Times"/>
                      <w:color w:val="000000"/>
                      <w:kern w:val="24"/>
                      <w:sz w:val="16"/>
                      <w:szCs w:val="16"/>
                      <w:highlight w:val="lightGray"/>
                      <w:lang w:val="fr-FR" w:eastAsia="zh-CN"/>
                    </w:rPr>
                    <w:t>1/2</w:t>
                  </w:r>
                </w:p>
              </w:tc>
            </w:tr>
            <w:tr w:rsidR="00CD54B1" w:rsidRPr="00975DC4" w14:paraId="7AF45D9A" w14:textId="77777777" w:rsidTr="00CD54B1">
              <w:trPr>
                <w:trHeight w:val="283"/>
                <w:jc w:val="center"/>
              </w:trPr>
              <w:tc>
                <w:tcPr>
                  <w:tcW w:w="1654" w:type="dxa"/>
                  <w:tcBorders>
                    <w:top w:val="single" w:sz="8" w:space="0" w:color="000000"/>
                    <w:left w:val="single" w:sz="8" w:space="0" w:color="000000"/>
                    <w:bottom w:val="single" w:sz="8" w:space="0" w:color="000000"/>
                    <w:right w:val="single" w:sz="8" w:space="0" w:color="000000"/>
                  </w:tcBorders>
                </w:tcPr>
                <w:p w14:paraId="78E14CB4" w14:textId="77777777" w:rsidR="00CD54B1" w:rsidRPr="00975DC4" w:rsidRDefault="00CD54B1" w:rsidP="00CD54B1">
                  <w:pPr>
                    <w:spacing w:line="252" w:lineRule="auto"/>
                    <w:jc w:val="center"/>
                    <w:rPr>
                      <w:rFonts w:ascii="Times" w:eastAsiaTheme="minorEastAsia" w:hAnsi="Times"/>
                      <w:color w:val="000000"/>
                      <w:kern w:val="24"/>
                      <w:sz w:val="16"/>
                      <w:szCs w:val="16"/>
                      <w:lang w:val="fr-FR" w:eastAsia="zh-CN"/>
                    </w:rPr>
                  </w:pPr>
                  <w:r w:rsidRPr="00975DC4">
                    <w:rPr>
                      <w:rFonts w:ascii="Times" w:eastAsiaTheme="minorEastAsia" w:hAnsi="Times" w:hint="eastAsia"/>
                      <w:color w:val="000000"/>
                      <w:kern w:val="24"/>
                      <w:sz w:val="16"/>
                      <w:szCs w:val="16"/>
                      <w:lang w:val="fr-FR" w:eastAsia="zh-CN"/>
                    </w:rPr>
                    <w:t>7</w:t>
                  </w:r>
                </w:p>
              </w:tc>
              <w:tc>
                <w:tcPr>
                  <w:tcW w:w="6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6488C99" w14:textId="77777777" w:rsidR="00CD54B1" w:rsidRPr="00E722F7" w:rsidRDefault="00CD54B1" w:rsidP="00CD54B1">
                  <w:pPr>
                    <w:spacing w:line="252" w:lineRule="auto"/>
                    <w:jc w:val="center"/>
                    <w:rPr>
                      <w:rFonts w:ascii="Times" w:eastAsiaTheme="minorEastAsia" w:hAnsi="Times"/>
                      <w:color w:val="000000"/>
                      <w:kern w:val="24"/>
                      <w:sz w:val="16"/>
                      <w:szCs w:val="16"/>
                      <w:highlight w:val="cyan"/>
                      <w:lang w:val="fr-FR" w:eastAsia="zh-CN"/>
                    </w:rPr>
                  </w:pPr>
                  <w:r w:rsidRPr="00E722F7">
                    <w:rPr>
                      <w:rFonts w:ascii="Times" w:eastAsiaTheme="minorEastAsia" w:hAnsi="Times" w:hint="eastAsia"/>
                      <w:color w:val="000000"/>
                      <w:kern w:val="24"/>
                      <w:sz w:val="16"/>
                      <w:szCs w:val="16"/>
                      <w:highlight w:val="cyan"/>
                      <w:lang w:val="fr-FR" w:eastAsia="zh-CN"/>
                    </w:rPr>
                    <w:t>6</w:t>
                  </w: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846C97C" w14:textId="77777777" w:rsidR="00CD54B1" w:rsidRPr="00E722F7" w:rsidRDefault="00CD54B1" w:rsidP="00CD54B1">
                  <w:pPr>
                    <w:spacing w:line="252" w:lineRule="auto"/>
                    <w:jc w:val="center"/>
                    <w:rPr>
                      <w:rFonts w:ascii="Times" w:eastAsia="Batang" w:hAnsi="Times"/>
                      <w:color w:val="000000"/>
                      <w:kern w:val="24"/>
                      <w:sz w:val="16"/>
                      <w:szCs w:val="16"/>
                      <w:highlight w:val="cyan"/>
                      <w:lang w:val="fr-FR" w:eastAsia="fr-FR"/>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/4</w:t>
                  </w:r>
                </w:p>
              </w:tc>
              <w:tc>
                <w:tcPr>
                  <w:tcW w:w="14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EAC7649" w14:textId="77777777" w:rsidR="00CD54B1" w:rsidRPr="00E722F7" w:rsidRDefault="00CD54B1" w:rsidP="00CD54B1">
                  <w:pPr>
                    <w:spacing w:line="252" w:lineRule="auto"/>
                    <w:jc w:val="center"/>
                    <w:rPr>
                      <w:rFonts w:ascii="Times" w:eastAsia="Batang" w:hAnsi="Times"/>
                      <w:color w:val="000000"/>
                      <w:kern w:val="24"/>
                      <w:sz w:val="16"/>
                      <w:szCs w:val="16"/>
                      <w:highlight w:val="cyan"/>
                      <w:lang w:val="fr-FR" w:eastAsia="fr-FR"/>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/8</w:t>
                  </w:r>
                </w:p>
              </w:tc>
              <w:tc>
                <w:tcPr>
                  <w:tcW w:w="6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9429900"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/2</w:t>
                  </w:r>
                </w:p>
              </w:tc>
            </w:tr>
            <w:tr w:rsidR="00CD54B1" w:rsidRPr="00975DC4" w14:paraId="1CCEE7B8" w14:textId="77777777" w:rsidTr="00CD54B1">
              <w:trPr>
                <w:trHeight w:val="283"/>
                <w:jc w:val="center"/>
              </w:trPr>
              <w:tc>
                <w:tcPr>
                  <w:tcW w:w="1654" w:type="dxa"/>
                  <w:tcBorders>
                    <w:top w:val="single" w:sz="8" w:space="0" w:color="000000"/>
                    <w:left w:val="single" w:sz="8" w:space="0" w:color="000000"/>
                    <w:bottom w:val="single" w:sz="8" w:space="0" w:color="000000"/>
                    <w:right w:val="single" w:sz="8" w:space="0" w:color="000000"/>
                  </w:tcBorders>
                </w:tcPr>
                <w:p w14:paraId="0BB7DD87" w14:textId="77777777" w:rsidR="00CD54B1" w:rsidRPr="00975DC4" w:rsidRDefault="00CD54B1" w:rsidP="00CD54B1">
                  <w:pPr>
                    <w:spacing w:line="252" w:lineRule="auto"/>
                    <w:jc w:val="center"/>
                    <w:rPr>
                      <w:rFonts w:ascii="Times" w:eastAsiaTheme="minorEastAsia" w:hAnsi="Times"/>
                      <w:color w:val="000000"/>
                      <w:kern w:val="24"/>
                      <w:sz w:val="16"/>
                      <w:szCs w:val="16"/>
                      <w:lang w:val="fr-FR" w:eastAsia="zh-CN"/>
                    </w:rPr>
                  </w:pPr>
                  <w:r w:rsidRPr="00975DC4">
                    <w:rPr>
                      <w:rFonts w:ascii="Times" w:eastAsiaTheme="minorEastAsia" w:hAnsi="Times" w:hint="eastAsia"/>
                      <w:color w:val="000000"/>
                      <w:kern w:val="24"/>
                      <w:sz w:val="16"/>
                      <w:szCs w:val="16"/>
                      <w:lang w:val="fr-FR" w:eastAsia="zh-CN"/>
                    </w:rPr>
                    <w:lastRenderedPageBreak/>
                    <w:t>8</w:t>
                  </w:r>
                </w:p>
              </w:tc>
              <w:tc>
                <w:tcPr>
                  <w:tcW w:w="6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7BA2BD5" w14:textId="77777777" w:rsidR="00CD54B1" w:rsidRPr="00E722F7" w:rsidRDefault="00CD54B1" w:rsidP="00CD54B1">
                  <w:pPr>
                    <w:spacing w:line="252" w:lineRule="auto"/>
                    <w:jc w:val="center"/>
                    <w:rPr>
                      <w:rFonts w:ascii="Times" w:eastAsiaTheme="minorEastAsia" w:hAnsi="Times"/>
                      <w:color w:val="000000"/>
                      <w:kern w:val="24"/>
                      <w:sz w:val="16"/>
                      <w:szCs w:val="16"/>
                      <w:highlight w:val="cyan"/>
                      <w:lang w:val="fr-FR" w:eastAsia="zh-CN"/>
                    </w:rPr>
                  </w:pPr>
                  <w:r w:rsidRPr="00E722F7">
                    <w:rPr>
                      <w:rFonts w:ascii="Times" w:eastAsiaTheme="minorEastAsia" w:hAnsi="Times" w:hint="eastAsia"/>
                      <w:color w:val="000000"/>
                      <w:kern w:val="24"/>
                      <w:sz w:val="16"/>
                      <w:szCs w:val="16"/>
                      <w:highlight w:val="cyan"/>
                      <w:lang w:val="fr-FR" w:eastAsia="zh-CN"/>
                    </w:rPr>
                    <w:t>6</w:t>
                  </w: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C304F2A" w14:textId="77777777" w:rsidR="00CD54B1" w:rsidRPr="00E722F7" w:rsidRDefault="00CD54B1" w:rsidP="00CD54B1">
                  <w:pPr>
                    <w:spacing w:line="252" w:lineRule="auto"/>
                    <w:jc w:val="center"/>
                    <w:rPr>
                      <w:rFonts w:ascii="Times" w:eastAsia="Batang" w:hAnsi="Times"/>
                      <w:color w:val="000000"/>
                      <w:kern w:val="24"/>
                      <w:sz w:val="16"/>
                      <w:szCs w:val="16"/>
                      <w:highlight w:val="cyan"/>
                      <w:lang w:val="fr-FR" w:eastAsia="fr-FR"/>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/4</w:t>
                  </w:r>
                </w:p>
              </w:tc>
              <w:tc>
                <w:tcPr>
                  <w:tcW w:w="14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459CE5B" w14:textId="77777777" w:rsidR="00CD54B1" w:rsidRPr="00E722F7" w:rsidRDefault="00CD54B1" w:rsidP="00CD54B1">
                  <w:pPr>
                    <w:spacing w:line="252" w:lineRule="auto"/>
                    <w:jc w:val="center"/>
                    <w:rPr>
                      <w:rFonts w:ascii="Times" w:eastAsia="Batang" w:hAnsi="Times"/>
                      <w:color w:val="000000"/>
                      <w:kern w:val="24"/>
                      <w:sz w:val="16"/>
                      <w:szCs w:val="16"/>
                      <w:highlight w:val="cyan"/>
                      <w:lang w:val="fr-FR" w:eastAsia="fr-FR"/>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/4</w:t>
                  </w:r>
                </w:p>
              </w:tc>
              <w:tc>
                <w:tcPr>
                  <w:tcW w:w="6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44E5992" w14:textId="77777777" w:rsidR="00CD54B1" w:rsidRPr="00E722F7" w:rsidRDefault="00CD54B1" w:rsidP="00CD54B1">
                  <w:pPr>
                    <w:spacing w:line="252" w:lineRule="auto"/>
                    <w:jc w:val="center"/>
                    <w:rPr>
                      <w:rFonts w:ascii="Times" w:eastAsia="Batang" w:hAnsi="Times"/>
                      <w:color w:val="000000"/>
                      <w:kern w:val="24"/>
                      <w:sz w:val="16"/>
                      <w:szCs w:val="16"/>
                      <w:highlight w:val="cyan"/>
                      <w:lang w:val="fr-FR" w:eastAsia="fr-FR"/>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/2</w:t>
                  </w:r>
                </w:p>
              </w:tc>
            </w:tr>
          </w:tbl>
          <w:p w14:paraId="489C41BB" w14:textId="77777777" w:rsidR="00CD54B1" w:rsidRPr="0004539B" w:rsidRDefault="00CD54B1" w:rsidP="00CD54B1">
            <w:pPr>
              <w:rPr>
                <w:sz w:val="16"/>
                <w:szCs w:val="16"/>
                <w:lang w:val="en-GB"/>
              </w:rPr>
            </w:pPr>
          </w:p>
        </w:tc>
      </w:tr>
      <w:tr w:rsidR="00975DC4" w:rsidRPr="0004539B" w14:paraId="346652A7" w14:textId="77777777" w:rsidTr="00AD450D">
        <w:trPr>
          <w:trHeight w:val="134"/>
        </w:trPr>
        <w:tc>
          <w:tcPr>
            <w:tcW w:w="1075" w:type="dxa"/>
            <w:shd w:val="clear" w:color="auto" w:fill="auto"/>
          </w:tcPr>
          <w:p w14:paraId="755466C3" w14:textId="4F91A248" w:rsidR="00975DC4" w:rsidRPr="005A7162" w:rsidRDefault="00975DC4" w:rsidP="00CD54B1">
            <w:pPr>
              <w:pStyle w:val="0Maintext"/>
              <w:spacing w:after="0" w:line="240" w:lineRule="auto"/>
              <w:ind w:firstLine="0"/>
              <w:jc w:val="left"/>
              <w:rPr>
                <w:sz w:val="18"/>
                <w:szCs w:val="16"/>
                <w:lang w:val="en-US"/>
              </w:rPr>
            </w:pPr>
            <w:r>
              <w:rPr>
                <w:sz w:val="18"/>
                <w:szCs w:val="16"/>
                <w:lang w:val="en-US"/>
              </w:rPr>
              <w:lastRenderedPageBreak/>
              <w:t>ZTE</w:t>
            </w:r>
          </w:p>
        </w:tc>
        <w:tc>
          <w:tcPr>
            <w:tcW w:w="990" w:type="dxa"/>
            <w:vMerge/>
            <w:shd w:val="clear" w:color="auto" w:fill="auto"/>
          </w:tcPr>
          <w:p w14:paraId="41F73848" w14:textId="77777777" w:rsidR="00975DC4" w:rsidRDefault="00975DC4" w:rsidP="00CD54B1">
            <w:pPr>
              <w:rPr>
                <w:sz w:val="16"/>
                <w:szCs w:val="16"/>
              </w:rPr>
            </w:pPr>
          </w:p>
        </w:tc>
        <w:tc>
          <w:tcPr>
            <w:tcW w:w="1530" w:type="dxa"/>
            <w:shd w:val="clear" w:color="auto" w:fill="auto"/>
          </w:tcPr>
          <w:p w14:paraId="4436FC4C" w14:textId="547CA850" w:rsidR="00975DC4" w:rsidRDefault="00975DC4" w:rsidP="00CD54B1">
            <w:pPr>
              <w:rPr>
                <w:sz w:val="16"/>
                <w:szCs w:val="16"/>
              </w:rPr>
            </w:pPr>
            <w:r>
              <w:rPr>
                <w:sz w:val="16"/>
                <w:szCs w:val="16"/>
              </w:rPr>
              <w:t>UPT vs overhead</w:t>
            </w:r>
          </w:p>
        </w:tc>
        <w:tc>
          <w:tcPr>
            <w:tcW w:w="6331" w:type="dxa"/>
            <w:shd w:val="clear" w:color="auto" w:fill="auto"/>
          </w:tcPr>
          <w:p w14:paraId="1D0D8C54" w14:textId="13B74E9D" w:rsidR="00975DC4" w:rsidRDefault="00975DC4" w:rsidP="00CD54B1">
            <w:pPr>
              <w:rPr>
                <w:sz w:val="16"/>
                <w:szCs w:val="16"/>
                <w:lang w:val="en-GB"/>
              </w:rPr>
            </w:pPr>
            <w:r>
              <w:rPr>
                <w:sz w:val="16"/>
                <w:szCs w:val="16"/>
                <w:lang w:val="en-GB"/>
              </w:rPr>
              <w:t>Based on SLS results, the following is proposed</w:t>
            </w:r>
          </w:p>
          <w:p w14:paraId="7A4FA137" w14:textId="77777777" w:rsidR="00E730B5" w:rsidRDefault="00E730B5" w:rsidP="00CD54B1">
            <w:pPr>
              <w:rPr>
                <w:sz w:val="16"/>
                <w:szCs w:val="16"/>
                <w:lang w:val="en-GB"/>
              </w:rPr>
            </w:pPr>
          </w:p>
          <w:tbl>
            <w:tblPr>
              <w:tblW w:w="5599" w:type="dxa"/>
              <w:jc w:val="center"/>
              <w:tblLayout w:type="fixed"/>
              <w:tblCellMar>
                <w:left w:w="0" w:type="dxa"/>
                <w:right w:w="0" w:type="dxa"/>
              </w:tblCellMar>
              <w:tblLook w:val="04A0" w:firstRow="1" w:lastRow="0" w:firstColumn="1" w:lastColumn="0" w:noHBand="0" w:noVBand="1"/>
            </w:tblPr>
            <w:tblGrid>
              <w:gridCol w:w="1109"/>
              <w:gridCol w:w="1700"/>
              <w:gridCol w:w="1527"/>
              <w:gridCol w:w="1263"/>
            </w:tblGrid>
            <w:tr w:rsidR="00975DC4" w:rsidRPr="00975DC4" w14:paraId="2751075A" w14:textId="77777777" w:rsidTr="00975DC4">
              <w:trPr>
                <w:trHeight w:val="308"/>
                <w:jc w:val="center"/>
              </w:trPr>
              <w:tc>
                <w:tcPr>
                  <w:tcW w:w="1109"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1AE2EA2" w14:textId="77777777" w:rsidR="00975DC4" w:rsidRPr="00975DC4" w:rsidRDefault="00975DC4" w:rsidP="00975DC4">
                  <w:pPr>
                    <w:spacing w:line="254" w:lineRule="auto"/>
                    <w:jc w:val="center"/>
                    <w:rPr>
                      <w:rFonts w:ascii="Arial" w:hAnsi="Arial" w:cs="Arial"/>
                      <w:color w:val="000000"/>
                      <w:sz w:val="16"/>
                      <w:szCs w:val="16"/>
                      <w:lang w:val="fr-FR" w:eastAsia="fr-FR"/>
                    </w:rPr>
                  </w:pPr>
                  <m:oMathPara>
                    <m:oMath>
                      <m:r>
                        <w:rPr>
                          <w:rFonts w:ascii="Cambria Math" w:hAnsi="Cambria Math" w:cs="Arial"/>
                          <w:color w:val="000000"/>
                          <w:sz w:val="16"/>
                          <w:szCs w:val="16"/>
                          <w:lang w:val="fr-FR" w:eastAsia="fr-FR"/>
                        </w:rPr>
                        <m:t>L</m:t>
                      </m:r>
                    </m:oMath>
                  </m:oMathPara>
                </w:p>
              </w:tc>
              <w:tc>
                <w:tcPr>
                  <w:tcW w:w="3227" w:type="dxa"/>
                  <w:gridSpan w:val="2"/>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23FD918" w14:textId="77777777" w:rsidR="00975DC4" w:rsidRPr="00975DC4" w:rsidRDefault="005A4890" w:rsidP="00975DC4">
                  <w:pPr>
                    <w:spacing w:line="254" w:lineRule="auto"/>
                    <w:jc w:val="center"/>
                    <w:rPr>
                      <w:rFonts w:ascii="Arial" w:hAnsi="Arial" w:cs="Arial"/>
                      <w:color w:val="000000"/>
                      <w:sz w:val="16"/>
                      <w:szCs w:val="16"/>
                      <w:lang w:val="fr-FR" w:eastAsia="fr-FR"/>
                    </w:rPr>
                  </w:pPr>
                  <m:oMathPara>
                    <m:oMath>
                      <m:sSub>
                        <m:sSubPr>
                          <m:ctrlPr>
                            <w:rPr>
                              <w:rFonts w:ascii="Cambria Math" w:hAnsi="Cambria Math"/>
                              <w:i/>
                              <w:color w:val="000000"/>
                              <w:sz w:val="16"/>
                              <w:szCs w:val="16"/>
                              <w:lang w:val="fr-FR" w:eastAsia="fr-FR"/>
                            </w:rPr>
                          </m:ctrlPr>
                        </m:sSubPr>
                        <m:e>
                          <m:r>
                            <w:rPr>
                              <w:rFonts w:ascii="Cambria Math" w:hAnsi="Cambria Math"/>
                              <w:color w:val="000000"/>
                              <w:sz w:val="16"/>
                              <w:szCs w:val="16"/>
                              <w:lang w:val="fr-FR" w:eastAsia="fr-FR"/>
                            </w:rPr>
                            <m:t>p</m:t>
                          </m:r>
                        </m:e>
                        <m:sub>
                          <m:r>
                            <w:rPr>
                              <w:rFonts w:ascii="Cambria Math" w:hAnsi="Cambria Math"/>
                              <w:color w:val="000000"/>
                              <w:sz w:val="16"/>
                              <w:szCs w:val="16"/>
                              <w:lang w:val="fr-FR" w:eastAsia="fr-FR"/>
                            </w:rPr>
                            <m:t>υ</m:t>
                          </m:r>
                        </m:sub>
                      </m:sSub>
                    </m:oMath>
                  </m:oMathPara>
                </w:p>
              </w:tc>
              <w:tc>
                <w:tcPr>
                  <w:tcW w:w="1263"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67811D5" w14:textId="77777777" w:rsidR="00975DC4" w:rsidRPr="00975DC4" w:rsidRDefault="00975DC4" w:rsidP="00975DC4">
                  <w:pPr>
                    <w:spacing w:line="254" w:lineRule="auto"/>
                    <w:jc w:val="center"/>
                    <w:rPr>
                      <w:rFonts w:ascii="Arial" w:hAnsi="Arial" w:cs="Arial"/>
                      <w:color w:val="000000"/>
                      <w:sz w:val="16"/>
                      <w:szCs w:val="16"/>
                      <w:lang w:val="fr-FR" w:eastAsia="fr-FR"/>
                    </w:rPr>
                  </w:pPr>
                  <m:oMathPara>
                    <m:oMath>
                      <m:r>
                        <w:rPr>
                          <w:rFonts w:ascii="Cambria Math" w:hAnsi="Cambria Math"/>
                          <w:color w:val="000000"/>
                          <w:sz w:val="16"/>
                          <w:szCs w:val="16"/>
                          <w:lang w:val="fr-FR" w:eastAsia="fr-FR"/>
                        </w:rPr>
                        <m:t>β</m:t>
                      </m:r>
                    </m:oMath>
                  </m:oMathPara>
                </w:p>
              </w:tc>
            </w:tr>
            <w:tr w:rsidR="00975DC4" w:rsidRPr="00975DC4" w14:paraId="42C54CBF" w14:textId="77777777" w:rsidTr="00975DC4">
              <w:trPr>
                <w:trHeight w:val="349"/>
                <w:jc w:val="center"/>
              </w:trPr>
              <w:tc>
                <w:tcPr>
                  <w:tcW w:w="1109"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6A93D28C" w14:textId="77777777" w:rsidR="00975DC4" w:rsidRPr="00975DC4" w:rsidRDefault="00975DC4" w:rsidP="00975DC4">
                  <w:pPr>
                    <w:spacing w:line="256" w:lineRule="auto"/>
                    <w:rPr>
                      <w:rFonts w:ascii="Arial" w:hAnsi="Arial" w:cs="Arial"/>
                      <w:color w:val="000000"/>
                      <w:sz w:val="16"/>
                      <w:szCs w:val="16"/>
                      <w:lang w:val="fr-FR" w:eastAsia="fr-FR"/>
                    </w:rPr>
                  </w:pP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401304E" w14:textId="77777777" w:rsidR="00975DC4" w:rsidRPr="00975DC4" w:rsidRDefault="00975DC4" w:rsidP="00975DC4">
                  <w:pPr>
                    <w:spacing w:line="254" w:lineRule="auto"/>
                    <w:jc w:val="center"/>
                    <w:rPr>
                      <w:rFonts w:ascii="Times" w:eastAsia="Batang" w:hAnsi="Times"/>
                      <w:color w:val="000000"/>
                      <w:kern w:val="24"/>
                      <w:sz w:val="16"/>
                      <w:szCs w:val="16"/>
                      <w:lang w:val="fr-FR" w:eastAsia="fr-FR"/>
                    </w:rPr>
                  </w:pPr>
                  <m:oMathPara>
                    <m:oMath>
                      <m:r>
                        <w:rPr>
                          <w:rFonts w:ascii="Cambria Math" w:eastAsia="Calibri" w:hAnsi="Cambria Math"/>
                          <w:color w:val="000000"/>
                          <w:sz w:val="16"/>
                          <w:szCs w:val="16"/>
                          <w:lang w:eastAsia="en-GB"/>
                        </w:rPr>
                        <m:t>υ</m:t>
                      </m:r>
                      <m:r>
                        <w:rPr>
                          <w:rFonts w:ascii="Cambria Math" w:eastAsia="Batang" w:hAnsi="Cambria Math"/>
                          <w:color w:val="000000"/>
                          <w:kern w:val="24"/>
                          <w:sz w:val="16"/>
                          <w:szCs w:val="16"/>
                          <w:lang w:val="fr-FR" w:eastAsia="fr-FR"/>
                        </w:rPr>
                        <m:t xml:space="preserve"> ∈</m:t>
                      </m:r>
                      <m:d>
                        <m:dPr>
                          <m:begChr m:val="{"/>
                          <m:endChr m:val="}"/>
                          <m:ctrlPr>
                            <w:rPr>
                              <w:rFonts w:ascii="Cambria Math" w:eastAsia="Batang" w:hAnsi="Cambria Math"/>
                              <w:i/>
                              <w:color w:val="000000"/>
                              <w:kern w:val="24"/>
                              <w:sz w:val="16"/>
                              <w:szCs w:val="16"/>
                              <w:lang w:val="fr-FR" w:eastAsia="fr-FR"/>
                            </w:rPr>
                          </m:ctrlPr>
                        </m:dPr>
                        <m:e>
                          <m:r>
                            <w:rPr>
                              <w:rFonts w:ascii="Cambria Math" w:eastAsia="Batang" w:hAnsi="Cambria Math"/>
                              <w:color w:val="000000"/>
                              <w:kern w:val="24"/>
                              <w:sz w:val="16"/>
                              <w:szCs w:val="16"/>
                              <w:lang w:val="fr-FR" w:eastAsia="fr-FR"/>
                            </w:rPr>
                            <m:t>1,2</m:t>
                          </m:r>
                        </m:e>
                      </m:d>
                    </m:oMath>
                  </m:oMathPara>
                </w:p>
              </w:tc>
              <w:tc>
                <w:tcPr>
                  <w:tcW w:w="152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CA70C4E" w14:textId="77777777" w:rsidR="00975DC4" w:rsidRPr="00975DC4" w:rsidRDefault="00975DC4" w:rsidP="00975DC4">
                  <w:pPr>
                    <w:spacing w:line="254" w:lineRule="auto"/>
                    <w:jc w:val="center"/>
                    <w:rPr>
                      <w:rFonts w:ascii="Times" w:eastAsia="Batang" w:hAnsi="Times"/>
                      <w:color w:val="000000"/>
                      <w:kern w:val="24"/>
                      <w:sz w:val="16"/>
                      <w:szCs w:val="16"/>
                      <w:lang w:val="fr-FR" w:eastAsia="fr-FR"/>
                    </w:rPr>
                  </w:pPr>
                  <m:oMathPara>
                    <m:oMath>
                      <m:r>
                        <w:rPr>
                          <w:rFonts w:ascii="Cambria Math" w:eastAsia="Calibri" w:hAnsi="Cambria Math"/>
                          <w:color w:val="000000"/>
                          <w:sz w:val="16"/>
                          <w:szCs w:val="16"/>
                          <w:lang w:eastAsia="en-GB"/>
                        </w:rPr>
                        <m:t>υ</m:t>
                      </m:r>
                      <m:r>
                        <w:rPr>
                          <w:rFonts w:ascii="Cambria Math" w:eastAsia="Batang" w:hAnsi="Cambria Math"/>
                          <w:color w:val="000000"/>
                          <w:kern w:val="24"/>
                          <w:sz w:val="16"/>
                          <w:szCs w:val="16"/>
                          <w:lang w:val="fr-FR" w:eastAsia="fr-FR"/>
                        </w:rPr>
                        <m:t xml:space="preserve"> ∈</m:t>
                      </m:r>
                      <m:d>
                        <m:dPr>
                          <m:begChr m:val="{"/>
                          <m:endChr m:val="}"/>
                          <m:ctrlPr>
                            <w:rPr>
                              <w:rFonts w:ascii="Cambria Math" w:eastAsia="Batang" w:hAnsi="Cambria Math"/>
                              <w:i/>
                              <w:color w:val="000000"/>
                              <w:kern w:val="24"/>
                              <w:sz w:val="16"/>
                              <w:szCs w:val="16"/>
                              <w:lang w:val="fr-FR" w:eastAsia="fr-FR"/>
                            </w:rPr>
                          </m:ctrlPr>
                        </m:dPr>
                        <m:e>
                          <m:r>
                            <w:rPr>
                              <w:rFonts w:ascii="Cambria Math" w:eastAsia="Batang" w:hAnsi="Cambria Math"/>
                              <w:color w:val="000000"/>
                              <w:kern w:val="24"/>
                              <w:sz w:val="16"/>
                              <w:szCs w:val="16"/>
                              <w:lang w:val="fr-FR" w:eastAsia="fr-FR"/>
                            </w:rPr>
                            <m:t>3,4</m:t>
                          </m:r>
                        </m:e>
                      </m:d>
                    </m:oMath>
                  </m:oMathPara>
                </w:p>
              </w:tc>
              <w:tc>
                <w:tcPr>
                  <w:tcW w:w="1263"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2F9002B9" w14:textId="77777777" w:rsidR="00975DC4" w:rsidRPr="00975DC4" w:rsidRDefault="00975DC4" w:rsidP="00975DC4">
                  <w:pPr>
                    <w:spacing w:line="256" w:lineRule="auto"/>
                    <w:rPr>
                      <w:rFonts w:ascii="Arial" w:hAnsi="Arial" w:cs="Arial"/>
                      <w:color w:val="000000"/>
                      <w:sz w:val="16"/>
                      <w:szCs w:val="16"/>
                      <w:lang w:val="fr-FR" w:eastAsia="fr-FR"/>
                    </w:rPr>
                  </w:pPr>
                </w:p>
              </w:tc>
            </w:tr>
            <w:tr w:rsidR="00975DC4" w:rsidRPr="00975DC4" w14:paraId="5B280D7D" w14:textId="77777777" w:rsidTr="00975DC4">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61E178D" w14:textId="77777777" w:rsidR="00975DC4" w:rsidRPr="00975DC4" w:rsidRDefault="00975DC4" w:rsidP="00975DC4">
                  <w:pPr>
                    <w:spacing w:line="254" w:lineRule="auto"/>
                    <w:jc w:val="center"/>
                    <w:rPr>
                      <w:rFonts w:ascii="Times" w:eastAsia="宋体" w:hAnsi="Times"/>
                      <w:color w:val="000000"/>
                      <w:kern w:val="24"/>
                      <w:sz w:val="16"/>
                      <w:szCs w:val="16"/>
                    </w:rPr>
                  </w:pPr>
                  <w:r w:rsidRPr="00975DC4">
                    <w:rPr>
                      <w:rFonts w:ascii="Times" w:hAnsi="Times" w:hint="eastAsia"/>
                      <w:color w:val="000000"/>
                      <w:kern w:val="24"/>
                      <w:sz w:val="16"/>
                      <w:szCs w:val="16"/>
                    </w:rPr>
                    <w:t>2</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B7A3FBB" w14:textId="77777777" w:rsidR="00975DC4" w:rsidRPr="00975DC4" w:rsidRDefault="00975DC4" w:rsidP="00975DC4">
                  <w:pPr>
                    <w:spacing w:line="254" w:lineRule="auto"/>
                    <w:jc w:val="center"/>
                    <w:rPr>
                      <w:rFonts w:ascii="Times" w:eastAsia="宋体" w:hAnsi="Times"/>
                      <w:color w:val="000000"/>
                      <w:kern w:val="24"/>
                      <w:sz w:val="16"/>
                      <w:szCs w:val="16"/>
                      <w:lang w:val="fr-FR" w:eastAsia="fr-FR"/>
                    </w:rPr>
                  </w:pPr>
                  <w:r w:rsidRPr="00975DC4">
                    <w:rPr>
                      <w:rFonts w:ascii="Times" w:eastAsia="Batang" w:hAnsi="Times"/>
                      <w:color w:val="000000"/>
                      <w:kern w:val="24"/>
                      <w:sz w:val="16"/>
                      <w:szCs w:val="16"/>
                      <w:lang w:val="fr-FR"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BEBDC06" w14:textId="77777777" w:rsidR="00975DC4" w:rsidRPr="00975DC4" w:rsidRDefault="00975DC4" w:rsidP="00975DC4">
                  <w:pPr>
                    <w:spacing w:line="254" w:lineRule="auto"/>
                    <w:jc w:val="center"/>
                    <w:rPr>
                      <w:rFonts w:ascii="Times" w:eastAsia="宋体" w:hAnsi="Times"/>
                      <w:color w:val="000000"/>
                      <w:kern w:val="24"/>
                      <w:sz w:val="16"/>
                      <w:szCs w:val="16"/>
                      <w:lang w:val="fr-FR" w:eastAsia="fr-FR"/>
                    </w:rPr>
                  </w:pPr>
                  <w:r w:rsidRPr="00975DC4">
                    <w:rPr>
                      <w:rFonts w:ascii="Times" w:eastAsia="Batang" w:hAnsi="Times"/>
                      <w:color w:val="000000"/>
                      <w:kern w:val="24"/>
                      <w:sz w:val="16"/>
                      <w:szCs w:val="16"/>
                      <w:lang w:val="fr-FR" w:eastAsia="fr-FR"/>
                    </w:rPr>
                    <w:t>1/</w:t>
                  </w:r>
                  <w:r w:rsidRPr="00975DC4">
                    <w:rPr>
                      <w:rFonts w:ascii="Times" w:hAnsi="Times" w:hint="eastAsia"/>
                      <w:color w:val="000000"/>
                      <w:kern w:val="24"/>
                      <w:sz w:val="16"/>
                      <w:szCs w:val="16"/>
                    </w:rPr>
                    <w:t>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264AC05" w14:textId="77777777" w:rsidR="00975DC4" w:rsidRPr="00975DC4" w:rsidRDefault="00975DC4" w:rsidP="00975DC4">
                  <w:pPr>
                    <w:spacing w:line="254" w:lineRule="auto"/>
                    <w:jc w:val="center"/>
                    <w:rPr>
                      <w:rFonts w:ascii="Times" w:eastAsia="Batang" w:hAnsi="Times"/>
                      <w:color w:val="000000"/>
                      <w:kern w:val="24"/>
                      <w:sz w:val="16"/>
                      <w:szCs w:val="16"/>
                    </w:rPr>
                  </w:pPr>
                  <w:r w:rsidRPr="00975DC4">
                    <w:rPr>
                      <w:rFonts w:ascii="Times" w:eastAsia="Batang" w:hAnsi="Times" w:hint="eastAsia"/>
                      <w:color w:val="000000"/>
                      <w:kern w:val="24"/>
                      <w:sz w:val="16"/>
                      <w:szCs w:val="16"/>
                    </w:rPr>
                    <w:t>1/8</w:t>
                  </w:r>
                </w:p>
              </w:tc>
            </w:tr>
            <w:tr w:rsidR="00975DC4" w:rsidRPr="00975DC4" w14:paraId="3E07C49B" w14:textId="77777777" w:rsidTr="00975DC4">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A9A4DCD" w14:textId="77777777" w:rsidR="00975DC4" w:rsidRPr="00975DC4" w:rsidRDefault="00975DC4" w:rsidP="00975DC4">
                  <w:pPr>
                    <w:spacing w:line="254" w:lineRule="auto"/>
                    <w:jc w:val="center"/>
                    <w:rPr>
                      <w:rFonts w:ascii="Times" w:eastAsia="宋体" w:hAnsi="Times"/>
                      <w:color w:val="000000"/>
                      <w:kern w:val="24"/>
                      <w:sz w:val="16"/>
                      <w:szCs w:val="16"/>
                    </w:rPr>
                  </w:pPr>
                  <w:r w:rsidRPr="00975DC4">
                    <w:rPr>
                      <w:rFonts w:ascii="Times" w:hAnsi="Times" w:hint="eastAsia"/>
                      <w:color w:val="000000"/>
                      <w:kern w:val="24"/>
                      <w:sz w:val="16"/>
                      <w:szCs w:val="16"/>
                    </w:rPr>
                    <w:t>2</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CA77FB2" w14:textId="77777777" w:rsidR="00975DC4" w:rsidRPr="00975DC4" w:rsidRDefault="00975DC4" w:rsidP="00975DC4">
                  <w:pPr>
                    <w:spacing w:line="254" w:lineRule="auto"/>
                    <w:jc w:val="center"/>
                    <w:rPr>
                      <w:rFonts w:ascii="Times" w:eastAsia="宋体" w:hAnsi="Times"/>
                      <w:color w:val="000000"/>
                      <w:kern w:val="24"/>
                      <w:sz w:val="16"/>
                      <w:szCs w:val="16"/>
                      <w:lang w:val="fr-FR" w:eastAsia="fr-FR"/>
                    </w:rPr>
                  </w:pPr>
                  <w:r w:rsidRPr="00975DC4">
                    <w:rPr>
                      <w:rFonts w:ascii="Times" w:eastAsia="Batang" w:hAnsi="Times"/>
                      <w:color w:val="000000"/>
                      <w:kern w:val="24"/>
                      <w:sz w:val="16"/>
                      <w:szCs w:val="16"/>
                      <w:lang w:val="fr-FR"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0DAC1C8" w14:textId="77777777" w:rsidR="00975DC4" w:rsidRPr="00975DC4" w:rsidRDefault="00975DC4" w:rsidP="00975DC4">
                  <w:pPr>
                    <w:spacing w:line="254" w:lineRule="auto"/>
                    <w:jc w:val="center"/>
                    <w:rPr>
                      <w:rFonts w:ascii="Times" w:eastAsia="宋体" w:hAnsi="Times"/>
                      <w:color w:val="000000"/>
                      <w:kern w:val="24"/>
                      <w:sz w:val="16"/>
                      <w:szCs w:val="16"/>
                      <w:lang w:val="fr-FR" w:eastAsia="fr-FR"/>
                    </w:rPr>
                  </w:pPr>
                  <w:r w:rsidRPr="00975DC4">
                    <w:rPr>
                      <w:rFonts w:ascii="Times" w:eastAsia="Batang" w:hAnsi="Times"/>
                      <w:color w:val="000000"/>
                      <w:kern w:val="24"/>
                      <w:sz w:val="16"/>
                      <w:szCs w:val="16"/>
                      <w:lang w:val="fr-FR" w:eastAsia="fr-FR"/>
                    </w:rPr>
                    <w:t>1/</w:t>
                  </w:r>
                  <w:r w:rsidRPr="00975DC4">
                    <w:rPr>
                      <w:rFonts w:ascii="Times" w:hAnsi="Times" w:hint="eastAsia"/>
                      <w:color w:val="000000"/>
                      <w:kern w:val="24"/>
                      <w:sz w:val="16"/>
                      <w:szCs w:val="16"/>
                    </w:rPr>
                    <w:t>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348E1B6" w14:textId="77777777" w:rsidR="00975DC4" w:rsidRPr="00975DC4" w:rsidRDefault="00975DC4" w:rsidP="00975DC4">
                  <w:pPr>
                    <w:spacing w:line="254" w:lineRule="auto"/>
                    <w:jc w:val="center"/>
                    <w:rPr>
                      <w:rFonts w:ascii="Times" w:eastAsia="Batang" w:hAnsi="Times"/>
                      <w:color w:val="000000"/>
                      <w:kern w:val="24"/>
                      <w:sz w:val="16"/>
                      <w:szCs w:val="16"/>
                    </w:rPr>
                  </w:pPr>
                  <w:r w:rsidRPr="00975DC4">
                    <w:rPr>
                      <w:rFonts w:ascii="Times" w:eastAsia="Batang" w:hAnsi="Times" w:hint="eastAsia"/>
                      <w:color w:val="000000"/>
                      <w:kern w:val="24"/>
                      <w:sz w:val="16"/>
                      <w:szCs w:val="16"/>
                    </w:rPr>
                    <w:t>1/4</w:t>
                  </w:r>
                </w:p>
              </w:tc>
            </w:tr>
            <w:tr w:rsidR="00975DC4" w:rsidRPr="00975DC4" w14:paraId="0A9D5F1A" w14:textId="77777777" w:rsidTr="00975DC4">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B0E3EB5" w14:textId="77777777" w:rsidR="00975DC4" w:rsidRPr="00975DC4" w:rsidRDefault="00975DC4" w:rsidP="00975DC4">
                  <w:pPr>
                    <w:spacing w:line="254" w:lineRule="auto"/>
                    <w:jc w:val="center"/>
                    <w:rPr>
                      <w:rFonts w:ascii="Times" w:eastAsia="宋体" w:hAnsi="Times"/>
                      <w:color w:val="000000"/>
                      <w:kern w:val="24"/>
                      <w:sz w:val="16"/>
                      <w:szCs w:val="16"/>
                      <w:lang w:val="fr-FR" w:eastAsia="fr-FR"/>
                    </w:rPr>
                  </w:pPr>
                  <w:r w:rsidRPr="00975DC4">
                    <w:rPr>
                      <w:rFonts w:ascii="Times" w:hAnsi="Times" w:hint="eastAsia"/>
                      <w:color w:val="000000"/>
                      <w:kern w:val="24"/>
                      <w:sz w:val="16"/>
                      <w:szCs w:val="16"/>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C887BC5" w14:textId="77777777" w:rsidR="00975DC4" w:rsidRPr="00975DC4" w:rsidRDefault="00975DC4" w:rsidP="00975DC4">
                  <w:pPr>
                    <w:spacing w:line="254" w:lineRule="auto"/>
                    <w:jc w:val="center"/>
                    <w:rPr>
                      <w:rFonts w:ascii="Times" w:eastAsia="宋体" w:hAnsi="Times"/>
                      <w:color w:val="000000"/>
                      <w:kern w:val="24"/>
                      <w:sz w:val="16"/>
                      <w:szCs w:val="16"/>
                    </w:rPr>
                  </w:pPr>
                  <w:r w:rsidRPr="00975DC4">
                    <w:rPr>
                      <w:rFonts w:ascii="Times" w:eastAsia="Batang" w:hAnsi="Times"/>
                      <w:color w:val="000000"/>
                      <w:kern w:val="24"/>
                      <w:sz w:val="16"/>
                      <w:szCs w:val="16"/>
                      <w:lang w:val="fr-FR"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B01227D" w14:textId="77777777" w:rsidR="00975DC4" w:rsidRPr="00975DC4" w:rsidRDefault="00975DC4" w:rsidP="00975DC4">
                  <w:pPr>
                    <w:spacing w:line="254" w:lineRule="auto"/>
                    <w:jc w:val="center"/>
                    <w:rPr>
                      <w:rFonts w:ascii="Times" w:eastAsia="宋体" w:hAnsi="Times"/>
                      <w:color w:val="000000"/>
                      <w:kern w:val="24"/>
                      <w:sz w:val="16"/>
                      <w:szCs w:val="16"/>
                      <w:lang w:val="fr-FR" w:eastAsia="fr-FR"/>
                    </w:rPr>
                  </w:pPr>
                  <w:r w:rsidRPr="00975DC4">
                    <w:rPr>
                      <w:rFonts w:ascii="Times" w:eastAsia="Batang" w:hAnsi="Times"/>
                      <w:color w:val="000000"/>
                      <w:kern w:val="24"/>
                      <w:sz w:val="16"/>
                      <w:szCs w:val="16"/>
                      <w:lang w:val="fr-FR" w:eastAsia="fr-FR"/>
                    </w:rPr>
                    <w:t>1/</w:t>
                  </w:r>
                  <w:r w:rsidRPr="00975DC4">
                    <w:rPr>
                      <w:rFonts w:ascii="Times" w:hAnsi="Times" w:hint="eastAsia"/>
                      <w:color w:val="000000"/>
                      <w:kern w:val="24"/>
                      <w:sz w:val="16"/>
                      <w:szCs w:val="16"/>
                    </w:rPr>
                    <w:t>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594DADF" w14:textId="77777777" w:rsidR="00975DC4" w:rsidRPr="00975DC4" w:rsidRDefault="00975DC4" w:rsidP="00975DC4">
                  <w:pPr>
                    <w:spacing w:line="254" w:lineRule="auto"/>
                    <w:jc w:val="center"/>
                    <w:rPr>
                      <w:rFonts w:ascii="Arial" w:eastAsia="宋体" w:hAnsi="Arial" w:cs="Arial"/>
                      <w:color w:val="000000"/>
                      <w:sz w:val="16"/>
                      <w:szCs w:val="16"/>
                    </w:rPr>
                  </w:pPr>
                  <w:r w:rsidRPr="00975DC4">
                    <w:rPr>
                      <w:rFonts w:ascii="Times" w:eastAsia="Batang" w:hAnsi="Times" w:hint="eastAsia"/>
                      <w:color w:val="000000"/>
                      <w:kern w:val="24"/>
                      <w:sz w:val="16"/>
                      <w:szCs w:val="16"/>
                    </w:rPr>
                    <w:t>1/8</w:t>
                  </w:r>
                  <w:r w:rsidRPr="00975DC4">
                    <w:rPr>
                      <w:rFonts w:ascii="Times" w:eastAsia="Batang" w:hAnsi="Times"/>
                      <w:color w:val="000000"/>
                      <w:kern w:val="24"/>
                      <w:sz w:val="16"/>
                      <w:szCs w:val="16"/>
                      <w:lang w:val="fr-FR" w:eastAsia="fr-FR"/>
                    </w:rPr>
                    <w:t xml:space="preserve"> </w:t>
                  </w:r>
                </w:p>
              </w:tc>
            </w:tr>
            <w:tr w:rsidR="00975DC4" w:rsidRPr="00975DC4" w14:paraId="4FF63B7C" w14:textId="77777777" w:rsidTr="00975DC4">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25623DD" w14:textId="77777777" w:rsidR="00975DC4" w:rsidRPr="00E722F7" w:rsidRDefault="00975DC4" w:rsidP="00975DC4">
                  <w:pPr>
                    <w:spacing w:line="254" w:lineRule="auto"/>
                    <w:jc w:val="center"/>
                    <w:rPr>
                      <w:rFonts w:ascii="Times" w:eastAsia="宋体" w:hAnsi="Times"/>
                      <w:color w:val="000000"/>
                      <w:kern w:val="24"/>
                      <w:sz w:val="16"/>
                      <w:szCs w:val="16"/>
                      <w:highlight w:val="lightGray"/>
                      <w:lang w:val="fr-FR" w:eastAsia="fr-FR"/>
                    </w:rPr>
                  </w:pPr>
                  <w:r w:rsidRPr="00E722F7">
                    <w:rPr>
                      <w:rFonts w:ascii="Times" w:hAnsi="Times" w:hint="eastAsia"/>
                      <w:color w:val="000000"/>
                      <w:kern w:val="24"/>
                      <w:sz w:val="16"/>
                      <w:szCs w:val="16"/>
                      <w:highlight w:val="lightGray"/>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DAAB0B2" w14:textId="77777777" w:rsidR="00975DC4" w:rsidRPr="00E722F7" w:rsidRDefault="00975DC4" w:rsidP="00975DC4">
                  <w:pPr>
                    <w:spacing w:line="254" w:lineRule="auto"/>
                    <w:jc w:val="center"/>
                    <w:rPr>
                      <w:rFonts w:ascii="Times" w:eastAsia="宋体" w:hAnsi="Times"/>
                      <w:color w:val="000000"/>
                      <w:kern w:val="24"/>
                      <w:sz w:val="16"/>
                      <w:szCs w:val="16"/>
                      <w:highlight w:val="lightGray"/>
                    </w:rPr>
                  </w:pPr>
                  <w:r w:rsidRPr="00E722F7">
                    <w:rPr>
                      <w:rFonts w:ascii="Times" w:eastAsia="Batang" w:hAnsi="Times"/>
                      <w:color w:val="000000"/>
                      <w:kern w:val="24"/>
                      <w:sz w:val="16"/>
                      <w:szCs w:val="16"/>
                      <w:highlight w:val="lightGray"/>
                      <w:lang w:val="fr-FR"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8498D95" w14:textId="77777777" w:rsidR="00975DC4" w:rsidRPr="00E722F7" w:rsidRDefault="00975DC4" w:rsidP="00975DC4">
                  <w:pPr>
                    <w:spacing w:line="254" w:lineRule="auto"/>
                    <w:jc w:val="center"/>
                    <w:rPr>
                      <w:rFonts w:ascii="Times" w:eastAsia="宋体" w:hAnsi="Times"/>
                      <w:color w:val="000000"/>
                      <w:kern w:val="24"/>
                      <w:sz w:val="16"/>
                      <w:szCs w:val="16"/>
                      <w:highlight w:val="lightGray"/>
                      <w:lang w:val="fr-FR" w:eastAsia="fr-FR"/>
                    </w:rPr>
                  </w:pPr>
                  <w:r w:rsidRPr="00E722F7">
                    <w:rPr>
                      <w:rFonts w:ascii="Times" w:eastAsia="Batang" w:hAnsi="Times"/>
                      <w:color w:val="000000"/>
                      <w:kern w:val="24"/>
                      <w:sz w:val="16"/>
                      <w:szCs w:val="16"/>
                      <w:highlight w:val="lightGray"/>
                      <w:lang w:val="fr-FR" w:eastAsia="fr-FR"/>
                    </w:rPr>
                    <w:t>1/</w:t>
                  </w:r>
                  <w:r w:rsidRPr="00E722F7">
                    <w:rPr>
                      <w:rFonts w:ascii="Times" w:hAnsi="Times" w:hint="eastAsia"/>
                      <w:color w:val="000000"/>
                      <w:kern w:val="24"/>
                      <w:sz w:val="16"/>
                      <w:szCs w:val="16"/>
                      <w:highlight w:val="lightGray"/>
                    </w:rPr>
                    <w:t>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8C95CB4" w14:textId="77777777" w:rsidR="00975DC4" w:rsidRPr="00E722F7" w:rsidRDefault="00975DC4" w:rsidP="00975DC4">
                  <w:pPr>
                    <w:spacing w:line="254" w:lineRule="auto"/>
                    <w:jc w:val="center"/>
                    <w:rPr>
                      <w:rFonts w:ascii="Arial" w:eastAsia="宋体" w:hAnsi="Arial" w:cs="Arial"/>
                      <w:color w:val="000000"/>
                      <w:sz w:val="16"/>
                      <w:szCs w:val="16"/>
                      <w:highlight w:val="lightGray"/>
                    </w:rPr>
                  </w:pPr>
                  <w:r w:rsidRPr="00E722F7">
                    <w:rPr>
                      <w:rFonts w:ascii="Times" w:hAnsi="Times" w:hint="eastAsia"/>
                      <w:color w:val="000000"/>
                      <w:kern w:val="24"/>
                      <w:sz w:val="16"/>
                      <w:szCs w:val="16"/>
                      <w:highlight w:val="lightGray"/>
                    </w:rPr>
                    <w:t>1/4</w:t>
                  </w:r>
                  <w:r w:rsidRPr="00E722F7">
                    <w:rPr>
                      <w:rFonts w:ascii="Times" w:eastAsia="Batang" w:hAnsi="Times"/>
                      <w:color w:val="000000"/>
                      <w:kern w:val="24"/>
                      <w:sz w:val="16"/>
                      <w:szCs w:val="16"/>
                      <w:highlight w:val="lightGray"/>
                      <w:lang w:val="fr-FR" w:eastAsia="fr-FR"/>
                    </w:rPr>
                    <w:t xml:space="preserve"> </w:t>
                  </w:r>
                </w:p>
              </w:tc>
            </w:tr>
            <w:tr w:rsidR="00975DC4" w:rsidRPr="00975DC4" w14:paraId="0BE4C14F" w14:textId="77777777" w:rsidTr="00975DC4">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454D293" w14:textId="77777777" w:rsidR="00975DC4" w:rsidRPr="00E722F7" w:rsidRDefault="00975DC4" w:rsidP="00975DC4">
                  <w:pPr>
                    <w:spacing w:line="254" w:lineRule="auto"/>
                    <w:jc w:val="center"/>
                    <w:rPr>
                      <w:rFonts w:ascii="Times" w:eastAsia="宋体" w:hAnsi="Times"/>
                      <w:color w:val="000000"/>
                      <w:kern w:val="24"/>
                      <w:sz w:val="16"/>
                      <w:szCs w:val="16"/>
                      <w:highlight w:val="lightGray"/>
                      <w:lang w:val="fr-FR"/>
                    </w:rPr>
                  </w:pPr>
                  <w:r w:rsidRPr="00E722F7">
                    <w:rPr>
                      <w:rFonts w:ascii="Times" w:eastAsia="宋体" w:hAnsi="Times" w:hint="eastAsia"/>
                      <w:color w:val="000000"/>
                      <w:kern w:val="24"/>
                      <w:sz w:val="16"/>
                      <w:szCs w:val="16"/>
                      <w:highlight w:val="lightGray"/>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51F12AA" w14:textId="77777777" w:rsidR="00975DC4" w:rsidRPr="00E722F7" w:rsidRDefault="00975DC4" w:rsidP="00975DC4">
                  <w:pPr>
                    <w:spacing w:line="254" w:lineRule="auto"/>
                    <w:jc w:val="center"/>
                    <w:rPr>
                      <w:rFonts w:ascii="Times" w:eastAsia="宋体" w:hAnsi="Times"/>
                      <w:color w:val="000000"/>
                      <w:kern w:val="24"/>
                      <w:sz w:val="16"/>
                      <w:szCs w:val="16"/>
                      <w:highlight w:val="lightGray"/>
                    </w:rPr>
                  </w:pPr>
                  <w:r w:rsidRPr="00E722F7">
                    <w:rPr>
                      <w:rFonts w:ascii="Times" w:eastAsia="Batang" w:hAnsi="Times"/>
                      <w:color w:val="000000"/>
                      <w:kern w:val="24"/>
                      <w:sz w:val="16"/>
                      <w:szCs w:val="16"/>
                      <w:highlight w:val="lightGray"/>
                      <w:lang w:val="fr-FR" w:eastAsia="fr-FR"/>
                    </w:rPr>
                    <w:t>1/</w:t>
                  </w:r>
                  <w:r w:rsidRPr="00E722F7">
                    <w:rPr>
                      <w:rFonts w:ascii="Times" w:eastAsia="宋体" w:hAnsi="Times" w:hint="eastAsia"/>
                      <w:color w:val="000000"/>
                      <w:kern w:val="24"/>
                      <w:sz w:val="16"/>
                      <w:szCs w:val="16"/>
                      <w:highlight w:val="lightGray"/>
                    </w:rPr>
                    <w:t>4</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41BE59E" w14:textId="77777777" w:rsidR="00975DC4" w:rsidRPr="00E722F7" w:rsidRDefault="00975DC4" w:rsidP="00975DC4">
                  <w:pPr>
                    <w:spacing w:line="254" w:lineRule="auto"/>
                    <w:jc w:val="center"/>
                    <w:rPr>
                      <w:rFonts w:ascii="Times" w:eastAsia="宋体" w:hAnsi="Times"/>
                      <w:color w:val="000000"/>
                      <w:kern w:val="24"/>
                      <w:sz w:val="16"/>
                      <w:szCs w:val="16"/>
                      <w:highlight w:val="lightGray"/>
                      <w:lang w:val="fr-FR"/>
                    </w:rPr>
                  </w:pPr>
                  <w:r w:rsidRPr="00E722F7">
                    <w:rPr>
                      <w:rFonts w:ascii="Times" w:eastAsia="Batang" w:hAnsi="Times"/>
                      <w:color w:val="000000"/>
                      <w:kern w:val="24"/>
                      <w:sz w:val="16"/>
                      <w:szCs w:val="16"/>
                      <w:highlight w:val="lightGray"/>
                      <w:lang w:val="fr-FR" w:eastAsia="fr-FR"/>
                    </w:rPr>
                    <w:t>1/</w:t>
                  </w:r>
                  <w:r w:rsidRPr="00E722F7">
                    <w:rPr>
                      <w:rFonts w:ascii="Times" w:eastAsia="宋体" w:hAnsi="Times" w:hint="eastAsia"/>
                      <w:color w:val="000000"/>
                      <w:kern w:val="24"/>
                      <w:sz w:val="16"/>
                      <w:szCs w:val="16"/>
                      <w:highlight w:val="lightGray"/>
                    </w:rPr>
                    <w:t>4</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D449A6B" w14:textId="77777777" w:rsidR="00975DC4" w:rsidRPr="00E722F7" w:rsidRDefault="00975DC4" w:rsidP="00975DC4">
                  <w:pPr>
                    <w:spacing w:line="254" w:lineRule="auto"/>
                    <w:jc w:val="center"/>
                    <w:rPr>
                      <w:rFonts w:ascii="Arial" w:eastAsia="宋体" w:hAnsi="Arial" w:cs="Arial"/>
                      <w:color w:val="000000"/>
                      <w:sz w:val="16"/>
                      <w:szCs w:val="16"/>
                      <w:highlight w:val="lightGray"/>
                    </w:rPr>
                  </w:pPr>
                  <w:r w:rsidRPr="00E722F7">
                    <w:rPr>
                      <w:rFonts w:ascii="Times" w:hAnsi="Times" w:hint="eastAsia"/>
                      <w:color w:val="000000"/>
                      <w:kern w:val="24"/>
                      <w:sz w:val="16"/>
                      <w:szCs w:val="16"/>
                      <w:highlight w:val="lightGray"/>
                    </w:rPr>
                    <w:t>1/</w:t>
                  </w:r>
                  <w:r w:rsidRPr="00E722F7">
                    <w:rPr>
                      <w:rFonts w:ascii="Times" w:eastAsia="宋体" w:hAnsi="Times" w:hint="eastAsia"/>
                      <w:color w:val="000000"/>
                      <w:kern w:val="24"/>
                      <w:sz w:val="16"/>
                      <w:szCs w:val="16"/>
                      <w:highlight w:val="lightGray"/>
                    </w:rPr>
                    <w:t>4</w:t>
                  </w:r>
                  <w:r w:rsidRPr="00E722F7">
                    <w:rPr>
                      <w:rFonts w:ascii="Times" w:eastAsia="Batang" w:hAnsi="Times"/>
                      <w:color w:val="000000"/>
                      <w:kern w:val="24"/>
                      <w:sz w:val="16"/>
                      <w:szCs w:val="16"/>
                      <w:highlight w:val="lightGray"/>
                      <w:lang w:val="fr-FR" w:eastAsia="fr-FR"/>
                    </w:rPr>
                    <w:t xml:space="preserve"> </w:t>
                  </w:r>
                </w:p>
              </w:tc>
            </w:tr>
            <w:tr w:rsidR="00975DC4" w:rsidRPr="00975DC4" w14:paraId="76A8D8BA" w14:textId="77777777" w:rsidTr="00975DC4">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1D89D48" w14:textId="77777777" w:rsidR="00975DC4" w:rsidRPr="00975DC4" w:rsidRDefault="00975DC4" w:rsidP="00975DC4">
                  <w:pPr>
                    <w:spacing w:line="254" w:lineRule="auto"/>
                    <w:jc w:val="center"/>
                    <w:rPr>
                      <w:rFonts w:ascii="Times" w:eastAsia="宋体" w:hAnsi="Times"/>
                      <w:color w:val="000000"/>
                      <w:kern w:val="24"/>
                      <w:sz w:val="16"/>
                      <w:szCs w:val="16"/>
                      <w:lang w:val="fr-FR"/>
                    </w:rPr>
                  </w:pPr>
                  <w:r w:rsidRPr="00975DC4">
                    <w:rPr>
                      <w:rFonts w:ascii="Times" w:eastAsia="宋体" w:hAnsi="Times" w:hint="eastAsia"/>
                      <w:color w:val="000000"/>
                      <w:kern w:val="24"/>
                      <w:sz w:val="16"/>
                      <w:szCs w:val="16"/>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E16CC17" w14:textId="77777777" w:rsidR="00975DC4" w:rsidRPr="00975DC4" w:rsidRDefault="00975DC4" w:rsidP="00975DC4">
                  <w:pPr>
                    <w:spacing w:line="254" w:lineRule="auto"/>
                    <w:jc w:val="center"/>
                    <w:rPr>
                      <w:rFonts w:ascii="Times" w:eastAsia="宋体" w:hAnsi="Times"/>
                      <w:color w:val="000000"/>
                      <w:kern w:val="24"/>
                      <w:sz w:val="16"/>
                      <w:szCs w:val="16"/>
                    </w:rPr>
                  </w:pPr>
                  <w:r w:rsidRPr="00975DC4">
                    <w:rPr>
                      <w:rFonts w:ascii="Times" w:eastAsia="Batang" w:hAnsi="Times"/>
                      <w:color w:val="000000"/>
                      <w:kern w:val="24"/>
                      <w:sz w:val="16"/>
                      <w:szCs w:val="16"/>
                      <w:lang w:val="fr-FR" w:eastAsia="fr-FR"/>
                    </w:rPr>
                    <w:t>1/</w:t>
                  </w:r>
                  <w:r w:rsidRPr="00975DC4">
                    <w:rPr>
                      <w:rFonts w:ascii="Times" w:eastAsia="宋体" w:hAnsi="Times" w:hint="eastAsia"/>
                      <w:color w:val="000000"/>
                      <w:kern w:val="24"/>
                      <w:sz w:val="16"/>
                      <w:szCs w:val="16"/>
                    </w:rPr>
                    <w:t>4</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BA06EA3" w14:textId="77777777" w:rsidR="00975DC4" w:rsidRPr="00975DC4" w:rsidRDefault="00975DC4" w:rsidP="00975DC4">
                  <w:pPr>
                    <w:spacing w:line="254" w:lineRule="auto"/>
                    <w:jc w:val="center"/>
                    <w:rPr>
                      <w:rFonts w:ascii="Times" w:eastAsia="宋体" w:hAnsi="Times"/>
                      <w:color w:val="000000"/>
                      <w:kern w:val="24"/>
                      <w:sz w:val="16"/>
                      <w:szCs w:val="16"/>
                      <w:lang w:val="fr-FR"/>
                    </w:rPr>
                  </w:pPr>
                  <w:r w:rsidRPr="00975DC4">
                    <w:rPr>
                      <w:rFonts w:ascii="Times" w:eastAsia="Batang" w:hAnsi="Times"/>
                      <w:color w:val="000000"/>
                      <w:kern w:val="24"/>
                      <w:sz w:val="16"/>
                      <w:szCs w:val="16"/>
                      <w:lang w:val="fr-FR" w:eastAsia="fr-FR"/>
                    </w:rPr>
                    <w:t>1/</w:t>
                  </w:r>
                  <w:r w:rsidRPr="00975DC4">
                    <w:rPr>
                      <w:rFonts w:ascii="Times" w:eastAsia="宋体" w:hAnsi="Times" w:hint="eastAsia"/>
                      <w:color w:val="000000"/>
                      <w:kern w:val="24"/>
                      <w:sz w:val="16"/>
                      <w:szCs w:val="16"/>
                    </w:rPr>
                    <w:t>4</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4C14CB7" w14:textId="77777777" w:rsidR="00975DC4" w:rsidRPr="00975DC4" w:rsidRDefault="00975DC4" w:rsidP="00975DC4">
                  <w:pPr>
                    <w:spacing w:line="254" w:lineRule="auto"/>
                    <w:jc w:val="center"/>
                    <w:rPr>
                      <w:rFonts w:ascii="Arial" w:eastAsia="宋体" w:hAnsi="Arial" w:cs="Arial"/>
                      <w:color w:val="000000"/>
                      <w:sz w:val="16"/>
                      <w:szCs w:val="16"/>
                    </w:rPr>
                  </w:pPr>
                  <w:r w:rsidRPr="00975DC4">
                    <w:rPr>
                      <w:rFonts w:ascii="Times" w:eastAsia="宋体" w:hAnsi="Times" w:hint="eastAsia"/>
                      <w:color w:val="000000"/>
                      <w:kern w:val="24"/>
                      <w:sz w:val="16"/>
                      <w:szCs w:val="16"/>
                    </w:rPr>
                    <w:t>1</w:t>
                  </w:r>
                  <w:r w:rsidRPr="00975DC4">
                    <w:rPr>
                      <w:rFonts w:ascii="Times" w:hAnsi="Times" w:hint="eastAsia"/>
                      <w:color w:val="000000"/>
                      <w:kern w:val="24"/>
                      <w:sz w:val="16"/>
                      <w:szCs w:val="16"/>
                    </w:rPr>
                    <w:t>/</w:t>
                  </w:r>
                  <w:r w:rsidRPr="00975DC4">
                    <w:rPr>
                      <w:rFonts w:ascii="Times" w:eastAsia="宋体" w:hAnsi="Times" w:hint="eastAsia"/>
                      <w:color w:val="000000"/>
                      <w:kern w:val="24"/>
                      <w:sz w:val="16"/>
                      <w:szCs w:val="16"/>
                    </w:rPr>
                    <w:t>2</w:t>
                  </w:r>
                  <w:r w:rsidRPr="00975DC4">
                    <w:rPr>
                      <w:rFonts w:ascii="Times" w:eastAsia="Batang" w:hAnsi="Times"/>
                      <w:color w:val="000000"/>
                      <w:kern w:val="24"/>
                      <w:sz w:val="16"/>
                      <w:szCs w:val="16"/>
                      <w:lang w:val="fr-FR" w:eastAsia="fr-FR"/>
                    </w:rPr>
                    <w:t xml:space="preserve"> </w:t>
                  </w:r>
                </w:p>
              </w:tc>
            </w:tr>
            <w:tr w:rsidR="00975DC4" w:rsidRPr="00975DC4" w14:paraId="371CEAC4" w14:textId="77777777" w:rsidTr="00975DC4">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68F4604" w14:textId="77777777" w:rsidR="00975DC4" w:rsidRPr="00975DC4" w:rsidRDefault="00975DC4" w:rsidP="00975DC4">
                  <w:pPr>
                    <w:spacing w:line="254" w:lineRule="auto"/>
                    <w:jc w:val="center"/>
                    <w:rPr>
                      <w:rFonts w:ascii="Times" w:eastAsia="宋体" w:hAnsi="Times"/>
                      <w:color w:val="000000"/>
                      <w:kern w:val="24"/>
                      <w:sz w:val="16"/>
                      <w:szCs w:val="16"/>
                      <w:highlight w:val="cyan"/>
                    </w:rPr>
                  </w:pPr>
                  <w:r w:rsidRPr="00975DC4">
                    <w:rPr>
                      <w:rFonts w:ascii="Times" w:eastAsia="宋体" w:hAnsi="Times" w:hint="eastAsia"/>
                      <w:color w:val="000000"/>
                      <w:kern w:val="24"/>
                      <w:sz w:val="16"/>
                      <w:szCs w:val="16"/>
                      <w:highlight w:val="cyan"/>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17DD768" w14:textId="77777777" w:rsidR="00975DC4" w:rsidRPr="00975DC4" w:rsidRDefault="00975DC4" w:rsidP="00975DC4">
                  <w:pPr>
                    <w:spacing w:line="254" w:lineRule="auto"/>
                    <w:jc w:val="center"/>
                    <w:rPr>
                      <w:rFonts w:ascii="Times" w:eastAsia="宋体" w:hAnsi="Times"/>
                      <w:color w:val="000000"/>
                      <w:kern w:val="24"/>
                      <w:sz w:val="16"/>
                      <w:szCs w:val="16"/>
                      <w:highlight w:val="cyan"/>
                      <w:lang w:val="fr-FR" w:eastAsia="fr-FR"/>
                    </w:rPr>
                  </w:pPr>
                  <w:r w:rsidRPr="00975DC4">
                    <w:rPr>
                      <w:rFonts w:ascii="Times" w:hAnsi="Times" w:hint="eastAsia"/>
                      <w:color w:val="000000"/>
                      <w:kern w:val="24"/>
                      <w:sz w:val="16"/>
                      <w:szCs w:val="16"/>
                      <w:highlight w:val="cyan"/>
                    </w:rPr>
                    <w:t>1/4</w:t>
                  </w:r>
                  <w:r w:rsidRPr="00975DC4">
                    <w:rPr>
                      <w:rFonts w:ascii="Times" w:eastAsia="Batang" w:hAnsi="Times"/>
                      <w:color w:val="000000"/>
                      <w:kern w:val="24"/>
                      <w:sz w:val="16"/>
                      <w:szCs w:val="16"/>
                      <w:highlight w:val="cyan"/>
                      <w:lang w:val="fr-FR" w:eastAsia="fr-FR"/>
                    </w:rPr>
                    <w:t xml:space="preserve"> </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3BD5CFD" w14:textId="77777777" w:rsidR="00975DC4" w:rsidRPr="00975DC4" w:rsidRDefault="00975DC4" w:rsidP="00975DC4">
                  <w:pPr>
                    <w:spacing w:line="254" w:lineRule="auto"/>
                    <w:jc w:val="center"/>
                    <w:rPr>
                      <w:rFonts w:ascii="Times" w:eastAsia="宋体" w:hAnsi="Times"/>
                      <w:color w:val="000000"/>
                      <w:kern w:val="24"/>
                      <w:sz w:val="16"/>
                      <w:szCs w:val="16"/>
                      <w:highlight w:val="cyan"/>
                      <w:lang w:val="fr-FR" w:eastAsia="fr-FR"/>
                    </w:rPr>
                  </w:pPr>
                  <w:r w:rsidRPr="00975DC4">
                    <w:rPr>
                      <w:rFonts w:ascii="Times" w:hAnsi="Times" w:hint="eastAsia"/>
                      <w:color w:val="000000"/>
                      <w:kern w:val="24"/>
                      <w:sz w:val="16"/>
                      <w:szCs w:val="16"/>
                      <w:highlight w:val="cyan"/>
                    </w:rPr>
                    <w:t>1/4</w:t>
                  </w:r>
                  <w:r w:rsidRPr="00975DC4">
                    <w:rPr>
                      <w:rFonts w:ascii="Times" w:eastAsia="Batang" w:hAnsi="Times"/>
                      <w:color w:val="000000"/>
                      <w:kern w:val="24"/>
                      <w:sz w:val="16"/>
                      <w:szCs w:val="16"/>
                      <w:highlight w:val="cyan"/>
                      <w:lang w:val="fr-FR" w:eastAsia="fr-FR"/>
                    </w:rPr>
                    <w:t xml:space="preserve"> </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2A53632" w14:textId="77777777" w:rsidR="00975DC4" w:rsidRPr="00975DC4" w:rsidRDefault="00975DC4" w:rsidP="00975DC4">
                  <w:pPr>
                    <w:spacing w:line="254" w:lineRule="auto"/>
                    <w:jc w:val="center"/>
                    <w:rPr>
                      <w:rFonts w:ascii="Arial" w:eastAsia="宋体" w:hAnsi="Arial" w:cs="Arial"/>
                      <w:color w:val="000000"/>
                      <w:sz w:val="16"/>
                      <w:szCs w:val="16"/>
                      <w:highlight w:val="cyan"/>
                    </w:rPr>
                  </w:pPr>
                  <w:r w:rsidRPr="00975DC4">
                    <w:rPr>
                      <w:rFonts w:ascii="Times" w:eastAsia="宋体" w:hAnsi="Times" w:hint="eastAsia"/>
                      <w:color w:val="000000"/>
                      <w:kern w:val="24"/>
                      <w:sz w:val="16"/>
                      <w:szCs w:val="16"/>
                      <w:highlight w:val="cyan"/>
                    </w:rPr>
                    <w:t>3</w:t>
                  </w:r>
                  <w:r w:rsidRPr="00975DC4">
                    <w:rPr>
                      <w:rFonts w:ascii="Times" w:hAnsi="Times" w:hint="eastAsia"/>
                      <w:color w:val="000000"/>
                      <w:kern w:val="24"/>
                      <w:sz w:val="16"/>
                      <w:szCs w:val="16"/>
                      <w:highlight w:val="cyan"/>
                    </w:rPr>
                    <w:t>/</w:t>
                  </w:r>
                  <w:r w:rsidRPr="00975DC4">
                    <w:rPr>
                      <w:rFonts w:ascii="Times" w:eastAsia="宋体" w:hAnsi="Times" w:hint="eastAsia"/>
                      <w:color w:val="000000"/>
                      <w:kern w:val="24"/>
                      <w:sz w:val="16"/>
                      <w:szCs w:val="16"/>
                      <w:highlight w:val="cyan"/>
                    </w:rPr>
                    <w:t>4</w:t>
                  </w:r>
                  <w:r w:rsidRPr="00975DC4">
                    <w:rPr>
                      <w:rFonts w:ascii="Times" w:eastAsia="Batang" w:hAnsi="Times"/>
                      <w:color w:val="000000"/>
                      <w:kern w:val="24"/>
                      <w:sz w:val="16"/>
                      <w:szCs w:val="16"/>
                      <w:highlight w:val="cyan"/>
                      <w:lang w:val="fr-FR" w:eastAsia="fr-FR"/>
                    </w:rPr>
                    <w:t xml:space="preserve"> </w:t>
                  </w:r>
                </w:p>
              </w:tc>
            </w:tr>
            <w:tr w:rsidR="00975DC4" w:rsidRPr="00975DC4" w14:paraId="1FE085BA" w14:textId="77777777" w:rsidTr="00975DC4">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B67296F" w14:textId="77777777" w:rsidR="00975DC4" w:rsidRPr="00975DC4" w:rsidRDefault="00975DC4" w:rsidP="00975DC4">
                  <w:pPr>
                    <w:spacing w:line="254" w:lineRule="auto"/>
                    <w:jc w:val="center"/>
                    <w:rPr>
                      <w:rFonts w:ascii="Times" w:eastAsia="宋体" w:hAnsi="Times"/>
                      <w:color w:val="000000"/>
                      <w:kern w:val="24"/>
                      <w:sz w:val="16"/>
                      <w:szCs w:val="16"/>
                      <w:lang w:val="fr-FR"/>
                    </w:rPr>
                  </w:pPr>
                  <w:r w:rsidRPr="00975DC4">
                    <w:rPr>
                      <w:rFonts w:ascii="Times" w:eastAsia="宋体" w:hAnsi="Times" w:hint="eastAsia"/>
                      <w:color w:val="000000"/>
                      <w:kern w:val="24"/>
                      <w:sz w:val="16"/>
                      <w:szCs w:val="16"/>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FAD650F" w14:textId="77777777" w:rsidR="00975DC4" w:rsidRPr="00975DC4" w:rsidRDefault="00975DC4" w:rsidP="00975DC4">
                  <w:pPr>
                    <w:spacing w:line="254" w:lineRule="auto"/>
                    <w:jc w:val="center"/>
                    <w:rPr>
                      <w:rFonts w:ascii="Times" w:eastAsia="宋体" w:hAnsi="Times"/>
                      <w:color w:val="000000"/>
                      <w:kern w:val="24"/>
                      <w:sz w:val="16"/>
                      <w:szCs w:val="16"/>
                    </w:rPr>
                  </w:pPr>
                  <w:r w:rsidRPr="00975DC4">
                    <w:rPr>
                      <w:rFonts w:ascii="Times" w:hAnsi="Times" w:hint="eastAsia"/>
                      <w:color w:val="000000"/>
                      <w:kern w:val="24"/>
                      <w:sz w:val="16"/>
                      <w:szCs w:val="16"/>
                    </w:rPr>
                    <w:t>1/</w:t>
                  </w:r>
                  <w:r w:rsidRPr="00975DC4">
                    <w:rPr>
                      <w:rFonts w:ascii="Times" w:eastAsia="宋体" w:hAnsi="Times" w:hint="eastAsia"/>
                      <w:color w:val="000000"/>
                      <w:kern w:val="24"/>
                      <w:sz w:val="16"/>
                      <w:szCs w:val="16"/>
                    </w:rPr>
                    <w:t>2</w:t>
                  </w:r>
                  <w:r w:rsidRPr="00975DC4">
                    <w:rPr>
                      <w:rFonts w:ascii="Times" w:eastAsia="Batang" w:hAnsi="Times"/>
                      <w:color w:val="000000"/>
                      <w:kern w:val="24"/>
                      <w:sz w:val="16"/>
                      <w:szCs w:val="16"/>
                      <w:lang w:val="fr-FR" w:eastAsia="fr-FR"/>
                    </w:rPr>
                    <w:t xml:space="preserve"> </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A0AD347" w14:textId="77777777" w:rsidR="00975DC4" w:rsidRPr="00975DC4" w:rsidRDefault="00975DC4" w:rsidP="00975DC4">
                  <w:pPr>
                    <w:spacing w:line="254" w:lineRule="auto"/>
                    <w:jc w:val="center"/>
                    <w:rPr>
                      <w:rFonts w:ascii="Times" w:eastAsia="宋体" w:hAnsi="Times"/>
                      <w:color w:val="000000"/>
                      <w:kern w:val="24"/>
                      <w:sz w:val="16"/>
                      <w:szCs w:val="16"/>
                      <w:lang w:val="fr-FR" w:eastAsia="fr-FR"/>
                    </w:rPr>
                  </w:pPr>
                  <w:r w:rsidRPr="00975DC4">
                    <w:rPr>
                      <w:rFonts w:ascii="Times" w:hAnsi="Times" w:hint="eastAsia"/>
                      <w:color w:val="000000"/>
                      <w:kern w:val="24"/>
                      <w:sz w:val="16"/>
                      <w:szCs w:val="16"/>
                    </w:rPr>
                    <w:t>1/</w:t>
                  </w:r>
                  <w:r w:rsidRPr="00975DC4">
                    <w:rPr>
                      <w:rFonts w:ascii="Times" w:eastAsia="宋体" w:hAnsi="Times" w:hint="eastAsia"/>
                      <w:color w:val="000000"/>
                      <w:kern w:val="24"/>
                      <w:sz w:val="16"/>
                      <w:szCs w:val="16"/>
                    </w:rPr>
                    <w:t>2</w:t>
                  </w:r>
                  <w:r w:rsidRPr="00975DC4">
                    <w:rPr>
                      <w:rFonts w:ascii="Times" w:eastAsia="Batang" w:hAnsi="Times"/>
                      <w:color w:val="000000"/>
                      <w:kern w:val="24"/>
                      <w:sz w:val="16"/>
                      <w:szCs w:val="16"/>
                      <w:lang w:val="fr-FR" w:eastAsia="fr-FR"/>
                    </w:rPr>
                    <w:t xml:space="preserve"> </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C583B1C" w14:textId="77777777" w:rsidR="00975DC4" w:rsidRPr="00975DC4" w:rsidRDefault="00975DC4" w:rsidP="00975DC4">
                  <w:pPr>
                    <w:spacing w:line="254" w:lineRule="auto"/>
                    <w:jc w:val="center"/>
                    <w:rPr>
                      <w:rFonts w:ascii="Arial" w:eastAsia="宋体" w:hAnsi="Arial" w:cs="Arial"/>
                      <w:color w:val="000000"/>
                      <w:sz w:val="16"/>
                      <w:szCs w:val="16"/>
                    </w:rPr>
                  </w:pPr>
                  <w:r w:rsidRPr="00975DC4">
                    <w:rPr>
                      <w:rFonts w:ascii="Times" w:eastAsia="宋体" w:hAnsi="Times" w:hint="eastAsia"/>
                      <w:color w:val="000000"/>
                      <w:kern w:val="24"/>
                      <w:sz w:val="16"/>
                      <w:szCs w:val="16"/>
                    </w:rPr>
                    <w:t>1</w:t>
                  </w:r>
                  <w:r w:rsidRPr="00975DC4">
                    <w:rPr>
                      <w:rFonts w:ascii="Times" w:hAnsi="Times" w:hint="eastAsia"/>
                      <w:color w:val="000000"/>
                      <w:kern w:val="24"/>
                      <w:sz w:val="16"/>
                      <w:szCs w:val="16"/>
                    </w:rPr>
                    <w:t>/</w:t>
                  </w:r>
                  <w:r w:rsidRPr="00975DC4">
                    <w:rPr>
                      <w:rFonts w:ascii="Times" w:eastAsia="宋体" w:hAnsi="Times" w:hint="eastAsia"/>
                      <w:color w:val="000000"/>
                      <w:kern w:val="24"/>
                      <w:sz w:val="16"/>
                      <w:szCs w:val="16"/>
                    </w:rPr>
                    <w:t>2</w:t>
                  </w:r>
                  <w:r w:rsidRPr="00975DC4">
                    <w:rPr>
                      <w:rFonts w:ascii="Times" w:eastAsia="Batang" w:hAnsi="Times"/>
                      <w:color w:val="000000"/>
                      <w:kern w:val="24"/>
                      <w:sz w:val="16"/>
                      <w:szCs w:val="16"/>
                      <w:lang w:val="fr-FR" w:eastAsia="fr-FR"/>
                    </w:rPr>
                    <w:t xml:space="preserve"> </w:t>
                  </w:r>
                </w:p>
              </w:tc>
            </w:tr>
            <w:tr w:rsidR="00975DC4" w:rsidRPr="00975DC4" w14:paraId="0AAD6A68" w14:textId="77777777" w:rsidTr="00975DC4">
              <w:trPr>
                <w:trHeight w:val="361"/>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3770146" w14:textId="77777777" w:rsidR="00975DC4" w:rsidRPr="00E722F7" w:rsidRDefault="00975DC4" w:rsidP="00975DC4">
                  <w:pPr>
                    <w:spacing w:line="254" w:lineRule="auto"/>
                    <w:jc w:val="center"/>
                    <w:rPr>
                      <w:rFonts w:ascii="Times" w:eastAsia="宋体" w:hAnsi="Times"/>
                      <w:color w:val="000000"/>
                      <w:kern w:val="24"/>
                      <w:sz w:val="16"/>
                      <w:szCs w:val="16"/>
                      <w:highlight w:val="cyan"/>
                    </w:rPr>
                  </w:pPr>
                  <w:r w:rsidRPr="00E722F7">
                    <w:rPr>
                      <w:rFonts w:ascii="Times" w:eastAsia="宋体" w:hAnsi="Times" w:hint="eastAsia"/>
                      <w:color w:val="000000"/>
                      <w:kern w:val="24"/>
                      <w:sz w:val="16"/>
                      <w:szCs w:val="16"/>
                      <w:highlight w:val="cyan"/>
                    </w:rPr>
                    <w:t>6</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7787F99" w14:textId="77777777" w:rsidR="00975DC4" w:rsidRPr="00E722F7" w:rsidRDefault="00975DC4" w:rsidP="00975DC4">
                  <w:pPr>
                    <w:spacing w:line="254" w:lineRule="auto"/>
                    <w:jc w:val="center"/>
                    <w:rPr>
                      <w:rFonts w:ascii="Times" w:eastAsia="宋体" w:hAnsi="Times"/>
                      <w:color w:val="000000"/>
                      <w:kern w:val="24"/>
                      <w:sz w:val="16"/>
                      <w:szCs w:val="16"/>
                      <w:highlight w:val="cyan"/>
                    </w:rPr>
                  </w:pPr>
                  <w:r w:rsidRPr="00E722F7">
                    <w:rPr>
                      <w:rFonts w:ascii="Times" w:eastAsia="Batang" w:hAnsi="Times"/>
                      <w:color w:val="000000"/>
                      <w:kern w:val="24"/>
                      <w:sz w:val="16"/>
                      <w:szCs w:val="16"/>
                      <w:highlight w:val="cyan"/>
                      <w:lang w:val="fr-FR" w:eastAsia="fr-FR"/>
                    </w:rPr>
                    <w:t>1/</w:t>
                  </w:r>
                  <w:r w:rsidRPr="00E722F7">
                    <w:rPr>
                      <w:rFonts w:ascii="Times" w:eastAsia="宋体" w:hAnsi="Times" w:hint="eastAsia"/>
                      <w:color w:val="000000"/>
                      <w:kern w:val="24"/>
                      <w:sz w:val="16"/>
                      <w:szCs w:val="16"/>
                      <w:highlight w:val="cyan"/>
                    </w:rPr>
                    <w:t>4</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4C3C7A8" w14:textId="77777777" w:rsidR="00975DC4" w:rsidRPr="00E722F7" w:rsidRDefault="00975DC4" w:rsidP="00975DC4">
                  <w:pPr>
                    <w:spacing w:line="254" w:lineRule="auto"/>
                    <w:jc w:val="center"/>
                    <w:rPr>
                      <w:rFonts w:ascii="Times" w:eastAsia="宋体" w:hAnsi="Times"/>
                      <w:color w:val="000000"/>
                      <w:kern w:val="24"/>
                      <w:sz w:val="16"/>
                      <w:szCs w:val="16"/>
                      <w:highlight w:val="cyan"/>
                      <w:lang w:val="fr-FR"/>
                    </w:rPr>
                  </w:pPr>
                  <w:r w:rsidRPr="00E722F7">
                    <w:rPr>
                      <w:rFonts w:ascii="Times" w:eastAsia="Batang" w:hAnsi="Times"/>
                      <w:color w:val="000000"/>
                      <w:kern w:val="24"/>
                      <w:sz w:val="16"/>
                      <w:szCs w:val="16"/>
                      <w:highlight w:val="cyan"/>
                      <w:lang w:val="fr-FR" w:eastAsia="fr-FR"/>
                    </w:rPr>
                    <w:t>1/</w:t>
                  </w:r>
                  <w:r w:rsidRPr="00E722F7">
                    <w:rPr>
                      <w:rFonts w:ascii="Times" w:eastAsia="宋体" w:hAnsi="Times" w:hint="eastAsia"/>
                      <w:color w:val="000000"/>
                      <w:kern w:val="24"/>
                      <w:sz w:val="16"/>
                      <w:szCs w:val="16"/>
                      <w:highlight w:val="cyan"/>
                    </w:rPr>
                    <w:t>4</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5CF3EEA" w14:textId="77777777" w:rsidR="00975DC4" w:rsidRPr="00E722F7" w:rsidRDefault="00975DC4" w:rsidP="00975DC4">
                  <w:pPr>
                    <w:spacing w:line="254" w:lineRule="auto"/>
                    <w:jc w:val="center"/>
                    <w:rPr>
                      <w:rFonts w:ascii="Arial" w:eastAsia="宋体" w:hAnsi="Arial" w:cs="Arial"/>
                      <w:color w:val="000000"/>
                      <w:sz w:val="16"/>
                      <w:szCs w:val="16"/>
                      <w:highlight w:val="cyan"/>
                    </w:rPr>
                  </w:pPr>
                  <w:r w:rsidRPr="00E722F7">
                    <w:rPr>
                      <w:rFonts w:ascii="Times" w:eastAsia="宋体" w:hAnsi="Times" w:hint="eastAsia"/>
                      <w:color w:val="000000"/>
                      <w:kern w:val="24"/>
                      <w:sz w:val="16"/>
                      <w:szCs w:val="16"/>
                      <w:highlight w:val="cyan"/>
                    </w:rPr>
                    <w:t>1</w:t>
                  </w:r>
                  <w:r w:rsidRPr="00E722F7">
                    <w:rPr>
                      <w:rFonts w:ascii="Times" w:hAnsi="Times" w:hint="eastAsia"/>
                      <w:color w:val="000000"/>
                      <w:kern w:val="24"/>
                      <w:sz w:val="16"/>
                      <w:szCs w:val="16"/>
                      <w:highlight w:val="cyan"/>
                    </w:rPr>
                    <w:t>/</w:t>
                  </w:r>
                  <w:r w:rsidRPr="00E722F7">
                    <w:rPr>
                      <w:rFonts w:ascii="Times" w:eastAsia="宋体" w:hAnsi="Times" w:hint="eastAsia"/>
                      <w:color w:val="000000"/>
                      <w:kern w:val="24"/>
                      <w:sz w:val="16"/>
                      <w:szCs w:val="16"/>
                      <w:highlight w:val="cyan"/>
                    </w:rPr>
                    <w:t>2</w:t>
                  </w:r>
                  <w:r w:rsidRPr="00E722F7">
                    <w:rPr>
                      <w:rFonts w:ascii="Times" w:eastAsia="Batang" w:hAnsi="Times"/>
                      <w:color w:val="000000"/>
                      <w:kern w:val="24"/>
                      <w:sz w:val="16"/>
                      <w:szCs w:val="16"/>
                      <w:highlight w:val="cyan"/>
                      <w:lang w:val="fr-FR" w:eastAsia="fr-FR"/>
                    </w:rPr>
                    <w:t xml:space="preserve"> </w:t>
                  </w:r>
                </w:p>
              </w:tc>
            </w:tr>
            <w:tr w:rsidR="00975DC4" w:rsidRPr="00975DC4" w14:paraId="18F04FF3" w14:textId="77777777" w:rsidTr="00975DC4">
              <w:trPr>
                <w:trHeight w:val="361"/>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9D7D1A0" w14:textId="77777777" w:rsidR="00975DC4" w:rsidRPr="00975DC4" w:rsidRDefault="00975DC4" w:rsidP="00975DC4">
                  <w:pPr>
                    <w:spacing w:line="254" w:lineRule="auto"/>
                    <w:jc w:val="center"/>
                    <w:rPr>
                      <w:rFonts w:ascii="Times" w:eastAsia="宋体" w:hAnsi="Times"/>
                      <w:color w:val="000000"/>
                      <w:kern w:val="24"/>
                      <w:sz w:val="16"/>
                      <w:szCs w:val="16"/>
                      <w:highlight w:val="cyan"/>
                    </w:rPr>
                  </w:pPr>
                  <w:r w:rsidRPr="00975DC4">
                    <w:rPr>
                      <w:rFonts w:ascii="Times" w:eastAsia="宋体" w:hAnsi="Times" w:hint="eastAsia"/>
                      <w:color w:val="000000"/>
                      <w:kern w:val="24"/>
                      <w:sz w:val="16"/>
                      <w:szCs w:val="16"/>
                      <w:highlight w:val="cyan"/>
                    </w:rPr>
                    <w:t>6</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791C9A8" w14:textId="77777777" w:rsidR="00975DC4" w:rsidRPr="00975DC4" w:rsidRDefault="00975DC4" w:rsidP="00975DC4">
                  <w:pPr>
                    <w:spacing w:line="254" w:lineRule="auto"/>
                    <w:jc w:val="center"/>
                    <w:rPr>
                      <w:rFonts w:ascii="Times" w:eastAsia="宋体" w:hAnsi="Times"/>
                      <w:color w:val="000000"/>
                      <w:kern w:val="24"/>
                      <w:sz w:val="16"/>
                      <w:szCs w:val="16"/>
                      <w:highlight w:val="cyan"/>
                      <w:lang w:val="fr-FR" w:eastAsia="fr-FR"/>
                    </w:rPr>
                  </w:pPr>
                  <w:r w:rsidRPr="00975DC4">
                    <w:rPr>
                      <w:rFonts w:ascii="Times" w:hAnsi="Times" w:hint="eastAsia"/>
                      <w:color w:val="000000"/>
                      <w:kern w:val="24"/>
                      <w:sz w:val="16"/>
                      <w:szCs w:val="16"/>
                      <w:highlight w:val="cyan"/>
                    </w:rPr>
                    <w:t>1/4</w:t>
                  </w:r>
                  <w:r w:rsidRPr="00975DC4">
                    <w:rPr>
                      <w:rFonts w:ascii="Times" w:eastAsia="Batang" w:hAnsi="Times"/>
                      <w:color w:val="000000"/>
                      <w:kern w:val="24"/>
                      <w:sz w:val="16"/>
                      <w:szCs w:val="16"/>
                      <w:highlight w:val="cyan"/>
                      <w:lang w:val="fr-FR" w:eastAsia="fr-FR"/>
                    </w:rPr>
                    <w:t xml:space="preserve"> </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EF20667" w14:textId="77777777" w:rsidR="00975DC4" w:rsidRPr="00975DC4" w:rsidRDefault="00975DC4" w:rsidP="00975DC4">
                  <w:pPr>
                    <w:spacing w:line="254" w:lineRule="auto"/>
                    <w:jc w:val="center"/>
                    <w:rPr>
                      <w:rFonts w:ascii="Times" w:eastAsia="宋体" w:hAnsi="Times"/>
                      <w:color w:val="000000"/>
                      <w:kern w:val="24"/>
                      <w:sz w:val="16"/>
                      <w:szCs w:val="16"/>
                      <w:highlight w:val="cyan"/>
                      <w:lang w:val="fr-FR" w:eastAsia="fr-FR"/>
                    </w:rPr>
                  </w:pPr>
                  <w:r w:rsidRPr="00975DC4">
                    <w:rPr>
                      <w:rFonts w:ascii="Times" w:hAnsi="Times" w:hint="eastAsia"/>
                      <w:color w:val="000000"/>
                      <w:kern w:val="24"/>
                      <w:sz w:val="16"/>
                      <w:szCs w:val="16"/>
                      <w:highlight w:val="cyan"/>
                    </w:rPr>
                    <w:t>1/4</w:t>
                  </w:r>
                  <w:r w:rsidRPr="00975DC4">
                    <w:rPr>
                      <w:rFonts w:ascii="Times" w:eastAsia="Batang" w:hAnsi="Times"/>
                      <w:color w:val="000000"/>
                      <w:kern w:val="24"/>
                      <w:sz w:val="16"/>
                      <w:szCs w:val="16"/>
                      <w:highlight w:val="cyan"/>
                      <w:lang w:val="fr-FR" w:eastAsia="fr-FR"/>
                    </w:rPr>
                    <w:t xml:space="preserve"> </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5EC6520" w14:textId="77777777" w:rsidR="00975DC4" w:rsidRPr="00975DC4" w:rsidRDefault="00975DC4" w:rsidP="00975DC4">
                  <w:pPr>
                    <w:spacing w:line="254" w:lineRule="auto"/>
                    <w:jc w:val="center"/>
                    <w:rPr>
                      <w:rFonts w:ascii="Arial" w:eastAsia="宋体" w:hAnsi="Arial" w:cs="Arial"/>
                      <w:color w:val="000000"/>
                      <w:sz w:val="16"/>
                      <w:szCs w:val="16"/>
                      <w:highlight w:val="cyan"/>
                    </w:rPr>
                  </w:pPr>
                  <w:r w:rsidRPr="00975DC4">
                    <w:rPr>
                      <w:rFonts w:ascii="Times" w:eastAsia="宋体" w:hAnsi="Times" w:hint="eastAsia"/>
                      <w:color w:val="000000"/>
                      <w:kern w:val="24"/>
                      <w:sz w:val="16"/>
                      <w:szCs w:val="16"/>
                      <w:highlight w:val="cyan"/>
                    </w:rPr>
                    <w:t>3</w:t>
                  </w:r>
                  <w:r w:rsidRPr="00975DC4">
                    <w:rPr>
                      <w:rFonts w:ascii="Times" w:hAnsi="Times" w:hint="eastAsia"/>
                      <w:color w:val="000000"/>
                      <w:kern w:val="24"/>
                      <w:sz w:val="16"/>
                      <w:szCs w:val="16"/>
                      <w:highlight w:val="cyan"/>
                    </w:rPr>
                    <w:t>/</w:t>
                  </w:r>
                  <w:r w:rsidRPr="00975DC4">
                    <w:rPr>
                      <w:rFonts w:ascii="Times" w:eastAsia="宋体" w:hAnsi="Times" w:hint="eastAsia"/>
                      <w:color w:val="000000"/>
                      <w:kern w:val="24"/>
                      <w:sz w:val="16"/>
                      <w:szCs w:val="16"/>
                      <w:highlight w:val="cyan"/>
                    </w:rPr>
                    <w:t>4</w:t>
                  </w:r>
                  <w:r w:rsidRPr="00975DC4">
                    <w:rPr>
                      <w:rFonts w:ascii="Times" w:eastAsia="Batang" w:hAnsi="Times"/>
                      <w:color w:val="000000"/>
                      <w:kern w:val="24"/>
                      <w:sz w:val="16"/>
                      <w:szCs w:val="16"/>
                      <w:highlight w:val="cyan"/>
                      <w:lang w:val="fr-FR" w:eastAsia="fr-FR"/>
                    </w:rPr>
                    <w:t xml:space="preserve"> </w:t>
                  </w:r>
                </w:p>
              </w:tc>
            </w:tr>
          </w:tbl>
          <w:p w14:paraId="241E18E7" w14:textId="77777777" w:rsidR="00975DC4" w:rsidRDefault="00975DC4" w:rsidP="00CD54B1">
            <w:pPr>
              <w:rPr>
                <w:sz w:val="16"/>
                <w:szCs w:val="16"/>
                <w:lang w:val="en-GB"/>
              </w:rPr>
            </w:pPr>
          </w:p>
          <w:p w14:paraId="0C79B6CB" w14:textId="1A146FB1" w:rsidR="00975DC4" w:rsidRDefault="00975DC4" w:rsidP="00CD54B1">
            <w:pPr>
              <w:rPr>
                <w:sz w:val="16"/>
                <w:szCs w:val="16"/>
                <w:lang w:val="en-GB"/>
              </w:rPr>
            </w:pPr>
          </w:p>
        </w:tc>
      </w:tr>
      <w:tr w:rsidR="00CD54B1" w:rsidRPr="0004539B" w14:paraId="6D80DB27" w14:textId="77777777" w:rsidTr="00AD450D">
        <w:trPr>
          <w:trHeight w:val="47"/>
        </w:trPr>
        <w:tc>
          <w:tcPr>
            <w:tcW w:w="1075" w:type="dxa"/>
            <w:shd w:val="clear" w:color="auto" w:fill="auto"/>
          </w:tcPr>
          <w:p w14:paraId="654B664F" w14:textId="77777777" w:rsidR="00CD54B1" w:rsidRPr="005A7162" w:rsidRDefault="00CD54B1" w:rsidP="00CD54B1">
            <w:pPr>
              <w:pStyle w:val="0Maintext"/>
              <w:spacing w:after="0" w:line="240" w:lineRule="auto"/>
              <w:ind w:firstLine="0"/>
              <w:jc w:val="left"/>
              <w:rPr>
                <w:sz w:val="18"/>
                <w:szCs w:val="16"/>
                <w:lang w:val="en-US"/>
              </w:rPr>
            </w:pPr>
            <w:r w:rsidRPr="005A7162">
              <w:rPr>
                <w:sz w:val="18"/>
                <w:szCs w:val="16"/>
                <w:lang w:val="en-US"/>
              </w:rPr>
              <w:t>OPPO</w:t>
            </w:r>
          </w:p>
        </w:tc>
        <w:tc>
          <w:tcPr>
            <w:tcW w:w="990" w:type="dxa"/>
            <w:vMerge/>
            <w:shd w:val="clear" w:color="auto" w:fill="auto"/>
          </w:tcPr>
          <w:p w14:paraId="18A0DE9C" w14:textId="77777777" w:rsidR="00CD54B1" w:rsidRPr="00B44D55" w:rsidRDefault="00CD54B1" w:rsidP="00CD54B1">
            <w:pPr>
              <w:rPr>
                <w:rFonts w:eastAsia="Times New Roman" w:cs="Batang"/>
                <w:sz w:val="16"/>
                <w:szCs w:val="16"/>
                <w:lang w:eastAsia="en-US"/>
              </w:rPr>
            </w:pPr>
          </w:p>
        </w:tc>
        <w:tc>
          <w:tcPr>
            <w:tcW w:w="1530" w:type="dxa"/>
            <w:shd w:val="clear" w:color="auto" w:fill="auto"/>
          </w:tcPr>
          <w:p w14:paraId="6E88CE73" w14:textId="77777777" w:rsidR="00CD54B1" w:rsidRPr="00B44D55" w:rsidRDefault="00CD54B1" w:rsidP="00CD54B1">
            <w:pPr>
              <w:rPr>
                <w:rFonts w:eastAsia="Times New Roman" w:cs="Batang"/>
                <w:sz w:val="16"/>
                <w:szCs w:val="16"/>
                <w:lang w:eastAsia="en-US"/>
              </w:rPr>
            </w:pPr>
            <w:r>
              <w:rPr>
                <w:sz w:val="16"/>
                <w:szCs w:val="16"/>
              </w:rPr>
              <w:t>UPT vs overhead</w:t>
            </w:r>
          </w:p>
        </w:tc>
        <w:tc>
          <w:tcPr>
            <w:tcW w:w="6331" w:type="dxa"/>
            <w:shd w:val="clear" w:color="auto" w:fill="auto"/>
          </w:tcPr>
          <w:p w14:paraId="1165126F" w14:textId="77777777" w:rsidR="00CD54B1" w:rsidRPr="0078263A" w:rsidRDefault="00CD54B1" w:rsidP="00CD54B1">
            <w:pPr>
              <w:rPr>
                <w:rFonts w:eastAsia="Times New Roman" w:cs="Batang"/>
                <w:sz w:val="16"/>
                <w:szCs w:val="16"/>
              </w:rPr>
            </w:pPr>
            <w:r w:rsidRPr="0078263A">
              <w:rPr>
                <w:sz w:val="16"/>
                <w:szCs w:val="16"/>
                <w:lang w:val="en-GB"/>
              </w:rPr>
              <w:t xml:space="preserve">We evaluated R16 and R17 parameter combination, where AP CSI-RS overhead is not considered. </w:t>
            </w:r>
            <w:r w:rsidRPr="0078263A">
              <w:rPr>
                <w:sz w:val="16"/>
                <w:szCs w:val="16"/>
                <w:u w:val="single"/>
                <w:lang w:val="en-GB"/>
              </w:rPr>
              <w:t xml:space="preserve">For R17 parameter combination, legacy parameter is good. For R16, we used </w:t>
            </w:r>
            <m:oMath>
              <m:r>
                <m:rPr>
                  <m:sty m:val="bi"/>
                </m:rPr>
                <w:rPr>
                  <w:rFonts w:ascii="Cambria Math" w:hAnsi="Cambria Math"/>
                  <w:sz w:val="16"/>
                  <w:szCs w:val="16"/>
                  <w:u w:val="single"/>
                  <w:lang w:val="en-GB"/>
                </w:rPr>
                <m:t>K</m:t>
              </m:r>
              <m:r>
                <m:rPr>
                  <m:sty m:val="b"/>
                </m:rPr>
                <w:rPr>
                  <w:rFonts w:ascii="Cambria Math" w:hAnsi="Cambria Math"/>
                  <w:sz w:val="16"/>
                  <w:szCs w:val="16"/>
                  <w:u w:val="single"/>
                  <w:lang w:val="en-GB"/>
                </w:rPr>
                <m:t>0</m:t>
              </m:r>
              <m:r>
                <m:rPr>
                  <m:sty m:val="p"/>
                </m:rPr>
                <w:rPr>
                  <w:rFonts w:ascii="Cambria Math" w:hAnsi="Cambria Math"/>
                  <w:sz w:val="16"/>
                  <w:szCs w:val="16"/>
                  <w:u w:val="single"/>
                  <w:lang w:val="en-GB"/>
                </w:rPr>
                <m:t>=</m:t>
              </m:r>
              <m:r>
                <m:rPr>
                  <m:sty m:val="bi"/>
                </m:rPr>
                <w:rPr>
                  <w:rFonts w:ascii="Cambria Math" w:hAnsi="Cambria Math"/>
                  <w:sz w:val="16"/>
                  <w:szCs w:val="16"/>
                  <w:u w:val="single"/>
                  <w:lang w:val="en-GB"/>
                </w:rPr>
                <m:t>β</m:t>
              </m:r>
              <m:r>
                <m:rPr>
                  <m:sty m:val="b"/>
                </m:rPr>
                <w:rPr>
                  <w:rFonts w:ascii="Cambria Math" w:hAnsi="Cambria Math"/>
                  <w:sz w:val="16"/>
                  <w:szCs w:val="16"/>
                  <w:u w:val="single"/>
                  <w:lang w:val="en-GB"/>
                </w:rPr>
                <m:t>2</m:t>
              </m:r>
              <m:r>
                <m:rPr>
                  <m:sty m:val="bi"/>
                </m:rPr>
                <w:rPr>
                  <w:rFonts w:ascii="Cambria Math" w:hAnsi="Cambria Math"/>
                  <w:sz w:val="16"/>
                  <w:szCs w:val="16"/>
                  <w:u w:val="single"/>
                  <w:lang w:val="en-GB"/>
                </w:rPr>
                <m:t>LM</m:t>
              </m:r>
            </m:oMath>
            <w:r w:rsidRPr="0078263A">
              <w:rPr>
                <w:sz w:val="16"/>
                <w:szCs w:val="16"/>
                <w:u w:val="single"/>
                <w:lang w:val="en-GB"/>
              </w:rPr>
              <w:t xml:space="preserve"> and there is no any significant gain for large K0, which imply </w:t>
            </w:r>
            <w:r w:rsidRPr="00E722F7">
              <w:rPr>
                <w:sz w:val="16"/>
                <w:szCs w:val="16"/>
                <w:highlight w:val="cyan"/>
                <w:u w:val="single"/>
                <w:lang w:val="en-GB"/>
              </w:rPr>
              <w:t>legacy parameter</w:t>
            </w:r>
            <w:r w:rsidRPr="0078263A">
              <w:rPr>
                <w:sz w:val="16"/>
                <w:szCs w:val="16"/>
                <w:u w:val="single"/>
                <w:lang w:val="en-GB"/>
              </w:rPr>
              <w:t xml:space="preserve"> combination can be reused for N4 &gt; 1</w:t>
            </w:r>
          </w:p>
        </w:tc>
      </w:tr>
      <w:tr w:rsidR="00CD54B1" w:rsidRPr="0004539B" w14:paraId="1FF425E3" w14:textId="77777777" w:rsidTr="00AD450D">
        <w:trPr>
          <w:trHeight w:val="47"/>
        </w:trPr>
        <w:tc>
          <w:tcPr>
            <w:tcW w:w="1075" w:type="dxa"/>
            <w:shd w:val="clear" w:color="auto" w:fill="auto"/>
          </w:tcPr>
          <w:p w14:paraId="0364552B" w14:textId="77777777" w:rsidR="00CD54B1" w:rsidRPr="005A7162" w:rsidRDefault="00CD54B1" w:rsidP="00CD54B1">
            <w:pPr>
              <w:pStyle w:val="0Maintext"/>
              <w:spacing w:after="0" w:line="240" w:lineRule="auto"/>
              <w:ind w:firstLine="0"/>
              <w:jc w:val="left"/>
              <w:rPr>
                <w:sz w:val="18"/>
                <w:szCs w:val="16"/>
                <w:lang w:val="en-US"/>
              </w:rPr>
            </w:pPr>
            <w:r w:rsidRPr="005A7162">
              <w:rPr>
                <w:sz w:val="18"/>
                <w:szCs w:val="16"/>
                <w:lang w:val="en-US"/>
              </w:rPr>
              <w:t>CATT</w:t>
            </w:r>
          </w:p>
        </w:tc>
        <w:tc>
          <w:tcPr>
            <w:tcW w:w="990" w:type="dxa"/>
            <w:vMerge/>
          </w:tcPr>
          <w:p w14:paraId="3B23F89C" w14:textId="77777777" w:rsidR="00CD54B1" w:rsidRPr="00F92038" w:rsidRDefault="00CD54B1" w:rsidP="00CD54B1">
            <w:pPr>
              <w:rPr>
                <w:rFonts w:eastAsia="Times New Roman" w:cs="Batang"/>
                <w:sz w:val="16"/>
                <w:szCs w:val="16"/>
                <w:lang w:eastAsia="en-US"/>
              </w:rPr>
            </w:pPr>
          </w:p>
        </w:tc>
        <w:tc>
          <w:tcPr>
            <w:tcW w:w="1530" w:type="dxa"/>
          </w:tcPr>
          <w:p w14:paraId="6E055608" w14:textId="77777777" w:rsidR="00CD54B1" w:rsidRPr="00F92038" w:rsidRDefault="00CD54B1" w:rsidP="00CD54B1">
            <w:pPr>
              <w:rPr>
                <w:rFonts w:eastAsia="Times New Roman" w:cs="Batang"/>
                <w:sz w:val="16"/>
                <w:szCs w:val="16"/>
                <w:lang w:eastAsia="en-US"/>
              </w:rPr>
            </w:pPr>
            <w:r w:rsidRPr="00F92038">
              <w:rPr>
                <w:sz w:val="16"/>
                <w:szCs w:val="16"/>
              </w:rPr>
              <w:t>UPT vs overhead</w:t>
            </w:r>
          </w:p>
        </w:tc>
        <w:tc>
          <w:tcPr>
            <w:tcW w:w="6331" w:type="dxa"/>
          </w:tcPr>
          <w:p w14:paraId="5DC2572F" w14:textId="77777777" w:rsidR="00CD54B1" w:rsidRPr="005A7162" w:rsidRDefault="00CD54B1" w:rsidP="00CD54B1">
            <w:pPr>
              <w:rPr>
                <w:rFonts w:eastAsiaTheme="minorEastAsia"/>
                <w:sz w:val="16"/>
                <w:szCs w:val="16"/>
                <w:lang w:eastAsia="zh-CN"/>
              </w:rPr>
            </w:pPr>
            <w:r w:rsidRPr="005A7162">
              <w:rPr>
                <w:rFonts w:eastAsiaTheme="minorEastAsia"/>
                <w:sz w:val="16"/>
                <w:szCs w:val="16"/>
                <w:lang w:eastAsia="zh-CN"/>
              </w:rPr>
              <w:t xml:space="preserve">Based on our simulation results, we identified </w:t>
            </w:r>
            <w:r w:rsidRPr="005A7162">
              <w:rPr>
                <w:rFonts w:eastAsiaTheme="minorEastAsia"/>
                <w:sz w:val="16"/>
                <w:szCs w:val="16"/>
                <w:u w:val="single"/>
                <w:lang w:eastAsia="zh-CN"/>
              </w:rPr>
              <w:t xml:space="preserve">several Parameter Combinations that offer a good </w:t>
            </w:r>
            <w:r w:rsidRPr="005A7162">
              <w:rPr>
                <w:rFonts w:eastAsiaTheme="minorEastAsia" w:hint="eastAsia"/>
                <w:sz w:val="16"/>
                <w:szCs w:val="16"/>
                <w:u w:val="single"/>
                <w:lang w:eastAsia="zh-CN"/>
              </w:rPr>
              <w:t>tradeoff</w:t>
            </w:r>
            <w:r w:rsidRPr="005A7162">
              <w:rPr>
                <w:rFonts w:eastAsiaTheme="minorEastAsia"/>
                <w:sz w:val="16"/>
                <w:szCs w:val="16"/>
                <w:u w:val="single"/>
                <w:lang w:eastAsia="zh-CN"/>
              </w:rPr>
              <w:t xml:space="preserve"> between performance and overhead</w:t>
            </w:r>
            <w:r w:rsidRPr="005A7162">
              <w:rPr>
                <w:rFonts w:eastAsiaTheme="minorEastAsia"/>
                <w:sz w:val="16"/>
                <w:szCs w:val="16"/>
                <w:lang w:eastAsia="zh-CN"/>
              </w:rPr>
              <w:t xml:space="preserve">. As a result, we recommend using the Parameter Combinations outlined in </w:t>
            </w:r>
            <w:r w:rsidRPr="005A7162">
              <w:rPr>
                <w:rFonts w:eastAsiaTheme="minorEastAsia"/>
                <w:sz w:val="16"/>
                <w:szCs w:val="16"/>
                <w:lang w:eastAsia="zh-CN"/>
              </w:rPr>
              <w:fldChar w:fldCharType="begin"/>
            </w:r>
            <w:r w:rsidRPr="005A7162">
              <w:rPr>
                <w:rFonts w:eastAsiaTheme="minorEastAsia"/>
                <w:sz w:val="16"/>
                <w:szCs w:val="16"/>
                <w:lang w:eastAsia="zh-CN"/>
              </w:rPr>
              <w:instrText xml:space="preserve"> REF _Ref131609743 \h  \* MERGEFORMAT </w:instrText>
            </w:r>
            <w:r w:rsidRPr="005A7162">
              <w:rPr>
                <w:rFonts w:eastAsiaTheme="minorEastAsia"/>
                <w:sz w:val="16"/>
                <w:szCs w:val="16"/>
                <w:lang w:eastAsia="zh-CN"/>
              </w:rPr>
            </w:r>
            <w:r w:rsidRPr="005A7162">
              <w:rPr>
                <w:rFonts w:eastAsiaTheme="minorEastAsia"/>
                <w:sz w:val="16"/>
                <w:szCs w:val="16"/>
                <w:lang w:eastAsia="zh-CN"/>
              </w:rPr>
              <w:fldChar w:fldCharType="separate"/>
            </w:r>
            <w:r w:rsidRPr="005A7162">
              <w:rPr>
                <w:sz w:val="16"/>
                <w:szCs w:val="16"/>
              </w:rPr>
              <w:t xml:space="preserve">Table </w:t>
            </w:r>
            <w:r w:rsidRPr="005A7162">
              <w:rPr>
                <w:noProof/>
                <w:sz w:val="16"/>
                <w:szCs w:val="16"/>
              </w:rPr>
              <w:t>2</w:t>
            </w:r>
            <w:r w:rsidRPr="005A7162">
              <w:rPr>
                <w:rFonts w:eastAsiaTheme="minorEastAsia"/>
                <w:sz w:val="16"/>
                <w:szCs w:val="16"/>
                <w:lang w:eastAsia="zh-CN"/>
              </w:rPr>
              <w:fldChar w:fldCharType="end"/>
            </w:r>
          </w:p>
          <w:p w14:paraId="657D4AA1" w14:textId="77777777" w:rsidR="00E730B5" w:rsidRDefault="00E730B5" w:rsidP="00CD54B1">
            <w:pPr>
              <w:pStyle w:val="af5"/>
              <w:rPr>
                <w:sz w:val="14"/>
              </w:rPr>
            </w:pPr>
            <w:bookmarkStart w:id="106" w:name="_Ref131609743"/>
          </w:p>
          <w:p w14:paraId="65BCC98F" w14:textId="53AB1624" w:rsidR="00CD54B1" w:rsidRPr="005A7162" w:rsidRDefault="00CD54B1" w:rsidP="00CD54B1">
            <w:pPr>
              <w:pStyle w:val="af5"/>
              <w:rPr>
                <w:rFonts w:eastAsiaTheme="minorEastAsia"/>
                <w:iCs/>
                <w:sz w:val="14"/>
                <w:szCs w:val="16"/>
                <w:lang w:eastAsia="zh-CN"/>
              </w:rPr>
            </w:pPr>
            <w:r w:rsidRPr="005A7162">
              <w:rPr>
                <w:sz w:val="14"/>
              </w:rPr>
              <w:t xml:space="preserve">Table </w:t>
            </w:r>
            <w:r w:rsidRPr="005A7162">
              <w:rPr>
                <w:sz w:val="14"/>
              </w:rPr>
              <w:fldChar w:fldCharType="begin"/>
            </w:r>
            <w:r w:rsidRPr="005A7162">
              <w:rPr>
                <w:sz w:val="14"/>
              </w:rPr>
              <w:instrText xml:space="preserve"> SEQ Table \* ARABIC </w:instrText>
            </w:r>
            <w:r w:rsidRPr="005A7162">
              <w:rPr>
                <w:sz w:val="14"/>
              </w:rPr>
              <w:fldChar w:fldCharType="separate"/>
            </w:r>
            <w:r w:rsidRPr="005A7162">
              <w:rPr>
                <w:noProof/>
                <w:sz w:val="14"/>
              </w:rPr>
              <w:t>2</w:t>
            </w:r>
            <w:r w:rsidRPr="005A7162">
              <w:rPr>
                <w:sz w:val="14"/>
              </w:rPr>
              <w:fldChar w:fldCharType="end"/>
            </w:r>
            <w:bookmarkEnd w:id="106"/>
            <w:r w:rsidRPr="005A7162">
              <w:rPr>
                <w:sz w:val="14"/>
                <w:lang w:eastAsia="zh-CN"/>
              </w:rPr>
              <w:t xml:space="preserve"> </w:t>
            </w:r>
            <w:r w:rsidRPr="005A7162">
              <w:rPr>
                <w:rFonts w:eastAsiaTheme="minorEastAsia" w:hint="eastAsia"/>
                <w:sz w:val="14"/>
                <w:lang w:eastAsia="zh-CN"/>
              </w:rPr>
              <w:t xml:space="preserve">Codebook parameter configurations for </w:t>
            </w:r>
            <w:r w:rsidRPr="005A7162">
              <w:rPr>
                <w:rFonts w:eastAsiaTheme="minorEastAsia" w:hint="eastAsia"/>
                <w:i/>
                <w:sz w:val="14"/>
                <w:lang w:eastAsia="zh-CN"/>
              </w:rPr>
              <w:t>L</w:t>
            </w:r>
            <w:r w:rsidRPr="005A7162">
              <w:rPr>
                <w:rFonts w:eastAsiaTheme="minorEastAsia" w:hint="eastAsia"/>
                <w:sz w:val="14"/>
                <w:lang w:eastAsia="zh-CN"/>
              </w:rPr>
              <w:t xml:space="preserve">, </w:t>
            </w:r>
            <m:oMath>
              <m:r>
                <m:rPr>
                  <m:sty m:val="bi"/>
                </m:rPr>
                <w:rPr>
                  <w:rFonts w:ascii="Cambria Math" w:eastAsiaTheme="minorEastAsia" w:hAnsi="Cambria Math"/>
                  <w:sz w:val="14"/>
                  <w:lang w:eastAsia="zh-CN"/>
                </w:rPr>
                <m:t>β</m:t>
              </m:r>
            </m:oMath>
            <w:r w:rsidRPr="005A7162">
              <w:rPr>
                <w:rFonts w:eastAsiaTheme="minorEastAsia" w:hint="eastAsia"/>
                <w:sz w:val="14"/>
                <w:lang w:eastAsia="zh-CN"/>
              </w:rPr>
              <w:t xml:space="preserve"> and </w:t>
            </w:r>
            <m:oMath>
              <m:sSub>
                <m:sSubPr>
                  <m:ctrlPr>
                    <w:rPr>
                      <w:rFonts w:ascii="Cambria Math" w:eastAsiaTheme="minorEastAsia" w:hAnsi="Cambria Math"/>
                      <w:sz w:val="14"/>
                      <w:lang w:eastAsia="zh-CN"/>
                    </w:rPr>
                  </m:ctrlPr>
                </m:sSubPr>
                <m:e>
                  <m:r>
                    <m:rPr>
                      <m:sty m:val="bi"/>
                    </m:rPr>
                    <w:rPr>
                      <w:rFonts w:ascii="Cambria Math" w:eastAsiaTheme="minorEastAsia" w:hAnsi="Cambria Math"/>
                      <w:sz w:val="14"/>
                      <w:lang w:eastAsia="zh-CN"/>
                    </w:rPr>
                    <m:t>p</m:t>
                  </m:r>
                </m:e>
                <m:sub>
                  <m:r>
                    <m:rPr>
                      <m:sty m:val="bi"/>
                    </m:rPr>
                    <w:rPr>
                      <w:rFonts w:ascii="Cambria Math" w:eastAsiaTheme="minorEastAsia" w:hAnsi="Cambria Math"/>
                      <w:sz w:val="14"/>
                      <w:lang w:eastAsia="zh-CN"/>
                    </w:rPr>
                    <m:t>v</m:t>
                  </m:r>
                </m:sub>
              </m:sSub>
            </m:oMath>
          </w:p>
          <w:tbl>
            <w:tblPr>
              <w:tblStyle w:val="aff"/>
              <w:tblW w:w="0" w:type="auto"/>
              <w:jc w:val="center"/>
              <w:tblLayout w:type="fixed"/>
              <w:tblLook w:val="04A0" w:firstRow="1" w:lastRow="0" w:firstColumn="1" w:lastColumn="0" w:noHBand="0" w:noVBand="1"/>
            </w:tblPr>
            <w:tblGrid>
              <w:gridCol w:w="959"/>
              <w:gridCol w:w="1417"/>
              <w:gridCol w:w="1418"/>
              <w:gridCol w:w="992"/>
            </w:tblGrid>
            <w:tr w:rsidR="00CD54B1" w:rsidRPr="005A7162" w14:paraId="519D6172" w14:textId="77777777" w:rsidTr="00CD54B1">
              <w:trPr>
                <w:trHeight w:hRule="exact" w:val="437"/>
                <w:jc w:val="center"/>
              </w:trPr>
              <w:tc>
                <w:tcPr>
                  <w:tcW w:w="959" w:type="dxa"/>
                  <w:vMerge w:val="restart"/>
                  <w:vAlign w:val="center"/>
                </w:tcPr>
                <w:p w14:paraId="168D54E2" w14:textId="77777777" w:rsidR="00CD54B1" w:rsidRPr="005A7162" w:rsidRDefault="00CD54B1" w:rsidP="005A7162">
                  <w:pPr>
                    <w:pStyle w:val="af3"/>
                    <w:spacing w:after="0"/>
                    <w:jc w:val="center"/>
                    <w:rPr>
                      <w:rFonts w:eastAsiaTheme="minorEastAsia"/>
                      <w:i/>
                      <w:sz w:val="16"/>
                      <w:szCs w:val="16"/>
                      <w:lang w:eastAsia="zh-CN"/>
                    </w:rPr>
                  </w:pPr>
                  <w:r w:rsidRPr="005A7162">
                    <w:rPr>
                      <w:rFonts w:eastAsiaTheme="minorEastAsia"/>
                      <w:i/>
                      <w:sz w:val="16"/>
                      <w:szCs w:val="16"/>
                      <w:lang w:eastAsia="zh-CN"/>
                    </w:rPr>
                    <w:t>L</w:t>
                  </w:r>
                </w:p>
              </w:tc>
              <w:tc>
                <w:tcPr>
                  <w:tcW w:w="2835" w:type="dxa"/>
                  <w:gridSpan w:val="2"/>
                </w:tcPr>
                <w:p w14:paraId="46FE2516" w14:textId="77777777" w:rsidR="00CD54B1" w:rsidRPr="005A7162" w:rsidRDefault="005A4890" w:rsidP="005A7162">
                  <w:pPr>
                    <w:pStyle w:val="af3"/>
                    <w:spacing w:after="0"/>
                    <w:jc w:val="center"/>
                    <w:rPr>
                      <w:rFonts w:eastAsiaTheme="minorEastAsia"/>
                      <w:sz w:val="16"/>
                      <w:szCs w:val="16"/>
                      <w:lang w:eastAsia="zh-CN"/>
                    </w:rPr>
                  </w:pPr>
                  <m:oMathPara>
                    <m:oMathParaPr>
                      <m:jc m:val="center"/>
                    </m:oMathParaPr>
                    <m:oMath>
                      <m:sSub>
                        <m:sSubPr>
                          <m:ctrlPr>
                            <w:rPr>
                              <w:rFonts w:ascii="Cambria Math" w:eastAsiaTheme="minorEastAsia" w:hAnsi="Cambria Math"/>
                              <w:sz w:val="16"/>
                              <w:szCs w:val="16"/>
                              <w:lang w:eastAsia="zh-CN"/>
                            </w:rPr>
                          </m:ctrlPr>
                        </m:sSubPr>
                        <m:e>
                          <m:r>
                            <w:rPr>
                              <w:rFonts w:ascii="Cambria Math" w:eastAsiaTheme="minorEastAsia" w:hAnsi="Cambria Math"/>
                              <w:sz w:val="16"/>
                              <w:szCs w:val="16"/>
                              <w:lang w:eastAsia="zh-CN"/>
                            </w:rPr>
                            <m:t>p</m:t>
                          </m:r>
                        </m:e>
                        <m:sub>
                          <m:r>
                            <w:rPr>
                              <w:rFonts w:ascii="Cambria Math" w:eastAsiaTheme="minorEastAsia" w:hAnsi="Cambria Math"/>
                              <w:sz w:val="16"/>
                              <w:szCs w:val="16"/>
                              <w:lang w:eastAsia="zh-CN"/>
                            </w:rPr>
                            <m:t>v</m:t>
                          </m:r>
                        </m:sub>
                      </m:sSub>
                    </m:oMath>
                  </m:oMathPara>
                </w:p>
              </w:tc>
              <w:tc>
                <w:tcPr>
                  <w:tcW w:w="992" w:type="dxa"/>
                  <w:vMerge w:val="restart"/>
                  <w:vAlign w:val="center"/>
                </w:tcPr>
                <w:p w14:paraId="1EE1A5AB" w14:textId="77777777" w:rsidR="00CD54B1" w:rsidRPr="005A7162" w:rsidRDefault="00CD54B1" w:rsidP="005A7162">
                  <w:pPr>
                    <w:pStyle w:val="af3"/>
                    <w:spacing w:after="0"/>
                    <w:jc w:val="center"/>
                    <w:rPr>
                      <w:rFonts w:eastAsiaTheme="minorEastAsia"/>
                      <w:i/>
                      <w:sz w:val="16"/>
                      <w:szCs w:val="16"/>
                      <w:lang w:eastAsia="zh-CN"/>
                    </w:rPr>
                  </w:pPr>
                  <m:oMathPara>
                    <m:oMath>
                      <m:r>
                        <w:rPr>
                          <w:rFonts w:ascii="Cambria Math" w:eastAsiaTheme="minorEastAsia" w:hAnsi="Cambria Math"/>
                          <w:sz w:val="16"/>
                          <w:szCs w:val="16"/>
                          <w:lang w:eastAsia="zh-CN"/>
                        </w:rPr>
                        <m:t>β</m:t>
                      </m:r>
                    </m:oMath>
                  </m:oMathPara>
                </w:p>
              </w:tc>
            </w:tr>
            <w:tr w:rsidR="00CD54B1" w:rsidRPr="005A7162" w14:paraId="451D71A1" w14:textId="77777777" w:rsidTr="00CD54B1">
              <w:trPr>
                <w:trHeight w:hRule="exact" w:val="415"/>
                <w:jc w:val="center"/>
              </w:trPr>
              <w:tc>
                <w:tcPr>
                  <w:tcW w:w="959" w:type="dxa"/>
                  <w:vMerge/>
                </w:tcPr>
                <w:p w14:paraId="1DB02177" w14:textId="77777777" w:rsidR="00CD54B1" w:rsidRPr="005A7162" w:rsidRDefault="00CD54B1" w:rsidP="005A7162">
                  <w:pPr>
                    <w:pStyle w:val="af3"/>
                    <w:spacing w:after="0"/>
                    <w:rPr>
                      <w:rFonts w:eastAsiaTheme="minorEastAsia"/>
                      <w:sz w:val="16"/>
                      <w:szCs w:val="16"/>
                      <w:lang w:eastAsia="zh-CN"/>
                    </w:rPr>
                  </w:pPr>
                </w:p>
              </w:tc>
              <w:tc>
                <w:tcPr>
                  <w:tcW w:w="1417" w:type="dxa"/>
                </w:tcPr>
                <w:p w14:paraId="09009DE9" w14:textId="77777777" w:rsidR="00CD54B1" w:rsidRPr="005A7162" w:rsidRDefault="00CD54B1" w:rsidP="005A7162">
                  <w:pPr>
                    <w:pStyle w:val="af3"/>
                    <w:spacing w:after="0"/>
                    <w:rPr>
                      <w:rFonts w:eastAsiaTheme="minorEastAsia"/>
                      <w:sz w:val="16"/>
                      <w:szCs w:val="16"/>
                      <w:lang w:eastAsia="zh-CN"/>
                    </w:rPr>
                  </w:pPr>
                  <m:oMathPara>
                    <m:oMath>
                      <m:r>
                        <w:rPr>
                          <w:rFonts w:ascii="Cambria Math" w:eastAsiaTheme="minorEastAsia" w:hAnsi="Cambria Math"/>
                          <w:sz w:val="16"/>
                          <w:szCs w:val="16"/>
                          <w:lang w:eastAsia="zh-CN"/>
                        </w:rPr>
                        <m:t>v</m:t>
                      </m:r>
                      <m:r>
                        <m:rPr>
                          <m:sty m:val="p"/>
                        </m:rPr>
                        <w:rPr>
                          <w:rFonts w:ascii="Cambria Math" w:eastAsiaTheme="minorEastAsia" w:hAnsi="Cambria Math"/>
                          <w:sz w:val="16"/>
                          <w:szCs w:val="16"/>
                          <w:lang w:eastAsia="zh-CN"/>
                        </w:rPr>
                        <m:t>∈{1,2}</m:t>
                      </m:r>
                    </m:oMath>
                  </m:oMathPara>
                </w:p>
              </w:tc>
              <w:tc>
                <w:tcPr>
                  <w:tcW w:w="1418" w:type="dxa"/>
                </w:tcPr>
                <w:p w14:paraId="77B6B8A7" w14:textId="77777777" w:rsidR="00CD54B1" w:rsidRPr="005A7162" w:rsidRDefault="00CD54B1" w:rsidP="005A7162">
                  <w:pPr>
                    <w:pStyle w:val="af3"/>
                    <w:spacing w:after="0"/>
                    <w:rPr>
                      <w:rFonts w:eastAsiaTheme="minorEastAsia"/>
                      <w:sz w:val="16"/>
                      <w:szCs w:val="16"/>
                      <w:lang w:eastAsia="zh-CN"/>
                    </w:rPr>
                  </w:pPr>
                  <m:oMathPara>
                    <m:oMath>
                      <m:r>
                        <w:rPr>
                          <w:rFonts w:ascii="Cambria Math" w:eastAsiaTheme="minorEastAsia" w:hAnsi="Cambria Math"/>
                          <w:sz w:val="16"/>
                          <w:szCs w:val="16"/>
                          <w:lang w:eastAsia="zh-CN"/>
                        </w:rPr>
                        <m:t>v</m:t>
                      </m:r>
                      <m:r>
                        <m:rPr>
                          <m:sty m:val="p"/>
                        </m:rPr>
                        <w:rPr>
                          <w:rFonts w:ascii="Cambria Math" w:eastAsiaTheme="minorEastAsia" w:hAnsi="Cambria Math"/>
                          <w:sz w:val="16"/>
                          <w:szCs w:val="16"/>
                          <w:lang w:eastAsia="zh-CN"/>
                        </w:rPr>
                        <m:t>∈{3,4}</m:t>
                      </m:r>
                    </m:oMath>
                  </m:oMathPara>
                </w:p>
              </w:tc>
              <w:tc>
                <w:tcPr>
                  <w:tcW w:w="992" w:type="dxa"/>
                  <w:vMerge/>
                </w:tcPr>
                <w:p w14:paraId="37D6C3AC" w14:textId="77777777" w:rsidR="00CD54B1" w:rsidRPr="005A7162" w:rsidRDefault="00CD54B1" w:rsidP="005A7162">
                  <w:pPr>
                    <w:pStyle w:val="af3"/>
                    <w:spacing w:after="0"/>
                    <w:rPr>
                      <w:rFonts w:eastAsiaTheme="minorEastAsia"/>
                      <w:sz w:val="16"/>
                      <w:szCs w:val="16"/>
                      <w:lang w:eastAsia="zh-CN"/>
                    </w:rPr>
                  </w:pPr>
                </w:p>
              </w:tc>
            </w:tr>
            <w:tr w:rsidR="00CD54B1" w:rsidRPr="005A7162" w14:paraId="2C528408" w14:textId="77777777" w:rsidTr="005A7162">
              <w:trPr>
                <w:trHeight w:hRule="exact" w:val="244"/>
                <w:jc w:val="center"/>
              </w:trPr>
              <w:tc>
                <w:tcPr>
                  <w:tcW w:w="959" w:type="dxa"/>
                </w:tcPr>
                <w:p w14:paraId="159D06A8" w14:textId="77777777" w:rsidR="00CD54B1" w:rsidRPr="005A7162" w:rsidRDefault="00CD54B1" w:rsidP="005A7162">
                  <w:pPr>
                    <w:pStyle w:val="af3"/>
                    <w:spacing w:after="0"/>
                    <w:jc w:val="center"/>
                    <w:rPr>
                      <w:rFonts w:eastAsiaTheme="minorEastAsia"/>
                      <w:sz w:val="16"/>
                      <w:szCs w:val="16"/>
                      <w:lang w:eastAsia="zh-CN"/>
                    </w:rPr>
                  </w:pPr>
                  <w:r w:rsidRPr="005A7162">
                    <w:rPr>
                      <w:rFonts w:eastAsiaTheme="minorEastAsia" w:hint="eastAsia"/>
                      <w:sz w:val="16"/>
                      <w:szCs w:val="16"/>
                      <w:lang w:eastAsia="zh-CN"/>
                    </w:rPr>
                    <w:t>2</w:t>
                  </w:r>
                </w:p>
              </w:tc>
              <w:tc>
                <w:tcPr>
                  <w:tcW w:w="1417" w:type="dxa"/>
                </w:tcPr>
                <w:p w14:paraId="4415145A" w14:textId="77777777" w:rsidR="00CD54B1" w:rsidRPr="005A7162" w:rsidRDefault="00CD54B1" w:rsidP="005A7162">
                  <w:pPr>
                    <w:pStyle w:val="af3"/>
                    <w:spacing w:after="0"/>
                    <w:jc w:val="center"/>
                    <w:rPr>
                      <w:rFonts w:eastAsiaTheme="minorEastAsia"/>
                      <w:sz w:val="16"/>
                      <w:szCs w:val="16"/>
                      <w:lang w:eastAsia="zh-CN"/>
                    </w:rPr>
                  </w:pPr>
                  <w:r w:rsidRPr="005A7162">
                    <w:rPr>
                      <w:rFonts w:eastAsiaTheme="minorEastAsia" w:hint="eastAsia"/>
                      <w:sz w:val="16"/>
                      <w:szCs w:val="16"/>
                      <w:lang w:eastAsia="zh-CN"/>
                    </w:rPr>
                    <w:t>1/8</w:t>
                  </w:r>
                </w:p>
              </w:tc>
              <w:tc>
                <w:tcPr>
                  <w:tcW w:w="1418" w:type="dxa"/>
                </w:tcPr>
                <w:p w14:paraId="77BA98CF" w14:textId="77777777" w:rsidR="00CD54B1" w:rsidRPr="005A7162" w:rsidRDefault="00CD54B1" w:rsidP="005A7162">
                  <w:pPr>
                    <w:pStyle w:val="af3"/>
                    <w:spacing w:after="0"/>
                    <w:jc w:val="center"/>
                    <w:rPr>
                      <w:rFonts w:eastAsiaTheme="minorEastAsia"/>
                      <w:sz w:val="16"/>
                      <w:szCs w:val="16"/>
                      <w:lang w:eastAsia="zh-CN"/>
                    </w:rPr>
                  </w:pPr>
                  <w:r w:rsidRPr="005A7162">
                    <w:rPr>
                      <w:rFonts w:eastAsiaTheme="minorEastAsia" w:hint="eastAsia"/>
                      <w:sz w:val="16"/>
                      <w:szCs w:val="16"/>
                      <w:lang w:eastAsia="zh-CN"/>
                    </w:rPr>
                    <w:t>1/16</w:t>
                  </w:r>
                </w:p>
              </w:tc>
              <w:tc>
                <w:tcPr>
                  <w:tcW w:w="992" w:type="dxa"/>
                </w:tcPr>
                <w:p w14:paraId="4C852E6A" w14:textId="77777777" w:rsidR="00CD54B1" w:rsidRPr="005A7162" w:rsidRDefault="00CD54B1" w:rsidP="005A7162">
                  <w:pPr>
                    <w:pStyle w:val="af3"/>
                    <w:spacing w:after="0"/>
                    <w:jc w:val="center"/>
                    <w:rPr>
                      <w:rFonts w:eastAsiaTheme="minorEastAsia"/>
                      <w:sz w:val="16"/>
                      <w:szCs w:val="16"/>
                      <w:lang w:eastAsia="zh-CN"/>
                    </w:rPr>
                  </w:pPr>
                  <w:r w:rsidRPr="005A7162">
                    <w:rPr>
                      <w:rFonts w:eastAsiaTheme="minorEastAsia" w:hint="eastAsia"/>
                      <w:sz w:val="16"/>
                      <w:szCs w:val="16"/>
                      <w:lang w:eastAsia="zh-CN"/>
                    </w:rPr>
                    <w:t>1/4</w:t>
                  </w:r>
                </w:p>
              </w:tc>
            </w:tr>
            <w:tr w:rsidR="00CD54B1" w:rsidRPr="005A7162" w14:paraId="6FB34535" w14:textId="77777777" w:rsidTr="005A7162">
              <w:trPr>
                <w:trHeight w:hRule="exact" w:val="262"/>
                <w:jc w:val="center"/>
              </w:trPr>
              <w:tc>
                <w:tcPr>
                  <w:tcW w:w="959" w:type="dxa"/>
                </w:tcPr>
                <w:p w14:paraId="749FF37B" w14:textId="77777777" w:rsidR="00CD54B1" w:rsidRPr="005A7162" w:rsidRDefault="00CD54B1" w:rsidP="005A7162">
                  <w:pPr>
                    <w:pStyle w:val="af3"/>
                    <w:spacing w:after="0"/>
                    <w:jc w:val="center"/>
                    <w:rPr>
                      <w:rFonts w:eastAsiaTheme="minorEastAsia"/>
                      <w:sz w:val="16"/>
                      <w:szCs w:val="16"/>
                      <w:lang w:eastAsia="zh-CN"/>
                    </w:rPr>
                  </w:pPr>
                  <w:r w:rsidRPr="005A7162">
                    <w:rPr>
                      <w:rFonts w:eastAsiaTheme="minorEastAsia" w:hint="eastAsia"/>
                      <w:sz w:val="16"/>
                      <w:szCs w:val="16"/>
                      <w:lang w:eastAsia="zh-CN"/>
                    </w:rPr>
                    <w:t>2</w:t>
                  </w:r>
                </w:p>
              </w:tc>
              <w:tc>
                <w:tcPr>
                  <w:tcW w:w="1417" w:type="dxa"/>
                </w:tcPr>
                <w:p w14:paraId="374CA7F3" w14:textId="77777777" w:rsidR="00CD54B1" w:rsidRPr="005A7162" w:rsidRDefault="00CD54B1" w:rsidP="005A7162">
                  <w:pPr>
                    <w:pStyle w:val="af3"/>
                    <w:spacing w:after="0"/>
                    <w:jc w:val="center"/>
                    <w:rPr>
                      <w:rFonts w:eastAsiaTheme="minorEastAsia"/>
                      <w:sz w:val="16"/>
                      <w:szCs w:val="16"/>
                      <w:lang w:eastAsia="zh-CN"/>
                    </w:rPr>
                  </w:pPr>
                  <w:r w:rsidRPr="005A7162">
                    <w:rPr>
                      <w:rFonts w:eastAsiaTheme="minorEastAsia" w:hint="eastAsia"/>
                      <w:sz w:val="16"/>
                      <w:szCs w:val="16"/>
                      <w:lang w:eastAsia="zh-CN"/>
                    </w:rPr>
                    <w:t>1/8</w:t>
                  </w:r>
                </w:p>
              </w:tc>
              <w:tc>
                <w:tcPr>
                  <w:tcW w:w="1418" w:type="dxa"/>
                </w:tcPr>
                <w:p w14:paraId="12D3EF45" w14:textId="77777777" w:rsidR="00CD54B1" w:rsidRPr="005A7162" w:rsidRDefault="00CD54B1" w:rsidP="005A7162">
                  <w:pPr>
                    <w:pStyle w:val="af3"/>
                    <w:spacing w:after="0"/>
                    <w:jc w:val="center"/>
                    <w:rPr>
                      <w:rFonts w:eastAsiaTheme="minorEastAsia"/>
                      <w:sz w:val="16"/>
                      <w:szCs w:val="16"/>
                      <w:lang w:eastAsia="zh-CN"/>
                    </w:rPr>
                  </w:pPr>
                  <w:r w:rsidRPr="005A7162">
                    <w:rPr>
                      <w:rFonts w:eastAsiaTheme="minorEastAsia" w:hint="eastAsia"/>
                      <w:sz w:val="16"/>
                      <w:szCs w:val="16"/>
                      <w:lang w:eastAsia="zh-CN"/>
                    </w:rPr>
                    <w:t>1/16</w:t>
                  </w:r>
                </w:p>
              </w:tc>
              <w:tc>
                <w:tcPr>
                  <w:tcW w:w="992" w:type="dxa"/>
                </w:tcPr>
                <w:p w14:paraId="678EE34F" w14:textId="77777777" w:rsidR="00CD54B1" w:rsidRPr="005A7162" w:rsidRDefault="00CD54B1" w:rsidP="005A7162">
                  <w:pPr>
                    <w:pStyle w:val="af3"/>
                    <w:spacing w:after="0"/>
                    <w:jc w:val="center"/>
                    <w:rPr>
                      <w:rFonts w:eastAsiaTheme="minorEastAsia"/>
                      <w:sz w:val="16"/>
                      <w:szCs w:val="16"/>
                      <w:lang w:eastAsia="zh-CN"/>
                    </w:rPr>
                  </w:pPr>
                  <w:r w:rsidRPr="005A7162">
                    <w:rPr>
                      <w:rFonts w:eastAsiaTheme="minorEastAsia" w:hint="eastAsia"/>
                      <w:sz w:val="16"/>
                      <w:szCs w:val="16"/>
                      <w:lang w:eastAsia="zh-CN"/>
                    </w:rPr>
                    <w:t>1/2</w:t>
                  </w:r>
                </w:p>
              </w:tc>
            </w:tr>
            <w:tr w:rsidR="00CD54B1" w:rsidRPr="005A7162" w14:paraId="45D5071E" w14:textId="77777777" w:rsidTr="005A7162">
              <w:trPr>
                <w:trHeight w:hRule="exact" w:val="271"/>
                <w:jc w:val="center"/>
              </w:trPr>
              <w:tc>
                <w:tcPr>
                  <w:tcW w:w="959" w:type="dxa"/>
                </w:tcPr>
                <w:p w14:paraId="4B72F797" w14:textId="77777777" w:rsidR="00CD54B1" w:rsidRPr="00E722F7" w:rsidRDefault="00CD54B1" w:rsidP="005A7162">
                  <w:pPr>
                    <w:pStyle w:val="af3"/>
                    <w:spacing w:after="0"/>
                    <w:jc w:val="center"/>
                    <w:rPr>
                      <w:rFonts w:eastAsiaTheme="minorEastAsia"/>
                      <w:sz w:val="16"/>
                      <w:szCs w:val="16"/>
                      <w:highlight w:val="lightGray"/>
                      <w:lang w:eastAsia="zh-CN"/>
                    </w:rPr>
                  </w:pPr>
                  <w:r w:rsidRPr="00E722F7">
                    <w:rPr>
                      <w:rFonts w:eastAsiaTheme="minorEastAsia" w:hint="eastAsia"/>
                      <w:sz w:val="16"/>
                      <w:szCs w:val="16"/>
                      <w:highlight w:val="lightGray"/>
                      <w:lang w:eastAsia="zh-CN"/>
                    </w:rPr>
                    <w:t>4</w:t>
                  </w:r>
                </w:p>
              </w:tc>
              <w:tc>
                <w:tcPr>
                  <w:tcW w:w="1417" w:type="dxa"/>
                </w:tcPr>
                <w:p w14:paraId="14914715" w14:textId="77777777" w:rsidR="00CD54B1" w:rsidRPr="00E722F7" w:rsidRDefault="00CD54B1" w:rsidP="005A7162">
                  <w:pPr>
                    <w:pStyle w:val="af3"/>
                    <w:spacing w:after="0"/>
                    <w:jc w:val="center"/>
                    <w:rPr>
                      <w:rFonts w:eastAsiaTheme="minorEastAsia"/>
                      <w:sz w:val="16"/>
                      <w:szCs w:val="16"/>
                      <w:highlight w:val="lightGray"/>
                      <w:lang w:eastAsia="zh-CN"/>
                    </w:rPr>
                  </w:pPr>
                  <w:r w:rsidRPr="00E722F7">
                    <w:rPr>
                      <w:rFonts w:eastAsiaTheme="minorEastAsia" w:hint="eastAsia"/>
                      <w:sz w:val="16"/>
                      <w:szCs w:val="16"/>
                      <w:highlight w:val="lightGray"/>
                      <w:lang w:eastAsia="zh-CN"/>
                    </w:rPr>
                    <w:t>1/8</w:t>
                  </w:r>
                </w:p>
              </w:tc>
              <w:tc>
                <w:tcPr>
                  <w:tcW w:w="1418" w:type="dxa"/>
                </w:tcPr>
                <w:p w14:paraId="2460A156" w14:textId="77777777" w:rsidR="00CD54B1" w:rsidRPr="00E722F7" w:rsidRDefault="00CD54B1" w:rsidP="005A7162">
                  <w:pPr>
                    <w:pStyle w:val="af3"/>
                    <w:spacing w:after="0"/>
                    <w:jc w:val="center"/>
                    <w:rPr>
                      <w:rFonts w:eastAsiaTheme="minorEastAsia"/>
                      <w:sz w:val="16"/>
                      <w:szCs w:val="16"/>
                      <w:highlight w:val="lightGray"/>
                      <w:lang w:eastAsia="zh-CN"/>
                    </w:rPr>
                  </w:pPr>
                  <w:r w:rsidRPr="00E722F7">
                    <w:rPr>
                      <w:rFonts w:eastAsiaTheme="minorEastAsia" w:hint="eastAsia"/>
                      <w:sz w:val="16"/>
                      <w:szCs w:val="16"/>
                      <w:highlight w:val="lightGray"/>
                      <w:lang w:eastAsia="zh-CN"/>
                    </w:rPr>
                    <w:t>1/16</w:t>
                  </w:r>
                </w:p>
              </w:tc>
              <w:tc>
                <w:tcPr>
                  <w:tcW w:w="992" w:type="dxa"/>
                </w:tcPr>
                <w:p w14:paraId="2A1A1644" w14:textId="77777777" w:rsidR="00CD54B1" w:rsidRPr="00E722F7" w:rsidRDefault="00CD54B1" w:rsidP="005A7162">
                  <w:pPr>
                    <w:pStyle w:val="af3"/>
                    <w:spacing w:after="0"/>
                    <w:jc w:val="center"/>
                    <w:rPr>
                      <w:rFonts w:eastAsiaTheme="minorEastAsia"/>
                      <w:sz w:val="16"/>
                      <w:szCs w:val="16"/>
                      <w:highlight w:val="lightGray"/>
                      <w:lang w:eastAsia="zh-CN"/>
                    </w:rPr>
                  </w:pPr>
                  <w:r w:rsidRPr="00E722F7">
                    <w:rPr>
                      <w:rFonts w:eastAsiaTheme="minorEastAsia" w:hint="eastAsia"/>
                      <w:sz w:val="16"/>
                      <w:szCs w:val="16"/>
                      <w:highlight w:val="lightGray"/>
                      <w:lang w:eastAsia="zh-CN"/>
                    </w:rPr>
                    <w:t>1/4</w:t>
                  </w:r>
                </w:p>
              </w:tc>
            </w:tr>
            <w:tr w:rsidR="00CD54B1" w:rsidRPr="005A7162" w14:paraId="2FBDFA78" w14:textId="77777777" w:rsidTr="005A7162">
              <w:trPr>
                <w:trHeight w:hRule="exact" w:val="280"/>
                <w:jc w:val="center"/>
              </w:trPr>
              <w:tc>
                <w:tcPr>
                  <w:tcW w:w="959" w:type="dxa"/>
                </w:tcPr>
                <w:p w14:paraId="187EF0A1" w14:textId="77777777" w:rsidR="00CD54B1" w:rsidRPr="00E722F7" w:rsidRDefault="00CD54B1" w:rsidP="005A7162">
                  <w:pPr>
                    <w:pStyle w:val="af3"/>
                    <w:spacing w:after="0"/>
                    <w:jc w:val="center"/>
                    <w:rPr>
                      <w:rFonts w:eastAsiaTheme="minorEastAsia"/>
                      <w:sz w:val="16"/>
                      <w:szCs w:val="16"/>
                      <w:highlight w:val="lightGray"/>
                      <w:lang w:eastAsia="zh-CN"/>
                    </w:rPr>
                  </w:pPr>
                  <w:r w:rsidRPr="00E722F7">
                    <w:rPr>
                      <w:rFonts w:eastAsiaTheme="minorEastAsia" w:hint="eastAsia"/>
                      <w:sz w:val="16"/>
                      <w:szCs w:val="16"/>
                      <w:highlight w:val="lightGray"/>
                      <w:lang w:eastAsia="zh-CN"/>
                    </w:rPr>
                    <w:t>4</w:t>
                  </w:r>
                </w:p>
              </w:tc>
              <w:tc>
                <w:tcPr>
                  <w:tcW w:w="1417" w:type="dxa"/>
                </w:tcPr>
                <w:p w14:paraId="58E20516" w14:textId="77777777" w:rsidR="00CD54B1" w:rsidRPr="00E722F7" w:rsidRDefault="00CD54B1" w:rsidP="005A7162">
                  <w:pPr>
                    <w:pStyle w:val="af3"/>
                    <w:spacing w:after="0"/>
                    <w:jc w:val="center"/>
                    <w:rPr>
                      <w:rFonts w:eastAsiaTheme="minorEastAsia"/>
                      <w:sz w:val="16"/>
                      <w:szCs w:val="16"/>
                      <w:highlight w:val="lightGray"/>
                      <w:lang w:eastAsia="zh-CN"/>
                    </w:rPr>
                  </w:pPr>
                  <w:r w:rsidRPr="00E722F7">
                    <w:rPr>
                      <w:rFonts w:eastAsiaTheme="minorEastAsia" w:hint="eastAsia"/>
                      <w:sz w:val="16"/>
                      <w:szCs w:val="16"/>
                      <w:highlight w:val="lightGray"/>
                      <w:lang w:eastAsia="zh-CN"/>
                    </w:rPr>
                    <w:t>1/8</w:t>
                  </w:r>
                </w:p>
              </w:tc>
              <w:tc>
                <w:tcPr>
                  <w:tcW w:w="1418" w:type="dxa"/>
                </w:tcPr>
                <w:p w14:paraId="71EA0A76" w14:textId="77777777" w:rsidR="00CD54B1" w:rsidRPr="00E722F7" w:rsidRDefault="00CD54B1" w:rsidP="005A7162">
                  <w:pPr>
                    <w:pStyle w:val="af3"/>
                    <w:spacing w:after="0"/>
                    <w:jc w:val="center"/>
                    <w:rPr>
                      <w:rFonts w:eastAsiaTheme="minorEastAsia"/>
                      <w:sz w:val="16"/>
                      <w:szCs w:val="16"/>
                      <w:highlight w:val="lightGray"/>
                      <w:lang w:eastAsia="zh-CN"/>
                    </w:rPr>
                  </w:pPr>
                  <w:r w:rsidRPr="00E722F7">
                    <w:rPr>
                      <w:rFonts w:eastAsiaTheme="minorEastAsia" w:hint="eastAsia"/>
                      <w:sz w:val="16"/>
                      <w:szCs w:val="16"/>
                      <w:highlight w:val="lightGray"/>
                      <w:lang w:eastAsia="zh-CN"/>
                    </w:rPr>
                    <w:t>1/16</w:t>
                  </w:r>
                </w:p>
              </w:tc>
              <w:tc>
                <w:tcPr>
                  <w:tcW w:w="992" w:type="dxa"/>
                </w:tcPr>
                <w:p w14:paraId="3AA0392B" w14:textId="77777777" w:rsidR="00CD54B1" w:rsidRPr="00E722F7" w:rsidRDefault="00CD54B1" w:rsidP="005A7162">
                  <w:pPr>
                    <w:pStyle w:val="af3"/>
                    <w:spacing w:after="0"/>
                    <w:jc w:val="center"/>
                    <w:rPr>
                      <w:rFonts w:eastAsiaTheme="minorEastAsia"/>
                      <w:sz w:val="16"/>
                      <w:szCs w:val="16"/>
                      <w:highlight w:val="lightGray"/>
                      <w:lang w:eastAsia="zh-CN"/>
                    </w:rPr>
                  </w:pPr>
                  <w:r w:rsidRPr="00E722F7">
                    <w:rPr>
                      <w:rFonts w:eastAsiaTheme="minorEastAsia" w:hint="eastAsia"/>
                      <w:sz w:val="16"/>
                      <w:szCs w:val="16"/>
                      <w:highlight w:val="lightGray"/>
                      <w:lang w:eastAsia="zh-CN"/>
                    </w:rPr>
                    <w:t>1/2</w:t>
                  </w:r>
                </w:p>
              </w:tc>
            </w:tr>
            <w:tr w:rsidR="00CD54B1" w:rsidRPr="005A7162" w14:paraId="3ED821BB" w14:textId="77777777" w:rsidTr="005A7162">
              <w:trPr>
                <w:trHeight w:hRule="exact" w:val="262"/>
                <w:jc w:val="center"/>
              </w:trPr>
              <w:tc>
                <w:tcPr>
                  <w:tcW w:w="959" w:type="dxa"/>
                </w:tcPr>
                <w:p w14:paraId="263E8AE3" w14:textId="77777777" w:rsidR="00CD54B1" w:rsidRPr="00E722F7" w:rsidRDefault="00CD54B1" w:rsidP="005A7162">
                  <w:pPr>
                    <w:pStyle w:val="af3"/>
                    <w:spacing w:after="0"/>
                    <w:jc w:val="center"/>
                    <w:rPr>
                      <w:rFonts w:eastAsiaTheme="minorEastAsia"/>
                      <w:sz w:val="16"/>
                      <w:szCs w:val="16"/>
                      <w:highlight w:val="cyan"/>
                      <w:lang w:eastAsia="zh-CN"/>
                    </w:rPr>
                  </w:pPr>
                  <w:r w:rsidRPr="00E722F7">
                    <w:rPr>
                      <w:rFonts w:eastAsiaTheme="minorEastAsia" w:hint="eastAsia"/>
                      <w:sz w:val="16"/>
                      <w:szCs w:val="16"/>
                      <w:highlight w:val="cyan"/>
                      <w:lang w:eastAsia="zh-CN"/>
                    </w:rPr>
                    <w:t>4</w:t>
                  </w:r>
                </w:p>
              </w:tc>
              <w:tc>
                <w:tcPr>
                  <w:tcW w:w="1417" w:type="dxa"/>
                </w:tcPr>
                <w:p w14:paraId="4862F045" w14:textId="77777777" w:rsidR="00CD54B1" w:rsidRPr="00E722F7" w:rsidRDefault="00CD54B1" w:rsidP="005A7162">
                  <w:pPr>
                    <w:pStyle w:val="af3"/>
                    <w:spacing w:after="0"/>
                    <w:jc w:val="center"/>
                    <w:rPr>
                      <w:rFonts w:eastAsiaTheme="minorEastAsia"/>
                      <w:sz w:val="16"/>
                      <w:szCs w:val="16"/>
                      <w:highlight w:val="cyan"/>
                      <w:lang w:eastAsia="zh-CN"/>
                    </w:rPr>
                  </w:pPr>
                  <w:r w:rsidRPr="00E722F7">
                    <w:rPr>
                      <w:rFonts w:eastAsiaTheme="minorEastAsia" w:hint="eastAsia"/>
                      <w:sz w:val="16"/>
                      <w:szCs w:val="16"/>
                      <w:highlight w:val="cyan"/>
                      <w:lang w:eastAsia="zh-CN"/>
                    </w:rPr>
                    <w:t>1/4</w:t>
                  </w:r>
                </w:p>
              </w:tc>
              <w:tc>
                <w:tcPr>
                  <w:tcW w:w="1418" w:type="dxa"/>
                </w:tcPr>
                <w:p w14:paraId="16A85DB0" w14:textId="77777777" w:rsidR="00CD54B1" w:rsidRPr="00E722F7" w:rsidRDefault="00CD54B1" w:rsidP="005A7162">
                  <w:pPr>
                    <w:pStyle w:val="af3"/>
                    <w:spacing w:after="0"/>
                    <w:jc w:val="center"/>
                    <w:rPr>
                      <w:rFonts w:eastAsiaTheme="minorEastAsia"/>
                      <w:sz w:val="16"/>
                      <w:szCs w:val="16"/>
                      <w:highlight w:val="cyan"/>
                      <w:lang w:eastAsia="zh-CN"/>
                    </w:rPr>
                  </w:pPr>
                  <w:r w:rsidRPr="00E722F7">
                    <w:rPr>
                      <w:rFonts w:eastAsiaTheme="minorEastAsia" w:hint="eastAsia"/>
                      <w:sz w:val="16"/>
                      <w:szCs w:val="16"/>
                      <w:highlight w:val="cyan"/>
                      <w:lang w:eastAsia="zh-CN"/>
                    </w:rPr>
                    <w:t>1/8</w:t>
                  </w:r>
                </w:p>
              </w:tc>
              <w:tc>
                <w:tcPr>
                  <w:tcW w:w="992" w:type="dxa"/>
                </w:tcPr>
                <w:p w14:paraId="541EDB83" w14:textId="77777777" w:rsidR="00CD54B1" w:rsidRPr="00E722F7" w:rsidRDefault="00CD54B1" w:rsidP="005A7162">
                  <w:pPr>
                    <w:pStyle w:val="af3"/>
                    <w:spacing w:after="0"/>
                    <w:jc w:val="center"/>
                    <w:rPr>
                      <w:rFonts w:eastAsiaTheme="minorEastAsia"/>
                      <w:sz w:val="16"/>
                      <w:szCs w:val="16"/>
                      <w:highlight w:val="cyan"/>
                      <w:lang w:eastAsia="zh-CN"/>
                    </w:rPr>
                  </w:pPr>
                  <w:r w:rsidRPr="00E722F7">
                    <w:rPr>
                      <w:rFonts w:eastAsiaTheme="minorEastAsia" w:hint="eastAsia"/>
                      <w:sz w:val="16"/>
                      <w:szCs w:val="16"/>
                      <w:highlight w:val="cyan"/>
                      <w:lang w:eastAsia="zh-CN"/>
                    </w:rPr>
                    <w:t>1/2</w:t>
                  </w:r>
                </w:p>
              </w:tc>
            </w:tr>
            <w:tr w:rsidR="00CD54B1" w:rsidRPr="005A7162" w14:paraId="2C05ACBF" w14:textId="77777777" w:rsidTr="005A7162">
              <w:trPr>
                <w:trHeight w:hRule="exact" w:val="271"/>
                <w:jc w:val="center"/>
              </w:trPr>
              <w:tc>
                <w:tcPr>
                  <w:tcW w:w="959" w:type="dxa"/>
                </w:tcPr>
                <w:p w14:paraId="0492E76B" w14:textId="77777777" w:rsidR="00CD54B1" w:rsidRPr="005A7162" w:rsidRDefault="00CD54B1" w:rsidP="005A7162">
                  <w:pPr>
                    <w:pStyle w:val="af3"/>
                    <w:spacing w:after="0"/>
                    <w:jc w:val="center"/>
                    <w:rPr>
                      <w:rFonts w:eastAsiaTheme="minorEastAsia"/>
                      <w:sz w:val="16"/>
                      <w:szCs w:val="16"/>
                      <w:lang w:eastAsia="zh-CN"/>
                    </w:rPr>
                  </w:pPr>
                  <w:r w:rsidRPr="005A7162">
                    <w:rPr>
                      <w:rFonts w:eastAsiaTheme="minorEastAsia" w:hint="eastAsia"/>
                      <w:sz w:val="16"/>
                      <w:szCs w:val="16"/>
                      <w:lang w:eastAsia="zh-CN"/>
                    </w:rPr>
                    <w:t>4</w:t>
                  </w:r>
                </w:p>
              </w:tc>
              <w:tc>
                <w:tcPr>
                  <w:tcW w:w="1417" w:type="dxa"/>
                </w:tcPr>
                <w:p w14:paraId="12C4973E" w14:textId="77777777" w:rsidR="00CD54B1" w:rsidRPr="005A7162" w:rsidRDefault="00CD54B1" w:rsidP="005A7162">
                  <w:pPr>
                    <w:pStyle w:val="af3"/>
                    <w:spacing w:after="0"/>
                    <w:jc w:val="center"/>
                    <w:rPr>
                      <w:rFonts w:eastAsiaTheme="minorEastAsia"/>
                      <w:sz w:val="16"/>
                      <w:szCs w:val="16"/>
                      <w:lang w:eastAsia="zh-CN"/>
                    </w:rPr>
                  </w:pPr>
                  <w:r w:rsidRPr="005A7162">
                    <w:rPr>
                      <w:rFonts w:eastAsiaTheme="minorEastAsia" w:hint="eastAsia"/>
                      <w:sz w:val="16"/>
                      <w:szCs w:val="16"/>
                      <w:lang w:eastAsia="zh-CN"/>
                    </w:rPr>
                    <w:t>1/2</w:t>
                  </w:r>
                </w:p>
              </w:tc>
              <w:tc>
                <w:tcPr>
                  <w:tcW w:w="1418" w:type="dxa"/>
                </w:tcPr>
                <w:p w14:paraId="1AEACED0" w14:textId="77777777" w:rsidR="00CD54B1" w:rsidRPr="005A7162" w:rsidRDefault="00CD54B1" w:rsidP="005A7162">
                  <w:pPr>
                    <w:pStyle w:val="af3"/>
                    <w:spacing w:after="0"/>
                    <w:jc w:val="center"/>
                    <w:rPr>
                      <w:rFonts w:eastAsiaTheme="minorEastAsia"/>
                      <w:sz w:val="16"/>
                      <w:szCs w:val="16"/>
                      <w:lang w:eastAsia="zh-CN"/>
                    </w:rPr>
                  </w:pPr>
                  <w:r w:rsidRPr="005A7162">
                    <w:rPr>
                      <w:rFonts w:eastAsiaTheme="minorEastAsia" w:hint="eastAsia"/>
                      <w:sz w:val="16"/>
                      <w:szCs w:val="16"/>
                      <w:lang w:eastAsia="zh-CN"/>
                    </w:rPr>
                    <w:t>1/4</w:t>
                  </w:r>
                </w:p>
              </w:tc>
              <w:tc>
                <w:tcPr>
                  <w:tcW w:w="992" w:type="dxa"/>
                </w:tcPr>
                <w:p w14:paraId="3D0CB843" w14:textId="77777777" w:rsidR="00CD54B1" w:rsidRPr="005A7162" w:rsidRDefault="00CD54B1" w:rsidP="005A7162">
                  <w:pPr>
                    <w:pStyle w:val="af3"/>
                    <w:spacing w:after="0"/>
                    <w:jc w:val="center"/>
                    <w:rPr>
                      <w:rFonts w:eastAsiaTheme="minorEastAsia"/>
                      <w:sz w:val="16"/>
                      <w:szCs w:val="16"/>
                      <w:lang w:eastAsia="zh-CN"/>
                    </w:rPr>
                  </w:pPr>
                  <w:r w:rsidRPr="005A7162">
                    <w:rPr>
                      <w:rFonts w:eastAsiaTheme="minorEastAsia" w:hint="eastAsia"/>
                      <w:sz w:val="16"/>
                      <w:szCs w:val="16"/>
                      <w:lang w:eastAsia="zh-CN"/>
                    </w:rPr>
                    <w:t>1/2</w:t>
                  </w:r>
                </w:p>
              </w:tc>
            </w:tr>
            <w:tr w:rsidR="00CD54B1" w:rsidRPr="005A7162" w14:paraId="161D86C2" w14:textId="77777777" w:rsidTr="005A7162">
              <w:trPr>
                <w:trHeight w:hRule="exact" w:val="271"/>
                <w:jc w:val="center"/>
              </w:trPr>
              <w:tc>
                <w:tcPr>
                  <w:tcW w:w="959" w:type="dxa"/>
                </w:tcPr>
                <w:p w14:paraId="70C0DD05" w14:textId="77777777" w:rsidR="00CD54B1" w:rsidRPr="005A7162" w:rsidRDefault="00CD54B1" w:rsidP="005A7162">
                  <w:pPr>
                    <w:pStyle w:val="af3"/>
                    <w:spacing w:after="0"/>
                    <w:jc w:val="center"/>
                    <w:rPr>
                      <w:rFonts w:eastAsiaTheme="minorEastAsia"/>
                      <w:sz w:val="16"/>
                      <w:szCs w:val="16"/>
                      <w:lang w:eastAsia="zh-CN"/>
                    </w:rPr>
                  </w:pPr>
                  <w:r w:rsidRPr="005A7162">
                    <w:rPr>
                      <w:rFonts w:eastAsiaTheme="minorEastAsia" w:hint="eastAsia"/>
                      <w:sz w:val="16"/>
                      <w:szCs w:val="16"/>
                      <w:lang w:eastAsia="zh-CN"/>
                    </w:rPr>
                    <w:t>6</w:t>
                  </w:r>
                </w:p>
              </w:tc>
              <w:tc>
                <w:tcPr>
                  <w:tcW w:w="1417" w:type="dxa"/>
                </w:tcPr>
                <w:p w14:paraId="31EC0D84" w14:textId="77777777" w:rsidR="00CD54B1" w:rsidRPr="005A7162" w:rsidRDefault="00CD54B1" w:rsidP="005A7162">
                  <w:pPr>
                    <w:pStyle w:val="af3"/>
                    <w:spacing w:after="0"/>
                    <w:jc w:val="center"/>
                    <w:rPr>
                      <w:rFonts w:eastAsiaTheme="minorEastAsia"/>
                      <w:sz w:val="16"/>
                      <w:szCs w:val="16"/>
                      <w:lang w:eastAsia="zh-CN"/>
                    </w:rPr>
                  </w:pPr>
                  <w:r w:rsidRPr="005A7162">
                    <w:rPr>
                      <w:rFonts w:eastAsiaTheme="minorEastAsia" w:hint="eastAsia"/>
                      <w:sz w:val="16"/>
                      <w:szCs w:val="16"/>
                      <w:lang w:eastAsia="zh-CN"/>
                    </w:rPr>
                    <w:t>1/8</w:t>
                  </w:r>
                </w:p>
              </w:tc>
              <w:tc>
                <w:tcPr>
                  <w:tcW w:w="1418" w:type="dxa"/>
                </w:tcPr>
                <w:p w14:paraId="47CF4ECE" w14:textId="77777777" w:rsidR="00CD54B1" w:rsidRPr="005A7162" w:rsidRDefault="00CD54B1" w:rsidP="005A7162">
                  <w:pPr>
                    <w:pStyle w:val="af3"/>
                    <w:spacing w:after="0"/>
                    <w:jc w:val="center"/>
                    <w:rPr>
                      <w:rFonts w:eastAsiaTheme="minorEastAsia"/>
                      <w:sz w:val="16"/>
                      <w:szCs w:val="16"/>
                      <w:lang w:eastAsia="zh-CN"/>
                    </w:rPr>
                  </w:pPr>
                  <w:r w:rsidRPr="005A7162">
                    <w:rPr>
                      <w:rFonts w:eastAsiaTheme="minorEastAsia" w:hint="eastAsia"/>
                      <w:sz w:val="16"/>
                      <w:szCs w:val="16"/>
                      <w:lang w:eastAsia="zh-CN"/>
                    </w:rPr>
                    <w:t>-</w:t>
                  </w:r>
                </w:p>
              </w:tc>
              <w:tc>
                <w:tcPr>
                  <w:tcW w:w="992" w:type="dxa"/>
                </w:tcPr>
                <w:p w14:paraId="770F041B" w14:textId="77777777" w:rsidR="00CD54B1" w:rsidRPr="005A7162" w:rsidRDefault="00CD54B1" w:rsidP="005A7162">
                  <w:pPr>
                    <w:pStyle w:val="af3"/>
                    <w:spacing w:after="0"/>
                    <w:jc w:val="center"/>
                    <w:rPr>
                      <w:rFonts w:eastAsiaTheme="minorEastAsia"/>
                      <w:sz w:val="16"/>
                      <w:szCs w:val="16"/>
                      <w:lang w:eastAsia="zh-CN"/>
                    </w:rPr>
                  </w:pPr>
                  <w:r w:rsidRPr="005A7162">
                    <w:rPr>
                      <w:rFonts w:eastAsiaTheme="minorEastAsia" w:hint="eastAsia"/>
                      <w:sz w:val="16"/>
                      <w:szCs w:val="16"/>
                      <w:lang w:eastAsia="zh-CN"/>
                    </w:rPr>
                    <w:t>1/2</w:t>
                  </w:r>
                </w:p>
              </w:tc>
            </w:tr>
            <w:tr w:rsidR="00CD54B1" w:rsidRPr="005A7162" w14:paraId="404C08BB" w14:textId="77777777" w:rsidTr="005A7162">
              <w:trPr>
                <w:trHeight w:hRule="exact" w:val="271"/>
                <w:jc w:val="center"/>
              </w:trPr>
              <w:tc>
                <w:tcPr>
                  <w:tcW w:w="959" w:type="dxa"/>
                </w:tcPr>
                <w:p w14:paraId="05C77933" w14:textId="77777777" w:rsidR="00CD54B1" w:rsidRPr="00E722F7" w:rsidRDefault="00CD54B1" w:rsidP="005A7162">
                  <w:pPr>
                    <w:pStyle w:val="af3"/>
                    <w:spacing w:after="0"/>
                    <w:jc w:val="center"/>
                    <w:rPr>
                      <w:rFonts w:eastAsiaTheme="minorEastAsia"/>
                      <w:sz w:val="16"/>
                      <w:szCs w:val="16"/>
                      <w:highlight w:val="cyan"/>
                      <w:lang w:eastAsia="zh-CN"/>
                    </w:rPr>
                  </w:pPr>
                  <w:r w:rsidRPr="00E722F7">
                    <w:rPr>
                      <w:rFonts w:eastAsiaTheme="minorEastAsia" w:hint="eastAsia"/>
                      <w:sz w:val="16"/>
                      <w:szCs w:val="16"/>
                      <w:highlight w:val="cyan"/>
                      <w:lang w:eastAsia="zh-CN"/>
                    </w:rPr>
                    <w:t>6</w:t>
                  </w:r>
                </w:p>
              </w:tc>
              <w:tc>
                <w:tcPr>
                  <w:tcW w:w="1417" w:type="dxa"/>
                </w:tcPr>
                <w:p w14:paraId="50816042" w14:textId="77777777" w:rsidR="00CD54B1" w:rsidRPr="00E722F7" w:rsidRDefault="00CD54B1" w:rsidP="005A7162">
                  <w:pPr>
                    <w:pStyle w:val="af3"/>
                    <w:spacing w:after="0"/>
                    <w:jc w:val="center"/>
                    <w:rPr>
                      <w:rFonts w:eastAsiaTheme="minorEastAsia"/>
                      <w:sz w:val="16"/>
                      <w:szCs w:val="16"/>
                      <w:highlight w:val="cyan"/>
                      <w:lang w:eastAsia="zh-CN"/>
                    </w:rPr>
                  </w:pPr>
                  <w:r w:rsidRPr="00E722F7">
                    <w:rPr>
                      <w:rFonts w:eastAsiaTheme="minorEastAsia" w:hint="eastAsia"/>
                      <w:sz w:val="16"/>
                      <w:szCs w:val="16"/>
                      <w:highlight w:val="cyan"/>
                      <w:lang w:eastAsia="zh-CN"/>
                    </w:rPr>
                    <w:t>1/4</w:t>
                  </w:r>
                </w:p>
              </w:tc>
              <w:tc>
                <w:tcPr>
                  <w:tcW w:w="1418" w:type="dxa"/>
                </w:tcPr>
                <w:p w14:paraId="0E56AFCD" w14:textId="77777777" w:rsidR="00CD54B1" w:rsidRPr="00E722F7" w:rsidRDefault="00CD54B1" w:rsidP="005A7162">
                  <w:pPr>
                    <w:pStyle w:val="af3"/>
                    <w:spacing w:after="0"/>
                    <w:jc w:val="center"/>
                    <w:rPr>
                      <w:rFonts w:eastAsiaTheme="minorEastAsia"/>
                      <w:sz w:val="16"/>
                      <w:szCs w:val="16"/>
                      <w:highlight w:val="cyan"/>
                      <w:lang w:eastAsia="zh-CN"/>
                    </w:rPr>
                  </w:pPr>
                  <w:r w:rsidRPr="00E722F7">
                    <w:rPr>
                      <w:rFonts w:eastAsiaTheme="minorEastAsia" w:hint="eastAsia"/>
                      <w:sz w:val="16"/>
                      <w:szCs w:val="16"/>
                      <w:highlight w:val="cyan"/>
                      <w:lang w:eastAsia="zh-CN"/>
                    </w:rPr>
                    <w:t>-</w:t>
                  </w:r>
                </w:p>
              </w:tc>
              <w:tc>
                <w:tcPr>
                  <w:tcW w:w="992" w:type="dxa"/>
                </w:tcPr>
                <w:p w14:paraId="2EA30D90" w14:textId="77777777" w:rsidR="00CD54B1" w:rsidRPr="00E722F7" w:rsidRDefault="00CD54B1" w:rsidP="005A7162">
                  <w:pPr>
                    <w:pStyle w:val="af3"/>
                    <w:spacing w:after="0"/>
                    <w:jc w:val="center"/>
                    <w:rPr>
                      <w:rFonts w:eastAsiaTheme="minorEastAsia"/>
                      <w:sz w:val="16"/>
                      <w:szCs w:val="16"/>
                      <w:highlight w:val="cyan"/>
                      <w:lang w:eastAsia="zh-CN"/>
                    </w:rPr>
                  </w:pPr>
                  <w:r w:rsidRPr="00E722F7">
                    <w:rPr>
                      <w:rFonts w:eastAsiaTheme="minorEastAsia" w:hint="eastAsia"/>
                      <w:sz w:val="16"/>
                      <w:szCs w:val="16"/>
                      <w:highlight w:val="cyan"/>
                      <w:lang w:eastAsia="zh-CN"/>
                    </w:rPr>
                    <w:t>1/2</w:t>
                  </w:r>
                </w:p>
              </w:tc>
            </w:tr>
          </w:tbl>
          <w:p w14:paraId="0875C0D3" w14:textId="77777777" w:rsidR="00CD54B1" w:rsidRPr="005A7162" w:rsidRDefault="00CD54B1" w:rsidP="00CD54B1">
            <w:pPr>
              <w:rPr>
                <w:sz w:val="16"/>
                <w:szCs w:val="16"/>
                <w:lang w:val="en-GB"/>
              </w:rPr>
            </w:pPr>
          </w:p>
          <w:p w14:paraId="3FF7C959" w14:textId="2C6060FE" w:rsidR="005A7162" w:rsidRPr="005A7162" w:rsidRDefault="005A7162" w:rsidP="00CD54B1">
            <w:pPr>
              <w:rPr>
                <w:sz w:val="16"/>
                <w:szCs w:val="16"/>
                <w:lang w:val="en-GB"/>
              </w:rPr>
            </w:pPr>
          </w:p>
        </w:tc>
      </w:tr>
      <w:tr w:rsidR="00CD54B1" w:rsidRPr="0004539B" w14:paraId="30F6455B" w14:textId="77777777" w:rsidTr="00AD450D">
        <w:trPr>
          <w:trHeight w:val="47"/>
        </w:trPr>
        <w:tc>
          <w:tcPr>
            <w:tcW w:w="1075" w:type="dxa"/>
            <w:shd w:val="clear" w:color="auto" w:fill="auto"/>
          </w:tcPr>
          <w:p w14:paraId="745E4509" w14:textId="77777777" w:rsidR="00CD54B1" w:rsidRPr="005A7162" w:rsidRDefault="00CD54B1" w:rsidP="00CD54B1">
            <w:pPr>
              <w:pStyle w:val="0Maintext"/>
              <w:spacing w:after="0" w:line="240" w:lineRule="auto"/>
              <w:ind w:firstLine="0"/>
              <w:jc w:val="left"/>
              <w:rPr>
                <w:sz w:val="18"/>
                <w:szCs w:val="16"/>
                <w:lang w:val="en-US"/>
              </w:rPr>
            </w:pPr>
            <w:r w:rsidRPr="005A7162">
              <w:rPr>
                <w:sz w:val="18"/>
                <w:szCs w:val="16"/>
                <w:lang w:val="en-US"/>
              </w:rPr>
              <w:t>Intel</w:t>
            </w:r>
          </w:p>
        </w:tc>
        <w:tc>
          <w:tcPr>
            <w:tcW w:w="990" w:type="dxa"/>
            <w:vMerge/>
          </w:tcPr>
          <w:p w14:paraId="5F8B66B9" w14:textId="77777777" w:rsidR="00CD54B1" w:rsidRPr="00F92038" w:rsidRDefault="00CD54B1" w:rsidP="00CD54B1">
            <w:pPr>
              <w:rPr>
                <w:rFonts w:eastAsia="Times New Roman" w:cs="Batang"/>
                <w:sz w:val="16"/>
                <w:szCs w:val="16"/>
                <w:lang w:eastAsia="en-US"/>
              </w:rPr>
            </w:pPr>
          </w:p>
        </w:tc>
        <w:tc>
          <w:tcPr>
            <w:tcW w:w="1530" w:type="dxa"/>
          </w:tcPr>
          <w:p w14:paraId="01F0BC2D" w14:textId="77777777" w:rsidR="00CD54B1" w:rsidRPr="00F92038" w:rsidRDefault="00CD54B1" w:rsidP="00CD54B1">
            <w:pPr>
              <w:rPr>
                <w:sz w:val="16"/>
                <w:szCs w:val="16"/>
              </w:rPr>
            </w:pPr>
            <w:r w:rsidRPr="00F92038">
              <w:rPr>
                <w:sz w:val="16"/>
                <w:szCs w:val="16"/>
              </w:rPr>
              <w:t>UPT vs overhead</w:t>
            </w:r>
          </w:p>
        </w:tc>
        <w:tc>
          <w:tcPr>
            <w:tcW w:w="6331" w:type="dxa"/>
          </w:tcPr>
          <w:p w14:paraId="547F413B" w14:textId="77777777" w:rsidR="00CD54B1" w:rsidRPr="005A7162" w:rsidRDefault="00CD54B1" w:rsidP="00CD54B1">
            <w:pPr>
              <w:pStyle w:val="afc"/>
              <w:numPr>
                <w:ilvl w:val="0"/>
                <w:numId w:val="55"/>
              </w:numPr>
              <w:suppressAutoHyphens w:val="0"/>
              <w:spacing w:after="0" w:line="240" w:lineRule="auto"/>
              <w:jc w:val="both"/>
              <w:rPr>
                <w:sz w:val="16"/>
                <w:szCs w:val="16"/>
              </w:rPr>
            </w:pPr>
            <w:r w:rsidRPr="005A7162">
              <w:rPr>
                <w:sz w:val="16"/>
                <w:szCs w:val="16"/>
              </w:rPr>
              <w:t>Parameter combinations {p</w:t>
            </w:r>
            <w:r w:rsidRPr="005A7162">
              <w:rPr>
                <w:sz w:val="16"/>
                <w:szCs w:val="16"/>
                <w:vertAlign w:val="subscript"/>
              </w:rPr>
              <w:t>1,2</w:t>
            </w:r>
            <w:r w:rsidRPr="005A7162">
              <w:rPr>
                <w:sz w:val="16"/>
                <w:szCs w:val="16"/>
              </w:rPr>
              <w:t xml:space="preserve">, beta} = </w:t>
            </w:r>
            <w:r w:rsidRPr="00E722F7">
              <w:rPr>
                <w:sz w:val="16"/>
                <w:szCs w:val="16"/>
                <w:highlight w:val="lightGray"/>
              </w:rPr>
              <w:t>{1/8, 1/4}, {1/8, 1/2}</w:t>
            </w:r>
            <w:r w:rsidRPr="005A7162">
              <w:rPr>
                <w:sz w:val="16"/>
                <w:szCs w:val="16"/>
              </w:rPr>
              <w:t xml:space="preserve">, </w:t>
            </w:r>
            <w:r w:rsidRPr="004139EE">
              <w:rPr>
                <w:sz w:val="16"/>
                <w:szCs w:val="16"/>
                <w:highlight w:val="lightGray"/>
              </w:rPr>
              <w:t>{</w:t>
            </w:r>
            <w:r w:rsidRPr="004139EE">
              <w:rPr>
                <w:sz w:val="16"/>
                <w:szCs w:val="16"/>
                <w:highlight w:val="cyan"/>
              </w:rPr>
              <w:t>1/4, 1/2},</w:t>
            </w:r>
            <w:r w:rsidRPr="005A7162">
              <w:rPr>
                <w:sz w:val="16"/>
                <w:szCs w:val="16"/>
              </w:rPr>
              <w:t xml:space="preserve"> {1/4, 3/4} provide good performance/overhead tradeoff considering both average and cell-edge UE throughput</w:t>
            </w:r>
          </w:p>
        </w:tc>
      </w:tr>
      <w:tr w:rsidR="00CD54B1" w:rsidRPr="0004539B" w14:paraId="55D09AD9" w14:textId="77777777" w:rsidTr="00AD450D">
        <w:trPr>
          <w:trHeight w:val="47"/>
        </w:trPr>
        <w:tc>
          <w:tcPr>
            <w:tcW w:w="1075" w:type="dxa"/>
            <w:shd w:val="clear" w:color="auto" w:fill="auto"/>
          </w:tcPr>
          <w:p w14:paraId="72CF947D" w14:textId="1431F8F4" w:rsidR="00CD54B1" w:rsidRPr="005A7162" w:rsidRDefault="00CD54B1" w:rsidP="00CD54B1">
            <w:pPr>
              <w:pStyle w:val="0Maintext"/>
              <w:spacing w:after="0" w:line="240" w:lineRule="auto"/>
              <w:ind w:firstLine="0"/>
              <w:jc w:val="left"/>
              <w:rPr>
                <w:sz w:val="18"/>
                <w:szCs w:val="16"/>
                <w:lang w:val="en-US"/>
              </w:rPr>
            </w:pPr>
            <w:r w:rsidRPr="005A7162">
              <w:rPr>
                <w:sz w:val="18"/>
                <w:szCs w:val="16"/>
                <w:lang w:val="en-US"/>
              </w:rPr>
              <w:t>Nokia</w:t>
            </w:r>
          </w:p>
        </w:tc>
        <w:tc>
          <w:tcPr>
            <w:tcW w:w="990" w:type="dxa"/>
            <w:vMerge/>
          </w:tcPr>
          <w:p w14:paraId="208076D9" w14:textId="77777777" w:rsidR="00CD54B1" w:rsidRPr="00F92038" w:rsidRDefault="00CD54B1" w:rsidP="00CD54B1">
            <w:pPr>
              <w:rPr>
                <w:rFonts w:eastAsia="Times New Roman" w:cs="Batang"/>
                <w:sz w:val="16"/>
                <w:szCs w:val="16"/>
                <w:lang w:eastAsia="en-US"/>
              </w:rPr>
            </w:pPr>
          </w:p>
        </w:tc>
        <w:tc>
          <w:tcPr>
            <w:tcW w:w="1530" w:type="dxa"/>
          </w:tcPr>
          <w:p w14:paraId="7B5C2AFC" w14:textId="77777777" w:rsidR="00CD54B1" w:rsidRPr="00F92038" w:rsidRDefault="00CD54B1" w:rsidP="00CD54B1">
            <w:pPr>
              <w:rPr>
                <w:sz w:val="16"/>
                <w:szCs w:val="16"/>
              </w:rPr>
            </w:pPr>
            <w:r w:rsidRPr="00F92038">
              <w:rPr>
                <w:sz w:val="16"/>
                <w:szCs w:val="16"/>
              </w:rPr>
              <w:t>UPT vs overhead</w:t>
            </w:r>
          </w:p>
        </w:tc>
        <w:tc>
          <w:tcPr>
            <w:tcW w:w="6331" w:type="dxa"/>
          </w:tcPr>
          <w:p w14:paraId="19EA02AE" w14:textId="77777777" w:rsidR="00CD54B1" w:rsidRPr="001D4C28" w:rsidRDefault="00CD54B1" w:rsidP="00CD54B1">
            <w:pPr>
              <w:pStyle w:val="afc"/>
              <w:numPr>
                <w:ilvl w:val="0"/>
                <w:numId w:val="55"/>
              </w:numPr>
              <w:suppressAutoHyphens w:val="0"/>
              <w:spacing w:after="0" w:line="240" w:lineRule="auto"/>
              <w:jc w:val="both"/>
              <w:rPr>
                <w:sz w:val="16"/>
                <w:szCs w:val="16"/>
              </w:rPr>
            </w:pPr>
            <w:bookmarkStart w:id="107" w:name="_Ref131791060"/>
            <w:r w:rsidRPr="001D4C28">
              <w:rPr>
                <w:sz w:val="16"/>
                <w:szCs w:val="16"/>
              </w:rPr>
              <w:t>For Type-II-Doppler,</w:t>
            </w:r>
            <w:r w:rsidRPr="001D4C28">
              <w:rPr>
                <w:sz w:val="16"/>
                <w:szCs w:val="16"/>
                <w:u w:val="single"/>
              </w:rPr>
              <w:t xml:space="preserve"> for average and cell-edge UPT gain over Rel-16 Type-II increase with overhead</w:t>
            </w:r>
            <w:r w:rsidRPr="001D4C28">
              <w:rPr>
                <w:sz w:val="16"/>
                <w:szCs w:val="16"/>
              </w:rPr>
              <w:t>, for the same parameter combinations.</w:t>
            </w:r>
            <w:bookmarkEnd w:id="107"/>
          </w:p>
          <w:p w14:paraId="41758DE0" w14:textId="77777777" w:rsidR="00CD54B1" w:rsidRPr="001D4C28" w:rsidRDefault="00CD54B1" w:rsidP="00CD54B1">
            <w:pPr>
              <w:pStyle w:val="afc"/>
              <w:numPr>
                <w:ilvl w:val="0"/>
                <w:numId w:val="55"/>
              </w:numPr>
              <w:suppressAutoHyphens w:val="0"/>
              <w:spacing w:after="0" w:line="240" w:lineRule="auto"/>
              <w:jc w:val="both"/>
              <w:rPr>
                <w:sz w:val="16"/>
                <w:szCs w:val="16"/>
              </w:rPr>
            </w:pPr>
            <w:bookmarkStart w:id="108" w:name="_Ref131791089"/>
            <w:r w:rsidRPr="001D4C28">
              <w:rPr>
                <w:sz w:val="16"/>
                <w:szCs w:val="16"/>
              </w:rPr>
              <w:t xml:space="preserve">For Type-II-Doppler, </w:t>
            </w:r>
            <w:r w:rsidRPr="001D4C28">
              <w:rPr>
                <w:sz w:val="16"/>
                <w:szCs w:val="16"/>
                <w:u w:val="single"/>
              </w:rPr>
              <w:t>cell-edge UPT gain over Rel-16 Type-II tend to be noticeably higher than average UPT gain</w:t>
            </w:r>
            <w:r w:rsidRPr="001D4C28">
              <w:rPr>
                <w:sz w:val="16"/>
                <w:szCs w:val="16"/>
              </w:rPr>
              <w:t>.</w:t>
            </w:r>
            <w:bookmarkEnd w:id="108"/>
          </w:p>
        </w:tc>
      </w:tr>
      <w:tr w:rsidR="00CD54B1" w:rsidRPr="0004539B" w14:paraId="523415A7" w14:textId="77777777" w:rsidTr="00AD450D">
        <w:trPr>
          <w:trHeight w:val="47"/>
        </w:trPr>
        <w:tc>
          <w:tcPr>
            <w:tcW w:w="1075" w:type="dxa"/>
            <w:shd w:val="clear" w:color="auto" w:fill="auto"/>
          </w:tcPr>
          <w:p w14:paraId="3ED153D2" w14:textId="77777777" w:rsidR="00CD54B1" w:rsidRDefault="00CD54B1" w:rsidP="00CD54B1">
            <w:pPr>
              <w:pStyle w:val="0Maintext"/>
              <w:spacing w:after="0" w:line="240" w:lineRule="auto"/>
              <w:ind w:firstLine="0"/>
              <w:jc w:val="left"/>
              <w:rPr>
                <w:sz w:val="16"/>
                <w:szCs w:val="16"/>
                <w:lang w:val="en-US"/>
              </w:rPr>
            </w:pPr>
            <w:r w:rsidRPr="005A7162">
              <w:rPr>
                <w:sz w:val="18"/>
                <w:szCs w:val="16"/>
                <w:lang w:val="en-US"/>
              </w:rPr>
              <w:t>Samsung</w:t>
            </w:r>
          </w:p>
        </w:tc>
        <w:tc>
          <w:tcPr>
            <w:tcW w:w="990" w:type="dxa"/>
            <w:vMerge/>
          </w:tcPr>
          <w:p w14:paraId="7F8962B9" w14:textId="77777777" w:rsidR="00CD54B1" w:rsidRPr="00F92038" w:rsidRDefault="00CD54B1" w:rsidP="00CD54B1">
            <w:pPr>
              <w:rPr>
                <w:rFonts w:eastAsia="Times New Roman" w:cs="Batang"/>
                <w:sz w:val="16"/>
                <w:szCs w:val="16"/>
                <w:lang w:eastAsia="en-US"/>
              </w:rPr>
            </w:pPr>
          </w:p>
        </w:tc>
        <w:tc>
          <w:tcPr>
            <w:tcW w:w="1530" w:type="dxa"/>
          </w:tcPr>
          <w:p w14:paraId="549D3F54" w14:textId="77777777" w:rsidR="00CD54B1" w:rsidRPr="00F92038" w:rsidRDefault="00CD54B1" w:rsidP="00CD54B1">
            <w:pPr>
              <w:rPr>
                <w:sz w:val="16"/>
                <w:szCs w:val="16"/>
              </w:rPr>
            </w:pPr>
            <w:r>
              <w:rPr>
                <w:sz w:val="16"/>
                <w:szCs w:val="16"/>
              </w:rPr>
              <w:t>UPT vs overhead</w:t>
            </w:r>
          </w:p>
        </w:tc>
        <w:tc>
          <w:tcPr>
            <w:tcW w:w="6331" w:type="dxa"/>
          </w:tcPr>
          <w:p w14:paraId="2F93578D" w14:textId="77777777" w:rsidR="00CD54B1" w:rsidRPr="00CD54B1" w:rsidRDefault="00CD54B1" w:rsidP="00CD54B1">
            <w:pPr>
              <w:rPr>
                <w:b/>
                <w:sz w:val="16"/>
                <w:szCs w:val="16"/>
              </w:rPr>
            </w:pPr>
            <w:r w:rsidRPr="005A7162">
              <w:rPr>
                <w:sz w:val="16"/>
                <w:szCs w:val="16"/>
                <w:lang w:val="en-GB"/>
              </w:rPr>
              <w:t>Different (smaller) beta than legacy (beta=1/8)</w:t>
            </w:r>
          </w:p>
          <w:p w14:paraId="3065B3DF" w14:textId="6ED72265" w:rsidR="00CD54B1" w:rsidRPr="00CD54B1" w:rsidRDefault="00CD54B1" w:rsidP="00CD54B1">
            <w:pPr>
              <w:pStyle w:val="afc"/>
              <w:numPr>
                <w:ilvl w:val="0"/>
                <w:numId w:val="58"/>
              </w:numPr>
              <w:suppressAutoHyphens w:val="0"/>
              <w:spacing w:after="0" w:line="240" w:lineRule="auto"/>
              <w:rPr>
                <w:sz w:val="16"/>
                <w:szCs w:val="16"/>
                <w:lang w:eastAsia="ko-KR"/>
              </w:rPr>
            </w:pPr>
            <w:r w:rsidRPr="00CD54B1">
              <w:rPr>
                <w:sz w:val="16"/>
                <w:szCs w:val="16"/>
                <w:lang w:eastAsia="ko-KR"/>
              </w:rPr>
              <w:t xml:space="preserve">Smaller </w:t>
            </w:r>
            <m:oMath>
              <m:r>
                <m:rPr>
                  <m:sty m:val="p"/>
                </m:rPr>
                <w:rPr>
                  <w:rFonts w:ascii="Cambria Math" w:hAnsi="Cambria Math"/>
                  <w:sz w:val="16"/>
                  <w:szCs w:val="16"/>
                  <w:lang w:eastAsia="ko-KR"/>
                </w:rPr>
                <m:t>β</m:t>
              </m:r>
            </m:oMath>
            <w:r w:rsidRPr="00CD54B1">
              <w:rPr>
                <w:sz w:val="16"/>
                <w:szCs w:val="16"/>
                <w:lang w:eastAsia="ko-KR"/>
              </w:rPr>
              <w:t xml:space="preserve"> than legacy can be beneficial</w:t>
            </w:r>
          </w:p>
          <w:p w14:paraId="0DDF7FBC" w14:textId="66C50BE1" w:rsidR="00CD54B1" w:rsidRPr="00CD54B1" w:rsidRDefault="00CD54B1" w:rsidP="00CD54B1">
            <w:pPr>
              <w:pStyle w:val="afc"/>
              <w:numPr>
                <w:ilvl w:val="0"/>
                <w:numId w:val="58"/>
              </w:numPr>
              <w:suppressAutoHyphens w:val="0"/>
              <w:spacing w:after="0" w:line="240" w:lineRule="auto"/>
              <w:rPr>
                <w:i/>
                <w:sz w:val="16"/>
                <w:szCs w:val="16"/>
                <w:lang w:eastAsia="ko-KR"/>
              </w:rPr>
            </w:pPr>
            <w:r w:rsidRPr="00CD54B1">
              <w:rPr>
                <w:sz w:val="16"/>
                <w:szCs w:val="16"/>
              </w:rPr>
              <w:t>Weak coefficients increase overhead, but don’t provide UPT gain (</w:t>
            </w:r>
            <w:r w:rsidRPr="00CD54B1">
              <w:sym w:font="Wingdings" w:char="F0E0"/>
            </w:r>
            <w:r w:rsidRPr="00CD54B1">
              <w:rPr>
                <w:sz w:val="16"/>
                <w:szCs w:val="16"/>
              </w:rPr>
              <w:t xml:space="preserve"> beta can be small)</w:t>
            </w:r>
          </w:p>
        </w:tc>
      </w:tr>
    </w:tbl>
    <w:p w14:paraId="332F9703" w14:textId="77777777" w:rsidR="008D1623" w:rsidRDefault="008D1623" w:rsidP="008D1623"/>
    <w:p w14:paraId="226616CC" w14:textId="77777777" w:rsidR="008D1623" w:rsidRDefault="008D1623"/>
    <w:p w14:paraId="4C0944BD" w14:textId="7BF04C85" w:rsidR="00FF14F6" w:rsidRDefault="004B0726" w:rsidP="00072E60">
      <w:pPr>
        <w:pStyle w:val="af5"/>
        <w:jc w:val="center"/>
      </w:pPr>
      <w:r>
        <w:lastRenderedPageBreak/>
        <w:t>Table 4 Additional inputs: issue 2</w:t>
      </w:r>
    </w:p>
    <w:tbl>
      <w:tblPr>
        <w:tblW w:w="10035" w:type="dxa"/>
        <w:tblLayout w:type="fixed"/>
        <w:tblLook w:val="04A0" w:firstRow="1" w:lastRow="0" w:firstColumn="1" w:lastColumn="0" w:noHBand="0" w:noVBand="1"/>
      </w:tblPr>
      <w:tblGrid>
        <w:gridCol w:w="1057"/>
        <w:gridCol w:w="8978"/>
      </w:tblGrid>
      <w:tr w:rsidR="00554B3B" w14:paraId="568343A7"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443B1281" w14:textId="77777777" w:rsidR="00554B3B" w:rsidRDefault="00554B3B" w:rsidP="006001EC">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2941A5D2" w14:textId="77777777" w:rsidR="00554B3B" w:rsidRDefault="00554B3B" w:rsidP="006001EC">
            <w:pPr>
              <w:widowControl w:val="0"/>
              <w:snapToGrid w:val="0"/>
              <w:rPr>
                <w:b/>
                <w:sz w:val="18"/>
                <w:szCs w:val="18"/>
              </w:rPr>
            </w:pPr>
            <w:r>
              <w:rPr>
                <w:b/>
                <w:sz w:val="18"/>
                <w:szCs w:val="18"/>
              </w:rPr>
              <w:t>Input</w:t>
            </w:r>
          </w:p>
        </w:tc>
      </w:tr>
      <w:tr w:rsidR="0052246D" w:rsidRPr="00814F42" w14:paraId="31BE8E26"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ED54534" w14:textId="5888F944" w:rsidR="0052246D" w:rsidRDefault="0052246D" w:rsidP="0052246D">
            <w:pPr>
              <w:snapToGrid w:val="0"/>
              <w:rPr>
                <w:rFonts w:eastAsiaTheme="minorEastAsia"/>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6CC96B6" w14:textId="2E7A1A0B" w:rsidR="0052246D" w:rsidRPr="00814F42" w:rsidRDefault="0052246D" w:rsidP="0052246D">
            <w:pPr>
              <w:jc w:val="both"/>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share your inputs on each of the issues and, if applicable, proposals in TABLE 3A</w:t>
            </w:r>
          </w:p>
        </w:tc>
      </w:tr>
      <w:tr w:rsidR="002D3BAF" w14:paraId="2F569EC1"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6600CF6" w14:textId="2036ABE6" w:rsidR="002D3BAF" w:rsidRDefault="009B1171" w:rsidP="002D3BAF">
            <w:pPr>
              <w:snapToGrid w:val="0"/>
              <w:rPr>
                <w:rFonts w:eastAsiaTheme="minorEastAsia"/>
                <w:sz w:val="18"/>
                <w:szCs w:val="18"/>
                <w:lang w:eastAsia="zh-CN"/>
              </w:rPr>
            </w:pPr>
            <w:r>
              <w:rPr>
                <w:rFonts w:eastAsiaTheme="minorEastAsia"/>
                <w:sz w:val="18"/>
                <w:szCs w:val="18"/>
                <w:lang w:eastAsia="zh-CN"/>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48EE983" w14:textId="7976E115" w:rsidR="007E7C8F" w:rsidRPr="007E7C8F" w:rsidRDefault="009B1171" w:rsidP="002D3BAF">
            <w:pPr>
              <w:jc w:val="both"/>
              <w:rPr>
                <w:rFonts w:ascii="Times" w:eastAsiaTheme="minorEastAsia" w:hAnsi="Times" w:cs="Times"/>
                <w:b/>
                <w:sz w:val="20"/>
                <w:szCs w:val="20"/>
                <w:u w:val="single"/>
                <w:lang w:val="en-GB" w:eastAsia="zh-CN"/>
              </w:rPr>
            </w:pPr>
            <w:r w:rsidRPr="007E7C8F">
              <w:rPr>
                <w:rFonts w:ascii="Times" w:eastAsiaTheme="minorEastAsia" w:hAnsi="Times" w:cs="Times"/>
                <w:b/>
                <w:sz w:val="20"/>
                <w:szCs w:val="20"/>
                <w:u w:val="single"/>
                <w:lang w:val="en-GB" w:eastAsia="zh-CN"/>
              </w:rPr>
              <w:t>Issue 2.3</w:t>
            </w:r>
          </w:p>
          <w:p w14:paraId="7773F5F7" w14:textId="4E84D7C1" w:rsidR="007E7C8F" w:rsidRDefault="007E7C8F" w:rsidP="002D3BAF">
            <w:pPr>
              <w:jc w:val="both"/>
              <w:rPr>
                <w:rFonts w:ascii="Times" w:eastAsiaTheme="minorEastAsia" w:hAnsi="Times" w:cs="Times"/>
                <w:sz w:val="20"/>
                <w:szCs w:val="20"/>
                <w:lang w:val="en-GB" w:eastAsia="zh-CN"/>
              </w:rPr>
            </w:pPr>
            <w:r>
              <w:rPr>
                <w:rFonts w:ascii="Times" w:eastAsiaTheme="minorEastAsia" w:hAnsi="Times" w:cs="Times"/>
                <w:sz w:val="20"/>
                <w:szCs w:val="20"/>
                <w:lang w:val="en-GB" w:eastAsia="zh-CN"/>
              </w:rPr>
              <w:t>FYI, o</w:t>
            </w:r>
            <w:r w:rsidRPr="007E7C8F">
              <w:rPr>
                <w:rFonts w:ascii="Times" w:eastAsiaTheme="minorEastAsia" w:hAnsi="Times" w:cs="Times"/>
                <w:sz w:val="20"/>
                <w:szCs w:val="20"/>
                <w:lang w:val="en-GB" w:eastAsia="zh-CN"/>
              </w:rPr>
              <w:t>ur contribution R1-2303893 is uploaded in revision of R1-2302418 for AI 9.1.2 CSI. To be more specific, in Section 2.1.7, we provide further evaluation results and recommended parameter combination for Rel-16 regular eType-II codebook on the Type-II codebook refinement for high/medium velocities.</w:t>
            </w:r>
          </w:p>
          <w:p w14:paraId="5955E718" w14:textId="77777777" w:rsidR="007E7C8F" w:rsidRDefault="007E7C8F" w:rsidP="002D3BAF">
            <w:pPr>
              <w:jc w:val="both"/>
              <w:rPr>
                <w:rFonts w:ascii="Times" w:eastAsiaTheme="minorEastAsia" w:hAnsi="Times" w:cs="Times"/>
                <w:sz w:val="20"/>
                <w:szCs w:val="20"/>
                <w:lang w:val="en-GB" w:eastAsia="zh-CN"/>
              </w:rPr>
            </w:pPr>
          </w:p>
          <w:p w14:paraId="610D625E" w14:textId="4CBFE9BD" w:rsidR="009B1171" w:rsidRDefault="007E7C8F" w:rsidP="002D3BAF">
            <w:pPr>
              <w:jc w:val="both"/>
              <w:rPr>
                <w:rFonts w:ascii="Times" w:eastAsiaTheme="minorEastAsia" w:hAnsi="Times" w:cs="Times"/>
                <w:sz w:val="20"/>
                <w:szCs w:val="20"/>
                <w:lang w:val="en-GB" w:eastAsia="zh-CN"/>
              </w:rPr>
            </w:pPr>
            <w:r>
              <w:rPr>
                <w:rFonts w:ascii="Times" w:eastAsiaTheme="minorEastAsia" w:hAnsi="Times" w:cs="Times"/>
                <w:sz w:val="20"/>
                <w:szCs w:val="20"/>
                <w:lang w:val="en-GB" w:eastAsia="zh-CN"/>
              </w:rPr>
              <w:t>I</w:t>
            </w:r>
            <w:r w:rsidR="009B1171">
              <w:rPr>
                <w:rFonts w:ascii="Times" w:eastAsiaTheme="minorEastAsia" w:hAnsi="Times" w:cs="Times"/>
                <w:sz w:val="20"/>
                <w:szCs w:val="20"/>
                <w:lang w:val="en-GB" w:eastAsia="zh-CN"/>
              </w:rPr>
              <w:t xml:space="preserve">n our updated contribution </w:t>
            </w:r>
            <w:r w:rsidR="009B1171" w:rsidRPr="009B1171">
              <w:rPr>
                <w:rFonts w:ascii="Times" w:eastAsiaTheme="minorEastAsia" w:hAnsi="Times" w:cs="Times"/>
                <w:sz w:val="20"/>
                <w:szCs w:val="20"/>
                <w:lang w:val="en-GB" w:eastAsia="zh-CN"/>
              </w:rPr>
              <w:t>R1-2303893</w:t>
            </w:r>
            <w:r w:rsidR="009B1171">
              <w:rPr>
                <w:rFonts w:ascii="Times" w:eastAsiaTheme="minorEastAsia" w:hAnsi="Times" w:cs="Times"/>
                <w:sz w:val="20"/>
                <w:szCs w:val="20"/>
                <w:lang w:val="en-GB" w:eastAsia="zh-CN"/>
              </w:rPr>
              <w:t xml:space="preserve">, we have the following results and proposed combination. In short, we prefer to update the legacy CSI parameter combination(s) accordingly. Then, if having </w:t>
            </w:r>
            <w:proofErr w:type="spellStart"/>
            <w:r w:rsidR="009B1171">
              <w:rPr>
                <w:rFonts w:ascii="Times" w:eastAsiaTheme="minorEastAsia" w:hAnsi="Times" w:cs="Times"/>
                <w:sz w:val="20"/>
                <w:szCs w:val="20"/>
                <w:lang w:val="en-GB" w:eastAsia="zh-CN"/>
              </w:rPr>
              <w:t>Pv</w:t>
            </w:r>
            <w:proofErr w:type="spellEnd"/>
            <w:proofErr w:type="gramStart"/>
            <w:r w:rsidR="009B1171">
              <w:rPr>
                <w:rFonts w:ascii="Times" w:eastAsiaTheme="minorEastAsia" w:hAnsi="Times" w:cs="Times"/>
                <w:sz w:val="20"/>
                <w:szCs w:val="20"/>
                <w:lang w:val="en-GB" w:eastAsia="zh-CN"/>
              </w:rPr>
              <w:t>~{</w:t>
            </w:r>
            <w:proofErr w:type="gramEnd"/>
            <w:r w:rsidR="009B1171">
              <w:rPr>
                <w:rFonts w:ascii="Times" w:eastAsiaTheme="minorEastAsia" w:hAnsi="Times" w:cs="Times"/>
                <w:sz w:val="20"/>
                <w:szCs w:val="20"/>
                <w:lang w:val="en-GB" w:eastAsia="zh-CN"/>
              </w:rPr>
              <w:t>1/8</w:t>
            </w:r>
            <w:r w:rsidR="009B1171">
              <w:rPr>
                <w:rFonts w:ascii="Times" w:eastAsiaTheme="minorEastAsia" w:hAnsi="Times" w:cs="Times" w:hint="eastAsia"/>
                <w:sz w:val="20"/>
                <w:szCs w:val="20"/>
                <w:lang w:val="en-GB" w:eastAsia="zh-CN"/>
              </w:rPr>
              <w:t>,</w:t>
            </w:r>
            <w:r w:rsidR="009B1171">
              <w:rPr>
                <w:rFonts w:ascii="Times" w:eastAsiaTheme="minorEastAsia" w:hAnsi="Times" w:cs="Times"/>
                <w:sz w:val="20"/>
                <w:szCs w:val="20"/>
                <w:lang w:val="en-GB" w:eastAsia="zh-CN"/>
              </w:rPr>
              <w:t xml:space="preserve">1/16}, {1/2,1/2} and more cases of L=6, directly approving the reuse of legacy table may </w:t>
            </w:r>
            <w:r>
              <w:rPr>
                <w:rFonts w:ascii="Times" w:eastAsiaTheme="minorEastAsia" w:hAnsi="Times" w:cs="Times"/>
                <w:sz w:val="20"/>
                <w:szCs w:val="20"/>
                <w:lang w:val="en-GB" w:eastAsia="zh-CN"/>
              </w:rPr>
              <w:t>be too rush</w:t>
            </w:r>
            <w:r w:rsidR="009B1171">
              <w:rPr>
                <w:rFonts w:ascii="Times" w:eastAsiaTheme="minorEastAsia" w:hAnsi="Times" w:cs="Times"/>
                <w:sz w:val="20"/>
                <w:szCs w:val="20"/>
                <w:lang w:val="en-GB" w:eastAsia="zh-CN"/>
              </w:rPr>
              <w:t xml:space="preserve">. So, as what we did for CJT, we prefer to review the candidate parameter combination (especially for the case that the number of DD-basis = 2). </w:t>
            </w:r>
          </w:p>
          <w:p w14:paraId="2A175521" w14:textId="77777777" w:rsidR="009B1171" w:rsidRDefault="009B1171" w:rsidP="002D3BAF">
            <w:pPr>
              <w:jc w:val="both"/>
              <w:rPr>
                <w:rFonts w:ascii="Times" w:eastAsiaTheme="minorEastAsia" w:hAnsi="Times" w:cs="Times"/>
                <w:sz w:val="20"/>
                <w:szCs w:val="20"/>
                <w:lang w:val="en-GB" w:eastAsia="zh-CN"/>
              </w:rPr>
            </w:pPr>
          </w:p>
          <w:p w14:paraId="361B9333" w14:textId="77777777" w:rsidR="009B1171" w:rsidRDefault="009B1171" w:rsidP="009B1171">
            <w:pPr>
              <w:jc w:val="center"/>
            </w:pPr>
            <w:r>
              <w:rPr>
                <w:noProof/>
                <w:lang w:eastAsia="zh-CN"/>
              </w:rPr>
              <w:drawing>
                <wp:inline distT="0" distB="0" distL="114300" distR="114300" wp14:anchorId="7EEA0A47" wp14:editId="73993270">
                  <wp:extent cx="4545330" cy="3791585"/>
                  <wp:effectExtent l="0" t="0" r="7620" b="18415"/>
                  <wp:docPr id="3"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1"/>
                          <pic:cNvPicPr>
                            <a:picLocks noChangeAspect="1"/>
                          </pic:cNvPicPr>
                        </pic:nvPicPr>
                        <pic:blipFill>
                          <a:blip r:embed="rId19"/>
                          <a:stretch>
                            <a:fillRect/>
                          </a:stretch>
                        </pic:blipFill>
                        <pic:spPr>
                          <a:xfrm>
                            <a:off x="0" y="0"/>
                            <a:ext cx="4545330" cy="3791585"/>
                          </a:xfrm>
                          <a:prstGeom prst="rect">
                            <a:avLst/>
                          </a:prstGeom>
                          <a:noFill/>
                          <a:ln>
                            <a:noFill/>
                          </a:ln>
                        </pic:spPr>
                      </pic:pic>
                    </a:graphicData>
                  </a:graphic>
                </wp:inline>
              </w:drawing>
            </w:r>
          </w:p>
          <w:p w14:paraId="08568F72" w14:textId="6ED8CE2B" w:rsidR="009B1171" w:rsidRDefault="009B1171" w:rsidP="009B1171">
            <w:pPr>
              <w:jc w:val="center"/>
              <w:rPr>
                <w:rFonts w:eastAsia="宋体"/>
                <w:b/>
                <w:bCs/>
              </w:rPr>
            </w:pPr>
          </w:p>
          <w:p w14:paraId="1A7E0794" w14:textId="77777777" w:rsidR="009B1171" w:rsidRPr="009B1171" w:rsidRDefault="009B1171" w:rsidP="009B1171">
            <w:pPr>
              <w:jc w:val="both"/>
              <w:rPr>
                <w:rFonts w:ascii="Times" w:eastAsiaTheme="minorEastAsia" w:hAnsi="Times" w:cs="Times"/>
                <w:sz w:val="20"/>
                <w:szCs w:val="20"/>
                <w:lang w:val="en-GB" w:eastAsia="zh-CN"/>
              </w:rPr>
            </w:pPr>
            <w:r w:rsidRPr="009B1171">
              <w:rPr>
                <w:rFonts w:ascii="Times" w:eastAsiaTheme="minorEastAsia" w:hAnsi="Times" w:cs="Times"/>
                <w:sz w:val="20"/>
                <w:szCs w:val="20"/>
                <w:lang w:val="en-GB" w:eastAsia="zh-CN"/>
              </w:rPr>
              <w:t>Regarding parameter combination selection for the Type-II codebook refinement for high/medium velocities,</w:t>
            </w:r>
            <w:r w:rsidRPr="009B1171">
              <w:rPr>
                <w:rFonts w:ascii="Times" w:eastAsiaTheme="minorEastAsia" w:hAnsi="Times" w:cs="Times" w:hint="eastAsia"/>
                <w:sz w:val="20"/>
                <w:szCs w:val="20"/>
                <w:lang w:val="en-GB" w:eastAsia="zh-CN"/>
              </w:rPr>
              <w:t xml:space="preserve"> </w:t>
            </w:r>
            <w:r w:rsidRPr="009B1171">
              <w:rPr>
                <w:rFonts w:ascii="Times" w:eastAsiaTheme="minorEastAsia" w:hAnsi="Times" w:cs="Times"/>
                <w:sz w:val="20"/>
                <w:szCs w:val="20"/>
                <w:lang w:val="en-GB" w:eastAsia="zh-CN"/>
              </w:rPr>
              <w:t>the following entries should be supported</w:t>
            </w:r>
            <w:r w:rsidRPr="009B1171">
              <w:rPr>
                <w:rFonts w:ascii="Times" w:eastAsiaTheme="minorEastAsia" w:hAnsi="Times" w:cs="Times" w:hint="eastAsia"/>
                <w:sz w:val="20"/>
                <w:szCs w:val="20"/>
                <w:lang w:val="en-GB" w:eastAsia="zh-CN"/>
              </w:rPr>
              <w:t>.</w:t>
            </w:r>
          </w:p>
          <w:tbl>
            <w:tblPr>
              <w:tblW w:w="5599" w:type="dxa"/>
              <w:jc w:val="center"/>
              <w:tblLayout w:type="fixed"/>
              <w:tblCellMar>
                <w:left w:w="0" w:type="dxa"/>
                <w:right w:w="0" w:type="dxa"/>
              </w:tblCellMar>
              <w:tblLook w:val="04A0" w:firstRow="1" w:lastRow="0" w:firstColumn="1" w:lastColumn="0" w:noHBand="0" w:noVBand="1"/>
            </w:tblPr>
            <w:tblGrid>
              <w:gridCol w:w="1109"/>
              <w:gridCol w:w="1700"/>
              <w:gridCol w:w="1527"/>
              <w:gridCol w:w="1263"/>
            </w:tblGrid>
            <w:tr w:rsidR="009B1171" w14:paraId="43F6D6DB" w14:textId="77777777" w:rsidTr="009B1171">
              <w:trPr>
                <w:trHeight w:val="308"/>
                <w:jc w:val="center"/>
              </w:trPr>
              <w:tc>
                <w:tcPr>
                  <w:tcW w:w="1109"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FF56B90" w14:textId="77777777" w:rsidR="009B1171" w:rsidRPr="009B1171" w:rsidRDefault="009B1171" w:rsidP="009B1171">
                  <w:pPr>
                    <w:spacing w:line="254" w:lineRule="auto"/>
                    <w:jc w:val="center"/>
                    <w:rPr>
                      <w:rFonts w:ascii="Arial" w:hAnsi="Arial" w:cs="Arial"/>
                      <w:color w:val="000000"/>
                      <w:sz w:val="20"/>
                      <w:szCs w:val="20"/>
                      <w:lang w:val="fr-FR" w:eastAsia="fr-FR"/>
                    </w:rPr>
                  </w:pPr>
                  <m:oMathPara>
                    <m:oMath>
                      <m:r>
                        <w:rPr>
                          <w:rFonts w:ascii="Cambria Math" w:hAnsi="Cambria Math" w:cs="Arial"/>
                          <w:color w:val="000000"/>
                          <w:sz w:val="20"/>
                          <w:lang w:val="fr-FR" w:eastAsia="fr-FR"/>
                        </w:rPr>
                        <m:t>L</m:t>
                      </m:r>
                    </m:oMath>
                  </m:oMathPara>
                </w:p>
              </w:tc>
              <w:tc>
                <w:tcPr>
                  <w:tcW w:w="3227" w:type="dxa"/>
                  <w:gridSpan w:val="2"/>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52C795C" w14:textId="77777777" w:rsidR="009B1171" w:rsidRPr="009B1171" w:rsidRDefault="005A4890" w:rsidP="009B1171">
                  <w:pPr>
                    <w:spacing w:line="254" w:lineRule="auto"/>
                    <w:jc w:val="center"/>
                    <w:rPr>
                      <w:rFonts w:ascii="Arial" w:hAnsi="Arial" w:cs="Arial"/>
                      <w:color w:val="000000"/>
                      <w:sz w:val="20"/>
                      <w:szCs w:val="20"/>
                      <w:lang w:val="fr-FR" w:eastAsia="fr-FR"/>
                    </w:rPr>
                  </w:pPr>
                  <m:oMathPara>
                    <m:oMath>
                      <m:sSub>
                        <m:sSubPr>
                          <m:ctrlPr>
                            <w:rPr>
                              <w:rFonts w:ascii="Cambria Math" w:hAnsi="Cambria Math"/>
                              <w:i/>
                              <w:color w:val="000000"/>
                              <w:sz w:val="20"/>
                              <w:lang w:val="fr-FR" w:eastAsia="fr-FR"/>
                            </w:rPr>
                          </m:ctrlPr>
                        </m:sSubPr>
                        <m:e>
                          <m:r>
                            <w:rPr>
                              <w:rFonts w:ascii="Cambria Math" w:hAnsi="Cambria Math"/>
                              <w:color w:val="000000"/>
                              <w:sz w:val="20"/>
                              <w:lang w:val="fr-FR" w:eastAsia="fr-FR"/>
                            </w:rPr>
                            <m:t>p</m:t>
                          </m:r>
                        </m:e>
                        <m:sub>
                          <m:r>
                            <w:rPr>
                              <w:rFonts w:ascii="Cambria Math" w:hAnsi="Cambria Math"/>
                              <w:color w:val="000000"/>
                              <w:sz w:val="20"/>
                              <w:lang w:val="fr-FR" w:eastAsia="fr-FR"/>
                            </w:rPr>
                            <m:t>υ</m:t>
                          </m:r>
                        </m:sub>
                      </m:sSub>
                    </m:oMath>
                  </m:oMathPara>
                </w:p>
              </w:tc>
              <w:tc>
                <w:tcPr>
                  <w:tcW w:w="1263"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638969E" w14:textId="77777777" w:rsidR="009B1171" w:rsidRPr="009B1171" w:rsidRDefault="009B1171" w:rsidP="009B1171">
                  <w:pPr>
                    <w:spacing w:line="254" w:lineRule="auto"/>
                    <w:jc w:val="center"/>
                    <w:rPr>
                      <w:rFonts w:ascii="Arial" w:hAnsi="Arial" w:cs="Arial"/>
                      <w:color w:val="000000"/>
                      <w:sz w:val="20"/>
                      <w:szCs w:val="20"/>
                      <w:lang w:val="fr-FR" w:eastAsia="fr-FR"/>
                    </w:rPr>
                  </w:pPr>
                  <m:oMathPara>
                    <m:oMath>
                      <m:r>
                        <w:rPr>
                          <w:rFonts w:ascii="Cambria Math" w:hAnsi="Cambria Math"/>
                          <w:color w:val="000000"/>
                          <w:sz w:val="20"/>
                          <w:lang w:val="fr-FR" w:eastAsia="fr-FR"/>
                        </w:rPr>
                        <m:t>β</m:t>
                      </m:r>
                    </m:oMath>
                  </m:oMathPara>
                </w:p>
              </w:tc>
            </w:tr>
            <w:tr w:rsidR="009B1171" w14:paraId="0AA3A72D" w14:textId="77777777" w:rsidTr="009B1171">
              <w:trPr>
                <w:trHeight w:val="349"/>
                <w:jc w:val="center"/>
              </w:trPr>
              <w:tc>
                <w:tcPr>
                  <w:tcW w:w="1109"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6F9D76E2" w14:textId="77777777" w:rsidR="009B1171" w:rsidRPr="009B1171" w:rsidRDefault="009B1171" w:rsidP="009B1171">
                  <w:pPr>
                    <w:spacing w:line="256" w:lineRule="auto"/>
                    <w:rPr>
                      <w:rFonts w:ascii="Arial" w:hAnsi="Arial" w:cs="Arial"/>
                      <w:color w:val="000000"/>
                      <w:sz w:val="20"/>
                      <w:szCs w:val="20"/>
                      <w:lang w:val="fr-FR" w:eastAsia="fr-FR"/>
                    </w:rPr>
                  </w:pP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6E6A874" w14:textId="77777777" w:rsidR="009B1171" w:rsidRPr="009B1171" w:rsidRDefault="009B1171" w:rsidP="009B1171">
                  <w:pPr>
                    <w:spacing w:line="254" w:lineRule="auto"/>
                    <w:jc w:val="center"/>
                    <w:rPr>
                      <w:rFonts w:ascii="Times" w:eastAsia="Batang" w:hAnsi="Times"/>
                      <w:color w:val="000000"/>
                      <w:kern w:val="24"/>
                      <w:sz w:val="20"/>
                      <w:szCs w:val="20"/>
                      <w:lang w:val="fr-FR" w:eastAsia="fr-FR"/>
                    </w:rPr>
                  </w:pPr>
                  <m:oMathPara>
                    <m:oMath>
                      <m:r>
                        <w:rPr>
                          <w:rFonts w:ascii="Cambria Math" w:eastAsia="Calibri" w:hAnsi="Cambria Math"/>
                          <w:color w:val="000000"/>
                          <w:sz w:val="20"/>
                          <w:lang w:eastAsia="en-GB"/>
                        </w:rPr>
                        <m:t>υ</m:t>
                      </m:r>
                      <m:r>
                        <w:rPr>
                          <w:rFonts w:ascii="Cambria Math" w:eastAsia="Batang" w:hAnsi="Cambria Math"/>
                          <w:color w:val="000000"/>
                          <w:kern w:val="24"/>
                          <w:sz w:val="20"/>
                          <w:lang w:val="fr-FR" w:eastAsia="fr-FR"/>
                        </w:rPr>
                        <m:t xml:space="preserve"> ∈</m:t>
                      </m:r>
                      <m:d>
                        <m:dPr>
                          <m:begChr m:val="{"/>
                          <m:endChr m:val="}"/>
                          <m:ctrlPr>
                            <w:rPr>
                              <w:rFonts w:ascii="Cambria Math" w:eastAsia="Batang" w:hAnsi="Cambria Math"/>
                              <w:i/>
                              <w:color w:val="000000"/>
                              <w:kern w:val="24"/>
                              <w:sz w:val="20"/>
                              <w:lang w:val="fr-FR" w:eastAsia="fr-FR"/>
                            </w:rPr>
                          </m:ctrlPr>
                        </m:dPr>
                        <m:e>
                          <m:r>
                            <w:rPr>
                              <w:rFonts w:ascii="Cambria Math" w:eastAsia="Batang" w:hAnsi="Cambria Math"/>
                              <w:color w:val="000000"/>
                              <w:kern w:val="24"/>
                              <w:sz w:val="20"/>
                              <w:lang w:val="fr-FR" w:eastAsia="fr-FR"/>
                            </w:rPr>
                            <m:t>1,2</m:t>
                          </m:r>
                        </m:e>
                      </m:d>
                    </m:oMath>
                  </m:oMathPara>
                </w:p>
              </w:tc>
              <w:tc>
                <w:tcPr>
                  <w:tcW w:w="152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9D9106E" w14:textId="77777777" w:rsidR="009B1171" w:rsidRPr="009B1171" w:rsidRDefault="009B1171" w:rsidP="009B1171">
                  <w:pPr>
                    <w:spacing w:line="254" w:lineRule="auto"/>
                    <w:jc w:val="center"/>
                    <w:rPr>
                      <w:rFonts w:ascii="Times" w:eastAsia="Batang" w:hAnsi="Times"/>
                      <w:color w:val="000000"/>
                      <w:kern w:val="24"/>
                      <w:sz w:val="20"/>
                      <w:szCs w:val="20"/>
                      <w:lang w:val="fr-FR" w:eastAsia="fr-FR"/>
                    </w:rPr>
                  </w:pPr>
                  <m:oMathPara>
                    <m:oMath>
                      <m:r>
                        <w:rPr>
                          <w:rFonts w:ascii="Cambria Math" w:eastAsia="Calibri" w:hAnsi="Cambria Math"/>
                          <w:color w:val="000000"/>
                          <w:sz w:val="20"/>
                          <w:lang w:eastAsia="en-GB"/>
                        </w:rPr>
                        <m:t>υ</m:t>
                      </m:r>
                      <m:r>
                        <w:rPr>
                          <w:rFonts w:ascii="Cambria Math" w:eastAsia="Batang" w:hAnsi="Cambria Math"/>
                          <w:color w:val="000000"/>
                          <w:kern w:val="24"/>
                          <w:sz w:val="20"/>
                          <w:lang w:val="fr-FR" w:eastAsia="fr-FR"/>
                        </w:rPr>
                        <m:t xml:space="preserve"> ∈</m:t>
                      </m:r>
                      <m:d>
                        <m:dPr>
                          <m:begChr m:val="{"/>
                          <m:endChr m:val="}"/>
                          <m:ctrlPr>
                            <w:rPr>
                              <w:rFonts w:ascii="Cambria Math" w:eastAsia="Batang" w:hAnsi="Cambria Math"/>
                              <w:i/>
                              <w:color w:val="000000"/>
                              <w:kern w:val="24"/>
                              <w:sz w:val="20"/>
                              <w:lang w:val="fr-FR" w:eastAsia="fr-FR"/>
                            </w:rPr>
                          </m:ctrlPr>
                        </m:dPr>
                        <m:e>
                          <m:r>
                            <w:rPr>
                              <w:rFonts w:ascii="Cambria Math" w:eastAsia="Batang" w:hAnsi="Cambria Math"/>
                              <w:color w:val="000000"/>
                              <w:kern w:val="24"/>
                              <w:sz w:val="20"/>
                              <w:lang w:val="fr-FR" w:eastAsia="fr-FR"/>
                            </w:rPr>
                            <m:t>3,4</m:t>
                          </m:r>
                        </m:e>
                      </m:d>
                    </m:oMath>
                  </m:oMathPara>
                </w:p>
              </w:tc>
              <w:tc>
                <w:tcPr>
                  <w:tcW w:w="1263"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77581ED4" w14:textId="77777777" w:rsidR="009B1171" w:rsidRPr="009B1171" w:rsidRDefault="009B1171" w:rsidP="009B1171">
                  <w:pPr>
                    <w:spacing w:line="256" w:lineRule="auto"/>
                    <w:rPr>
                      <w:rFonts w:ascii="Arial" w:hAnsi="Arial" w:cs="Arial"/>
                      <w:color w:val="000000"/>
                      <w:sz w:val="20"/>
                      <w:szCs w:val="20"/>
                      <w:lang w:val="fr-FR" w:eastAsia="fr-FR"/>
                    </w:rPr>
                  </w:pPr>
                </w:p>
              </w:tc>
            </w:tr>
            <w:tr w:rsidR="009B1171" w14:paraId="41BD5245" w14:textId="77777777" w:rsidTr="009B1171">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3511C13" w14:textId="77777777" w:rsidR="009B1171" w:rsidRPr="009B1171" w:rsidRDefault="009B1171" w:rsidP="009B1171">
                  <w:pPr>
                    <w:spacing w:line="254" w:lineRule="auto"/>
                    <w:jc w:val="center"/>
                    <w:rPr>
                      <w:rFonts w:ascii="Times" w:eastAsia="宋体" w:hAnsi="Times"/>
                      <w:color w:val="000000"/>
                      <w:kern w:val="24"/>
                      <w:sz w:val="20"/>
                      <w:szCs w:val="20"/>
                    </w:rPr>
                  </w:pPr>
                  <w:r w:rsidRPr="009B1171">
                    <w:rPr>
                      <w:rFonts w:ascii="Times" w:hAnsi="Times" w:hint="eastAsia"/>
                      <w:color w:val="000000"/>
                      <w:kern w:val="24"/>
                      <w:sz w:val="20"/>
                      <w:szCs w:val="20"/>
                    </w:rPr>
                    <w:t>2</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9AEDD9F" w14:textId="77777777" w:rsidR="009B1171" w:rsidRPr="006B181D" w:rsidRDefault="009B1171" w:rsidP="009B1171">
                  <w:pPr>
                    <w:spacing w:line="254" w:lineRule="auto"/>
                    <w:jc w:val="center"/>
                    <w:rPr>
                      <w:rFonts w:ascii="Times" w:eastAsia="宋体" w:hAnsi="Times"/>
                      <w:color w:val="000000"/>
                      <w:kern w:val="24"/>
                      <w:sz w:val="20"/>
                      <w:szCs w:val="20"/>
                      <w:lang w:eastAsia="fr-FR"/>
                    </w:rPr>
                  </w:pPr>
                  <w:r w:rsidRPr="006B181D">
                    <w:rPr>
                      <w:rFonts w:ascii="Times" w:eastAsia="Batang" w:hAnsi="Times"/>
                      <w:color w:val="000000"/>
                      <w:kern w:val="24"/>
                      <w:sz w:val="20"/>
                      <w:szCs w:val="20"/>
                      <w:lang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478D2A2" w14:textId="77777777" w:rsidR="009B1171" w:rsidRPr="006B181D" w:rsidRDefault="009B1171" w:rsidP="009B1171">
                  <w:pPr>
                    <w:spacing w:line="254" w:lineRule="auto"/>
                    <w:jc w:val="center"/>
                    <w:rPr>
                      <w:rFonts w:ascii="Times" w:eastAsia="宋体" w:hAnsi="Times"/>
                      <w:color w:val="000000"/>
                      <w:kern w:val="24"/>
                      <w:sz w:val="20"/>
                      <w:szCs w:val="20"/>
                      <w:lang w:eastAsia="fr-FR"/>
                    </w:rPr>
                  </w:pPr>
                  <w:r w:rsidRPr="006B181D">
                    <w:rPr>
                      <w:rFonts w:ascii="Times" w:eastAsia="Batang" w:hAnsi="Times"/>
                      <w:color w:val="000000"/>
                      <w:kern w:val="24"/>
                      <w:sz w:val="20"/>
                      <w:szCs w:val="20"/>
                      <w:lang w:eastAsia="fr-FR"/>
                    </w:rPr>
                    <w:t>1/</w:t>
                  </w:r>
                  <w:r w:rsidRPr="009B1171">
                    <w:rPr>
                      <w:rFonts w:ascii="Times" w:hAnsi="Times" w:hint="eastAsia"/>
                      <w:color w:val="000000"/>
                      <w:kern w:val="24"/>
                      <w:sz w:val="20"/>
                      <w:szCs w:val="20"/>
                    </w:rPr>
                    <w:t>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A3581B2" w14:textId="77777777" w:rsidR="009B1171" w:rsidRPr="009B1171" w:rsidRDefault="009B1171" w:rsidP="009B1171">
                  <w:pPr>
                    <w:spacing w:line="254" w:lineRule="auto"/>
                    <w:jc w:val="center"/>
                    <w:rPr>
                      <w:rFonts w:ascii="Times" w:eastAsia="Batang" w:hAnsi="Times"/>
                      <w:color w:val="000000"/>
                      <w:kern w:val="24"/>
                      <w:sz w:val="20"/>
                      <w:szCs w:val="20"/>
                    </w:rPr>
                  </w:pPr>
                  <w:r w:rsidRPr="009B1171">
                    <w:rPr>
                      <w:rFonts w:ascii="Times" w:eastAsia="Batang" w:hAnsi="Times" w:hint="eastAsia"/>
                      <w:color w:val="000000"/>
                      <w:kern w:val="24"/>
                      <w:sz w:val="20"/>
                      <w:szCs w:val="20"/>
                    </w:rPr>
                    <w:t>1/8</w:t>
                  </w:r>
                </w:p>
              </w:tc>
            </w:tr>
            <w:tr w:rsidR="009B1171" w14:paraId="259772B1" w14:textId="77777777" w:rsidTr="009B1171">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709FB48" w14:textId="77777777" w:rsidR="009B1171" w:rsidRPr="009B1171" w:rsidRDefault="009B1171" w:rsidP="009B1171">
                  <w:pPr>
                    <w:spacing w:line="254" w:lineRule="auto"/>
                    <w:jc w:val="center"/>
                    <w:rPr>
                      <w:rFonts w:ascii="Times" w:eastAsia="宋体" w:hAnsi="Times"/>
                      <w:color w:val="000000"/>
                      <w:kern w:val="24"/>
                      <w:sz w:val="20"/>
                      <w:szCs w:val="20"/>
                    </w:rPr>
                  </w:pPr>
                  <w:r w:rsidRPr="009B1171">
                    <w:rPr>
                      <w:rFonts w:ascii="Times" w:hAnsi="Times" w:hint="eastAsia"/>
                      <w:color w:val="000000"/>
                      <w:kern w:val="24"/>
                      <w:sz w:val="20"/>
                      <w:szCs w:val="20"/>
                    </w:rPr>
                    <w:t>2</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4F9C74E" w14:textId="77777777" w:rsidR="009B1171" w:rsidRPr="006B181D" w:rsidRDefault="009B1171" w:rsidP="009B1171">
                  <w:pPr>
                    <w:spacing w:line="254" w:lineRule="auto"/>
                    <w:jc w:val="center"/>
                    <w:rPr>
                      <w:rFonts w:ascii="Times" w:eastAsia="宋体" w:hAnsi="Times"/>
                      <w:color w:val="000000"/>
                      <w:kern w:val="24"/>
                      <w:sz w:val="20"/>
                      <w:szCs w:val="20"/>
                      <w:lang w:eastAsia="fr-FR"/>
                    </w:rPr>
                  </w:pPr>
                  <w:r w:rsidRPr="006B181D">
                    <w:rPr>
                      <w:rFonts w:ascii="Times" w:eastAsia="Batang" w:hAnsi="Times"/>
                      <w:color w:val="000000"/>
                      <w:kern w:val="24"/>
                      <w:sz w:val="20"/>
                      <w:szCs w:val="20"/>
                      <w:lang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D5FE67C" w14:textId="77777777" w:rsidR="009B1171" w:rsidRPr="006B181D" w:rsidRDefault="009B1171" w:rsidP="009B1171">
                  <w:pPr>
                    <w:spacing w:line="254" w:lineRule="auto"/>
                    <w:jc w:val="center"/>
                    <w:rPr>
                      <w:rFonts w:ascii="Times" w:eastAsia="宋体" w:hAnsi="Times"/>
                      <w:color w:val="000000"/>
                      <w:kern w:val="24"/>
                      <w:sz w:val="20"/>
                      <w:szCs w:val="20"/>
                      <w:lang w:eastAsia="fr-FR"/>
                    </w:rPr>
                  </w:pPr>
                  <w:r w:rsidRPr="006B181D">
                    <w:rPr>
                      <w:rFonts w:ascii="Times" w:eastAsia="Batang" w:hAnsi="Times"/>
                      <w:color w:val="000000"/>
                      <w:kern w:val="24"/>
                      <w:sz w:val="20"/>
                      <w:szCs w:val="20"/>
                      <w:lang w:eastAsia="fr-FR"/>
                    </w:rPr>
                    <w:t>1/</w:t>
                  </w:r>
                  <w:r w:rsidRPr="009B1171">
                    <w:rPr>
                      <w:rFonts w:ascii="Times" w:hAnsi="Times" w:hint="eastAsia"/>
                      <w:color w:val="000000"/>
                      <w:kern w:val="24"/>
                      <w:sz w:val="20"/>
                      <w:szCs w:val="20"/>
                    </w:rPr>
                    <w:t>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319F34B" w14:textId="77777777" w:rsidR="009B1171" w:rsidRPr="009B1171" w:rsidRDefault="009B1171" w:rsidP="009B1171">
                  <w:pPr>
                    <w:spacing w:line="254" w:lineRule="auto"/>
                    <w:jc w:val="center"/>
                    <w:rPr>
                      <w:rFonts w:ascii="Times" w:eastAsia="Batang" w:hAnsi="Times"/>
                      <w:color w:val="000000"/>
                      <w:kern w:val="24"/>
                      <w:sz w:val="20"/>
                      <w:szCs w:val="20"/>
                    </w:rPr>
                  </w:pPr>
                  <w:r w:rsidRPr="009B1171">
                    <w:rPr>
                      <w:rFonts w:ascii="Times" w:eastAsia="Batang" w:hAnsi="Times" w:hint="eastAsia"/>
                      <w:color w:val="000000"/>
                      <w:kern w:val="24"/>
                      <w:sz w:val="20"/>
                      <w:szCs w:val="20"/>
                    </w:rPr>
                    <w:t>1/4</w:t>
                  </w:r>
                </w:p>
              </w:tc>
            </w:tr>
            <w:tr w:rsidR="009B1171" w14:paraId="226416CC" w14:textId="77777777" w:rsidTr="009B1171">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E17C01A" w14:textId="77777777" w:rsidR="009B1171" w:rsidRPr="006B181D" w:rsidRDefault="009B1171" w:rsidP="009B1171">
                  <w:pPr>
                    <w:spacing w:line="254" w:lineRule="auto"/>
                    <w:jc w:val="center"/>
                    <w:rPr>
                      <w:rFonts w:ascii="Times" w:eastAsia="宋体" w:hAnsi="Times"/>
                      <w:color w:val="000000"/>
                      <w:kern w:val="24"/>
                      <w:sz w:val="20"/>
                      <w:szCs w:val="20"/>
                      <w:lang w:eastAsia="fr-FR"/>
                    </w:rPr>
                  </w:pPr>
                  <w:r w:rsidRPr="009B1171">
                    <w:rPr>
                      <w:rFonts w:ascii="Times" w:hAnsi="Times" w:hint="eastAsia"/>
                      <w:color w:val="000000"/>
                      <w:kern w:val="24"/>
                      <w:sz w:val="20"/>
                      <w:szCs w:val="20"/>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0316A15" w14:textId="77777777" w:rsidR="009B1171" w:rsidRPr="009B1171" w:rsidRDefault="009B1171" w:rsidP="009B1171">
                  <w:pPr>
                    <w:spacing w:line="254" w:lineRule="auto"/>
                    <w:jc w:val="center"/>
                    <w:rPr>
                      <w:rFonts w:ascii="Times" w:eastAsia="宋体" w:hAnsi="Times"/>
                      <w:color w:val="000000"/>
                      <w:kern w:val="24"/>
                      <w:sz w:val="20"/>
                      <w:szCs w:val="20"/>
                    </w:rPr>
                  </w:pPr>
                  <w:r w:rsidRPr="006B181D">
                    <w:rPr>
                      <w:rFonts w:ascii="Times" w:eastAsia="Batang" w:hAnsi="Times"/>
                      <w:color w:val="000000"/>
                      <w:kern w:val="24"/>
                      <w:sz w:val="20"/>
                      <w:szCs w:val="20"/>
                      <w:lang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2BF69CA" w14:textId="77777777" w:rsidR="009B1171" w:rsidRPr="006B181D" w:rsidRDefault="009B1171" w:rsidP="009B1171">
                  <w:pPr>
                    <w:spacing w:line="254" w:lineRule="auto"/>
                    <w:jc w:val="center"/>
                    <w:rPr>
                      <w:rFonts w:ascii="Times" w:eastAsia="宋体" w:hAnsi="Times"/>
                      <w:color w:val="000000"/>
                      <w:kern w:val="24"/>
                      <w:sz w:val="20"/>
                      <w:szCs w:val="20"/>
                      <w:lang w:eastAsia="fr-FR"/>
                    </w:rPr>
                  </w:pPr>
                  <w:r w:rsidRPr="006B181D">
                    <w:rPr>
                      <w:rFonts w:ascii="Times" w:eastAsia="Batang" w:hAnsi="Times"/>
                      <w:color w:val="000000"/>
                      <w:kern w:val="24"/>
                      <w:sz w:val="20"/>
                      <w:szCs w:val="20"/>
                      <w:lang w:eastAsia="fr-FR"/>
                    </w:rPr>
                    <w:t>1/</w:t>
                  </w:r>
                  <w:r w:rsidRPr="009B1171">
                    <w:rPr>
                      <w:rFonts w:ascii="Times" w:hAnsi="Times" w:hint="eastAsia"/>
                      <w:color w:val="000000"/>
                      <w:kern w:val="24"/>
                      <w:sz w:val="20"/>
                      <w:szCs w:val="20"/>
                    </w:rPr>
                    <w:t>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44A5322" w14:textId="77777777" w:rsidR="009B1171" w:rsidRPr="009B1171" w:rsidRDefault="009B1171" w:rsidP="009B1171">
                  <w:pPr>
                    <w:spacing w:line="254" w:lineRule="auto"/>
                    <w:jc w:val="center"/>
                    <w:rPr>
                      <w:rFonts w:ascii="Arial" w:eastAsia="宋体" w:hAnsi="Arial" w:cs="Arial"/>
                      <w:color w:val="000000"/>
                      <w:sz w:val="20"/>
                      <w:szCs w:val="20"/>
                    </w:rPr>
                  </w:pPr>
                  <w:r w:rsidRPr="009B1171">
                    <w:rPr>
                      <w:rFonts w:ascii="Times" w:eastAsia="Batang" w:hAnsi="Times" w:hint="eastAsia"/>
                      <w:color w:val="000000"/>
                      <w:kern w:val="24"/>
                      <w:sz w:val="20"/>
                      <w:szCs w:val="20"/>
                    </w:rPr>
                    <w:t>1/8</w:t>
                  </w:r>
                  <w:r w:rsidRPr="006B181D">
                    <w:rPr>
                      <w:rFonts w:ascii="Times" w:eastAsia="Batang" w:hAnsi="Times"/>
                      <w:color w:val="000000"/>
                      <w:kern w:val="24"/>
                      <w:sz w:val="20"/>
                      <w:szCs w:val="20"/>
                      <w:lang w:eastAsia="fr-FR"/>
                    </w:rPr>
                    <w:t xml:space="preserve"> </w:t>
                  </w:r>
                </w:p>
              </w:tc>
            </w:tr>
            <w:tr w:rsidR="009B1171" w14:paraId="28535041" w14:textId="77777777" w:rsidTr="009B1171">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4CB429C" w14:textId="77777777" w:rsidR="009B1171" w:rsidRPr="006B181D" w:rsidRDefault="009B1171" w:rsidP="009B1171">
                  <w:pPr>
                    <w:spacing w:line="254" w:lineRule="auto"/>
                    <w:jc w:val="center"/>
                    <w:rPr>
                      <w:rFonts w:ascii="Times" w:eastAsia="宋体" w:hAnsi="Times"/>
                      <w:color w:val="000000"/>
                      <w:kern w:val="24"/>
                      <w:sz w:val="20"/>
                      <w:szCs w:val="20"/>
                      <w:lang w:eastAsia="fr-FR"/>
                    </w:rPr>
                  </w:pPr>
                  <w:r w:rsidRPr="009B1171">
                    <w:rPr>
                      <w:rFonts w:ascii="Times" w:hAnsi="Times" w:hint="eastAsia"/>
                      <w:color w:val="000000"/>
                      <w:kern w:val="24"/>
                      <w:sz w:val="20"/>
                      <w:szCs w:val="20"/>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4C744D9" w14:textId="77777777" w:rsidR="009B1171" w:rsidRPr="009B1171" w:rsidRDefault="009B1171" w:rsidP="009B1171">
                  <w:pPr>
                    <w:spacing w:line="254" w:lineRule="auto"/>
                    <w:jc w:val="center"/>
                    <w:rPr>
                      <w:rFonts w:ascii="Times" w:eastAsia="宋体" w:hAnsi="Times"/>
                      <w:color w:val="000000"/>
                      <w:kern w:val="24"/>
                      <w:sz w:val="20"/>
                      <w:szCs w:val="20"/>
                    </w:rPr>
                  </w:pPr>
                  <w:r w:rsidRPr="006B181D">
                    <w:rPr>
                      <w:rFonts w:ascii="Times" w:eastAsia="Batang" w:hAnsi="Times"/>
                      <w:color w:val="000000"/>
                      <w:kern w:val="24"/>
                      <w:sz w:val="20"/>
                      <w:szCs w:val="20"/>
                      <w:lang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BA8FB24" w14:textId="77777777" w:rsidR="009B1171" w:rsidRPr="006B181D" w:rsidRDefault="009B1171" w:rsidP="009B1171">
                  <w:pPr>
                    <w:spacing w:line="254" w:lineRule="auto"/>
                    <w:jc w:val="center"/>
                    <w:rPr>
                      <w:rFonts w:ascii="Times" w:eastAsia="宋体" w:hAnsi="Times"/>
                      <w:color w:val="000000"/>
                      <w:kern w:val="24"/>
                      <w:sz w:val="20"/>
                      <w:szCs w:val="20"/>
                      <w:lang w:eastAsia="fr-FR"/>
                    </w:rPr>
                  </w:pPr>
                  <w:r w:rsidRPr="006B181D">
                    <w:rPr>
                      <w:rFonts w:ascii="Times" w:eastAsia="Batang" w:hAnsi="Times"/>
                      <w:color w:val="000000"/>
                      <w:kern w:val="24"/>
                      <w:sz w:val="20"/>
                      <w:szCs w:val="20"/>
                      <w:lang w:eastAsia="fr-FR"/>
                    </w:rPr>
                    <w:t>1/</w:t>
                  </w:r>
                  <w:r w:rsidRPr="009B1171">
                    <w:rPr>
                      <w:rFonts w:ascii="Times" w:hAnsi="Times" w:hint="eastAsia"/>
                      <w:color w:val="000000"/>
                      <w:kern w:val="24"/>
                      <w:sz w:val="20"/>
                      <w:szCs w:val="20"/>
                    </w:rPr>
                    <w:t>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CB78AC3" w14:textId="77777777" w:rsidR="009B1171" w:rsidRPr="009B1171" w:rsidRDefault="009B1171" w:rsidP="009B1171">
                  <w:pPr>
                    <w:spacing w:line="254" w:lineRule="auto"/>
                    <w:jc w:val="center"/>
                    <w:rPr>
                      <w:rFonts w:ascii="Arial" w:eastAsia="宋体" w:hAnsi="Arial" w:cs="Arial"/>
                      <w:color w:val="000000"/>
                      <w:sz w:val="20"/>
                      <w:szCs w:val="20"/>
                    </w:rPr>
                  </w:pPr>
                  <w:r w:rsidRPr="009B1171">
                    <w:rPr>
                      <w:rFonts w:ascii="Times" w:hAnsi="Times" w:hint="eastAsia"/>
                      <w:color w:val="000000"/>
                      <w:kern w:val="24"/>
                      <w:sz w:val="20"/>
                      <w:szCs w:val="20"/>
                    </w:rPr>
                    <w:t>1/4</w:t>
                  </w:r>
                  <w:r w:rsidRPr="006B181D">
                    <w:rPr>
                      <w:rFonts w:ascii="Times" w:eastAsia="Batang" w:hAnsi="Times"/>
                      <w:color w:val="000000"/>
                      <w:kern w:val="24"/>
                      <w:sz w:val="20"/>
                      <w:szCs w:val="20"/>
                      <w:lang w:eastAsia="fr-FR"/>
                    </w:rPr>
                    <w:t xml:space="preserve"> </w:t>
                  </w:r>
                </w:p>
              </w:tc>
            </w:tr>
            <w:tr w:rsidR="009B1171" w14:paraId="62F88707" w14:textId="77777777" w:rsidTr="009B1171">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F3A995E" w14:textId="77777777" w:rsidR="009B1171" w:rsidRPr="006B181D" w:rsidRDefault="009B1171" w:rsidP="009B1171">
                  <w:pPr>
                    <w:spacing w:line="254" w:lineRule="auto"/>
                    <w:jc w:val="center"/>
                    <w:rPr>
                      <w:rFonts w:ascii="Times" w:eastAsia="宋体" w:hAnsi="Times"/>
                      <w:color w:val="000000"/>
                      <w:kern w:val="24"/>
                      <w:sz w:val="20"/>
                      <w:szCs w:val="20"/>
                    </w:rPr>
                  </w:pPr>
                  <w:r w:rsidRPr="009B1171">
                    <w:rPr>
                      <w:rFonts w:ascii="Times" w:eastAsia="宋体" w:hAnsi="Times" w:hint="eastAsia"/>
                      <w:color w:val="000000"/>
                      <w:kern w:val="24"/>
                      <w:sz w:val="20"/>
                      <w:szCs w:val="20"/>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61A7721" w14:textId="77777777" w:rsidR="009B1171" w:rsidRPr="009B1171" w:rsidRDefault="009B1171" w:rsidP="009B1171">
                  <w:pPr>
                    <w:spacing w:line="254" w:lineRule="auto"/>
                    <w:jc w:val="center"/>
                    <w:rPr>
                      <w:rFonts w:ascii="Times" w:eastAsia="宋体" w:hAnsi="Times"/>
                      <w:color w:val="000000"/>
                      <w:kern w:val="24"/>
                      <w:sz w:val="20"/>
                      <w:szCs w:val="20"/>
                    </w:rPr>
                  </w:pPr>
                  <w:r w:rsidRPr="006B181D">
                    <w:rPr>
                      <w:rFonts w:ascii="Times" w:eastAsia="Batang" w:hAnsi="Times"/>
                      <w:color w:val="000000"/>
                      <w:kern w:val="24"/>
                      <w:sz w:val="20"/>
                      <w:szCs w:val="20"/>
                      <w:lang w:eastAsia="fr-FR"/>
                    </w:rPr>
                    <w:t>1/</w:t>
                  </w:r>
                  <w:r w:rsidRPr="009B1171">
                    <w:rPr>
                      <w:rFonts w:ascii="Times" w:eastAsia="宋体" w:hAnsi="Times" w:hint="eastAsia"/>
                      <w:color w:val="000000"/>
                      <w:kern w:val="24"/>
                      <w:sz w:val="20"/>
                      <w:szCs w:val="20"/>
                    </w:rPr>
                    <w:t>4</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058E781" w14:textId="77777777" w:rsidR="009B1171" w:rsidRPr="006B181D" w:rsidRDefault="009B1171" w:rsidP="009B1171">
                  <w:pPr>
                    <w:spacing w:line="254" w:lineRule="auto"/>
                    <w:jc w:val="center"/>
                    <w:rPr>
                      <w:rFonts w:ascii="Times" w:eastAsia="宋体" w:hAnsi="Times"/>
                      <w:color w:val="000000"/>
                      <w:kern w:val="24"/>
                      <w:sz w:val="20"/>
                      <w:szCs w:val="20"/>
                    </w:rPr>
                  </w:pPr>
                  <w:r w:rsidRPr="006B181D">
                    <w:rPr>
                      <w:rFonts w:ascii="Times" w:eastAsia="Batang" w:hAnsi="Times"/>
                      <w:color w:val="000000"/>
                      <w:kern w:val="24"/>
                      <w:sz w:val="20"/>
                      <w:szCs w:val="20"/>
                      <w:lang w:eastAsia="fr-FR"/>
                    </w:rPr>
                    <w:t>1/</w:t>
                  </w:r>
                  <w:r w:rsidRPr="009B1171">
                    <w:rPr>
                      <w:rFonts w:ascii="Times" w:eastAsia="宋体" w:hAnsi="Times" w:hint="eastAsia"/>
                      <w:color w:val="000000"/>
                      <w:kern w:val="24"/>
                      <w:sz w:val="20"/>
                      <w:szCs w:val="20"/>
                    </w:rPr>
                    <w:t>4</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DB63ABF" w14:textId="77777777" w:rsidR="009B1171" w:rsidRPr="009B1171" w:rsidRDefault="009B1171" w:rsidP="009B1171">
                  <w:pPr>
                    <w:spacing w:line="254" w:lineRule="auto"/>
                    <w:jc w:val="center"/>
                    <w:rPr>
                      <w:rFonts w:ascii="Arial" w:eastAsia="宋体" w:hAnsi="Arial" w:cs="Arial"/>
                      <w:color w:val="000000"/>
                      <w:sz w:val="20"/>
                      <w:szCs w:val="20"/>
                    </w:rPr>
                  </w:pPr>
                  <w:r w:rsidRPr="009B1171">
                    <w:rPr>
                      <w:rFonts w:ascii="Times" w:hAnsi="Times" w:hint="eastAsia"/>
                      <w:color w:val="000000"/>
                      <w:kern w:val="24"/>
                      <w:sz w:val="20"/>
                      <w:szCs w:val="20"/>
                    </w:rPr>
                    <w:t>1/</w:t>
                  </w:r>
                  <w:r w:rsidRPr="009B1171">
                    <w:rPr>
                      <w:rFonts w:ascii="Times" w:eastAsia="宋体" w:hAnsi="Times" w:hint="eastAsia"/>
                      <w:color w:val="000000"/>
                      <w:kern w:val="24"/>
                      <w:sz w:val="20"/>
                      <w:szCs w:val="20"/>
                    </w:rPr>
                    <w:t>4</w:t>
                  </w:r>
                  <w:r w:rsidRPr="006B181D">
                    <w:rPr>
                      <w:rFonts w:ascii="Times" w:eastAsia="Batang" w:hAnsi="Times"/>
                      <w:color w:val="000000"/>
                      <w:kern w:val="24"/>
                      <w:sz w:val="20"/>
                      <w:szCs w:val="20"/>
                      <w:lang w:eastAsia="fr-FR"/>
                    </w:rPr>
                    <w:t xml:space="preserve"> </w:t>
                  </w:r>
                </w:p>
              </w:tc>
            </w:tr>
            <w:tr w:rsidR="009B1171" w14:paraId="770A18B3" w14:textId="77777777" w:rsidTr="009B1171">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36108FB" w14:textId="77777777" w:rsidR="009B1171" w:rsidRPr="006B181D" w:rsidRDefault="009B1171" w:rsidP="009B1171">
                  <w:pPr>
                    <w:spacing w:line="254" w:lineRule="auto"/>
                    <w:jc w:val="center"/>
                    <w:rPr>
                      <w:rFonts w:ascii="Times" w:eastAsia="宋体" w:hAnsi="Times"/>
                      <w:color w:val="000000"/>
                      <w:kern w:val="24"/>
                      <w:sz w:val="20"/>
                      <w:szCs w:val="20"/>
                    </w:rPr>
                  </w:pPr>
                  <w:r w:rsidRPr="009B1171">
                    <w:rPr>
                      <w:rFonts w:ascii="Times" w:eastAsia="宋体" w:hAnsi="Times" w:hint="eastAsia"/>
                      <w:color w:val="000000"/>
                      <w:kern w:val="24"/>
                      <w:sz w:val="20"/>
                      <w:szCs w:val="20"/>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CA28589" w14:textId="77777777" w:rsidR="009B1171" w:rsidRPr="009B1171" w:rsidRDefault="009B1171" w:rsidP="009B1171">
                  <w:pPr>
                    <w:spacing w:line="254" w:lineRule="auto"/>
                    <w:jc w:val="center"/>
                    <w:rPr>
                      <w:rFonts w:ascii="Times" w:eastAsia="宋体" w:hAnsi="Times"/>
                      <w:color w:val="000000"/>
                      <w:kern w:val="24"/>
                      <w:sz w:val="20"/>
                      <w:szCs w:val="20"/>
                    </w:rPr>
                  </w:pPr>
                  <w:r w:rsidRPr="006B181D">
                    <w:rPr>
                      <w:rFonts w:ascii="Times" w:eastAsia="Batang" w:hAnsi="Times"/>
                      <w:color w:val="000000"/>
                      <w:kern w:val="24"/>
                      <w:sz w:val="20"/>
                      <w:szCs w:val="20"/>
                      <w:lang w:eastAsia="fr-FR"/>
                    </w:rPr>
                    <w:t>1/</w:t>
                  </w:r>
                  <w:r w:rsidRPr="009B1171">
                    <w:rPr>
                      <w:rFonts w:ascii="Times" w:eastAsia="宋体" w:hAnsi="Times" w:hint="eastAsia"/>
                      <w:color w:val="000000"/>
                      <w:kern w:val="24"/>
                      <w:sz w:val="20"/>
                      <w:szCs w:val="20"/>
                    </w:rPr>
                    <w:t>4</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1E9B874" w14:textId="77777777" w:rsidR="009B1171" w:rsidRPr="006B181D" w:rsidRDefault="009B1171" w:rsidP="009B1171">
                  <w:pPr>
                    <w:spacing w:line="254" w:lineRule="auto"/>
                    <w:jc w:val="center"/>
                    <w:rPr>
                      <w:rFonts w:ascii="Times" w:eastAsia="宋体" w:hAnsi="Times"/>
                      <w:color w:val="000000"/>
                      <w:kern w:val="24"/>
                      <w:sz w:val="20"/>
                      <w:szCs w:val="20"/>
                    </w:rPr>
                  </w:pPr>
                  <w:r w:rsidRPr="006B181D">
                    <w:rPr>
                      <w:rFonts w:ascii="Times" w:eastAsia="Batang" w:hAnsi="Times"/>
                      <w:color w:val="000000"/>
                      <w:kern w:val="24"/>
                      <w:sz w:val="20"/>
                      <w:szCs w:val="20"/>
                      <w:lang w:eastAsia="fr-FR"/>
                    </w:rPr>
                    <w:t>1/</w:t>
                  </w:r>
                  <w:r w:rsidRPr="009B1171">
                    <w:rPr>
                      <w:rFonts w:ascii="Times" w:eastAsia="宋体" w:hAnsi="Times" w:hint="eastAsia"/>
                      <w:color w:val="000000"/>
                      <w:kern w:val="24"/>
                      <w:sz w:val="20"/>
                      <w:szCs w:val="20"/>
                    </w:rPr>
                    <w:t>4</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E561254" w14:textId="77777777" w:rsidR="009B1171" w:rsidRPr="009B1171" w:rsidRDefault="009B1171" w:rsidP="009B1171">
                  <w:pPr>
                    <w:spacing w:line="254" w:lineRule="auto"/>
                    <w:jc w:val="center"/>
                    <w:rPr>
                      <w:rFonts w:ascii="Arial" w:eastAsia="宋体" w:hAnsi="Arial" w:cs="Arial"/>
                      <w:color w:val="000000"/>
                      <w:sz w:val="20"/>
                      <w:szCs w:val="20"/>
                    </w:rPr>
                  </w:pPr>
                  <w:r w:rsidRPr="009B1171">
                    <w:rPr>
                      <w:rFonts w:ascii="Times" w:eastAsia="宋体" w:hAnsi="Times" w:hint="eastAsia"/>
                      <w:color w:val="000000"/>
                      <w:kern w:val="24"/>
                      <w:sz w:val="20"/>
                      <w:szCs w:val="20"/>
                    </w:rPr>
                    <w:t>1</w:t>
                  </w:r>
                  <w:r w:rsidRPr="009B1171">
                    <w:rPr>
                      <w:rFonts w:ascii="Times" w:hAnsi="Times" w:hint="eastAsia"/>
                      <w:color w:val="000000"/>
                      <w:kern w:val="24"/>
                      <w:sz w:val="20"/>
                      <w:szCs w:val="20"/>
                    </w:rPr>
                    <w:t>/</w:t>
                  </w:r>
                  <w:r w:rsidRPr="009B1171">
                    <w:rPr>
                      <w:rFonts w:ascii="Times" w:eastAsia="宋体" w:hAnsi="Times" w:hint="eastAsia"/>
                      <w:color w:val="000000"/>
                      <w:kern w:val="24"/>
                      <w:sz w:val="20"/>
                      <w:szCs w:val="20"/>
                    </w:rPr>
                    <w:t>2</w:t>
                  </w:r>
                  <w:r w:rsidRPr="006B181D">
                    <w:rPr>
                      <w:rFonts w:ascii="Times" w:eastAsia="Batang" w:hAnsi="Times"/>
                      <w:color w:val="000000"/>
                      <w:kern w:val="24"/>
                      <w:sz w:val="20"/>
                      <w:szCs w:val="20"/>
                      <w:lang w:eastAsia="fr-FR"/>
                    </w:rPr>
                    <w:t xml:space="preserve"> </w:t>
                  </w:r>
                </w:p>
              </w:tc>
            </w:tr>
            <w:tr w:rsidR="009B1171" w14:paraId="3761B890" w14:textId="77777777" w:rsidTr="009B1171">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962725A" w14:textId="77777777" w:rsidR="009B1171" w:rsidRPr="009B1171" w:rsidRDefault="009B1171" w:rsidP="009B1171">
                  <w:pPr>
                    <w:spacing w:line="254" w:lineRule="auto"/>
                    <w:jc w:val="center"/>
                    <w:rPr>
                      <w:rFonts w:ascii="Times" w:eastAsia="宋体" w:hAnsi="Times"/>
                      <w:color w:val="000000"/>
                      <w:kern w:val="24"/>
                      <w:sz w:val="20"/>
                      <w:szCs w:val="20"/>
                    </w:rPr>
                  </w:pPr>
                  <w:r w:rsidRPr="009B1171">
                    <w:rPr>
                      <w:rFonts w:ascii="Times" w:eastAsia="宋体" w:hAnsi="Times" w:hint="eastAsia"/>
                      <w:color w:val="000000"/>
                      <w:kern w:val="24"/>
                      <w:sz w:val="20"/>
                      <w:szCs w:val="20"/>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0C9D31E" w14:textId="77777777" w:rsidR="009B1171" w:rsidRPr="006B181D" w:rsidRDefault="009B1171" w:rsidP="009B1171">
                  <w:pPr>
                    <w:spacing w:line="254" w:lineRule="auto"/>
                    <w:jc w:val="center"/>
                    <w:rPr>
                      <w:rFonts w:ascii="Times" w:eastAsia="宋体" w:hAnsi="Times"/>
                      <w:color w:val="000000"/>
                      <w:kern w:val="24"/>
                      <w:sz w:val="20"/>
                      <w:szCs w:val="20"/>
                      <w:lang w:eastAsia="fr-FR"/>
                    </w:rPr>
                  </w:pPr>
                  <w:r w:rsidRPr="009B1171">
                    <w:rPr>
                      <w:rFonts w:ascii="Times" w:hAnsi="Times" w:hint="eastAsia"/>
                      <w:color w:val="000000"/>
                      <w:kern w:val="24"/>
                      <w:sz w:val="20"/>
                      <w:szCs w:val="20"/>
                    </w:rPr>
                    <w:t>1/4</w:t>
                  </w:r>
                  <w:r w:rsidRPr="006B181D">
                    <w:rPr>
                      <w:rFonts w:ascii="Times" w:eastAsia="Batang" w:hAnsi="Times"/>
                      <w:color w:val="000000"/>
                      <w:kern w:val="24"/>
                      <w:sz w:val="20"/>
                      <w:szCs w:val="20"/>
                      <w:lang w:eastAsia="fr-FR"/>
                    </w:rPr>
                    <w:t xml:space="preserve"> </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9B4F95E" w14:textId="77777777" w:rsidR="009B1171" w:rsidRPr="006B181D" w:rsidRDefault="009B1171" w:rsidP="009B1171">
                  <w:pPr>
                    <w:spacing w:line="254" w:lineRule="auto"/>
                    <w:jc w:val="center"/>
                    <w:rPr>
                      <w:rFonts w:ascii="Times" w:eastAsia="宋体" w:hAnsi="Times"/>
                      <w:color w:val="000000"/>
                      <w:kern w:val="24"/>
                      <w:sz w:val="20"/>
                      <w:szCs w:val="20"/>
                      <w:lang w:eastAsia="fr-FR"/>
                    </w:rPr>
                  </w:pPr>
                  <w:r w:rsidRPr="009B1171">
                    <w:rPr>
                      <w:rFonts w:ascii="Times" w:hAnsi="Times" w:hint="eastAsia"/>
                      <w:color w:val="000000"/>
                      <w:kern w:val="24"/>
                      <w:sz w:val="20"/>
                      <w:szCs w:val="20"/>
                    </w:rPr>
                    <w:t>1/4</w:t>
                  </w:r>
                  <w:r w:rsidRPr="006B181D">
                    <w:rPr>
                      <w:rFonts w:ascii="Times" w:eastAsia="Batang" w:hAnsi="Times"/>
                      <w:color w:val="000000"/>
                      <w:kern w:val="24"/>
                      <w:sz w:val="20"/>
                      <w:szCs w:val="20"/>
                      <w:lang w:eastAsia="fr-FR"/>
                    </w:rPr>
                    <w:t xml:space="preserve"> </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ECF7253" w14:textId="77777777" w:rsidR="009B1171" w:rsidRPr="009B1171" w:rsidRDefault="009B1171" w:rsidP="009B1171">
                  <w:pPr>
                    <w:spacing w:line="254" w:lineRule="auto"/>
                    <w:jc w:val="center"/>
                    <w:rPr>
                      <w:rFonts w:ascii="Arial" w:eastAsia="宋体" w:hAnsi="Arial" w:cs="Arial"/>
                      <w:color w:val="000000"/>
                      <w:sz w:val="20"/>
                      <w:szCs w:val="20"/>
                    </w:rPr>
                  </w:pPr>
                  <w:r w:rsidRPr="009B1171">
                    <w:rPr>
                      <w:rFonts w:ascii="Times" w:eastAsia="宋体" w:hAnsi="Times" w:hint="eastAsia"/>
                      <w:color w:val="000000"/>
                      <w:kern w:val="24"/>
                      <w:sz w:val="20"/>
                      <w:szCs w:val="20"/>
                    </w:rPr>
                    <w:t>3</w:t>
                  </w:r>
                  <w:r w:rsidRPr="009B1171">
                    <w:rPr>
                      <w:rFonts w:ascii="Times" w:hAnsi="Times" w:hint="eastAsia"/>
                      <w:color w:val="000000"/>
                      <w:kern w:val="24"/>
                      <w:sz w:val="20"/>
                      <w:szCs w:val="20"/>
                    </w:rPr>
                    <w:t>/</w:t>
                  </w:r>
                  <w:r w:rsidRPr="009B1171">
                    <w:rPr>
                      <w:rFonts w:ascii="Times" w:eastAsia="宋体" w:hAnsi="Times" w:hint="eastAsia"/>
                      <w:color w:val="000000"/>
                      <w:kern w:val="24"/>
                      <w:sz w:val="20"/>
                      <w:szCs w:val="20"/>
                    </w:rPr>
                    <w:t>4</w:t>
                  </w:r>
                  <w:r w:rsidRPr="006B181D">
                    <w:rPr>
                      <w:rFonts w:ascii="Times" w:eastAsia="Batang" w:hAnsi="Times"/>
                      <w:color w:val="000000"/>
                      <w:kern w:val="24"/>
                      <w:sz w:val="20"/>
                      <w:szCs w:val="20"/>
                      <w:lang w:eastAsia="fr-FR"/>
                    </w:rPr>
                    <w:t xml:space="preserve"> </w:t>
                  </w:r>
                </w:p>
              </w:tc>
            </w:tr>
            <w:tr w:rsidR="009B1171" w14:paraId="7802F050" w14:textId="77777777" w:rsidTr="009B1171">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AF2410F" w14:textId="77777777" w:rsidR="009B1171" w:rsidRPr="006B181D" w:rsidRDefault="009B1171" w:rsidP="009B1171">
                  <w:pPr>
                    <w:spacing w:line="254" w:lineRule="auto"/>
                    <w:jc w:val="center"/>
                    <w:rPr>
                      <w:rFonts w:ascii="Times" w:eastAsia="宋体" w:hAnsi="Times"/>
                      <w:color w:val="000000"/>
                      <w:kern w:val="24"/>
                      <w:sz w:val="20"/>
                      <w:szCs w:val="20"/>
                    </w:rPr>
                  </w:pPr>
                  <w:r w:rsidRPr="009B1171">
                    <w:rPr>
                      <w:rFonts w:ascii="Times" w:eastAsia="宋体" w:hAnsi="Times" w:hint="eastAsia"/>
                      <w:color w:val="000000"/>
                      <w:kern w:val="24"/>
                      <w:sz w:val="20"/>
                      <w:szCs w:val="20"/>
                    </w:rPr>
                    <w:lastRenderedPageBreak/>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AB6A0A1" w14:textId="77777777" w:rsidR="009B1171" w:rsidRPr="009B1171" w:rsidRDefault="009B1171" w:rsidP="009B1171">
                  <w:pPr>
                    <w:spacing w:line="254" w:lineRule="auto"/>
                    <w:jc w:val="center"/>
                    <w:rPr>
                      <w:rFonts w:ascii="Times" w:eastAsia="宋体" w:hAnsi="Times"/>
                      <w:color w:val="000000"/>
                      <w:kern w:val="24"/>
                      <w:sz w:val="20"/>
                      <w:szCs w:val="20"/>
                    </w:rPr>
                  </w:pPr>
                  <w:r w:rsidRPr="009B1171">
                    <w:rPr>
                      <w:rFonts w:ascii="Times" w:hAnsi="Times" w:hint="eastAsia"/>
                      <w:color w:val="000000"/>
                      <w:kern w:val="24"/>
                      <w:sz w:val="20"/>
                      <w:szCs w:val="20"/>
                    </w:rPr>
                    <w:t>1/</w:t>
                  </w:r>
                  <w:r w:rsidRPr="009B1171">
                    <w:rPr>
                      <w:rFonts w:ascii="Times" w:eastAsia="宋体" w:hAnsi="Times" w:hint="eastAsia"/>
                      <w:color w:val="000000"/>
                      <w:kern w:val="24"/>
                      <w:sz w:val="20"/>
                      <w:szCs w:val="20"/>
                    </w:rPr>
                    <w:t>2</w:t>
                  </w:r>
                  <w:r w:rsidRPr="006B181D">
                    <w:rPr>
                      <w:rFonts w:ascii="Times" w:eastAsia="Batang" w:hAnsi="Times"/>
                      <w:color w:val="000000"/>
                      <w:kern w:val="24"/>
                      <w:sz w:val="20"/>
                      <w:szCs w:val="20"/>
                      <w:lang w:eastAsia="fr-FR"/>
                    </w:rPr>
                    <w:t xml:space="preserve"> </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B3D4BEE" w14:textId="77777777" w:rsidR="009B1171" w:rsidRPr="006B181D" w:rsidRDefault="009B1171" w:rsidP="009B1171">
                  <w:pPr>
                    <w:spacing w:line="254" w:lineRule="auto"/>
                    <w:jc w:val="center"/>
                    <w:rPr>
                      <w:rFonts w:ascii="Times" w:eastAsia="宋体" w:hAnsi="Times"/>
                      <w:color w:val="000000"/>
                      <w:kern w:val="24"/>
                      <w:sz w:val="20"/>
                      <w:szCs w:val="20"/>
                      <w:lang w:eastAsia="fr-FR"/>
                    </w:rPr>
                  </w:pPr>
                  <w:r w:rsidRPr="009B1171">
                    <w:rPr>
                      <w:rFonts w:ascii="Times" w:hAnsi="Times" w:hint="eastAsia"/>
                      <w:color w:val="000000"/>
                      <w:kern w:val="24"/>
                      <w:sz w:val="20"/>
                      <w:szCs w:val="20"/>
                    </w:rPr>
                    <w:t>1/</w:t>
                  </w:r>
                  <w:r w:rsidRPr="009B1171">
                    <w:rPr>
                      <w:rFonts w:ascii="Times" w:eastAsia="宋体" w:hAnsi="Times" w:hint="eastAsia"/>
                      <w:color w:val="000000"/>
                      <w:kern w:val="24"/>
                      <w:sz w:val="20"/>
                      <w:szCs w:val="20"/>
                    </w:rPr>
                    <w:t>2</w:t>
                  </w:r>
                  <w:r w:rsidRPr="006B181D">
                    <w:rPr>
                      <w:rFonts w:ascii="Times" w:eastAsia="Batang" w:hAnsi="Times"/>
                      <w:color w:val="000000"/>
                      <w:kern w:val="24"/>
                      <w:sz w:val="20"/>
                      <w:szCs w:val="20"/>
                      <w:lang w:eastAsia="fr-FR"/>
                    </w:rPr>
                    <w:t xml:space="preserve"> </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996C4A7" w14:textId="77777777" w:rsidR="009B1171" w:rsidRPr="009B1171" w:rsidRDefault="009B1171" w:rsidP="009B1171">
                  <w:pPr>
                    <w:spacing w:line="254" w:lineRule="auto"/>
                    <w:jc w:val="center"/>
                    <w:rPr>
                      <w:rFonts w:ascii="Arial" w:eastAsia="宋体" w:hAnsi="Arial" w:cs="Arial"/>
                      <w:color w:val="000000"/>
                      <w:sz w:val="20"/>
                      <w:szCs w:val="20"/>
                    </w:rPr>
                  </w:pPr>
                  <w:r w:rsidRPr="009B1171">
                    <w:rPr>
                      <w:rFonts w:ascii="Times" w:eastAsia="宋体" w:hAnsi="Times" w:hint="eastAsia"/>
                      <w:color w:val="000000"/>
                      <w:kern w:val="24"/>
                      <w:sz w:val="20"/>
                      <w:szCs w:val="20"/>
                    </w:rPr>
                    <w:t>1</w:t>
                  </w:r>
                  <w:r w:rsidRPr="009B1171">
                    <w:rPr>
                      <w:rFonts w:ascii="Times" w:hAnsi="Times" w:hint="eastAsia"/>
                      <w:color w:val="000000"/>
                      <w:kern w:val="24"/>
                      <w:sz w:val="20"/>
                      <w:szCs w:val="20"/>
                    </w:rPr>
                    <w:t>/</w:t>
                  </w:r>
                  <w:r w:rsidRPr="009B1171">
                    <w:rPr>
                      <w:rFonts w:ascii="Times" w:eastAsia="宋体" w:hAnsi="Times" w:hint="eastAsia"/>
                      <w:color w:val="000000"/>
                      <w:kern w:val="24"/>
                      <w:sz w:val="20"/>
                      <w:szCs w:val="20"/>
                    </w:rPr>
                    <w:t>2</w:t>
                  </w:r>
                  <w:r w:rsidRPr="006B181D">
                    <w:rPr>
                      <w:rFonts w:ascii="Times" w:eastAsia="Batang" w:hAnsi="Times"/>
                      <w:color w:val="000000"/>
                      <w:kern w:val="24"/>
                      <w:sz w:val="20"/>
                      <w:szCs w:val="20"/>
                      <w:lang w:eastAsia="fr-FR"/>
                    </w:rPr>
                    <w:t xml:space="preserve"> </w:t>
                  </w:r>
                </w:p>
              </w:tc>
            </w:tr>
            <w:tr w:rsidR="009B1171" w14:paraId="17FD7DC0" w14:textId="77777777" w:rsidTr="009B1171">
              <w:trPr>
                <w:trHeight w:val="361"/>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3CA2F5D" w14:textId="77777777" w:rsidR="009B1171" w:rsidRPr="009B1171" w:rsidRDefault="009B1171" w:rsidP="009B1171">
                  <w:pPr>
                    <w:spacing w:line="254" w:lineRule="auto"/>
                    <w:jc w:val="center"/>
                    <w:rPr>
                      <w:rFonts w:ascii="Times" w:eastAsia="宋体" w:hAnsi="Times"/>
                      <w:color w:val="000000"/>
                      <w:kern w:val="24"/>
                      <w:sz w:val="20"/>
                      <w:szCs w:val="20"/>
                    </w:rPr>
                  </w:pPr>
                  <w:r w:rsidRPr="009B1171">
                    <w:rPr>
                      <w:rFonts w:ascii="Times" w:eastAsia="宋体" w:hAnsi="Times" w:hint="eastAsia"/>
                      <w:color w:val="000000"/>
                      <w:kern w:val="24"/>
                      <w:sz w:val="20"/>
                      <w:szCs w:val="20"/>
                    </w:rPr>
                    <w:t>6</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E87D7D5" w14:textId="77777777" w:rsidR="009B1171" w:rsidRPr="009B1171" w:rsidRDefault="009B1171" w:rsidP="009B1171">
                  <w:pPr>
                    <w:spacing w:line="254" w:lineRule="auto"/>
                    <w:jc w:val="center"/>
                    <w:rPr>
                      <w:rFonts w:ascii="Times" w:eastAsia="宋体" w:hAnsi="Times"/>
                      <w:color w:val="000000"/>
                      <w:kern w:val="24"/>
                      <w:sz w:val="20"/>
                      <w:szCs w:val="20"/>
                    </w:rPr>
                  </w:pPr>
                  <w:r w:rsidRPr="006B181D">
                    <w:rPr>
                      <w:rFonts w:ascii="Times" w:eastAsia="Batang" w:hAnsi="Times"/>
                      <w:color w:val="000000"/>
                      <w:kern w:val="24"/>
                      <w:sz w:val="20"/>
                      <w:szCs w:val="20"/>
                      <w:lang w:eastAsia="fr-FR"/>
                    </w:rPr>
                    <w:t>1/</w:t>
                  </w:r>
                  <w:r w:rsidRPr="009B1171">
                    <w:rPr>
                      <w:rFonts w:ascii="Times" w:eastAsia="宋体" w:hAnsi="Times" w:hint="eastAsia"/>
                      <w:color w:val="000000"/>
                      <w:kern w:val="24"/>
                      <w:sz w:val="20"/>
                      <w:szCs w:val="20"/>
                    </w:rPr>
                    <w:t>4</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C6FC013" w14:textId="77777777" w:rsidR="009B1171" w:rsidRPr="006B181D" w:rsidRDefault="009B1171" w:rsidP="009B1171">
                  <w:pPr>
                    <w:spacing w:line="254" w:lineRule="auto"/>
                    <w:jc w:val="center"/>
                    <w:rPr>
                      <w:rFonts w:ascii="Times" w:eastAsia="宋体" w:hAnsi="Times"/>
                      <w:color w:val="000000"/>
                      <w:kern w:val="24"/>
                      <w:sz w:val="20"/>
                      <w:szCs w:val="20"/>
                    </w:rPr>
                  </w:pPr>
                  <w:r w:rsidRPr="006B181D">
                    <w:rPr>
                      <w:rFonts w:ascii="Times" w:eastAsia="Batang" w:hAnsi="Times"/>
                      <w:color w:val="000000"/>
                      <w:kern w:val="24"/>
                      <w:sz w:val="20"/>
                      <w:szCs w:val="20"/>
                      <w:lang w:eastAsia="fr-FR"/>
                    </w:rPr>
                    <w:t>1/</w:t>
                  </w:r>
                  <w:r w:rsidRPr="009B1171">
                    <w:rPr>
                      <w:rFonts w:ascii="Times" w:eastAsia="宋体" w:hAnsi="Times" w:hint="eastAsia"/>
                      <w:color w:val="000000"/>
                      <w:kern w:val="24"/>
                      <w:sz w:val="20"/>
                      <w:szCs w:val="20"/>
                    </w:rPr>
                    <w:t>4</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6286D7F" w14:textId="77777777" w:rsidR="009B1171" w:rsidRPr="009B1171" w:rsidRDefault="009B1171" w:rsidP="009B1171">
                  <w:pPr>
                    <w:spacing w:line="254" w:lineRule="auto"/>
                    <w:jc w:val="center"/>
                    <w:rPr>
                      <w:rFonts w:ascii="Arial" w:eastAsia="宋体" w:hAnsi="Arial" w:cs="Arial"/>
                      <w:color w:val="000000"/>
                      <w:sz w:val="20"/>
                      <w:szCs w:val="20"/>
                    </w:rPr>
                  </w:pPr>
                  <w:r w:rsidRPr="009B1171">
                    <w:rPr>
                      <w:rFonts w:ascii="Times" w:eastAsia="宋体" w:hAnsi="Times" w:hint="eastAsia"/>
                      <w:color w:val="000000"/>
                      <w:kern w:val="24"/>
                      <w:sz w:val="20"/>
                      <w:szCs w:val="20"/>
                    </w:rPr>
                    <w:t>1</w:t>
                  </w:r>
                  <w:r w:rsidRPr="009B1171">
                    <w:rPr>
                      <w:rFonts w:ascii="Times" w:hAnsi="Times" w:hint="eastAsia"/>
                      <w:color w:val="000000"/>
                      <w:kern w:val="24"/>
                      <w:sz w:val="20"/>
                      <w:szCs w:val="20"/>
                    </w:rPr>
                    <w:t>/</w:t>
                  </w:r>
                  <w:r w:rsidRPr="009B1171">
                    <w:rPr>
                      <w:rFonts w:ascii="Times" w:eastAsia="宋体" w:hAnsi="Times" w:hint="eastAsia"/>
                      <w:color w:val="000000"/>
                      <w:kern w:val="24"/>
                      <w:sz w:val="20"/>
                      <w:szCs w:val="20"/>
                    </w:rPr>
                    <w:t>2</w:t>
                  </w:r>
                  <w:r w:rsidRPr="006B181D">
                    <w:rPr>
                      <w:rFonts w:ascii="Times" w:eastAsia="Batang" w:hAnsi="Times"/>
                      <w:color w:val="000000"/>
                      <w:kern w:val="24"/>
                      <w:sz w:val="20"/>
                      <w:szCs w:val="20"/>
                      <w:lang w:eastAsia="fr-FR"/>
                    </w:rPr>
                    <w:t xml:space="preserve"> </w:t>
                  </w:r>
                </w:p>
              </w:tc>
            </w:tr>
            <w:tr w:rsidR="009B1171" w14:paraId="1C96E5C6" w14:textId="77777777" w:rsidTr="009B1171">
              <w:trPr>
                <w:trHeight w:val="361"/>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2CDF5B4" w14:textId="77777777" w:rsidR="009B1171" w:rsidRPr="009B1171" w:rsidRDefault="009B1171" w:rsidP="009B1171">
                  <w:pPr>
                    <w:spacing w:line="254" w:lineRule="auto"/>
                    <w:jc w:val="center"/>
                    <w:rPr>
                      <w:rFonts w:ascii="Times" w:eastAsia="宋体" w:hAnsi="Times"/>
                      <w:color w:val="000000"/>
                      <w:kern w:val="24"/>
                      <w:sz w:val="20"/>
                      <w:szCs w:val="20"/>
                    </w:rPr>
                  </w:pPr>
                  <w:r w:rsidRPr="009B1171">
                    <w:rPr>
                      <w:rFonts w:ascii="Times" w:eastAsia="宋体" w:hAnsi="Times" w:hint="eastAsia"/>
                      <w:color w:val="000000"/>
                      <w:kern w:val="24"/>
                      <w:sz w:val="20"/>
                      <w:szCs w:val="20"/>
                    </w:rPr>
                    <w:t>6</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257FB1E" w14:textId="77777777" w:rsidR="009B1171" w:rsidRPr="006B181D" w:rsidRDefault="009B1171" w:rsidP="009B1171">
                  <w:pPr>
                    <w:spacing w:line="254" w:lineRule="auto"/>
                    <w:jc w:val="center"/>
                    <w:rPr>
                      <w:rFonts w:ascii="Times" w:eastAsia="宋体" w:hAnsi="Times"/>
                      <w:color w:val="000000"/>
                      <w:kern w:val="24"/>
                      <w:sz w:val="20"/>
                      <w:szCs w:val="20"/>
                      <w:lang w:eastAsia="fr-FR"/>
                    </w:rPr>
                  </w:pPr>
                  <w:r w:rsidRPr="009B1171">
                    <w:rPr>
                      <w:rFonts w:ascii="Times" w:hAnsi="Times" w:hint="eastAsia"/>
                      <w:color w:val="000000"/>
                      <w:kern w:val="24"/>
                      <w:sz w:val="20"/>
                      <w:szCs w:val="20"/>
                    </w:rPr>
                    <w:t>1/4</w:t>
                  </w:r>
                  <w:r w:rsidRPr="006B181D">
                    <w:rPr>
                      <w:rFonts w:ascii="Times" w:eastAsia="Batang" w:hAnsi="Times"/>
                      <w:color w:val="000000"/>
                      <w:kern w:val="24"/>
                      <w:sz w:val="20"/>
                      <w:szCs w:val="20"/>
                      <w:lang w:eastAsia="fr-FR"/>
                    </w:rPr>
                    <w:t xml:space="preserve"> </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4498A22" w14:textId="77777777" w:rsidR="009B1171" w:rsidRPr="006B181D" w:rsidRDefault="009B1171" w:rsidP="009B1171">
                  <w:pPr>
                    <w:spacing w:line="254" w:lineRule="auto"/>
                    <w:jc w:val="center"/>
                    <w:rPr>
                      <w:rFonts w:ascii="Times" w:eastAsia="宋体" w:hAnsi="Times"/>
                      <w:color w:val="000000"/>
                      <w:kern w:val="24"/>
                      <w:sz w:val="20"/>
                      <w:szCs w:val="20"/>
                      <w:lang w:eastAsia="fr-FR"/>
                    </w:rPr>
                  </w:pPr>
                  <w:r w:rsidRPr="009B1171">
                    <w:rPr>
                      <w:rFonts w:ascii="Times" w:hAnsi="Times" w:hint="eastAsia"/>
                      <w:color w:val="000000"/>
                      <w:kern w:val="24"/>
                      <w:sz w:val="20"/>
                      <w:szCs w:val="20"/>
                    </w:rPr>
                    <w:t>1/4</w:t>
                  </w:r>
                  <w:r w:rsidRPr="006B181D">
                    <w:rPr>
                      <w:rFonts w:ascii="Times" w:eastAsia="Batang" w:hAnsi="Times"/>
                      <w:color w:val="000000"/>
                      <w:kern w:val="24"/>
                      <w:sz w:val="20"/>
                      <w:szCs w:val="20"/>
                      <w:lang w:eastAsia="fr-FR"/>
                    </w:rPr>
                    <w:t xml:space="preserve"> </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4452B31" w14:textId="77777777" w:rsidR="009B1171" w:rsidRPr="009B1171" w:rsidRDefault="009B1171" w:rsidP="009B1171">
                  <w:pPr>
                    <w:spacing w:line="254" w:lineRule="auto"/>
                    <w:jc w:val="center"/>
                    <w:rPr>
                      <w:rFonts w:ascii="Arial" w:eastAsia="宋体" w:hAnsi="Arial" w:cs="Arial"/>
                      <w:color w:val="000000"/>
                      <w:sz w:val="20"/>
                      <w:szCs w:val="20"/>
                    </w:rPr>
                  </w:pPr>
                  <w:r w:rsidRPr="009B1171">
                    <w:rPr>
                      <w:rFonts w:ascii="Times" w:eastAsia="宋体" w:hAnsi="Times" w:hint="eastAsia"/>
                      <w:color w:val="000000"/>
                      <w:kern w:val="24"/>
                      <w:sz w:val="20"/>
                      <w:szCs w:val="20"/>
                    </w:rPr>
                    <w:t>3</w:t>
                  </w:r>
                  <w:r w:rsidRPr="009B1171">
                    <w:rPr>
                      <w:rFonts w:ascii="Times" w:hAnsi="Times" w:hint="eastAsia"/>
                      <w:color w:val="000000"/>
                      <w:kern w:val="24"/>
                      <w:sz w:val="20"/>
                      <w:szCs w:val="20"/>
                    </w:rPr>
                    <w:t>/</w:t>
                  </w:r>
                  <w:r w:rsidRPr="009B1171">
                    <w:rPr>
                      <w:rFonts w:ascii="Times" w:eastAsia="宋体" w:hAnsi="Times" w:hint="eastAsia"/>
                      <w:color w:val="000000"/>
                      <w:kern w:val="24"/>
                      <w:sz w:val="20"/>
                      <w:szCs w:val="20"/>
                    </w:rPr>
                    <w:t>4</w:t>
                  </w:r>
                  <w:r w:rsidRPr="006B181D">
                    <w:rPr>
                      <w:rFonts w:ascii="Times" w:eastAsia="Batang" w:hAnsi="Times"/>
                      <w:color w:val="000000"/>
                      <w:kern w:val="24"/>
                      <w:sz w:val="20"/>
                      <w:szCs w:val="20"/>
                      <w:lang w:eastAsia="fr-FR"/>
                    </w:rPr>
                    <w:t xml:space="preserve"> </w:t>
                  </w:r>
                </w:p>
              </w:tc>
            </w:tr>
          </w:tbl>
          <w:p w14:paraId="6582F3A0" w14:textId="77777777" w:rsidR="009B1171" w:rsidRDefault="009B1171" w:rsidP="009B1171">
            <w:pPr>
              <w:rPr>
                <w:rFonts w:ascii="Times" w:eastAsiaTheme="minorEastAsia" w:hAnsi="Times" w:cs="Times"/>
                <w:sz w:val="20"/>
                <w:szCs w:val="20"/>
                <w:lang w:eastAsia="zh-CN"/>
              </w:rPr>
            </w:pPr>
          </w:p>
          <w:p w14:paraId="5DDE2C4E" w14:textId="1D0BC3E6" w:rsidR="00F45F02" w:rsidRPr="009B1171" w:rsidRDefault="00F45F02" w:rsidP="009B1171">
            <w:pPr>
              <w:rPr>
                <w:rFonts w:ascii="Times" w:eastAsiaTheme="minorEastAsia" w:hAnsi="Times" w:cs="Times"/>
                <w:sz w:val="20"/>
                <w:szCs w:val="20"/>
                <w:lang w:eastAsia="zh-CN"/>
              </w:rPr>
            </w:pPr>
            <w:r>
              <w:rPr>
                <w:rFonts w:ascii="Times" w:eastAsiaTheme="minorEastAsia" w:hAnsi="Times" w:cs="Times"/>
                <w:sz w:val="20"/>
                <w:szCs w:val="20"/>
                <w:lang w:eastAsia="zh-CN"/>
              </w:rPr>
              <w:t>[Mod: Thanks for providing SLS results. I updated ZTE position</w:t>
            </w:r>
            <w:r w:rsidR="00F22342">
              <w:rPr>
                <w:rFonts w:ascii="Times" w:eastAsiaTheme="minorEastAsia" w:hAnsi="Times" w:cs="Times"/>
                <w:sz w:val="20"/>
                <w:szCs w:val="20"/>
                <w:lang w:eastAsia="zh-CN"/>
              </w:rPr>
              <w:t xml:space="preserve"> (new combos + 2 last legacy combos)</w:t>
            </w:r>
            <w:r>
              <w:rPr>
                <w:rFonts w:ascii="Times" w:eastAsiaTheme="minorEastAsia" w:hAnsi="Times" w:cs="Times"/>
                <w:sz w:val="20"/>
                <w:szCs w:val="20"/>
                <w:lang w:eastAsia="zh-CN"/>
              </w:rPr>
              <w:t xml:space="preserve"> and wait</w:t>
            </w:r>
            <w:r w:rsidR="00140607">
              <w:rPr>
                <w:rFonts w:ascii="Times" w:eastAsiaTheme="minorEastAsia" w:hAnsi="Times" w:cs="Times"/>
                <w:sz w:val="20"/>
                <w:szCs w:val="20"/>
                <w:lang w:eastAsia="zh-CN"/>
              </w:rPr>
              <w:t xml:space="preserve"> for other comments</w:t>
            </w:r>
            <w:r>
              <w:rPr>
                <w:rFonts w:ascii="Times" w:eastAsiaTheme="minorEastAsia" w:hAnsi="Times" w:cs="Times"/>
                <w:sz w:val="20"/>
                <w:szCs w:val="20"/>
                <w:lang w:eastAsia="zh-CN"/>
              </w:rPr>
              <w:t>]</w:t>
            </w:r>
          </w:p>
        </w:tc>
      </w:tr>
      <w:tr w:rsidR="00554B3B" w14:paraId="353CD65D"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1F4B419" w14:textId="040DA7D8" w:rsidR="00554B3B" w:rsidRDefault="00987B21" w:rsidP="006001EC">
            <w:pPr>
              <w:snapToGrid w:val="0"/>
              <w:rPr>
                <w:rFonts w:eastAsiaTheme="minorEastAsia"/>
                <w:sz w:val="18"/>
                <w:szCs w:val="18"/>
                <w:lang w:eastAsia="zh-CN"/>
              </w:rPr>
            </w:pPr>
            <w:r>
              <w:rPr>
                <w:rFonts w:eastAsiaTheme="minorEastAsia"/>
                <w:sz w:val="18"/>
                <w:szCs w:val="18"/>
                <w:lang w:eastAsia="zh-CN"/>
              </w:rPr>
              <w:lastRenderedPageBreak/>
              <w:t>Mod V3</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3ADFFD8" w14:textId="44B6F1BC" w:rsidR="00EE6B4D" w:rsidRPr="00987B21" w:rsidRDefault="00987B21" w:rsidP="006001EC">
            <w:pPr>
              <w:jc w:val="both"/>
              <w:rPr>
                <w:rFonts w:ascii="Times" w:eastAsiaTheme="minorEastAsia" w:hAnsi="Times" w:cs="Times"/>
                <w:b/>
                <w:sz w:val="20"/>
                <w:szCs w:val="20"/>
                <w:lang w:val="en-GB" w:eastAsia="zh-CN"/>
              </w:rPr>
            </w:pPr>
            <w:r w:rsidRPr="00987B21">
              <w:rPr>
                <w:rFonts w:ascii="Times" w:eastAsiaTheme="minorEastAsia" w:hAnsi="Times" w:cs="Times"/>
                <w:b/>
                <w:color w:val="3333FF"/>
                <w:sz w:val="20"/>
                <w:szCs w:val="20"/>
                <w:lang w:val="en-GB" w:eastAsia="zh-CN"/>
              </w:rPr>
              <w:t>No change</w:t>
            </w:r>
          </w:p>
        </w:tc>
      </w:tr>
      <w:tr w:rsidR="00194129" w14:paraId="766EC039"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B6C4D0D" w14:textId="53555100" w:rsidR="00194129" w:rsidRDefault="00194129" w:rsidP="006001EC">
            <w:pPr>
              <w:snapToGrid w:val="0"/>
              <w:rPr>
                <w:rFonts w:eastAsiaTheme="minorEastAsia"/>
                <w:sz w:val="18"/>
                <w:szCs w:val="18"/>
                <w:lang w:eastAsia="zh-CN"/>
              </w:rPr>
            </w:pPr>
            <w:r>
              <w:rPr>
                <w:rFonts w:eastAsiaTheme="minorEastAsia"/>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AB5C2B8" w14:textId="38D2B7C7" w:rsidR="00194129" w:rsidRDefault="00194129" w:rsidP="00C81F28">
            <w:pPr>
              <w:snapToGrid w:val="0"/>
              <w:rPr>
                <w:rFonts w:eastAsiaTheme="minorEastAsia"/>
                <w:sz w:val="18"/>
                <w:szCs w:val="18"/>
                <w:lang w:eastAsia="zh-CN"/>
              </w:rPr>
            </w:pPr>
            <w:r w:rsidRPr="00194129">
              <w:rPr>
                <w:rFonts w:eastAsiaTheme="minorEastAsia"/>
                <w:sz w:val="18"/>
                <w:szCs w:val="18"/>
                <w:lang w:eastAsia="zh-CN"/>
              </w:rPr>
              <w:t>Proposal 2.A.3</w:t>
            </w:r>
            <w:r w:rsidR="00C81F28">
              <w:rPr>
                <w:rFonts w:eastAsiaTheme="minorEastAsia"/>
                <w:sz w:val="18"/>
                <w:szCs w:val="18"/>
                <w:lang w:eastAsia="zh-CN"/>
              </w:rPr>
              <w:t xml:space="preserve">: support; a minor comment: X=2 is possible only when </w:t>
            </w:r>
            <w:r>
              <w:rPr>
                <w:rFonts w:eastAsiaTheme="minorEastAsia"/>
                <w:sz w:val="18"/>
                <w:szCs w:val="18"/>
                <w:lang w:eastAsia="zh-CN"/>
              </w:rPr>
              <w:t>W_CSI</w:t>
            </w:r>
            <w:r w:rsidR="00C81F28">
              <w:rPr>
                <w:rFonts w:eastAsiaTheme="minorEastAsia"/>
                <w:sz w:val="18"/>
                <w:szCs w:val="18"/>
                <w:lang w:eastAsia="zh-CN"/>
              </w:rPr>
              <w:t>&gt;</w:t>
            </w:r>
            <w:r>
              <w:rPr>
                <w:rFonts w:eastAsiaTheme="minorEastAsia"/>
                <w:sz w:val="18"/>
                <w:szCs w:val="18"/>
                <w:lang w:eastAsia="zh-CN"/>
              </w:rPr>
              <w:t>1</w:t>
            </w:r>
          </w:p>
          <w:p w14:paraId="47C6D10B" w14:textId="77777777" w:rsidR="00C81F28" w:rsidRDefault="00C81F28" w:rsidP="00C81F28">
            <w:pPr>
              <w:snapToGrid w:val="0"/>
              <w:rPr>
                <w:rFonts w:ascii="Times" w:eastAsia="Batang" w:hAnsi="Times"/>
                <w:sz w:val="20"/>
                <w:szCs w:val="20"/>
                <w:lang w:val="en-GB" w:eastAsia="en-US"/>
              </w:rPr>
            </w:pPr>
            <w:r w:rsidRPr="00C523B8">
              <w:rPr>
                <w:rFonts w:eastAsia="Malgun Gothic"/>
                <w:b/>
                <w:sz w:val="20"/>
                <w:szCs w:val="20"/>
                <w:u w:val="single"/>
                <w:lang w:val="en-GB"/>
              </w:rPr>
              <w:t>Proposal 2.A.3</w:t>
            </w:r>
            <w:r w:rsidRPr="00C523B8">
              <w:rPr>
                <w:rFonts w:eastAsia="Malgun Gothic"/>
                <w:sz w:val="20"/>
                <w:szCs w:val="20"/>
                <w:lang w:val="en-GB"/>
              </w:rPr>
              <w:t xml:space="preserve">: </w:t>
            </w:r>
            <w:r w:rsidRPr="00C523B8">
              <w:rPr>
                <w:rFonts w:ascii="Times" w:eastAsia="Batang" w:hAnsi="Times"/>
                <w:sz w:val="20"/>
                <w:szCs w:val="20"/>
                <w:lang w:val="en-GB" w:eastAsia="en-US"/>
              </w:rPr>
              <w:t>For the Type-II codebook refinement for high/medium velocities</w:t>
            </w:r>
            <w:r w:rsidRPr="00C81F28">
              <w:rPr>
                <w:rFonts w:ascii="Times" w:eastAsia="Batang" w:hAnsi="Times"/>
                <w:color w:val="FF0000"/>
                <w:sz w:val="20"/>
                <w:szCs w:val="20"/>
                <w:lang w:val="en-GB" w:eastAsia="en-US"/>
              </w:rPr>
              <w:t xml:space="preserve">, when W_CSI&gt;1, </w:t>
            </w:r>
            <w:r w:rsidRPr="00C523B8">
              <w:rPr>
                <w:rFonts w:ascii="Times" w:eastAsia="Batang" w:hAnsi="Times"/>
                <w:sz w:val="20"/>
                <w:szCs w:val="20"/>
                <w:lang w:val="en-GB" w:eastAsia="en-US"/>
              </w:rPr>
              <w:t>if a UE supports X=2 for CQI calculation, the value of X (either 1 or 2) is gNB-configured via higher-layer (RRC) signalling</w:t>
            </w:r>
          </w:p>
          <w:p w14:paraId="26ACB6B2" w14:textId="0C1AD979" w:rsidR="00935BA6" w:rsidRDefault="000F34A7" w:rsidP="00C81F28">
            <w:pPr>
              <w:snapToGrid w:val="0"/>
              <w:rPr>
                <w:rFonts w:ascii="Times" w:eastAsia="Batang" w:hAnsi="Times"/>
                <w:sz w:val="20"/>
                <w:szCs w:val="20"/>
                <w:lang w:val="en-GB" w:eastAsia="en-US"/>
              </w:rPr>
            </w:pPr>
            <w:r>
              <w:rPr>
                <w:rFonts w:ascii="Times" w:eastAsia="Batang" w:hAnsi="Times"/>
                <w:sz w:val="20"/>
                <w:szCs w:val="20"/>
                <w:lang w:val="en-GB" w:eastAsia="en-US"/>
              </w:rPr>
              <w:t>[Mod: Thanks]</w:t>
            </w:r>
          </w:p>
          <w:p w14:paraId="35774D06" w14:textId="77777777" w:rsidR="00935BA6" w:rsidRDefault="00935BA6" w:rsidP="00C81F28">
            <w:pPr>
              <w:snapToGrid w:val="0"/>
              <w:rPr>
                <w:rFonts w:ascii="Times" w:eastAsia="Batang" w:hAnsi="Times"/>
                <w:sz w:val="20"/>
                <w:szCs w:val="20"/>
                <w:lang w:val="en-GB" w:eastAsia="en-US"/>
              </w:rPr>
            </w:pPr>
            <w:r>
              <w:rPr>
                <w:rFonts w:ascii="Times" w:eastAsia="Batang" w:hAnsi="Times"/>
                <w:sz w:val="20"/>
                <w:szCs w:val="20"/>
                <w:lang w:val="en-GB" w:eastAsia="en-US"/>
              </w:rPr>
              <w:t>Proposal 2.C.1</w:t>
            </w:r>
          </w:p>
          <w:p w14:paraId="10D37F2E" w14:textId="0274DC11" w:rsidR="00935BA6" w:rsidRPr="000F34A7" w:rsidRDefault="00935BA6">
            <w:pPr>
              <w:pStyle w:val="afc"/>
              <w:numPr>
                <w:ilvl w:val="0"/>
                <w:numId w:val="64"/>
              </w:numPr>
              <w:snapToGrid w:val="0"/>
              <w:rPr>
                <w:rFonts w:ascii="Times" w:eastAsiaTheme="minorEastAsia" w:hAnsi="Times" w:cs="Times"/>
                <w:b/>
                <w:color w:val="3333FF"/>
                <w:sz w:val="20"/>
                <w:szCs w:val="20"/>
                <w:lang w:val="en-GB" w:eastAsia="zh-CN"/>
              </w:rPr>
            </w:pPr>
            <w:r>
              <w:rPr>
                <w:rFonts w:ascii="Times" w:eastAsia="Batang" w:hAnsi="Times"/>
                <w:sz w:val="20"/>
                <w:szCs w:val="20"/>
                <w:lang w:val="en-GB"/>
              </w:rPr>
              <w:t>Clarification question: is this common understanding that we will have one single table for both N4=1</w:t>
            </w:r>
            <w:r w:rsidR="00B266DA">
              <w:rPr>
                <w:rFonts w:ascii="Times" w:eastAsia="Batang" w:hAnsi="Times"/>
                <w:sz w:val="20"/>
                <w:szCs w:val="20"/>
                <w:lang w:val="en-GB"/>
              </w:rPr>
              <w:t>, Q=1</w:t>
            </w:r>
            <w:r>
              <w:rPr>
                <w:rFonts w:ascii="Times" w:eastAsia="Batang" w:hAnsi="Times"/>
                <w:sz w:val="20"/>
                <w:szCs w:val="20"/>
                <w:lang w:val="en-GB"/>
              </w:rPr>
              <w:t xml:space="preserve"> and N4&gt;1</w:t>
            </w:r>
            <w:r w:rsidR="00B266DA">
              <w:rPr>
                <w:rFonts w:ascii="Times" w:eastAsia="Batang" w:hAnsi="Times"/>
                <w:sz w:val="20"/>
                <w:szCs w:val="20"/>
                <w:lang w:val="en-GB"/>
              </w:rPr>
              <w:t>, Q=2</w:t>
            </w:r>
            <w:r>
              <w:rPr>
                <w:rFonts w:ascii="Times" w:eastAsia="Batang" w:hAnsi="Times"/>
                <w:sz w:val="20"/>
                <w:szCs w:val="20"/>
                <w:lang w:val="en-GB"/>
              </w:rPr>
              <w:t>?</w:t>
            </w:r>
          </w:p>
          <w:p w14:paraId="582B3864" w14:textId="789737D7" w:rsidR="000F34A7" w:rsidRPr="00AA6C79" w:rsidRDefault="000F34A7" w:rsidP="000F34A7">
            <w:pPr>
              <w:snapToGrid w:val="0"/>
              <w:rPr>
                <w:rFonts w:ascii="Times" w:eastAsiaTheme="minorEastAsia" w:hAnsi="Times" w:cs="Times"/>
                <w:color w:val="3333FF"/>
                <w:sz w:val="20"/>
                <w:szCs w:val="20"/>
                <w:lang w:val="en-GB" w:eastAsia="zh-CN"/>
              </w:rPr>
            </w:pPr>
            <w:r w:rsidRPr="00AA6C79">
              <w:rPr>
                <w:rFonts w:ascii="Times" w:eastAsiaTheme="minorEastAsia" w:hAnsi="Times" w:cs="Times"/>
                <w:color w:val="3333FF"/>
                <w:sz w:val="20"/>
                <w:szCs w:val="20"/>
                <w:lang w:val="en-GB" w:eastAsia="zh-CN"/>
              </w:rPr>
              <w:t>[Mod: Right, there is no technical reason to have N4-dependent Parameter Combos]</w:t>
            </w:r>
          </w:p>
          <w:p w14:paraId="5B6C1940" w14:textId="5C46224C" w:rsidR="00935BA6" w:rsidRPr="000F34A7" w:rsidRDefault="00935BA6">
            <w:pPr>
              <w:pStyle w:val="afc"/>
              <w:numPr>
                <w:ilvl w:val="0"/>
                <w:numId w:val="64"/>
              </w:numPr>
              <w:snapToGrid w:val="0"/>
              <w:rPr>
                <w:rFonts w:ascii="Times" w:eastAsiaTheme="minorEastAsia" w:hAnsi="Times" w:cs="Times"/>
                <w:b/>
                <w:color w:val="3333FF"/>
                <w:sz w:val="20"/>
                <w:szCs w:val="20"/>
                <w:lang w:val="en-GB" w:eastAsia="zh-CN"/>
              </w:rPr>
            </w:pPr>
            <w:r>
              <w:rPr>
                <w:rFonts w:ascii="Times" w:eastAsia="Batang" w:hAnsi="Times"/>
                <w:sz w:val="20"/>
                <w:szCs w:val="20"/>
                <w:lang w:val="en-GB"/>
              </w:rPr>
              <w:t>If yes, then our prefer</w:t>
            </w:r>
            <w:r w:rsidR="00B266DA">
              <w:rPr>
                <w:rFonts w:ascii="Times" w:eastAsia="Batang" w:hAnsi="Times"/>
                <w:sz w:val="20"/>
                <w:szCs w:val="20"/>
                <w:lang w:val="en-GB"/>
              </w:rPr>
              <w:t>ence</w:t>
            </w:r>
            <w:r>
              <w:rPr>
                <w:rFonts w:ascii="Times" w:eastAsia="Batang" w:hAnsi="Times"/>
                <w:sz w:val="20"/>
                <w:szCs w:val="20"/>
                <w:lang w:val="en-GB"/>
              </w:rPr>
              <w:t xml:space="preserve"> is to reuse the legacy table </w:t>
            </w:r>
            <w:r w:rsidR="00B266DA">
              <w:rPr>
                <w:rFonts w:ascii="Times" w:eastAsia="Batang" w:hAnsi="Times"/>
                <w:sz w:val="20"/>
                <w:szCs w:val="20"/>
                <w:lang w:val="en-GB"/>
              </w:rPr>
              <w:t>for both</w:t>
            </w:r>
            <w:r>
              <w:rPr>
                <w:rFonts w:ascii="Times" w:eastAsia="Batang" w:hAnsi="Times"/>
                <w:sz w:val="20"/>
                <w:szCs w:val="20"/>
                <w:lang w:val="en-GB"/>
              </w:rPr>
              <w:t>.</w:t>
            </w:r>
            <w:r w:rsidR="0074551A">
              <w:rPr>
                <w:rFonts w:ascii="Times" w:eastAsia="Batang" w:hAnsi="Times"/>
                <w:sz w:val="20"/>
                <w:szCs w:val="20"/>
                <w:lang w:val="en-GB"/>
              </w:rPr>
              <w:t xml:space="preserve"> So, we can only accept the last three legacy combinations.</w:t>
            </w:r>
          </w:p>
          <w:p w14:paraId="099EACBB" w14:textId="5E53B932" w:rsidR="000F34A7" w:rsidRPr="00AA6C79" w:rsidRDefault="000F34A7" w:rsidP="000F34A7">
            <w:pPr>
              <w:snapToGrid w:val="0"/>
              <w:rPr>
                <w:rFonts w:ascii="Times" w:eastAsiaTheme="minorEastAsia" w:hAnsi="Times" w:cs="Times"/>
                <w:color w:val="3333FF"/>
                <w:sz w:val="20"/>
                <w:szCs w:val="20"/>
                <w:lang w:val="en-GB" w:eastAsia="zh-CN"/>
              </w:rPr>
            </w:pPr>
            <w:r w:rsidRPr="00AA6C79">
              <w:rPr>
                <w:rFonts w:ascii="Times" w:eastAsiaTheme="minorEastAsia" w:hAnsi="Times" w:cs="Times"/>
                <w:color w:val="3333FF"/>
                <w:sz w:val="20"/>
                <w:szCs w:val="20"/>
                <w:lang w:val="en-GB" w:eastAsia="zh-CN"/>
              </w:rPr>
              <w:t>[Mod: From the submitted SLS results, the proposed table in 2.C.1 seems to perform better than legacy. Could you explain any other technical reason why we should stick with legacy (other than N4=1)? Besides the</w:t>
            </w:r>
            <w:r w:rsidR="00AA6C79" w:rsidRPr="00AA6C79">
              <w:rPr>
                <w:rFonts w:ascii="Times" w:eastAsiaTheme="minorEastAsia" w:hAnsi="Times" w:cs="Times"/>
                <w:color w:val="3333FF"/>
                <w:sz w:val="20"/>
                <w:szCs w:val="20"/>
                <w:lang w:val="en-GB" w:eastAsia="zh-CN"/>
              </w:rPr>
              <w:t xml:space="preserve"> proposed table has 3 legacy </w:t>
            </w:r>
            <w:proofErr w:type="gramStart"/>
            <w:r w:rsidR="00AA6C79" w:rsidRPr="00AA6C79">
              <w:rPr>
                <w:rFonts w:ascii="Times" w:eastAsiaTheme="minorEastAsia" w:hAnsi="Times" w:cs="Times"/>
                <w:color w:val="3333FF"/>
                <w:sz w:val="20"/>
                <w:szCs w:val="20"/>
                <w:lang w:val="en-GB" w:eastAsia="zh-CN"/>
              </w:rPr>
              <w:t xml:space="preserve">combos </w:t>
            </w:r>
            <w:r w:rsidRPr="00AA6C79">
              <w:rPr>
                <w:rFonts w:ascii="Times" w:eastAsiaTheme="minorEastAsia" w:hAnsi="Times" w:cs="Times"/>
                <w:color w:val="3333FF"/>
                <w:sz w:val="20"/>
                <w:szCs w:val="20"/>
                <w:lang w:val="en-GB" w:eastAsia="zh-CN"/>
              </w:rPr>
              <w:t>]</w:t>
            </w:r>
            <w:proofErr w:type="gramEnd"/>
          </w:p>
          <w:p w14:paraId="082967CE" w14:textId="77777777" w:rsidR="0030119C" w:rsidRPr="00BF5640" w:rsidRDefault="00B266DA">
            <w:pPr>
              <w:pStyle w:val="afc"/>
              <w:numPr>
                <w:ilvl w:val="0"/>
                <w:numId w:val="64"/>
              </w:numPr>
              <w:snapToGrid w:val="0"/>
              <w:rPr>
                <w:rFonts w:ascii="Times" w:eastAsiaTheme="minorEastAsia" w:hAnsi="Times" w:cs="Times"/>
                <w:b/>
                <w:color w:val="3333FF"/>
                <w:sz w:val="20"/>
                <w:szCs w:val="20"/>
                <w:lang w:val="en-GB" w:eastAsia="zh-CN"/>
              </w:rPr>
            </w:pPr>
            <w:r>
              <w:rPr>
                <w:rFonts w:ascii="Times" w:eastAsia="Batang" w:hAnsi="Times"/>
                <w:sz w:val="20"/>
                <w:szCs w:val="20"/>
                <w:lang w:val="en-GB"/>
              </w:rPr>
              <w:t xml:space="preserve">For N4&gt;1, Q=2 case, </w:t>
            </w:r>
            <w:r w:rsidR="00935BA6">
              <w:rPr>
                <w:rFonts w:ascii="Times" w:eastAsia="Batang" w:hAnsi="Times"/>
                <w:sz w:val="20"/>
                <w:szCs w:val="20"/>
                <w:lang w:val="en-GB"/>
              </w:rPr>
              <w:t>however</w:t>
            </w:r>
            <w:r>
              <w:rPr>
                <w:rFonts w:ascii="Times" w:eastAsia="Batang" w:hAnsi="Times"/>
                <w:sz w:val="20"/>
                <w:szCs w:val="20"/>
                <w:lang w:val="en-GB"/>
              </w:rPr>
              <w:t>, we</w:t>
            </w:r>
            <w:r w:rsidR="00935BA6">
              <w:rPr>
                <w:rFonts w:ascii="Times" w:eastAsia="Batang" w:hAnsi="Times"/>
                <w:sz w:val="20"/>
                <w:szCs w:val="20"/>
                <w:lang w:val="en-GB"/>
              </w:rPr>
              <w:t xml:space="preserve"> are open to consider some scaling (c) in order to reduce</w:t>
            </w:r>
            <w:r>
              <w:rPr>
                <w:rFonts w:ascii="Times" w:eastAsia="Batang" w:hAnsi="Times"/>
                <w:sz w:val="20"/>
                <w:szCs w:val="20"/>
                <w:lang w:val="en-GB"/>
              </w:rPr>
              <w:t xml:space="preserve"> overhead associated with #NZC or/and bitmap size</w:t>
            </w:r>
            <w:r w:rsidR="00935BA6">
              <w:rPr>
                <w:rFonts w:ascii="Times" w:eastAsia="Batang" w:hAnsi="Times"/>
                <w:sz w:val="20"/>
                <w:szCs w:val="20"/>
                <w:lang w:val="en-GB"/>
              </w:rPr>
              <w:t xml:space="preserve">. </w:t>
            </w:r>
            <w:r>
              <w:rPr>
                <w:rFonts w:ascii="Times" w:eastAsia="Batang" w:hAnsi="Times"/>
                <w:sz w:val="20"/>
                <w:szCs w:val="20"/>
                <w:lang w:val="en-GB"/>
              </w:rPr>
              <w:t xml:space="preserve">For ex: the scaling c=1/2. For ex: we can scale </w:t>
            </w:r>
            <m:oMath>
              <m:r>
                <w:rPr>
                  <w:rFonts w:ascii="Cambria Math" w:eastAsia="Batang" w:hAnsi="Cambria Math"/>
                  <w:sz w:val="20"/>
                  <w:szCs w:val="20"/>
                  <w:lang w:val="en-GB"/>
                </w:rPr>
                <m:t>β</m:t>
              </m:r>
            </m:oMath>
            <w:r>
              <w:rPr>
                <w:rFonts w:ascii="Times" w:eastAsia="Batang" w:hAnsi="Times"/>
                <w:sz w:val="20"/>
                <w:szCs w:val="20"/>
                <w:lang w:val="en-GB"/>
              </w:rPr>
              <w:t xml:space="preserve"> or </w:t>
            </w:r>
            <m:oMath>
              <m:sSub>
                <m:sSubPr>
                  <m:ctrlPr>
                    <w:rPr>
                      <w:rFonts w:ascii="Cambria Math" w:eastAsia="Batang" w:hAnsi="Cambria Math"/>
                      <w:i/>
                      <w:sz w:val="20"/>
                      <w:szCs w:val="20"/>
                      <w:lang w:val="en-GB"/>
                    </w:rPr>
                  </m:ctrlPr>
                </m:sSubPr>
                <m:e>
                  <m:r>
                    <w:rPr>
                      <w:rFonts w:ascii="Cambria Math" w:eastAsia="Batang" w:hAnsi="Cambria Math"/>
                      <w:sz w:val="20"/>
                      <w:szCs w:val="20"/>
                      <w:lang w:val="en-GB"/>
                    </w:rPr>
                    <m:t>p</m:t>
                  </m:r>
                </m:e>
                <m:sub>
                  <m:r>
                    <w:rPr>
                      <w:rFonts w:ascii="Cambria Math" w:eastAsia="Batang" w:hAnsi="Cambria Math"/>
                      <w:sz w:val="20"/>
                      <w:szCs w:val="20"/>
                      <w:lang w:val="en-GB"/>
                    </w:rPr>
                    <m:t>v</m:t>
                  </m:r>
                </m:sub>
              </m:sSub>
            </m:oMath>
            <w:r>
              <w:rPr>
                <w:rFonts w:ascii="Times" w:eastAsia="Batang" w:hAnsi="Times"/>
                <w:sz w:val="20"/>
                <w:szCs w:val="20"/>
                <w:lang w:val="en-GB"/>
              </w:rPr>
              <w:t>.</w:t>
            </w:r>
          </w:p>
          <w:p w14:paraId="5E8156FC" w14:textId="771D0061" w:rsidR="00AA6C79" w:rsidRPr="00AA6C79" w:rsidRDefault="00AA6C79" w:rsidP="00BF5640">
            <w:pPr>
              <w:snapToGrid w:val="0"/>
              <w:rPr>
                <w:rFonts w:ascii="Times" w:eastAsia="Batang" w:hAnsi="Times"/>
                <w:sz w:val="18"/>
                <w:szCs w:val="20"/>
                <w:u w:val="single"/>
                <w:lang w:val="en-GB" w:eastAsia="en-US"/>
              </w:rPr>
            </w:pPr>
            <w:r w:rsidRPr="00AA6C79">
              <w:rPr>
                <w:rFonts w:ascii="Times" w:eastAsia="Batang" w:hAnsi="Times"/>
                <w:sz w:val="18"/>
                <w:szCs w:val="20"/>
                <w:u w:val="single"/>
                <w:lang w:val="en-GB" w:eastAsia="en-US"/>
              </w:rPr>
              <w:t>[Mod: This seems to imply N4-dependent Parameter Combination</w:t>
            </w:r>
            <w:r>
              <w:rPr>
                <w:rFonts w:ascii="Times" w:eastAsia="Batang" w:hAnsi="Times"/>
                <w:sz w:val="18"/>
                <w:szCs w:val="20"/>
                <w:u w:val="single"/>
                <w:lang w:val="en-GB" w:eastAsia="en-US"/>
              </w:rPr>
              <w:t xml:space="preserve"> regardless whether the same table is used or not. Let’s see what other say</w:t>
            </w:r>
            <w:r w:rsidRPr="00AA6C79">
              <w:rPr>
                <w:rFonts w:ascii="Times" w:eastAsia="Batang" w:hAnsi="Times"/>
                <w:sz w:val="18"/>
                <w:szCs w:val="20"/>
                <w:u w:val="single"/>
                <w:lang w:val="en-GB" w:eastAsia="en-US"/>
              </w:rPr>
              <w:t>]</w:t>
            </w:r>
          </w:p>
          <w:p w14:paraId="33547C77" w14:textId="77777777" w:rsidR="00AA6C79" w:rsidRDefault="00AA6C79" w:rsidP="00BF5640">
            <w:pPr>
              <w:snapToGrid w:val="0"/>
              <w:rPr>
                <w:rFonts w:ascii="Times" w:eastAsia="Batang" w:hAnsi="Times"/>
                <w:b/>
                <w:sz w:val="18"/>
                <w:szCs w:val="20"/>
                <w:u w:val="single"/>
                <w:lang w:val="en-GB" w:eastAsia="en-US"/>
              </w:rPr>
            </w:pPr>
          </w:p>
          <w:p w14:paraId="2033F4B7" w14:textId="1951499A" w:rsidR="00BF5640" w:rsidRDefault="00BF5640" w:rsidP="00BF5640">
            <w:pPr>
              <w:snapToGrid w:val="0"/>
              <w:rPr>
                <w:rFonts w:ascii="Times" w:eastAsia="Batang" w:hAnsi="Times"/>
                <w:sz w:val="18"/>
                <w:szCs w:val="20"/>
                <w:lang w:val="en-GB" w:eastAsia="en-US"/>
              </w:rPr>
            </w:pPr>
            <w:r w:rsidRPr="00FC3B83">
              <w:rPr>
                <w:rFonts w:ascii="Times" w:eastAsia="Batang" w:hAnsi="Times"/>
                <w:b/>
                <w:sz w:val="18"/>
                <w:szCs w:val="20"/>
                <w:u w:val="single"/>
                <w:lang w:val="en-GB" w:eastAsia="en-US"/>
              </w:rPr>
              <w:t>Proposal 2.D.1</w:t>
            </w:r>
            <w:r w:rsidRPr="00977859">
              <w:rPr>
                <w:rFonts w:ascii="Times" w:eastAsia="Batang" w:hAnsi="Times"/>
                <w:sz w:val="18"/>
                <w:szCs w:val="20"/>
                <w:lang w:val="en-GB" w:eastAsia="en-US"/>
              </w:rPr>
              <w:t xml:space="preserve">: </w:t>
            </w:r>
            <w:r>
              <w:rPr>
                <w:rFonts w:ascii="Times" w:eastAsia="Batang" w:hAnsi="Times"/>
                <w:sz w:val="18"/>
                <w:szCs w:val="20"/>
                <w:lang w:val="en-GB" w:eastAsia="en-US"/>
              </w:rPr>
              <w:t xml:space="preserve">typo, </w:t>
            </w:r>
            <w:r w:rsidRPr="00977859">
              <w:rPr>
                <w:rFonts w:ascii="Times" w:eastAsia="Batang" w:hAnsi="Times"/>
                <w:sz w:val="18"/>
                <w:szCs w:val="20"/>
                <w:lang w:val="en-GB" w:eastAsia="en-US"/>
              </w:rPr>
              <w:t xml:space="preserve">On the Type-II codebook refinement for </w:t>
            </w:r>
            <w:r w:rsidRPr="00BF5640">
              <w:rPr>
                <w:rFonts w:eastAsia="宋体"/>
                <w:color w:val="FF0000"/>
                <w:sz w:val="16"/>
                <w:lang w:val="en-GB" w:eastAsia="en-US"/>
              </w:rPr>
              <w:t>high/medium velocities</w:t>
            </w:r>
            <w:r w:rsidRPr="00BF5640">
              <w:rPr>
                <w:rFonts w:ascii="Times" w:eastAsia="Batang" w:hAnsi="Times"/>
                <w:color w:val="FF0000"/>
                <w:sz w:val="18"/>
                <w:szCs w:val="20"/>
                <w:lang w:val="en-GB" w:eastAsia="en-US"/>
              </w:rPr>
              <w:t xml:space="preserve"> </w:t>
            </w:r>
            <w:r w:rsidRPr="00BF5640">
              <w:rPr>
                <w:rFonts w:ascii="Times" w:eastAsia="Batang" w:hAnsi="Times"/>
                <w:strike/>
                <w:color w:val="FF0000"/>
                <w:sz w:val="18"/>
                <w:szCs w:val="20"/>
                <w:lang w:val="en-GB" w:eastAsia="en-US"/>
              </w:rPr>
              <w:t>CJT mTRP</w:t>
            </w:r>
            <w:r w:rsidRPr="00977859">
              <w:rPr>
                <w:rFonts w:ascii="Times" w:eastAsia="Batang" w:hAnsi="Times"/>
                <w:sz w:val="18"/>
                <w:szCs w:val="20"/>
                <w:lang w:val="en-GB" w:eastAsia="en-US"/>
              </w:rPr>
              <w:t>,</w:t>
            </w:r>
          </w:p>
          <w:p w14:paraId="20893A6F" w14:textId="0243EA01" w:rsidR="00FC2E1B" w:rsidRDefault="000F34A7" w:rsidP="00BF5640">
            <w:pPr>
              <w:snapToGrid w:val="0"/>
              <w:rPr>
                <w:rFonts w:ascii="Times" w:eastAsia="Batang" w:hAnsi="Times"/>
                <w:sz w:val="18"/>
                <w:szCs w:val="20"/>
                <w:lang w:val="en-GB" w:eastAsia="en-US"/>
              </w:rPr>
            </w:pPr>
            <w:r>
              <w:rPr>
                <w:rFonts w:ascii="Times" w:eastAsia="Batang" w:hAnsi="Times"/>
                <w:sz w:val="18"/>
                <w:szCs w:val="20"/>
                <w:lang w:val="en-GB" w:eastAsia="en-US"/>
              </w:rPr>
              <w:t>[Mod: Thanks]</w:t>
            </w:r>
          </w:p>
          <w:p w14:paraId="04D4E556" w14:textId="070CFE27" w:rsidR="00FC2E1B" w:rsidRPr="00BF5640" w:rsidRDefault="00FC2E1B" w:rsidP="00BF5640">
            <w:pPr>
              <w:snapToGrid w:val="0"/>
              <w:rPr>
                <w:rFonts w:ascii="Times" w:eastAsiaTheme="minorEastAsia" w:hAnsi="Times" w:cs="Times"/>
                <w:b/>
                <w:color w:val="3333FF"/>
                <w:sz w:val="20"/>
                <w:szCs w:val="20"/>
                <w:lang w:val="en-GB" w:eastAsia="zh-CN"/>
              </w:rPr>
            </w:pPr>
            <w:r w:rsidRPr="001E3BE5">
              <w:rPr>
                <w:rFonts w:ascii="Times" w:eastAsia="Batang" w:hAnsi="Times"/>
                <w:b/>
                <w:sz w:val="18"/>
                <w:szCs w:val="20"/>
                <w:u w:val="single"/>
                <w:lang w:val="en-GB" w:eastAsia="en-US"/>
              </w:rPr>
              <w:t>Propos</w:t>
            </w:r>
            <w:r w:rsidRPr="001E3BE5">
              <w:rPr>
                <w:rFonts w:ascii="Times" w:eastAsia="Batang" w:hAnsi="Times"/>
                <w:b/>
                <w:sz w:val="18"/>
                <w:szCs w:val="18"/>
                <w:u w:val="single"/>
                <w:lang w:val="en-GB" w:eastAsia="en-US"/>
              </w:rPr>
              <w:t>al 2.E.1</w:t>
            </w:r>
            <w:r w:rsidRPr="001E3BE5">
              <w:rPr>
                <w:rFonts w:ascii="Times" w:eastAsia="Batang" w:hAnsi="Times"/>
                <w:sz w:val="18"/>
                <w:szCs w:val="18"/>
                <w:lang w:val="en-GB" w:eastAsia="en-US"/>
              </w:rPr>
              <w:t>:</w:t>
            </w:r>
            <w:r>
              <w:rPr>
                <w:rFonts w:ascii="Times" w:eastAsia="Batang" w:hAnsi="Times"/>
                <w:sz w:val="18"/>
                <w:szCs w:val="18"/>
                <w:lang w:val="en-GB" w:eastAsia="en-US"/>
              </w:rPr>
              <w:t xml:space="preserve"> support</w:t>
            </w:r>
          </w:p>
        </w:tc>
      </w:tr>
      <w:tr w:rsidR="00AA6C79" w14:paraId="6ED3517C"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EF2C43C" w14:textId="3D4699E3" w:rsidR="00AA6C79" w:rsidRDefault="00AA6C79" w:rsidP="006001EC">
            <w:pPr>
              <w:snapToGrid w:val="0"/>
              <w:rPr>
                <w:rFonts w:eastAsiaTheme="minorEastAsia"/>
                <w:sz w:val="18"/>
                <w:szCs w:val="18"/>
                <w:lang w:eastAsia="zh-CN"/>
              </w:rPr>
            </w:pPr>
            <w:r>
              <w:rPr>
                <w:rFonts w:eastAsiaTheme="minorEastAsia"/>
                <w:sz w:val="18"/>
                <w:szCs w:val="18"/>
                <w:lang w:eastAsia="zh-CN"/>
              </w:rPr>
              <w:t>Mod V7</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25EEDBD" w14:textId="1B6B3C72" w:rsidR="00AA6C79" w:rsidRPr="00AA6C79" w:rsidRDefault="00AA6C79" w:rsidP="00C81F28">
            <w:pPr>
              <w:snapToGrid w:val="0"/>
              <w:rPr>
                <w:rFonts w:eastAsiaTheme="minorEastAsia"/>
                <w:b/>
                <w:sz w:val="18"/>
                <w:szCs w:val="18"/>
                <w:lang w:eastAsia="zh-CN"/>
              </w:rPr>
            </w:pPr>
            <w:r w:rsidRPr="00AA6C79">
              <w:rPr>
                <w:rFonts w:eastAsiaTheme="minorEastAsia"/>
                <w:b/>
                <w:color w:val="3333FF"/>
                <w:sz w:val="22"/>
                <w:szCs w:val="18"/>
                <w:lang w:eastAsia="zh-CN"/>
              </w:rPr>
              <w:t>Revised proposal 2.C.1 based on further look into the submitted SLS results</w:t>
            </w:r>
          </w:p>
        </w:tc>
      </w:tr>
      <w:tr w:rsidR="00EF48D1" w14:paraId="6685006A"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6DF00FB" w14:textId="23808405" w:rsidR="00EF48D1" w:rsidRDefault="00EF48D1" w:rsidP="006001EC">
            <w:pPr>
              <w:snapToGrid w:val="0"/>
              <w:rPr>
                <w:rFonts w:eastAsiaTheme="minorEastAsia"/>
                <w:sz w:val="18"/>
                <w:szCs w:val="18"/>
                <w:lang w:eastAsia="zh-CN"/>
              </w:rPr>
            </w:pPr>
            <w:r>
              <w:rPr>
                <w:rFonts w:eastAsiaTheme="minorEastAsia"/>
                <w:sz w:val="18"/>
                <w:szCs w:val="18"/>
                <w:lang w:eastAsia="zh-CN"/>
              </w:rPr>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CC7E833" w14:textId="77777777" w:rsidR="00EF48D1" w:rsidRPr="00333350" w:rsidRDefault="007B6C02" w:rsidP="00333350">
            <w:pPr>
              <w:rPr>
                <w:b/>
                <w:sz w:val="18"/>
                <w:szCs w:val="20"/>
                <w:u w:val="single"/>
              </w:rPr>
            </w:pPr>
            <w:r w:rsidRPr="00333350">
              <w:rPr>
                <w:b/>
                <w:sz w:val="18"/>
                <w:szCs w:val="20"/>
                <w:u w:val="single"/>
              </w:rPr>
              <w:t>Proposal 2.A.1:</w:t>
            </w:r>
          </w:p>
          <w:p w14:paraId="404D7A8D" w14:textId="77777777" w:rsidR="007B6C02" w:rsidRDefault="007B6C02" w:rsidP="00C81F28">
            <w:pPr>
              <w:snapToGrid w:val="0"/>
              <w:rPr>
                <w:rFonts w:eastAsia="Malgun Gothic"/>
                <w:sz w:val="20"/>
                <w:szCs w:val="20"/>
                <w:lang w:val="en-GB"/>
              </w:rPr>
            </w:pPr>
          </w:p>
          <w:p w14:paraId="17CBC1F1" w14:textId="77777777" w:rsidR="007B6C02" w:rsidRDefault="00F20E54" w:rsidP="00C81F28">
            <w:pPr>
              <w:snapToGrid w:val="0"/>
              <w:rPr>
                <w:rFonts w:eastAsia="Malgun Gothic"/>
                <w:sz w:val="20"/>
                <w:szCs w:val="20"/>
                <w:lang w:val="en-GB"/>
              </w:rPr>
            </w:pPr>
            <w:r>
              <w:rPr>
                <w:rFonts w:eastAsia="Malgun Gothic"/>
                <w:sz w:val="20"/>
                <w:szCs w:val="20"/>
                <w:lang w:val="en-GB"/>
              </w:rPr>
              <w:t>Support</w:t>
            </w:r>
          </w:p>
          <w:p w14:paraId="5A2147DB" w14:textId="77777777" w:rsidR="00F20E54" w:rsidRDefault="00F20E54" w:rsidP="00C81F28">
            <w:pPr>
              <w:snapToGrid w:val="0"/>
              <w:rPr>
                <w:rFonts w:eastAsia="Malgun Gothic"/>
                <w:sz w:val="20"/>
                <w:szCs w:val="20"/>
                <w:lang w:val="en-GB"/>
              </w:rPr>
            </w:pPr>
          </w:p>
          <w:p w14:paraId="5FD7813A" w14:textId="77777777" w:rsidR="00F20E54" w:rsidRPr="00333350" w:rsidRDefault="00170F48" w:rsidP="00333350">
            <w:pPr>
              <w:rPr>
                <w:b/>
                <w:sz w:val="18"/>
                <w:szCs w:val="20"/>
                <w:u w:val="single"/>
              </w:rPr>
            </w:pPr>
            <w:r w:rsidRPr="00333350">
              <w:rPr>
                <w:b/>
                <w:sz w:val="18"/>
                <w:szCs w:val="20"/>
                <w:u w:val="single"/>
              </w:rPr>
              <w:t>Proposal 2.A.2:</w:t>
            </w:r>
          </w:p>
          <w:p w14:paraId="40712A7A" w14:textId="77777777" w:rsidR="00170F48" w:rsidRDefault="00170F48" w:rsidP="00C81F28">
            <w:pPr>
              <w:snapToGrid w:val="0"/>
              <w:rPr>
                <w:rFonts w:eastAsia="Malgun Gothic"/>
                <w:sz w:val="20"/>
                <w:szCs w:val="20"/>
                <w:lang w:val="en-GB"/>
              </w:rPr>
            </w:pPr>
          </w:p>
          <w:p w14:paraId="2C515208" w14:textId="77777777" w:rsidR="00170F48" w:rsidRDefault="00170F48" w:rsidP="00C81F28">
            <w:pPr>
              <w:snapToGrid w:val="0"/>
              <w:rPr>
                <w:rFonts w:eastAsia="Malgun Gothic"/>
                <w:sz w:val="20"/>
                <w:szCs w:val="20"/>
                <w:lang w:val="en-GB"/>
              </w:rPr>
            </w:pPr>
            <w:r>
              <w:rPr>
                <w:rFonts w:eastAsia="Malgun Gothic"/>
                <w:sz w:val="20"/>
                <w:szCs w:val="20"/>
                <w:lang w:val="en-GB"/>
              </w:rPr>
              <w:t>No</w:t>
            </w:r>
            <w:r w:rsidR="008A5EFD">
              <w:rPr>
                <w:rFonts w:eastAsia="Malgun Gothic"/>
                <w:sz w:val="20"/>
                <w:szCs w:val="20"/>
                <w:lang w:val="en-GB"/>
              </w:rPr>
              <w:t xml:space="preserve">t support. We believe </w:t>
            </w:r>
            <w:r w:rsidR="008D6A54">
              <w:rPr>
                <w:rFonts w:eastAsia="Malgun Gothic"/>
                <w:sz w:val="20"/>
                <w:szCs w:val="20"/>
                <w:lang w:val="en-GB"/>
              </w:rPr>
              <w:t xml:space="preserve">reporting </w:t>
            </w:r>
            <w:r w:rsidR="008A5EFD">
              <w:rPr>
                <w:rFonts w:eastAsia="Malgun Gothic"/>
                <w:sz w:val="20"/>
                <w:szCs w:val="20"/>
                <w:lang w:val="en-GB"/>
              </w:rPr>
              <w:t>differential CQI for X=2 can be beneficial in terms of overhead reduction</w:t>
            </w:r>
            <w:r w:rsidR="00DB4DE4">
              <w:rPr>
                <w:rFonts w:eastAsia="Malgun Gothic"/>
                <w:sz w:val="20"/>
                <w:szCs w:val="20"/>
                <w:lang w:val="en-GB"/>
              </w:rPr>
              <w:t>.</w:t>
            </w:r>
            <w:r w:rsidR="007E2438">
              <w:rPr>
                <w:rFonts w:eastAsia="Malgun Gothic"/>
                <w:sz w:val="20"/>
                <w:szCs w:val="20"/>
                <w:lang w:val="en-GB"/>
              </w:rPr>
              <w:t xml:space="preserve"> We propose to support differential CQI for at least the WB CQI values which can lead to up to 4-bit overhead reduction without performance degradation. </w:t>
            </w:r>
          </w:p>
          <w:p w14:paraId="0807B3B8" w14:textId="77777777" w:rsidR="009660D3" w:rsidRDefault="009660D3" w:rsidP="00C81F28">
            <w:pPr>
              <w:snapToGrid w:val="0"/>
              <w:rPr>
                <w:rFonts w:eastAsia="Malgun Gothic"/>
                <w:sz w:val="20"/>
                <w:szCs w:val="20"/>
                <w:lang w:val="en-GB"/>
              </w:rPr>
            </w:pPr>
          </w:p>
          <w:p w14:paraId="79DA0B34" w14:textId="77777777" w:rsidR="009660D3" w:rsidRPr="00333350" w:rsidRDefault="009660D3" w:rsidP="00333350">
            <w:pPr>
              <w:rPr>
                <w:b/>
                <w:sz w:val="18"/>
                <w:szCs w:val="20"/>
                <w:u w:val="single"/>
              </w:rPr>
            </w:pPr>
            <w:r w:rsidRPr="00333350">
              <w:rPr>
                <w:b/>
                <w:sz w:val="18"/>
                <w:szCs w:val="20"/>
                <w:u w:val="single"/>
              </w:rPr>
              <w:t>Proposal 2.A.3:</w:t>
            </w:r>
          </w:p>
          <w:p w14:paraId="64A9FA19" w14:textId="77777777" w:rsidR="009660D3" w:rsidRPr="00333350" w:rsidRDefault="009660D3" w:rsidP="00333350">
            <w:pPr>
              <w:rPr>
                <w:b/>
                <w:sz w:val="18"/>
                <w:szCs w:val="20"/>
                <w:u w:val="single"/>
              </w:rPr>
            </w:pPr>
          </w:p>
          <w:p w14:paraId="4905C530" w14:textId="77777777" w:rsidR="009660D3" w:rsidRDefault="009660D3" w:rsidP="00C81F28">
            <w:pPr>
              <w:snapToGrid w:val="0"/>
              <w:rPr>
                <w:rFonts w:eastAsia="Malgun Gothic"/>
                <w:sz w:val="20"/>
                <w:szCs w:val="20"/>
                <w:lang w:val="en-GB"/>
              </w:rPr>
            </w:pPr>
            <w:r>
              <w:rPr>
                <w:rFonts w:eastAsia="Malgun Gothic"/>
                <w:sz w:val="20"/>
                <w:szCs w:val="20"/>
                <w:lang w:val="en-GB"/>
              </w:rPr>
              <w:t>Support.</w:t>
            </w:r>
          </w:p>
          <w:p w14:paraId="7CA410DA" w14:textId="77777777" w:rsidR="009660D3" w:rsidRDefault="009660D3" w:rsidP="00C81F28">
            <w:pPr>
              <w:snapToGrid w:val="0"/>
              <w:rPr>
                <w:rFonts w:eastAsia="Malgun Gothic"/>
                <w:sz w:val="20"/>
                <w:szCs w:val="20"/>
                <w:lang w:val="en-GB"/>
              </w:rPr>
            </w:pPr>
          </w:p>
          <w:p w14:paraId="2500E0C2" w14:textId="77777777" w:rsidR="004A505C" w:rsidRPr="001A29C5" w:rsidRDefault="004A505C" w:rsidP="004A505C">
            <w:pPr>
              <w:rPr>
                <w:b/>
                <w:sz w:val="18"/>
                <w:szCs w:val="20"/>
                <w:u w:val="single"/>
              </w:rPr>
            </w:pPr>
            <w:r w:rsidRPr="001A29C5">
              <w:rPr>
                <w:b/>
                <w:sz w:val="18"/>
                <w:szCs w:val="20"/>
                <w:u w:val="single"/>
              </w:rPr>
              <w:t xml:space="preserve">Proposal 2.B.1: </w:t>
            </w:r>
          </w:p>
          <w:p w14:paraId="2D6858CE" w14:textId="77777777" w:rsidR="009660D3" w:rsidRDefault="009660D3" w:rsidP="00C81F28">
            <w:pPr>
              <w:snapToGrid w:val="0"/>
              <w:rPr>
                <w:rFonts w:eastAsia="Malgun Gothic"/>
                <w:sz w:val="20"/>
                <w:szCs w:val="20"/>
                <w:lang w:val="en-GB"/>
              </w:rPr>
            </w:pPr>
          </w:p>
          <w:p w14:paraId="6906C7E7" w14:textId="75B286B3" w:rsidR="004A505C" w:rsidRDefault="004A505C" w:rsidP="00C81F28">
            <w:pPr>
              <w:snapToGrid w:val="0"/>
              <w:rPr>
                <w:rFonts w:eastAsia="Malgun Gothic"/>
                <w:sz w:val="20"/>
                <w:szCs w:val="20"/>
                <w:lang w:val="en-GB"/>
              </w:rPr>
            </w:pPr>
            <w:r>
              <w:rPr>
                <w:rFonts w:eastAsia="Malgun Gothic"/>
                <w:sz w:val="20"/>
                <w:szCs w:val="20"/>
                <w:lang w:val="en-GB"/>
              </w:rPr>
              <w:t xml:space="preserve">We don’t believe two </w:t>
            </w:r>
            <w:r w:rsidR="00574A76">
              <w:rPr>
                <w:rFonts w:eastAsia="Malgun Gothic"/>
                <w:sz w:val="20"/>
                <w:szCs w:val="20"/>
                <w:lang w:val="en-GB"/>
              </w:rPr>
              <w:t>separate</w:t>
            </w:r>
            <w:r w:rsidR="004371B9">
              <w:rPr>
                <w:rFonts w:eastAsia="Malgun Gothic"/>
                <w:sz w:val="20"/>
                <w:szCs w:val="20"/>
                <w:lang w:val="en-GB"/>
              </w:rPr>
              <w:t xml:space="preserve"> bitmap </w:t>
            </w:r>
            <w:r w:rsidR="00B239C5">
              <w:rPr>
                <w:rFonts w:eastAsia="Malgun Gothic"/>
                <w:sz w:val="20"/>
                <w:szCs w:val="20"/>
                <w:lang w:val="en-GB"/>
              </w:rPr>
              <w:t>designs</w:t>
            </w:r>
            <w:r w:rsidR="004371B9">
              <w:rPr>
                <w:rFonts w:eastAsia="Malgun Gothic"/>
                <w:sz w:val="20"/>
                <w:szCs w:val="20"/>
                <w:lang w:val="en-GB"/>
              </w:rPr>
              <w:t xml:space="preserve"> for</w:t>
            </w:r>
            <w:r w:rsidR="00574A76">
              <w:rPr>
                <w:rFonts w:eastAsia="Malgun Gothic"/>
                <w:sz w:val="20"/>
                <w:szCs w:val="20"/>
                <w:lang w:val="en-GB"/>
              </w:rPr>
              <w:t xml:space="preserve"> </w:t>
            </w:r>
            <w:r w:rsidR="004371B9">
              <w:rPr>
                <w:rFonts w:eastAsia="Malgun Gothic"/>
                <w:sz w:val="20"/>
                <w:szCs w:val="20"/>
                <w:lang w:val="en-GB"/>
              </w:rPr>
              <w:t>NZC</w:t>
            </w:r>
            <w:r w:rsidR="00411696">
              <w:rPr>
                <w:rFonts w:eastAsia="Malgun Gothic"/>
                <w:sz w:val="20"/>
                <w:szCs w:val="20"/>
                <w:lang w:val="en-GB"/>
              </w:rPr>
              <w:t xml:space="preserve"> locations</w:t>
            </w:r>
            <w:r w:rsidR="004371B9">
              <w:rPr>
                <w:rFonts w:eastAsia="Malgun Gothic"/>
                <w:sz w:val="20"/>
                <w:szCs w:val="20"/>
                <w:lang w:val="en-GB"/>
              </w:rPr>
              <w:t xml:space="preserve"> is needed</w:t>
            </w:r>
            <w:r w:rsidR="001E5E47">
              <w:rPr>
                <w:rFonts w:eastAsia="Malgun Gothic"/>
                <w:sz w:val="20"/>
                <w:szCs w:val="20"/>
                <w:lang w:val="en-GB"/>
              </w:rPr>
              <w:t xml:space="preserve"> and we should strive to have a unified design.</w:t>
            </w:r>
            <w:r w:rsidR="00B53ECC">
              <w:rPr>
                <w:rFonts w:eastAsia="Malgun Gothic"/>
                <w:sz w:val="20"/>
                <w:szCs w:val="20"/>
                <w:lang w:val="en-GB"/>
              </w:rPr>
              <w:t xml:space="preserve"> However, if companies strongly believe overhead reduction is needed</w:t>
            </w:r>
            <w:r w:rsidR="004718E7">
              <w:rPr>
                <w:rFonts w:eastAsia="Malgun Gothic"/>
                <w:sz w:val="20"/>
                <w:szCs w:val="20"/>
                <w:lang w:val="en-GB"/>
              </w:rPr>
              <w:t xml:space="preserve"> specifically</w:t>
            </w:r>
            <w:r w:rsidR="00B53ECC">
              <w:rPr>
                <w:rFonts w:eastAsia="Malgun Gothic"/>
                <w:sz w:val="20"/>
                <w:szCs w:val="20"/>
                <w:lang w:val="en-GB"/>
              </w:rPr>
              <w:t xml:space="preserve"> for Q = 2, </w:t>
            </w:r>
            <w:r w:rsidR="004718E7">
              <w:rPr>
                <w:rFonts w:eastAsia="Malgun Gothic"/>
                <w:sz w:val="20"/>
                <w:szCs w:val="20"/>
                <w:lang w:val="en-GB"/>
              </w:rPr>
              <w:t>then based on the simulation results provided in our contribution (</w:t>
            </w:r>
            <w:r w:rsidR="007B36C6" w:rsidRPr="007B36C6">
              <w:rPr>
                <w:rFonts w:eastAsia="Malgun Gothic"/>
                <w:sz w:val="20"/>
                <w:szCs w:val="20"/>
                <w:lang w:val="en-GB"/>
              </w:rPr>
              <w:t>R1-2303328</w:t>
            </w:r>
            <w:r w:rsidR="004718E7">
              <w:rPr>
                <w:rFonts w:eastAsia="Malgun Gothic"/>
                <w:sz w:val="20"/>
                <w:szCs w:val="20"/>
                <w:lang w:val="en-GB"/>
              </w:rPr>
              <w:t>)</w:t>
            </w:r>
            <w:r w:rsidR="007B36C6">
              <w:rPr>
                <w:rFonts w:eastAsia="Malgun Gothic"/>
                <w:sz w:val="20"/>
                <w:szCs w:val="20"/>
                <w:lang w:val="en-GB"/>
              </w:rPr>
              <w:t>, Alt 3A can deliver superior performance compared to Alt 4’</w:t>
            </w:r>
            <w:r w:rsidR="00B239C5">
              <w:rPr>
                <w:rFonts w:eastAsia="Malgun Gothic"/>
                <w:sz w:val="20"/>
                <w:szCs w:val="20"/>
                <w:lang w:val="en-GB"/>
              </w:rPr>
              <w:t xml:space="preserve"> with same or lower overhead. </w:t>
            </w:r>
          </w:p>
          <w:p w14:paraId="3AF105ED" w14:textId="77777777" w:rsidR="00333350" w:rsidRDefault="00333350" w:rsidP="00C81F28">
            <w:pPr>
              <w:snapToGrid w:val="0"/>
              <w:rPr>
                <w:rFonts w:eastAsia="Malgun Gothic"/>
                <w:sz w:val="20"/>
                <w:szCs w:val="20"/>
                <w:lang w:val="en-GB"/>
              </w:rPr>
            </w:pPr>
          </w:p>
          <w:p w14:paraId="1A9B9497" w14:textId="77777777" w:rsidR="00333350" w:rsidRDefault="00333350" w:rsidP="00C81F28">
            <w:pPr>
              <w:snapToGrid w:val="0"/>
              <w:rPr>
                <w:rFonts w:eastAsia="Malgun Gothic"/>
                <w:sz w:val="20"/>
                <w:szCs w:val="20"/>
                <w:lang w:val="en-GB"/>
              </w:rPr>
            </w:pPr>
          </w:p>
          <w:p w14:paraId="62060439" w14:textId="52679C03" w:rsidR="00333350" w:rsidRDefault="00333350" w:rsidP="00C81F28">
            <w:pPr>
              <w:snapToGrid w:val="0"/>
              <w:rPr>
                <w:rFonts w:ascii="Times" w:eastAsia="Batang" w:hAnsi="Times" w:cs="Times"/>
                <w:b/>
                <w:sz w:val="18"/>
                <w:szCs w:val="18"/>
                <w:u w:val="single"/>
                <w:lang w:val="en-GB" w:eastAsia="en-US"/>
              </w:rPr>
            </w:pPr>
            <w:r w:rsidRPr="006C767E">
              <w:rPr>
                <w:rFonts w:ascii="Times" w:eastAsia="Batang" w:hAnsi="Times" w:cs="Times"/>
                <w:b/>
                <w:sz w:val="18"/>
                <w:szCs w:val="18"/>
                <w:u w:val="single"/>
                <w:lang w:val="en-GB" w:eastAsia="en-US"/>
              </w:rPr>
              <w:t>Proposal 2.C.1</w:t>
            </w:r>
            <w:r>
              <w:rPr>
                <w:rFonts w:ascii="Times" w:eastAsia="Batang" w:hAnsi="Times" w:cs="Times"/>
                <w:b/>
                <w:sz w:val="18"/>
                <w:szCs w:val="18"/>
                <w:u w:val="single"/>
                <w:lang w:val="en-GB" w:eastAsia="en-US"/>
              </w:rPr>
              <w:t>:</w:t>
            </w:r>
          </w:p>
          <w:p w14:paraId="01A1084C" w14:textId="77777777" w:rsidR="00333350" w:rsidRDefault="00333350" w:rsidP="00C81F28">
            <w:pPr>
              <w:snapToGrid w:val="0"/>
              <w:rPr>
                <w:rFonts w:ascii="Times" w:eastAsia="Batang" w:hAnsi="Times" w:cs="Times"/>
                <w:b/>
                <w:sz w:val="18"/>
                <w:szCs w:val="18"/>
                <w:u w:val="single"/>
                <w:lang w:val="en-GB" w:eastAsia="en-US"/>
              </w:rPr>
            </w:pPr>
          </w:p>
          <w:p w14:paraId="261F1CDC" w14:textId="4105807F" w:rsidR="00333350" w:rsidRDefault="00347ECF" w:rsidP="00C81F28">
            <w:pPr>
              <w:snapToGrid w:val="0"/>
              <w:rPr>
                <w:rFonts w:eastAsia="Malgun Gothic"/>
                <w:sz w:val="20"/>
                <w:szCs w:val="20"/>
                <w:lang w:val="en-GB"/>
              </w:rPr>
            </w:pPr>
            <w:r>
              <w:rPr>
                <w:rFonts w:eastAsia="Malgun Gothic"/>
                <w:sz w:val="20"/>
                <w:szCs w:val="20"/>
                <w:lang w:val="en-GB"/>
              </w:rPr>
              <w:t>Support.</w:t>
            </w:r>
          </w:p>
          <w:p w14:paraId="4C4C7905" w14:textId="77777777" w:rsidR="00347ECF" w:rsidRDefault="00347ECF" w:rsidP="00C81F28">
            <w:pPr>
              <w:snapToGrid w:val="0"/>
              <w:rPr>
                <w:rFonts w:eastAsia="Malgun Gothic"/>
                <w:sz w:val="20"/>
                <w:szCs w:val="20"/>
                <w:lang w:val="en-GB"/>
              </w:rPr>
            </w:pPr>
          </w:p>
          <w:p w14:paraId="196026DE" w14:textId="02266359" w:rsidR="00347ECF" w:rsidRDefault="00347ECF" w:rsidP="00C81F28">
            <w:pPr>
              <w:snapToGrid w:val="0"/>
              <w:rPr>
                <w:rFonts w:eastAsia="Malgun Gothic"/>
                <w:sz w:val="20"/>
                <w:szCs w:val="20"/>
                <w:lang w:val="en-GB"/>
              </w:rPr>
            </w:pPr>
            <w:r>
              <w:rPr>
                <w:rFonts w:eastAsia="Malgun Gothic"/>
                <w:sz w:val="20"/>
                <w:szCs w:val="20"/>
                <w:lang w:val="en-GB"/>
              </w:rPr>
              <w:t xml:space="preserve">Regarding questions </w:t>
            </w:r>
            <w:r w:rsidR="00EB1212">
              <w:rPr>
                <w:rFonts w:eastAsia="Malgun Gothic"/>
                <w:sz w:val="20"/>
                <w:szCs w:val="20"/>
                <w:lang w:val="en-GB"/>
              </w:rPr>
              <w:t xml:space="preserve">raised in the comments by Samsung on whether we need different parameter combination </w:t>
            </w:r>
            <w:r w:rsidR="003E3C59">
              <w:rPr>
                <w:rFonts w:eastAsia="Malgun Gothic"/>
                <w:sz w:val="20"/>
                <w:szCs w:val="20"/>
                <w:lang w:val="en-GB"/>
              </w:rPr>
              <w:t xml:space="preserve">for </w:t>
            </w:r>
            <m:oMath>
              <m:sSub>
                <m:sSubPr>
                  <m:ctrlPr>
                    <w:rPr>
                      <w:rFonts w:ascii="Cambria Math" w:eastAsia="Malgun Gothic" w:hAnsi="Cambria Math"/>
                      <w:i/>
                      <w:sz w:val="20"/>
                      <w:szCs w:val="20"/>
                      <w:lang w:val="en-GB"/>
                    </w:rPr>
                  </m:ctrlPr>
                </m:sSubPr>
                <m:e>
                  <m:r>
                    <w:rPr>
                      <w:rFonts w:ascii="Cambria Math" w:eastAsia="Malgun Gothic" w:hAnsi="Cambria Math"/>
                      <w:sz w:val="20"/>
                      <w:szCs w:val="20"/>
                      <w:lang w:val="en-GB"/>
                    </w:rPr>
                    <m:t>N</m:t>
                  </m:r>
                </m:e>
                <m:sub>
                  <m:r>
                    <w:rPr>
                      <w:rFonts w:ascii="Cambria Math" w:eastAsia="Malgun Gothic" w:hAnsi="Cambria Math"/>
                      <w:sz w:val="20"/>
                      <w:szCs w:val="20"/>
                      <w:lang w:val="en-GB"/>
                    </w:rPr>
                    <m:t>4</m:t>
                  </m:r>
                </m:sub>
              </m:sSub>
            </m:oMath>
            <w:r w:rsidR="002D1704">
              <w:rPr>
                <w:rFonts w:eastAsia="Malgun Gothic"/>
                <w:sz w:val="20"/>
                <w:szCs w:val="20"/>
                <w:lang w:val="en-GB"/>
              </w:rPr>
              <w:t xml:space="preserve"> and </w:t>
            </w:r>
            <m:oMath>
              <m:r>
                <w:rPr>
                  <w:rFonts w:ascii="Cambria Math" w:eastAsia="Malgun Gothic" w:hAnsi="Cambria Math"/>
                  <w:sz w:val="20"/>
                  <w:szCs w:val="20"/>
                  <w:lang w:val="en-GB"/>
                </w:rPr>
                <m:t>Q</m:t>
              </m:r>
            </m:oMath>
            <w:r w:rsidR="002D1704">
              <w:rPr>
                <w:rFonts w:eastAsia="Malgun Gothic"/>
                <w:sz w:val="20"/>
                <w:szCs w:val="20"/>
                <w:lang w:val="en-GB"/>
              </w:rPr>
              <w:t xml:space="preserve"> values, we </w:t>
            </w:r>
            <w:r w:rsidR="00583CCC">
              <w:rPr>
                <w:rFonts w:eastAsia="Malgun Gothic"/>
                <w:sz w:val="20"/>
                <w:szCs w:val="20"/>
                <w:lang w:val="en-GB"/>
              </w:rPr>
              <w:t xml:space="preserve">strongly oppose having </w:t>
            </w:r>
            <w:r w:rsidR="0092173E">
              <w:rPr>
                <w:rFonts w:eastAsia="Malgun Gothic"/>
                <w:sz w:val="20"/>
                <w:szCs w:val="20"/>
                <w:lang w:val="en-GB"/>
              </w:rPr>
              <w:t xml:space="preserve">parameter </w:t>
            </w:r>
            <w:r w:rsidR="005526EB">
              <w:rPr>
                <w:rFonts w:eastAsia="Malgun Gothic"/>
                <w:sz w:val="20"/>
                <w:szCs w:val="20"/>
                <w:lang w:val="en-GB"/>
              </w:rPr>
              <w:t>combination,</w:t>
            </w:r>
            <w:r w:rsidR="0092173E">
              <w:rPr>
                <w:rFonts w:eastAsia="Malgun Gothic"/>
                <w:sz w:val="20"/>
                <w:szCs w:val="20"/>
                <w:lang w:val="en-GB"/>
              </w:rPr>
              <w:t xml:space="preserve"> which is a function of the doppler parameters, due to two main reason </w:t>
            </w:r>
            <w:r w:rsidR="002E2C30">
              <w:rPr>
                <w:rFonts w:eastAsia="Malgun Gothic"/>
                <w:sz w:val="20"/>
                <w:szCs w:val="20"/>
                <w:lang w:val="en-GB"/>
              </w:rPr>
              <w:t xml:space="preserve">1) we </w:t>
            </w:r>
            <w:r w:rsidR="00CF21A6">
              <w:rPr>
                <w:rFonts w:eastAsia="Malgun Gothic"/>
                <w:sz w:val="20"/>
                <w:szCs w:val="20"/>
                <w:lang w:val="en-GB"/>
              </w:rPr>
              <w:t>do not</w:t>
            </w:r>
            <w:r w:rsidR="002E2C30">
              <w:rPr>
                <w:rFonts w:eastAsia="Malgun Gothic"/>
                <w:sz w:val="20"/>
                <w:szCs w:val="20"/>
                <w:lang w:val="en-GB"/>
              </w:rPr>
              <w:t xml:space="preserve"> see any technical merit why different parameter combination are needed </w:t>
            </w:r>
            <w:r w:rsidR="00CF21A6">
              <w:rPr>
                <w:rFonts w:eastAsia="Malgun Gothic"/>
                <w:sz w:val="20"/>
                <w:szCs w:val="20"/>
                <w:lang w:val="en-GB"/>
              </w:rPr>
              <w:t xml:space="preserve">2) the additional UE complexity and design optimization which needs to be done </w:t>
            </w:r>
            <w:r w:rsidR="00AF7487">
              <w:rPr>
                <w:rFonts w:eastAsia="Malgun Gothic"/>
                <w:sz w:val="20"/>
                <w:szCs w:val="20"/>
                <w:lang w:val="en-GB"/>
              </w:rPr>
              <w:t>for having multiple parameter combinations</w:t>
            </w:r>
            <w:r w:rsidR="00DC23E3">
              <w:rPr>
                <w:rFonts w:eastAsia="Malgun Gothic"/>
                <w:sz w:val="20"/>
                <w:szCs w:val="20"/>
                <w:lang w:val="en-GB"/>
              </w:rPr>
              <w:t>.</w:t>
            </w:r>
          </w:p>
          <w:p w14:paraId="2BFC4E21" w14:textId="77777777" w:rsidR="00E57461" w:rsidRDefault="00E57461" w:rsidP="00C81F28">
            <w:pPr>
              <w:snapToGrid w:val="0"/>
              <w:rPr>
                <w:rFonts w:eastAsia="Malgun Gothic"/>
                <w:sz w:val="20"/>
                <w:szCs w:val="20"/>
                <w:lang w:val="en-GB"/>
              </w:rPr>
            </w:pPr>
          </w:p>
          <w:p w14:paraId="28BDB0E7" w14:textId="77777777" w:rsidR="009660D3" w:rsidRDefault="00EE6D55" w:rsidP="00C81F28">
            <w:pPr>
              <w:snapToGrid w:val="0"/>
              <w:rPr>
                <w:rFonts w:ascii="Times" w:eastAsia="Batang" w:hAnsi="Times"/>
                <w:sz w:val="18"/>
                <w:szCs w:val="20"/>
                <w:lang w:val="en-GB" w:eastAsia="en-US"/>
              </w:rPr>
            </w:pPr>
            <w:r w:rsidRPr="00FC3B83">
              <w:rPr>
                <w:rFonts w:ascii="Times" w:eastAsia="Batang" w:hAnsi="Times"/>
                <w:b/>
                <w:sz w:val="18"/>
                <w:szCs w:val="20"/>
                <w:u w:val="single"/>
                <w:lang w:val="en-GB" w:eastAsia="en-US"/>
              </w:rPr>
              <w:t>Proposal 2.D.1</w:t>
            </w:r>
            <w:r w:rsidRPr="00977859">
              <w:rPr>
                <w:rFonts w:ascii="Times" w:eastAsia="Batang" w:hAnsi="Times"/>
                <w:sz w:val="18"/>
                <w:szCs w:val="20"/>
                <w:lang w:val="en-GB" w:eastAsia="en-US"/>
              </w:rPr>
              <w:t>:</w:t>
            </w:r>
          </w:p>
          <w:p w14:paraId="5A230680" w14:textId="77777777" w:rsidR="00EE6D55" w:rsidRDefault="00EE6D55" w:rsidP="00C81F28">
            <w:pPr>
              <w:snapToGrid w:val="0"/>
              <w:rPr>
                <w:rFonts w:ascii="Times" w:eastAsia="Batang" w:hAnsi="Times"/>
                <w:sz w:val="18"/>
                <w:szCs w:val="20"/>
                <w:lang w:val="en-GB" w:eastAsia="en-US"/>
              </w:rPr>
            </w:pPr>
          </w:p>
          <w:p w14:paraId="4F0FAFC6" w14:textId="77777777" w:rsidR="00EE6D55" w:rsidRPr="00A26598" w:rsidRDefault="005A2557" w:rsidP="00C81F28">
            <w:pPr>
              <w:snapToGrid w:val="0"/>
              <w:rPr>
                <w:rFonts w:eastAsia="Malgun Gothic"/>
                <w:sz w:val="20"/>
                <w:szCs w:val="20"/>
                <w:lang w:val="en-GB"/>
              </w:rPr>
            </w:pPr>
            <w:r w:rsidRPr="00A26598">
              <w:rPr>
                <w:rFonts w:eastAsia="Malgun Gothic"/>
                <w:sz w:val="20"/>
                <w:szCs w:val="20"/>
                <w:lang w:val="en-GB"/>
              </w:rPr>
              <w:t>Support</w:t>
            </w:r>
          </w:p>
          <w:p w14:paraId="03B859E7" w14:textId="77777777" w:rsidR="005A2557" w:rsidRDefault="005A2557" w:rsidP="00C81F28">
            <w:pPr>
              <w:snapToGrid w:val="0"/>
              <w:rPr>
                <w:rFonts w:ascii="Times" w:eastAsia="Batang" w:hAnsi="Times"/>
                <w:sz w:val="18"/>
                <w:szCs w:val="20"/>
                <w:lang w:val="en-GB" w:eastAsia="en-US"/>
              </w:rPr>
            </w:pPr>
          </w:p>
          <w:p w14:paraId="6F4950E7" w14:textId="77777777" w:rsidR="005A2557" w:rsidRDefault="005A2557" w:rsidP="00C81F28">
            <w:pPr>
              <w:snapToGrid w:val="0"/>
              <w:rPr>
                <w:rFonts w:ascii="Times" w:eastAsia="Batang" w:hAnsi="Times"/>
                <w:sz w:val="18"/>
                <w:szCs w:val="20"/>
                <w:lang w:val="en-GB" w:eastAsia="en-US"/>
              </w:rPr>
            </w:pPr>
          </w:p>
          <w:p w14:paraId="1CE7F128" w14:textId="77777777" w:rsidR="005A2557" w:rsidRDefault="008A7C67" w:rsidP="00C81F28">
            <w:pPr>
              <w:snapToGrid w:val="0"/>
              <w:rPr>
                <w:rFonts w:ascii="Times" w:eastAsia="Batang" w:hAnsi="Times"/>
                <w:sz w:val="18"/>
                <w:szCs w:val="18"/>
                <w:lang w:val="en-GB" w:eastAsia="en-US"/>
              </w:rPr>
            </w:pPr>
            <w:r w:rsidRPr="001E3BE5">
              <w:rPr>
                <w:rFonts w:ascii="Times" w:eastAsia="Batang" w:hAnsi="Times"/>
                <w:b/>
                <w:sz w:val="18"/>
                <w:szCs w:val="20"/>
                <w:u w:val="single"/>
                <w:lang w:val="en-GB" w:eastAsia="en-US"/>
              </w:rPr>
              <w:t>Propos</w:t>
            </w:r>
            <w:r w:rsidRPr="001E3BE5">
              <w:rPr>
                <w:rFonts w:ascii="Times" w:eastAsia="Batang" w:hAnsi="Times"/>
                <w:b/>
                <w:sz w:val="18"/>
                <w:szCs w:val="18"/>
                <w:u w:val="single"/>
                <w:lang w:val="en-GB" w:eastAsia="en-US"/>
              </w:rPr>
              <w:t>al 2.E.1</w:t>
            </w:r>
            <w:r w:rsidRPr="001E3BE5">
              <w:rPr>
                <w:rFonts w:ascii="Times" w:eastAsia="Batang" w:hAnsi="Times"/>
                <w:sz w:val="18"/>
                <w:szCs w:val="18"/>
                <w:lang w:val="en-GB" w:eastAsia="en-US"/>
              </w:rPr>
              <w:t>:</w:t>
            </w:r>
          </w:p>
          <w:p w14:paraId="777208B2" w14:textId="77777777" w:rsidR="008A7C67" w:rsidRDefault="008A7C67" w:rsidP="00C81F28">
            <w:pPr>
              <w:snapToGrid w:val="0"/>
              <w:rPr>
                <w:rFonts w:ascii="Times" w:eastAsia="Batang" w:hAnsi="Times"/>
                <w:sz w:val="18"/>
                <w:szCs w:val="18"/>
                <w:lang w:val="en-GB" w:eastAsia="en-US"/>
              </w:rPr>
            </w:pPr>
          </w:p>
          <w:p w14:paraId="1435943F" w14:textId="7EF95F6F" w:rsidR="008A7C67" w:rsidRPr="00AA6C79" w:rsidRDefault="008A7C67" w:rsidP="00C81F28">
            <w:pPr>
              <w:snapToGrid w:val="0"/>
              <w:rPr>
                <w:rFonts w:eastAsiaTheme="minorEastAsia"/>
                <w:b/>
                <w:color w:val="3333FF"/>
                <w:sz w:val="22"/>
                <w:szCs w:val="18"/>
                <w:lang w:eastAsia="zh-CN"/>
              </w:rPr>
            </w:pPr>
            <w:r w:rsidRPr="00A26598">
              <w:rPr>
                <w:rFonts w:eastAsia="Malgun Gothic"/>
                <w:sz w:val="20"/>
                <w:szCs w:val="20"/>
                <w:lang w:val="en-GB"/>
              </w:rPr>
              <w:t>Support</w:t>
            </w:r>
          </w:p>
        </w:tc>
      </w:tr>
      <w:tr w:rsidR="00C3318F" w14:paraId="27E1A241"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5DA850C" w14:textId="042E144C" w:rsidR="00C3318F" w:rsidRDefault="00C3318F" w:rsidP="00C3318F">
            <w:pPr>
              <w:snapToGrid w:val="0"/>
              <w:rPr>
                <w:rFonts w:eastAsiaTheme="minorEastAsia"/>
                <w:sz w:val="18"/>
                <w:szCs w:val="18"/>
                <w:lang w:eastAsia="zh-CN"/>
              </w:rPr>
            </w:pPr>
            <w:r>
              <w:rPr>
                <w:rFonts w:eastAsiaTheme="minorEastAsia" w:hint="eastAsia"/>
                <w:sz w:val="18"/>
                <w:szCs w:val="18"/>
                <w:lang w:eastAsia="zh-CN"/>
              </w:rPr>
              <w:lastRenderedPageBreak/>
              <w:t>vivo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6CD64AC" w14:textId="77777777" w:rsidR="00C3318F" w:rsidRDefault="00C3318F" w:rsidP="00C3318F">
            <w:pPr>
              <w:snapToGrid w:val="0"/>
              <w:rPr>
                <w:rFonts w:eastAsiaTheme="minorEastAsia"/>
                <w:b/>
                <w:sz w:val="18"/>
                <w:szCs w:val="18"/>
                <w:u w:val="single"/>
                <w:lang w:eastAsia="zh-CN"/>
              </w:rPr>
            </w:pPr>
            <w:r>
              <w:rPr>
                <w:rFonts w:eastAsiaTheme="minorEastAsia" w:hint="eastAsia"/>
                <w:b/>
                <w:sz w:val="18"/>
                <w:szCs w:val="18"/>
                <w:u w:val="single"/>
                <w:lang w:eastAsia="zh-CN"/>
              </w:rPr>
              <w:t>P</w:t>
            </w:r>
            <w:r>
              <w:rPr>
                <w:rFonts w:eastAsiaTheme="minorEastAsia"/>
                <w:b/>
                <w:sz w:val="18"/>
                <w:szCs w:val="18"/>
                <w:u w:val="single"/>
                <w:lang w:eastAsia="zh-CN"/>
              </w:rPr>
              <w:t>roposal 2.B.1</w:t>
            </w:r>
          </w:p>
          <w:p w14:paraId="409C1C1C" w14:textId="77777777" w:rsidR="00C3318F" w:rsidRDefault="00C3318F" w:rsidP="00C3318F">
            <w:pPr>
              <w:snapToGrid w:val="0"/>
              <w:rPr>
                <w:rFonts w:eastAsiaTheme="minorEastAsia"/>
                <w:sz w:val="18"/>
                <w:szCs w:val="18"/>
                <w:lang w:eastAsia="zh-CN"/>
              </w:rPr>
            </w:pPr>
            <w:r>
              <w:rPr>
                <w:rFonts w:eastAsiaTheme="minorEastAsia"/>
                <w:sz w:val="18"/>
                <w:szCs w:val="18"/>
                <w:lang w:eastAsia="zh-CN"/>
              </w:rPr>
              <w:t>OK with the proposal.</w:t>
            </w:r>
          </w:p>
          <w:p w14:paraId="3FEF414D" w14:textId="77777777" w:rsidR="00C3318F" w:rsidRPr="00843348" w:rsidRDefault="00C3318F" w:rsidP="00C3318F">
            <w:pPr>
              <w:snapToGrid w:val="0"/>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e support Alt 4’ at least for higher overhead regime, e.g., parameter combinations with L=6. Based on evaluation results from multiple companies including vivo, Alt 4’ shows better overhead-performance trade-off at least for these configurations. I</w:t>
            </w:r>
            <w:r w:rsidRPr="00597944">
              <w:rPr>
                <w:rFonts w:eastAsiaTheme="minorEastAsia"/>
                <w:sz w:val="18"/>
                <w:szCs w:val="18"/>
                <w:lang w:eastAsia="zh-CN"/>
              </w:rPr>
              <w:t xml:space="preserve">n real prediction, prediction error exists, which impacts the performance and coefficient reliability a lot. If the coefficients are freely selected by UE, prediction error will cause UE to select some weak coefficients which looks large due to prediction error. </w:t>
            </w:r>
            <w:proofErr w:type="gramStart"/>
            <w:r w:rsidRPr="00597944">
              <w:rPr>
                <w:rFonts w:eastAsiaTheme="minorEastAsia"/>
                <w:sz w:val="18"/>
                <w:szCs w:val="18"/>
                <w:lang w:eastAsia="zh-CN"/>
              </w:rPr>
              <w:t>Thus</w:t>
            </w:r>
            <w:proofErr w:type="gramEnd"/>
            <w:r w:rsidRPr="00597944">
              <w:rPr>
                <w:rFonts w:eastAsiaTheme="minorEastAsia"/>
                <w:sz w:val="18"/>
                <w:szCs w:val="18"/>
                <w:lang w:eastAsia="zh-CN"/>
              </w:rPr>
              <w:t xml:space="preserve"> to have restriction pattern on UE’s coefficient selection is beneficial to increase the reliability of NZC selection.</w:t>
            </w:r>
          </w:p>
          <w:p w14:paraId="58A90CB9" w14:textId="77777777" w:rsidR="00C3318F" w:rsidRPr="00BB12D8" w:rsidRDefault="00C3318F" w:rsidP="00C3318F">
            <w:pPr>
              <w:snapToGrid w:val="0"/>
              <w:rPr>
                <w:rFonts w:eastAsiaTheme="minorEastAsia"/>
                <w:b/>
                <w:sz w:val="18"/>
                <w:szCs w:val="18"/>
                <w:u w:val="single"/>
                <w:lang w:eastAsia="zh-CN"/>
              </w:rPr>
            </w:pPr>
          </w:p>
          <w:p w14:paraId="685A08AB" w14:textId="77777777" w:rsidR="00C3318F" w:rsidRDefault="00C3318F" w:rsidP="00C3318F">
            <w:pPr>
              <w:snapToGrid w:val="0"/>
              <w:rPr>
                <w:rFonts w:eastAsiaTheme="minorEastAsia"/>
                <w:b/>
                <w:sz w:val="18"/>
                <w:szCs w:val="18"/>
                <w:u w:val="single"/>
                <w:lang w:eastAsia="zh-CN"/>
              </w:rPr>
            </w:pPr>
            <w:r>
              <w:rPr>
                <w:rFonts w:eastAsiaTheme="minorEastAsia" w:hint="eastAsia"/>
                <w:b/>
                <w:sz w:val="18"/>
                <w:szCs w:val="18"/>
                <w:u w:val="single"/>
                <w:lang w:eastAsia="zh-CN"/>
              </w:rPr>
              <w:t>P</w:t>
            </w:r>
            <w:r>
              <w:rPr>
                <w:rFonts w:eastAsiaTheme="minorEastAsia"/>
                <w:b/>
                <w:sz w:val="18"/>
                <w:szCs w:val="18"/>
                <w:u w:val="single"/>
                <w:lang w:eastAsia="zh-CN"/>
              </w:rPr>
              <w:t>roposal 2.C.1</w:t>
            </w:r>
          </w:p>
          <w:p w14:paraId="610B84CD" w14:textId="77777777" w:rsidR="00C3318F" w:rsidRDefault="00C3318F" w:rsidP="00C3318F">
            <w:pPr>
              <w:snapToGrid w:val="0"/>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 xml:space="preserve">e would like to note that L=6 is optional which is same as legacy. </w:t>
            </w:r>
            <w:proofErr w:type="gramStart"/>
            <w:r>
              <w:rPr>
                <w:rFonts w:eastAsiaTheme="minorEastAsia"/>
                <w:sz w:val="18"/>
                <w:szCs w:val="18"/>
                <w:lang w:eastAsia="zh-CN"/>
              </w:rPr>
              <w:t>Hence</w:t>
            </w:r>
            <w:proofErr w:type="gramEnd"/>
            <w:r>
              <w:rPr>
                <w:rFonts w:eastAsiaTheme="minorEastAsia"/>
                <w:sz w:val="18"/>
                <w:szCs w:val="18"/>
                <w:lang w:eastAsia="zh-CN"/>
              </w:rPr>
              <w:t xml:space="preserve"> we suggest to revise the note as following.</w:t>
            </w:r>
          </w:p>
          <w:p w14:paraId="11F28FE8" w14:textId="77777777" w:rsidR="00C3318F" w:rsidRPr="00A36F6C" w:rsidRDefault="00C3318F" w:rsidP="00C3318F">
            <w:pPr>
              <w:snapToGrid w:val="0"/>
              <w:rPr>
                <w:rFonts w:eastAsiaTheme="minorEastAsia"/>
                <w:i/>
                <w:sz w:val="18"/>
                <w:szCs w:val="18"/>
                <w:lang w:eastAsia="zh-CN"/>
              </w:rPr>
            </w:pPr>
            <w:r w:rsidRPr="00A36F6C">
              <w:rPr>
                <w:rFonts w:ascii="Times" w:eastAsia="Batang" w:hAnsi="Times"/>
                <w:i/>
                <w:sz w:val="18"/>
                <w:szCs w:val="18"/>
                <w:lang w:val="en-GB" w:eastAsia="en-US"/>
              </w:rPr>
              <w:t xml:space="preserve">“(*) Note: From legacy. For L=6, the same restriction </w:t>
            </w:r>
            <w:r w:rsidRPr="00A36F6C">
              <w:rPr>
                <w:rFonts w:ascii="Times" w:eastAsia="Batang" w:hAnsi="Times"/>
                <w:i/>
                <w:color w:val="00B050"/>
                <w:sz w:val="18"/>
                <w:szCs w:val="18"/>
                <w:lang w:val="en-GB" w:eastAsia="en-US"/>
              </w:rPr>
              <w:t>and UE optionality</w:t>
            </w:r>
            <w:r w:rsidRPr="00A36F6C">
              <w:rPr>
                <w:rFonts w:ascii="Times" w:eastAsia="Batang" w:hAnsi="Times"/>
                <w:i/>
                <w:sz w:val="18"/>
                <w:szCs w:val="18"/>
                <w:lang w:val="en-GB" w:eastAsia="en-US"/>
              </w:rPr>
              <w:t xml:space="preserve"> as legacy </w:t>
            </w:r>
            <w:r>
              <w:rPr>
                <w:rFonts w:ascii="Times" w:eastAsia="Batang" w:hAnsi="Times"/>
                <w:i/>
                <w:sz w:val="18"/>
                <w:szCs w:val="18"/>
                <w:lang w:val="en-GB" w:eastAsia="en-US"/>
              </w:rPr>
              <w:t>apply</w:t>
            </w:r>
            <w:r w:rsidRPr="00A36F6C">
              <w:rPr>
                <w:rFonts w:ascii="Times" w:eastAsia="Batang" w:hAnsi="Times"/>
                <w:i/>
                <w:sz w:val="18"/>
                <w:szCs w:val="18"/>
                <w:lang w:val="en-GB" w:eastAsia="en-US"/>
              </w:rPr>
              <w:t>”</w:t>
            </w:r>
          </w:p>
          <w:p w14:paraId="21876C2F" w14:textId="77D4E591" w:rsidR="00C3318F" w:rsidRDefault="00167AA6" w:rsidP="00C3318F">
            <w:pPr>
              <w:snapToGrid w:val="0"/>
              <w:rPr>
                <w:rFonts w:eastAsiaTheme="minorEastAsia"/>
                <w:b/>
                <w:sz w:val="18"/>
                <w:szCs w:val="18"/>
                <w:u w:val="single"/>
                <w:lang w:eastAsia="zh-CN"/>
              </w:rPr>
            </w:pPr>
            <w:r>
              <w:rPr>
                <w:rFonts w:eastAsiaTheme="minorEastAsia"/>
                <w:b/>
                <w:sz w:val="18"/>
                <w:szCs w:val="18"/>
                <w:u w:val="single"/>
                <w:lang w:eastAsia="zh-CN"/>
              </w:rPr>
              <w:t>[Mod: Thanks, good point]</w:t>
            </w:r>
          </w:p>
          <w:p w14:paraId="634E03B0" w14:textId="77777777" w:rsidR="00C3318F" w:rsidRDefault="00C3318F" w:rsidP="00C3318F">
            <w:pPr>
              <w:snapToGrid w:val="0"/>
              <w:rPr>
                <w:rFonts w:eastAsiaTheme="minorEastAsia"/>
                <w:b/>
                <w:sz w:val="18"/>
                <w:szCs w:val="18"/>
                <w:u w:val="single"/>
                <w:lang w:eastAsia="zh-CN"/>
              </w:rPr>
            </w:pPr>
            <w:r>
              <w:rPr>
                <w:rFonts w:eastAsiaTheme="minorEastAsia" w:hint="eastAsia"/>
                <w:b/>
                <w:sz w:val="18"/>
                <w:szCs w:val="18"/>
                <w:u w:val="single"/>
                <w:lang w:eastAsia="zh-CN"/>
              </w:rPr>
              <w:t>P</w:t>
            </w:r>
            <w:r>
              <w:rPr>
                <w:rFonts w:eastAsiaTheme="minorEastAsia"/>
                <w:b/>
                <w:sz w:val="18"/>
                <w:szCs w:val="18"/>
                <w:u w:val="single"/>
                <w:lang w:eastAsia="zh-CN"/>
              </w:rPr>
              <w:t>roposal 2.D.1</w:t>
            </w:r>
          </w:p>
          <w:p w14:paraId="42F0751E" w14:textId="77777777" w:rsidR="00C3318F" w:rsidRDefault="00C3318F" w:rsidP="00C3318F">
            <w:pPr>
              <w:snapToGrid w:val="0"/>
              <w:rPr>
                <w:rFonts w:eastAsiaTheme="minorEastAsia"/>
                <w:sz w:val="18"/>
                <w:szCs w:val="18"/>
                <w:lang w:eastAsia="zh-CN"/>
              </w:rPr>
            </w:pPr>
            <w:r>
              <w:rPr>
                <w:rFonts w:eastAsiaTheme="minorEastAsia" w:hint="eastAsia"/>
                <w:sz w:val="18"/>
                <w:szCs w:val="18"/>
                <w:lang w:eastAsia="zh-CN"/>
              </w:rPr>
              <w:t>T</w:t>
            </w:r>
            <w:r>
              <w:rPr>
                <w:rFonts w:eastAsiaTheme="minorEastAsia"/>
                <w:sz w:val="18"/>
                <w:szCs w:val="18"/>
                <w:lang w:eastAsia="zh-CN"/>
              </w:rPr>
              <w:t>o understand this proposal better, does it mean from signaling perspective, the legacy CBSR signaling is reused, and we would further select one from the following options for UE behavior?</w:t>
            </w:r>
          </w:p>
          <w:p w14:paraId="1DC9D53F" w14:textId="77777777" w:rsidR="00C3318F" w:rsidRDefault="00C3318F" w:rsidP="00C3318F">
            <w:pPr>
              <w:pStyle w:val="afc"/>
              <w:numPr>
                <w:ilvl w:val="0"/>
                <w:numId w:val="24"/>
              </w:numPr>
              <w:snapToGrid w:val="0"/>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or each DD basis, a same average power restriction per SD basis is applied, or</w:t>
            </w:r>
          </w:p>
          <w:p w14:paraId="63068117" w14:textId="77777777" w:rsidR="00C3318F" w:rsidRPr="00F27C9B" w:rsidRDefault="00C3318F" w:rsidP="00C3318F">
            <w:pPr>
              <w:pStyle w:val="afc"/>
              <w:numPr>
                <w:ilvl w:val="0"/>
                <w:numId w:val="24"/>
              </w:numPr>
              <w:snapToGrid w:val="0"/>
              <w:rPr>
                <w:rFonts w:eastAsiaTheme="minorEastAsia"/>
                <w:sz w:val="18"/>
                <w:szCs w:val="18"/>
                <w:lang w:eastAsia="zh-CN"/>
              </w:rPr>
            </w:pPr>
            <w:r>
              <w:rPr>
                <w:rFonts w:eastAsiaTheme="minorEastAsia" w:hint="eastAsia"/>
                <w:sz w:val="18"/>
                <w:szCs w:val="18"/>
                <w:lang w:eastAsia="zh-CN"/>
              </w:rPr>
              <w:t>A</w:t>
            </w:r>
            <w:r>
              <w:rPr>
                <w:rFonts w:eastAsiaTheme="minorEastAsia"/>
                <w:sz w:val="18"/>
                <w:szCs w:val="18"/>
                <w:lang w:eastAsia="zh-CN"/>
              </w:rPr>
              <w:t>n average power restriction over all FD bases and all DD bases is applied.</w:t>
            </w:r>
          </w:p>
          <w:p w14:paraId="0B9339D5" w14:textId="21BCE2CC" w:rsidR="00C3318F" w:rsidRDefault="00167AA6" w:rsidP="00C3318F">
            <w:pPr>
              <w:snapToGrid w:val="0"/>
              <w:rPr>
                <w:rFonts w:eastAsiaTheme="minorEastAsia"/>
                <w:b/>
                <w:sz w:val="18"/>
                <w:szCs w:val="18"/>
                <w:u w:val="single"/>
                <w:lang w:eastAsia="zh-CN"/>
              </w:rPr>
            </w:pPr>
            <w:r>
              <w:rPr>
                <w:rFonts w:eastAsiaTheme="minorEastAsia"/>
                <w:b/>
                <w:sz w:val="18"/>
                <w:szCs w:val="18"/>
                <w:u w:val="single"/>
                <w:lang w:eastAsia="zh-CN"/>
              </w:rPr>
              <w:t>[Mod: Correct]</w:t>
            </w:r>
          </w:p>
          <w:p w14:paraId="2A1E5821" w14:textId="77777777" w:rsidR="00C3318F" w:rsidRPr="001F061C" w:rsidRDefault="00C3318F" w:rsidP="00C3318F">
            <w:pPr>
              <w:snapToGrid w:val="0"/>
              <w:rPr>
                <w:rFonts w:eastAsiaTheme="minorEastAsia"/>
                <w:b/>
                <w:sz w:val="18"/>
                <w:szCs w:val="18"/>
                <w:u w:val="single"/>
                <w:lang w:eastAsia="zh-CN"/>
              </w:rPr>
            </w:pPr>
            <w:r w:rsidRPr="001F061C">
              <w:rPr>
                <w:rFonts w:eastAsiaTheme="minorEastAsia"/>
                <w:b/>
                <w:sz w:val="18"/>
                <w:szCs w:val="18"/>
                <w:u w:val="single"/>
                <w:lang w:eastAsia="zh-CN"/>
              </w:rPr>
              <w:t>Proposal 2.E.1</w:t>
            </w:r>
          </w:p>
          <w:p w14:paraId="0B2F1267" w14:textId="6927A2DB" w:rsidR="00C3318F" w:rsidRPr="00333350" w:rsidRDefault="00C3318F" w:rsidP="00C3318F">
            <w:pPr>
              <w:rPr>
                <w:b/>
                <w:sz w:val="18"/>
                <w:szCs w:val="20"/>
                <w:u w:val="single"/>
              </w:rPr>
            </w:pPr>
            <w:r>
              <w:rPr>
                <w:rFonts w:eastAsiaTheme="minorEastAsia"/>
                <w:sz w:val="18"/>
                <w:szCs w:val="18"/>
                <w:lang w:eastAsia="zh-CN"/>
              </w:rPr>
              <w:t xml:space="preserve">For the comparison between Alt 3 and Alt 4, we need to consider we only have Q=2, and Mv is relatively larger, e.g., 4, 7, </w:t>
            </w:r>
            <w:proofErr w:type="spellStart"/>
            <w:r>
              <w:rPr>
                <w:rFonts w:eastAsiaTheme="minorEastAsia"/>
                <w:sz w:val="18"/>
                <w:szCs w:val="18"/>
                <w:lang w:eastAsia="zh-CN"/>
              </w:rPr>
              <w:t>etc</w:t>
            </w:r>
            <w:proofErr w:type="spellEnd"/>
            <w:r>
              <w:rPr>
                <w:rFonts w:eastAsiaTheme="minorEastAsia"/>
                <w:sz w:val="18"/>
                <w:szCs w:val="18"/>
                <w:lang w:eastAsia="zh-CN"/>
              </w:rPr>
              <w:t xml:space="preserve"> in typical configurations. If we follow Alt 3 and drop a half of coefficients, it will appear that only DD basis 0 is reserved, and thus we end up with a flat precoder in time domain. The time-varying information is totally lost. However, if we follow Alt 4, coefficients corresponding to a half of FD basis are dropped, but Mv/2 FD bases are reserved. </w:t>
            </w:r>
            <w:proofErr w:type="gramStart"/>
            <w:r>
              <w:rPr>
                <w:rFonts w:eastAsiaTheme="minorEastAsia"/>
                <w:sz w:val="18"/>
                <w:szCs w:val="18"/>
                <w:lang w:eastAsia="zh-CN"/>
              </w:rPr>
              <w:t>Thus</w:t>
            </w:r>
            <w:proofErr w:type="gramEnd"/>
            <w:r>
              <w:rPr>
                <w:rFonts w:eastAsiaTheme="minorEastAsia"/>
                <w:sz w:val="18"/>
                <w:szCs w:val="18"/>
                <w:lang w:eastAsia="zh-CN"/>
              </w:rPr>
              <w:t xml:space="preserve"> we can still keep some frequency-selective information in the final CSI. Considering this, we still think Alt 4 is better than Alt 3.</w:t>
            </w:r>
          </w:p>
        </w:tc>
      </w:tr>
      <w:tr w:rsidR="00E83E52" w14:paraId="2E1D8259"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CBDBE02" w14:textId="43AF25C9" w:rsidR="00E83E52" w:rsidRDefault="00E83E52" w:rsidP="00E83E52">
            <w:pPr>
              <w:snapToGrid w:val="0"/>
              <w:rPr>
                <w:rFonts w:eastAsiaTheme="minorEastAsia"/>
                <w:sz w:val="18"/>
                <w:szCs w:val="18"/>
                <w:lang w:eastAsia="zh-CN"/>
              </w:rPr>
            </w:pPr>
            <w:r>
              <w:rPr>
                <w:rFonts w:eastAsiaTheme="minorEastAsia" w:hint="eastAsia"/>
                <w:sz w:val="18"/>
                <w:szCs w:val="18"/>
                <w:lang w:eastAsia="zh-CN"/>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14B5307" w14:textId="77777777" w:rsidR="00E83E52" w:rsidRDefault="00E83E52" w:rsidP="00E83E52">
            <w:pPr>
              <w:snapToGrid w:val="0"/>
              <w:rPr>
                <w:rFonts w:eastAsiaTheme="minorEastAsia"/>
                <w:b/>
                <w:sz w:val="18"/>
                <w:szCs w:val="18"/>
                <w:u w:val="single"/>
                <w:lang w:eastAsia="zh-CN"/>
              </w:rPr>
            </w:pPr>
            <w:r>
              <w:rPr>
                <w:rFonts w:eastAsiaTheme="minorEastAsia" w:hint="eastAsia"/>
                <w:b/>
                <w:sz w:val="18"/>
                <w:szCs w:val="18"/>
                <w:u w:val="single"/>
                <w:lang w:eastAsia="zh-CN"/>
              </w:rPr>
              <w:t>P</w:t>
            </w:r>
            <w:r>
              <w:rPr>
                <w:rFonts w:eastAsiaTheme="minorEastAsia"/>
                <w:b/>
                <w:sz w:val="18"/>
                <w:szCs w:val="18"/>
                <w:u w:val="single"/>
                <w:lang w:eastAsia="zh-CN"/>
              </w:rPr>
              <w:t>roposal 2.C.1</w:t>
            </w:r>
          </w:p>
          <w:p w14:paraId="014365E7" w14:textId="5E7F1611" w:rsidR="00E83E52" w:rsidRDefault="00E83E52" w:rsidP="00E83E52">
            <w:pPr>
              <w:widowControl w:val="0"/>
              <w:snapToGrid w:val="0"/>
              <w:jc w:val="both"/>
              <w:rPr>
                <w:rFonts w:eastAsia="宋体"/>
                <w:b/>
                <w:bCs/>
                <w:sz w:val="18"/>
                <w:szCs w:val="18"/>
                <w:lang w:eastAsia="zh-CN"/>
              </w:rPr>
            </w:pPr>
            <w:r>
              <w:rPr>
                <w:rFonts w:eastAsia="宋体"/>
                <w:sz w:val="18"/>
                <w:szCs w:val="18"/>
                <w:lang w:eastAsia="zh-CN"/>
              </w:rPr>
              <w:t xml:space="preserve">Considering that L=6 may be optional and only relevant to </w:t>
            </w:r>
            <w:r w:rsidR="00234A9B">
              <w:rPr>
                <w:rFonts w:eastAsia="宋体"/>
                <w:sz w:val="18"/>
                <w:szCs w:val="18"/>
                <w:lang w:eastAsia="zh-CN"/>
              </w:rPr>
              <w:t>a given number of port, we think {L=</w:t>
            </w:r>
            <w:r w:rsidR="00234A9B" w:rsidRPr="00234A9B">
              <w:rPr>
                <w:rFonts w:eastAsia="宋体"/>
                <w:sz w:val="18"/>
                <w:szCs w:val="18"/>
                <w:lang w:eastAsia="zh-CN"/>
              </w:rPr>
              <w:t>4</w:t>
            </w:r>
            <w:r w:rsidR="00234A9B">
              <w:rPr>
                <w:rFonts w:eastAsia="宋体"/>
                <w:sz w:val="18"/>
                <w:szCs w:val="18"/>
                <w:lang w:eastAsia="zh-CN"/>
              </w:rPr>
              <w:t xml:space="preserve">, </w:t>
            </w:r>
            <w:proofErr w:type="spellStart"/>
            <w:r w:rsidR="00234A9B">
              <w:rPr>
                <w:rFonts w:eastAsia="宋体"/>
                <w:sz w:val="18"/>
                <w:szCs w:val="18"/>
                <w:lang w:eastAsia="zh-CN"/>
              </w:rPr>
              <w:t>Pv</w:t>
            </w:r>
            <w:proofErr w:type="spellEnd"/>
            <w:proofErr w:type="gramStart"/>
            <w:r w:rsidR="00234A9B">
              <w:rPr>
                <w:rFonts w:eastAsia="宋体"/>
                <w:sz w:val="18"/>
                <w:szCs w:val="18"/>
                <w:lang w:eastAsia="zh-CN"/>
              </w:rPr>
              <w:t>={</w:t>
            </w:r>
            <w:proofErr w:type="gramEnd"/>
            <w:r w:rsidR="00234A9B" w:rsidRPr="00234A9B">
              <w:rPr>
                <w:rFonts w:eastAsia="宋体"/>
                <w:sz w:val="18"/>
                <w:szCs w:val="18"/>
                <w:lang w:eastAsia="zh-CN"/>
              </w:rPr>
              <w:t>1/2</w:t>
            </w:r>
            <w:r w:rsidR="00234A9B">
              <w:rPr>
                <w:rFonts w:eastAsia="宋体"/>
                <w:sz w:val="18"/>
                <w:szCs w:val="18"/>
                <w:lang w:eastAsia="zh-CN"/>
              </w:rPr>
              <w:t>,</w:t>
            </w:r>
            <w:r w:rsidR="00234A9B" w:rsidRPr="00234A9B">
              <w:rPr>
                <w:rFonts w:eastAsia="宋体"/>
                <w:sz w:val="18"/>
                <w:szCs w:val="18"/>
                <w:lang w:eastAsia="zh-CN"/>
              </w:rPr>
              <w:t>1/2</w:t>
            </w:r>
            <w:r w:rsidR="00234A9B">
              <w:rPr>
                <w:rFonts w:eastAsia="宋体"/>
                <w:sz w:val="18"/>
                <w:szCs w:val="18"/>
                <w:lang w:eastAsia="zh-CN"/>
              </w:rPr>
              <w:t>}, Beta=</w:t>
            </w:r>
            <w:r w:rsidR="00234A9B" w:rsidRPr="00234A9B">
              <w:rPr>
                <w:rFonts w:eastAsia="宋体"/>
                <w:sz w:val="18"/>
                <w:szCs w:val="18"/>
                <w:lang w:eastAsia="zh-CN"/>
              </w:rPr>
              <w:t>1/2</w:t>
            </w:r>
            <w:r w:rsidR="00234A9B">
              <w:rPr>
                <w:rFonts w:eastAsia="宋体"/>
                <w:sz w:val="18"/>
                <w:szCs w:val="18"/>
                <w:lang w:eastAsia="zh-CN"/>
              </w:rPr>
              <w:t>} should be supported</w:t>
            </w:r>
            <w:r w:rsidR="001B0D95">
              <w:rPr>
                <w:rFonts w:eastAsia="宋体"/>
                <w:sz w:val="18"/>
                <w:szCs w:val="18"/>
                <w:lang w:eastAsia="zh-CN"/>
              </w:rPr>
              <w:t xml:space="preserve"> in addition</w:t>
            </w:r>
            <w:r w:rsidR="00234A9B">
              <w:rPr>
                <w:rFonts w:eastAsia="宋体"/>
                <w:sz w:val="18"/>
                <w:szCs w:val="18"/>
                <w:lang w:eastAsia="zh-CN"/>
              </w:rPr>
              <w:t>. Also, CATT may have similar preference on legacy {L=</w:t>
            </w:r>
            <w:r w:rsidR="00234A9B" w:rsidRPr="00234A9B">
              <w:rPr>
                <w:rFonts w:eastAsia="宋体"/>
                <w:sz w:val="18"/>
                <w:szCs w:val="18"/>
                <w:lang w:eastAsia="zh-CN"/>
              </w:rPr>
              <w:t>4</w:t>
            </w:r>
            <w:r w:rsidR="00234A9B">
              <w:rPr>
                <w:rFonts w:eastAsia="宋体"/>
                <w:sz w:val="18"/>
                <w:szCs w:val="18"/>
                <w:lang w:eastAsia="zh-CN"/>
              </w:rPr>
              <w:t xml:space="preserve">, </w:t>
            </w:r>
            <w:proofErr w:type="spellStart"/>
            <w:r w:rsidR="00234A9B">
              <w:rPr>
                <w:rFonts w:eastAsia="宋体"/>
                <w:sz w:val="18"/>
                <w:szCs w:val="18"/>
                <w:lang w:eastAsia="zh-CN"/>
              </w:rPr>
              <w:t>Pv</w:t>
            </w:r>
            <w:proofErr w:type="spellEnd"/>
            <w:proofErr w:type="gramStart"/>
            <w:r w:rsidR="00234A9B">
              <w:rPr>
                <w:rFonts w:eastAsia="宋体"/>
                <w:sz w:val="18"/>
                <w:szCs w:val="18"/>
                <w:lang w:eastAsia="zh-CN"/>
              </w:rPr>
              <w:t>={</w:t>
            </w:r>
            <w:proofErr w:type="gramEnd"/>
            <w:r w:rsidR="00234A9B" w:rsidRPr="00234A9B">
              <w:rPr>
                <w:rFonts w:eastAsia="宋体"/>
                <w:sz w:val="18"/>
                <w:szCs w:val="18"/>
                <w:lang w:eastAsia="zh-CN"/>
              </w:rPr>
              <w:t>1/2</w:t>
            </w:r>
            <w:r w:rsidR="00234A9B">
              <w:rPr>
                <w:rFonts w:eastAsia="宋体"/>
                <w:sz w:val="18"/>
                <w:szCs w:val="18"/>
                <w:lang w:eastAsia="zh-CN"/>
              </w:rPr>
              <w:t>,</w:t>
            </w:r>
            <w:r w:rsidR="00234A9B" w:rsidRPr="00234A9B">
              <w:rPr>
                <w:rFonts w:eastAsia="宋体"/>
                <w:sz w:val="18"/>
                <w:szCs w:val="18"/>
                <w:lang w:eastAsia="zh-CN"/>
              </w:rPr>
              <w:t>1/</w:t>
            </w:r>
            <w:r w:rsidR="00234A9B">
              <w:rPr>
                <w:rFonts w:eastAsia="宋体"/>
                <w:sz w:val="18"/>
                <w:szCs w:val="18"/>
                <w:lang w:eastAsia="zh-CN"/>
              </w:rPr>
              <w:t>4}, Beta=</w:t>
            </w:r>
            <w:r w:rsidR="00234A9B" w:rsidRPr="00234A9B">
              <w:rPr>
                <w:rFonts w:eastAsia="宋体"/>
                <w:sz w:val="18"/>
                <w:szCs w:val="18"/>
                <w:lang w:eastAsia="zh-CN"/>
              </w:rPr>
              <w:t>1/2</w:t>
            </w:r>
            <w:r w:rsidR="00234A9B">
              <w:rPr>
                <w:rFonts w:eastAsia="宋体"/>
                <w:sz w:val="18"/>
                <w:szCs w:val="18"/>
                <w:lang w:eastAsia="zh-CN"/>
              </w:rPr>
              <w:t>}. We can be flexible for either way considering that they may have similar performance.</w:t>
            </w:r>
          </w:p>
          <w:p w14:paraId="25CE2AC3" w14:textId="11670A1A" w:rsidR="00E83E52" w:rsidRDefault="00167AA6" w:rsidP="00E83E52">
            <w:pPr>
              <w:widowControl w:val="0"/>
              <w:snapToGrid w:val="0"/>
              <w:jc w:val="both"/>
              <w:rPr>
                <w:rFonts w:eastAsia="宋体"/>
                <w:b/>
                <w:bCs/>
                <w:sz w:val="18"/>
                <w:szCs w:val="18"/>
                <w:lang w:eastAsia="zh-CN"/>
              </w:rPr>
            </w:pPr>
            <w:r>
              <w:rPr>
                <w:rFonts w:eastAsia="宋体"/>
                <w:b/>
                <w:bCs/>
                <w:sz w:val="18"/>
                <w:szCs w:val="18"/>
                <w:lang w:eastAsia="zh-CN"/>
              </w:rPr>
              <w:t xml:space="preserve">[Mod: OK, added the legacy one </w:t>
            </w:r>
            <w:r w:rsidRPr="00167AA6">
              <w:rPr>
                <w:rFonts w:ascii="Segoe UI Emoji" w:eastAsia="Segoe UI Emoji" w:hAnsi="Segoe UI Emoji" w:cs="Segoe UI Emoji"/>
                <w:b/>
                <w:bCs/>
                <w:sz w:val="18"/>
                <w:szCs w:val="18"/>
                <w:lang w:eastAsia="zh-CN"/>
              </w:rPr>
              <w:t>😊</w:t>
            </w:r>
            <w:r>
              <w:rPr>
                <w:rFonts w:eastAsia="宋体"/>
                <w:b/>
                <w:bCs/>
                <w:sz w:val="18"/>
                <w:szCs w:val="18"/>
                <w:lang w:eastAsia="zh-CN"/>
              </w:rPr>
              <w:t>]</w:t>
            </w:r>
          </w:p>
          <w:p w14:paraId="314958ED" w14:textId="448B0F13" w:rsidR="00E83E52" w:rsidRPr="00C1044E" w:rsidRDefault="00E83E52" w:rsidP="00E83E52">
            <w:pPr>
              <w:widowControl w:val="0"/>
              <w:snapToGrid w:val="0"/>
              <w:jc w:val="both"/>
              <w:rPr>
                <w:rFonts w:eastAsia="宋体"/>
                <w:b/>
                <w:bCs/>
                <w:sz w:val="18"/>
                <w:szCs w:val="18"/>
                <w:u w:val="single"/>
                <w:lang w:eastAsia="zh-CN"/>
              </w:rPr>
            </w:pPr>
            <w:r w:rsidRPr="00C1044E">
              <w:rPr>
                <w:rFonts w:eastAsia="宋体" w:hint="eastAsia"/>
                <w:b/>
                <w:bCs/>
                <w:sz w:val="18"/>
                <w:szCs w:val="18"/>
                <w:u w:val="single"/>
                <w:lang w:eastAsia="zh-CN"/>
              </w:rPr>
              <w:t>Issue 2.4</w:t>
            </w:r>
          </w:p>
          <w:p w14:paraId="65E54BD2" w14:textId="77777777" w:rsidR="00E83E52" w:rsidRDefault="00E83E52" w:rsidP="00E83E52">
            <w:pPr>
              <w:widowControl w:val="0"/>
              <w:snapToGrid w:val="0"/>
              <w:jc w:val="both"/>
              <w:rPr>
                <w:rFonts w:eastAsia="宋体"/>
                <w:sz w:val="18"/>
                <w:szCs w:val="18"/>
                <w:lang w:eastAsia="zh-CN"/>
              </w:rPr>
            </w:pPr>
            <w:r>
              <w:rPr>
                <w:rFonts w:eastAsia="宋体" w:hint="eastAsia"/>
                <w:sz w:val="18"/>
                <w:szCs w:val="18"/>
                <w:lang w:eastAsia="zh-CN"/>
              </w:rPr>
              <w:t xml:space="preserve">We support amplitude restriction is summed across FD and DD bases, if </w:t>
            </w:r>
            <w:r>
              <w:rPr>
                <w:rFonts w:ascii="Times" w:eastAsia="Batang" w:hAnsi="Times"/>
                <w:sz w:val="18"/>
                <w:szCs w:val="20"/>
                <w:lang w:val="en-GB" w:eastAsia="en-US"/>
              </w:rPr>
              <w:t>a single CBSR configuration applies to all the Q DD bases</w:t>
            </w:r>
            <w:r>
              <w:rPr>
                <w:rFonts w:eastAsia="宋体" w:hint="eastAsia"/>
                <w:sz w:val="18"/>
                <w:szCs w:val="18"/>
                <w:lang w:eastAsia="zh-CN"/>
              </w:rPr>
              <w:t>. Considering that the range of variation during the predicting CSI window is small, calculation amplitude restriction across FD bases for each DD bases may be unnecessary. Further, we support soft amplitude restriction is up to UE analogous to Rel-16.</w:t>
            </w:r>
          </w:p>
          <w:p w14:paraId="289A9B52" w14:textId="2DFD52C0" w:rsidR="00E83E52" w:rsidRDefault="004B5120" w:rsidP="00E83E52">
            <w:pPr>
              <w:jc w:val="both"/>
              <w:rPr>
                <w:rFonts w:ascii="Times" w:eastAsiaTheme="minorEastAsia" w:hAnsi="Times" w:cs="Times"/>
                <w:sz w:val="20"/>
                <w:szCs w:val="20"/>
                <w:lang w:val="en-GB" w:eastAsia="zh-CN"/>
              </w:rPr>
            </w:pPr>
            <w:r>
              <w:rPr>
                <w:rFonts w:ascii="Times" w:eastAsiaTheme="minorEastAsia" w:hAnsi="Times" w:cs="Times"/>
                <w:sz w:val="20"/>
                <w:szCs w:val="20"/>
                <w:lang w:val="en-GB" w:eastAsia="zh-CN"/>
              </w:rPr>
              <w:t>[Mod: We will discuss in later rounds]</w:t>
            </w:r>
          </w:p>
          <w:p w14:paraId="4E455F12" w14:textId="77777777" w:rsidR="00E83E52" w:rsidRDefault="00E83E52" w:rsidP="00E83E52">
            <w:pPr>
              <w:jc w:val="both"/>
              <w:rPr>
                <w:rFonts w:ascii="Times" w:eastAsia="Batang" w:hAnsi="Times"/>
                <w:sz w:val="18"/>
                <w:szCs w:val="18"/>
                <w:lang w:val="en-GB" w:eastAsia="en-US"/>
              </w:rPr>
            </w:pPr>
            <w:r>
              <w:rPr>
                <w:rFonts w:ascii="Times" w:eastAsia="Batang" w:hAnsi="Times"/>
                <w:b/>
                <w:sz w:val="18"/>
                <w:szCs w:val="20"/>
                <w:u w:val="single"/>
                <w:lang w:val="en-GB" w:eastAsia="en-US"/>
              </w:rPr>
              <w:t>Propos</w:t>
            </w:r>
            <w:r>
              <w:rPr>
                <w:rFonts w:ascii="Times" w:eastAsia="Batang" w:hAnsi="Times"/>
                <w:b/>
                <w:sz w:val="18"/>
                <w:szCs w:val="18"/>
                <w:u w:val="single"/>
                <w:lang w:val="en-GB" w:eastAsia="en-US"/>
              </w:rPr>
              <w:t>al 2.E.1</w:t>
            </w:r>
            <w:r>
              <w:rPr>
                <w:rFonts w:ascii="Times" w:eastAsia="Batang" w:hAnsi="Times"/>
                <w:sz w:val="18"/>
                <w:szCs w:val="18"/>
                <w:lang w:val="en-GB" w:eastAsia="en-US"/>
              </w:rPr>
              <w:t>: support</w:t>
            </w:r>
          </w:p>
          <w:p w14:paraId="565D1DEA" w14:textId="77777777" w:rsidR="00E83E52" w:rsidRDefault="00E83E52" w:rsidP="00E83E52">
            <w:pPr>
              <w:jc w:val="both"/>
              <w:rPr>
                <w:rFonts w:ascii="Times" w:eastAsiaTheme="minorEastAsia" w:hAnsi="Times" w:cs="Times"/>
                <w:sz w:val="20"/>
                <w:szCs w:val="20"/>
                <w:lang w:val="en-GB" w:eastAsia="zh-CN"/>
              </w:rPr>
            </w:pPr>
          </w:p>
          <w:p w14:paraId="7B82F57B" w14:textId="77777777" w:rsidR="0011758B" w:rsidRDefault="00E83E52" w:rsidP="00E83E52">
            <w:pPr>
              <w:widowControl w:val="0"/>
              <w:snapToGrid w:val="0"/>
              <w:jc w:val="both"/>
              <w:rPr>
                <w:rFonts w:eastAsia="宋体"/>
                <w:sz w:val="18"/>
                <w:szCs w:val="18"/>
                <w:lang w:eastAsia="zh-CN"/>
              </w:rPr>
            </w:pPr>
            <w:r w:rsidRPr="00C1044E">
              <w:rPr>
                <w:rFonts w:eastAsia="宋体" w:hint="eastAsia"/>
                <w:b/>
                <w:bCs/>
                <w:sz w:val="18"/>
                <w:szCs w:val="18"/>
                <w:u w:val="single"/>
                <w:lang w:eastAsia="zh-CN"/>
              </w:rPr>
              <w:t>Issue 2.6</w:t>
            </w:r>
            <w:r w:rsidRPr="00C1044E">
              <w:rPr>
                <w:rFonts w:eastAsia="宋体"/>
                <w:b/>
                <w:bCs/>
                <w:sz w:val="18"/>
                <w:szCs w:val="18"/>
                <w:u w:val="single"/>
                <w:lang w:eastAsia="zh-CN"/>
              </w:rPr>
              <w:t>:</w:t>
            </w:r>
            <w:r>
              <w:rPr>
                <w:rFonts w:eastAsia="宋体"/>
                <w:b/>
                <w:bCs/>
                <w:sz w:val="18"/>
                <w:szCs w:val="18"/>
                <w:lang w:eastAsia="zh-CN"/>
              </w:rPr>
              <w:t xml:space="preserve"> </w:t>
            </w:r>
            <w:r>
              <w:rPr>
                <w:rFonts w:eastAsia="宋体"/>
                <w:sz w:val="18"/>
                <w:szCs w:val="18"/>
                <w:lang w:eastAsia="zh-CN"/>
              </w:rPr>
              <w:t>Regarding the next level issues, we have the initial thoughts as follows:</w:t>
            </w:r>
            <w:r w:rsidR="0011758B">
              <w:rPr>
                <w:rFonts w:eastAsia="宋体"/>
                <w:sz w:val="18"/>
                <w:szCs w:val="18"/>
                <w:lang w:eastAsia="zh-CN"/>
              </w:rPr>
              <w:t xml:space="preserve"> </w:t>
            </w:r>
          </w:p>
          <w:p w14:paraId="48FB7BD3" w14:textId="463C14CF" w:rsidR="00E83E52" w:rsidRPr="0011758B" w:rsidRDefault="00E83E52" w:rsidP="0011758B">
            <w:pPr>
              <w:pStyle w:val="afc"/>
              <w:widowControl w:val="0"/>
              <w:numPr>
                <w:ilvl w:val="1"/>
                <w:numId w:val="24"/>
              </w:numPr>
              <w:snapToGrid w:val="0"/>
              <w:ind w:left="540"/>
              <w:jc w:val="both"/>
              <w:rPr>
                <w:sz w:val="18"/>
                <w:szCs w:val="18"/>
                <w:lang w:eastAsia="zh-CN"/>
              </w:rPr>
            </w:pPr>
            <w:r w:rsidRPr="0011758B">
              <w:rPr>
                <w:rFonts w:hint="eastAsia"/>
                <w:sz w:val="18"/>
                <w:szCs w:val="18"/>
                <w:lang w:eastAsia="zh-CN"/>
              </w:rPr>
              <w:t xml:space="preserve">Regarding </w:t>
            </w:r>
            <w:r w:rsidRPr="0011758B">
              <w:rPr>
                <w:rFonts w:eastAsia="Batang"/>
                <w:sz w:val="18"/>
                <w:szCs w:val="18"/>
                <w:lang w:val="en-GB"/>
              </w:rPr>
              <w:t>PDSCH EPRE assumption</w:t>
            </w:r>
            <w:r w:rsidRPr="0011758B">
              <w:rPr>
                <w:rFonts w:hint="eastAsia"/>
                <w:sz w:val="18"/>
                <w:szCs w:val="18"/>
                <w:lang w:eastAsia="zh-CN"/>
              </w:rPr>
              <w:t>, f</w:t>
            </w:r>
            <w:r w:rsidRPr="0011758B">
              <w:rPr>
                <w:sz w:val="18"/>
                <w:szCs w:val="18"/>
                <w:lang w:eastAsia="zh-CN"/>
              </w:rPr>
              <w:t xml:space="preserve">or CQI calculation based on a set of NZP CSI-RS resources, we suggest to have the same </w:t>
            </w:r>
            <w:proofErr w:type="spellStart"/>
            <w:r w:rsidRPr="0011758B">
              <w:rPr>
                <w:i/>
                <w:iCs/>
                <w:sz w:val="18"/>
                <w:szCs w:val="18"/>
                <w:lang w:eastAsia="zh-CN"/>
              </w:rPr>
              <w:t>powerControlOffset</w:t>
            </w:r>
            <w:proofErr w:type="spellEnd"/>
            <w:r w:rsidRPr="0011758B">
              <w:rPr>
                <w:sz w:val="18"/>
                <w:szCs w:val="18"/>
                <w:lang w:eastAsia="zh-CN"/>
              </w:rPr>
              <w:t xml:space="preserve"> for each NZP CSI-RS resource in the set of NZP CSI-RS resources for channel measurement</w:t>
            </w:r>
            <w:r w:rsidRPr="0011758B">
              <w:rPr>
                <w:rFonts w:hint="eastAsia"/>
                <w:sz w:val="18"/>
                <w:szCs w:val="18"/>
                <w:lang w:eastAsia="zh-CN"/>
              </w:rPr>
              <w:t>, which is</w:t>
            </w:r>
            <w:r w:rsidRPr="0011758B">
              <w:rPr>
                <w:sz w:val="18"/>
                <w:szCs w:val="18"/>
                <w:lang w:eastAsia="zh-CN"/>
              </w:rPr>
              <w:t xml:space="preserve"> the assumed ratio of EPRE when UE derives CSI feedback and takes values in the range of [-8, 15] dB with 1 dB step size</w:t>
            </w:r>
            <w:r w:rsidRPr="0011758B">
              <w:rPr>
                <w:rFonts w:hint="eastAsia"/>
                <w:sz w:val="18"/>
                <w:szCs w:val="18"/>
                <w:lang w:eastAsia="zh-CN"/>
              </w:rPr>
              <w:t>.</w:t>
            </w:r>
            <w:r w:rsidRPr="0011758B">
              <w:rPr>
                <w:sz w:val="18"/>
                <w:szCs w:val="18"/>
                <w:lang w:eastAsia="zh-CN"/>
              </w:rPr>
              <w:t xml:space="preserve"> Then, regarding AP CSI-RS burst, further considering that all measurement is based on assumption that CSI-RS ports with same port index in the respective resource are the same, which CSI-RS is </w:t>
            </w:r>
            <w:r w:rsidRPr="0011758B">
              <w:rPr>
                <w:sz w:val="18"/>
                <w:szCs w:val="18"/>
                <w:lang w:eastAsia="zh-CN"/>
              </w:rPr>
              <w:lastRenderedPageBreak/>
              <w:t>based on may not be essential. Either one should be fine.</w:t>
            </w:r>
          </w:p>
          <w:p w14:paraId="4E011979" w14:textId="7C0DE4A6" w:rsidR="00E83E52" w:rsidRPr="0011758B" w:rsidRDefault="00E83E52" w:rsidP="0011758B">
            <w:pPr>
              <w:pStyle w:val="afc"/>
              <w:widowControl w:val="0"/>
              <w:numPr>
                <w:ilvl w:val="1"/>
                <w:numId w:val="24"/>
              </w:numPr>
              <w:snapToGrid w:val="0"/>
              <w:ind w:left="540"/>
              <w:jc w:val="both"/>
              <w:rPr>
                <w:sz w:val="18"/>
                <w:szCs w:val="18"/>
                <w:lang w:eastAsia="zh-CN"/>
              </w:rPr>
            </w:pPr>
            <w:r>
              <w:rPr>
                <w:rFonts w:hint="eastAsia"/>
                <w:sz w:val="18"/>
                <w:szCs w:val="18"/>
                <w:lang w:eastAsia="zh-CN"/>
              </w:rPr>
              <w:t>Regarding a</w:t>
            </w:r>
            <w:proofErr w:type="spellStart"/>
            <w:r>
              <w:rPr>
                <w:rFonts w:eastAsia="Batang"/>
                <w:sz w:val="18"/>
                <w:szCs w:val="18"/>
                <w:lang w:val="en-GB"/>
              </w:rPr>
              <w:t>dditional</w:t>
            </w:r>
            <w:proofErr w:type="spellEnd"/>
            <w:r>
              <w:rPr>
                <w:rFonts w:eastAsia="Batang"/>
                <w:sz w:val="18"/>
                <w:szCs w:val="18"/>
                <w:lang w:val="en-GB"/>
              </w:rPr>
              <w:t xml:space="preserve"> restrictions on NZP CSI-RS resources in the AP-CSI-RS resource set</w:t>
            </w:r>
            <w:r>
              <w:rPr>
                <w:rFonts w:hint="eastAsia"/>
                <w:sz w:val="18"/>
                <w:szCs w:val="18"/>
                <w:lang w:eastAsia="zh-CN"/>
              </w:rPr>
              <w:t xml:space="preserve">, K </w:t>
            </w:r>
            <w:r>
              <w:rPr>
                <w:rFonts w:eastAsia="Batang"/>
                <w:sz w:val="18"/>
                <w:szCs w:val="18"/>
                <w:lang w:val="en-GB"/>
              </w:rPr>
              <w:t>NZP CSI-RS resources</w:t>
            </w:r>
            <w:r>
              <w:rPr>
                <w:rFonts w:hint="eastAsia"/>
                <w:sz w:val="18"/>
                <w:szCs w:val="18"/>
                <w:lang w:eastAsia="zh-CN"/>
              </w:rPr>
              <w:t xml:space="preserve"> in the resource set should share the same CSI-RS ports. Further, one </w:t>
            </w:r>
            <w:r>
              <w:rPr>
                <w:rFonts w:eastAsia="Batang"/>
                <w:sz w:val="18"/>
                <w:szCs w:val="18"/>
                <w:lang w:val="en-GB"/>
              </w:rPr>
              <w:t>NZP/ZP-IMR</w:t>
            </w:r>
            <w:r>
              <w:rPr>
                <w:rFonts w:hint="eastAsia"/>
                <w:sz w:val="18"/>
                <w:szCs w:val="18"/>
                <w:lang w:eastAsia="zh-CN"/>
              </w:rPr>
              <w:t xml:space="preserve">can be configured, instead of K </w:t>
            </w:r>
            <w:r>
              <w:rPr>
                <w:rFonts w:eastAsia="Batang"/>
                <w:sz w:val="18"/>
                <w:szCs w:val="18"/>
                <w:lang w:val="en-GB"/>
              </w:rPr>
              <w:t>NZP/ZP-IMR</w:t>
            </w:r>
            <w:r>
              <w:rPr>
                <w:rFonts w:hint="eastAsia"/>
                <w:sz w:val="18"/>
                <w:szCs w:val="18"/>
                <w:lang w:eastAsia="zh-CN"/>
              </w:rPr>
              <w:t>.</w:t>
            </w:r>
          </w:p>
          <w:p w14:paraId="1B3B21BB" w14:textId="77777777" w:rsidR="00E83E52" w:rsidRDefault="00E83E52" w:rsidP="0011758B">
            <w:pPr>
              <w:pStyle w:val="afc"/>
              <w:widowControl w:val="0"/>
              <w:numPr>
                <w:ilvl w:val="1"/>
                <w:numId w:val="24"/>
              </w:numPr>
              <w:snapToGrid w:val="0"/>
              <w:ind w:left="540"/>
              <w:jc w:val="both"/>
              <w:rPr>
                <w:sz w:val="18"/>
                <w:szCs w:val="18"/>
                <w:lang w:eastAsia="zh-CN"/>
              </w:rPr>
            </w:pPr>
            <w:r>
              <w:rPr>
                <w:rFonts w:hint="eastAsia"/>
                <w:sz w:val="18"/>
                <w:szCs w:val="18"/>
                <w:lang w:eastAsia="zh-CN"/>
              </w:rPr>
              <w:t xml:space="preserve">Regarding </w:t>
            </w:r>
            <w:r>
              <w:rPr>
                <w:rFonts w:eastAsia="Batang"/>
                <w:sz w:val="18"/>
                <w:szCs w:val="18"/>
                <w:lang w:val="en-GB"/>
              </w:rPr>
              <w:t>CPU allocation</w:t>
            </w:r>
            <w:r>
              <w:rPr>
                <w:rFonts w:hint="eastAsia"/>
                <w:sz w:val="18"/>
                <w:szCs w:val="18"/>
                <w:lang w:eastAsia="zh-CN"/>
              </w:rPr>
              <w:t xml:space="preserve">, we concern that only one CPU for </w:t>
            </w:r>
            <w:r>
              <w:rPr>
                <w:rFonts w:eastAsia="Batang"/>
                <w:sz w:val="18"/>
                <w:szCs w:val="18"/>
                <w:lang w:val="en-GB"/>
              </w:rPr>
              <w:t>all CSI-RS resources</w:t>
            </w:r>
            <w:r>
              <w:rPr>
                <w:rFonts w:hint="eastAsia"/>
                <w:sz w:val="18"/>
                <w:szCs w:val="18"/>
                <w:lang w:eastAsia="zh-CN"/>
              </w:rPr>
              <w:t xml:space="preserve"> </w:t>
            </w:r>
            <w:r>
              <w:rPr>
                <w:sz w:val="18"/>
                <w:szCs w:val="18"/>
                <w:lang w:eastAsia="zh-CN"/>
              </w:rPr>
              <w:t>may NOT be suitable</w:t>
            </w:r>
            <w:r>
              <w:rPr>
                <w:rFonts w:hint="eastAsia"/>
                <w:sz w:val="18"/>
                <w:szCs w:val="18"/>
                <w:lang w:eastAsia="zh-CN"/>
              </w:rPr>
              <w:t xml:space="preserve"> to complete CSI prediction and reporting due to more computational complexity for time domain compression</w:t>
            </w:r>
            <w:r>
              <w:rPr>
                <w:sz w:val="18"/>
                <w:szCs w:val="18"/>
                <w:lang w:eastAsia="zh-CN"/>
              </w:rPr>
              <w:t xml:space="preserve"> compared with legacy CSI</w:t>
            </w:r>
            <w:r>
              <w:rPr>
                <w:rFonts w:hint="eastAsia"/>
                <w:sz w:val="18"/>
                <w:szCs w:val="18"/>
                <w:lang w:eastAsia="zh-CN"/>
              </w:rPr>
              <w:t>.</w:t>
            </w:r>
          </w:p>
          <w:p w14:paraId="162F42AC" w14:textId="77777777" w:rsidR="00E83E52" w:rsidRDefault="00E83E52" w:rsidP="00E83E52">
            <w:pPr>
              <w:snapToGrid w:val="0"/>
              <w:rPr>
                <w:rFonts w:eastAsiaTheme="minorEastAsia"/>
                <w:b/>
                <w:sz w:val="18"/>
                <w:szCs w:val="18"/>
                <w:u w:val="single"/>
                <w:lang w:eastAsia="zh-CN"/>
              </w:rPr>
            </w:pPr>
          </w:p>
        </w:tc>
      </w:tr>
      <w:tr w:rsidR="008D6334" w14:paraId="10EBF6D1"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F276FB6" w14:textId="59E34D3A" w:rsidR="008D6334" w:rsidRDefault="008D6334" w:rsidP="008D6334">
            <w:pPr>
              <w:snapToGrid w:val="0"/>
              <w:rPr>
                <w:rFonts w:eastAsiaTheme="minorEastAsia"/>
                <w:sz w:val="18"/>
                <w:szCs w:val="18"/>
                <w:lang w:eastAsia="zh-CN"/>
              </w:rPr>
            </w:pPr>
            <w:r>
              <w:rPr>
                <w:rFonts w:eastAsiaTheme="minorEastAsia"/>
                <w:sz w:val="18"/>
                <w:szCs w:val="18"/>
                <w:lang w:eastAsia="zh-CN"/>
              </w:rPr>
              <w:lastRenderedPageBreak/>
              <w:t>Ericsson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01698F8" w14:textId="77777777" w:rsidR="008D6334" w:rsidRDefault="008D6334" w:rsidP="008D6334">
            <w:pPr>
              <w:snapToGrid w:val="0"/>
              <w:rPr>
                <w:rFonts w:eastAsia="Malgun Gothic"/>
                <w:b/>
                <w:sz w:val="20"/>
                <w:szCs w:val="20"/>
                <w:u w:val="single"/>
                <w:lang w:val="en-GB"/>
              </w:rPr>
            </w:pPr>
            <w:r w:rsidRPr="00481D95">
              <w:rPr>
                <w:rFonts w:ascii="Times" w:eastAsia="Batang" w:hAnsi="Times"/>
                <w:sz w:val="18"/>
                <w:szCs w:val="20"/>
                <w:lang w:val="en-GB" w:eastAsia="en-US"/>
              </w:rPr>
              <w:t xml:space="preserve">support </w:t>
            </w:r>
            <w:r w:rsidRPr="00C523B8">
              <w:rPr>
                <w:rFonts w:eastAsia="Malgun Gothic"/>
                <w:b/>
                <w:sz w:val="20"/>
                <w:szCs w:val="20"/>
                <w:u w:val="single"/>
                <w:lang w:val="en-GB"/>
              </w:rPr>
              <w:t>Proposal 2.A.3</w:t>
            </w:r>
          </w:p>
          <w:p w14:paraId="7DF70EF9" w14:textId="77777777" w:rsidR="008D6334" w:rsidRDefault="008D6334" w:rsidP="008D6334">
            <w:pPr>
              <w:snapToGrid w:val="0"/>
              <w:rPr>
                <w:rFonts w:eastAsia="Malgun Gothic"/>
                <w:b/>
                <w:sz w:val="20"/>
                <w:szCs w:val="20"/>
                <w:u w:val="single"/>
                <w:lang w:val="en-GB"/>
              </w:rPr>
            </w:pPr>
          </w:p>
          <w:p w14:paraId="06F57090" w14:textId="0A065F19" w:rsidR="008D6334" w:rsidRDefault="008D6334" w:rsidP="008D6334">
            <w:pPr>
              <w:snapToGrid w:val="0"/>
              <w:rPr>
                <w:rFonts w:eastAsiaTheme="minorEastAsia"/>
                <w:b/>
                <w:sz w:val="18"/>
                <w:szCs w:val="18"/>
                <w:u w:val="single"/>
                <w:lang w:eastAsia="zh-CN"/>
              </w:rPr>
            </w:pPr>
            <w:r w:rsidRPr="00B00616">
              <w:rPr>
                <w:rFonts w:ascii="Times" w:eastAsia="Batang" w:hAnsi="Times"/>
                <w:sz w:val="18"/>
                <w:szCs w:val="20"/>
                <w:lang w:val="en-GB" w:eastAsia="en-US"/>
              </w:rPr>
              <w:t>Support</w:t>
            </w:r>
            <w:r>
              <w:rPr>
                <w:rFonts w:eastAsiaTheme="minorEastAsia"/>
                <w:b/>
                <w:color w:val="3333FF"/>
                <w:sz w:val="22"/>
                <w:szCs w:val="18"/>
                <w:lang w:eastAsia="zh-CN"/>
              </w:rPr>
              <w:t xml:space="preserve"> </w:t>
            </w:r>
            <w:r w:rsidRPr="00B00616">
              <w:rPr>
                <w:rFonts w:eastAsia="Malgun Gothic"/>
                <w:b/>
                <w:sz w:val="20"/>
                <w:szCs w:val="20"/>
                <w:u w:val="single"/>
                <w:lang w:val="en-GB"/>
              </w:rPr>
              <w:t xml:space="preserve">Proposal </w:t>
            </w:r>
            <w:proofErr w:type="gramStart"/>
            <w:r w:rsidRPr="00B00616">
              <w:rPr>
                <w:rFonts w:eastAsia="Malgun Gothic"/>
                <w:b/>
                <w:sz w:val="20"/>
                <w:szCs w:val="20"/>
                <w:u w:val="single"/>
                <w:lang w:val="en-GB"/>
              </w:rPr>
              <w:t>2.E.</w:t>
            </w:r>
            <w:proofErr w:type="gramEnd"/>
            <w:r w:rsidRPr="00B00616">
              <w:rPr>
                <w:rFonts w:eastAsia="Malgun Gothic"/>
                <w:b/>
                <w:sz w:val="20"/>
                <w:szCs w:val="20"/>
                <w:u w:val="single"/>
                <w:lang w:val="en-GB"/>
              </w:rPr>
              <w:t>1</w:t>
            </w:r>
          </w:p>
        </w:tc>
      </w:tr>
      <w:tr w:rsidR="00AB61D2" w14:paraId="5B031729"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10046E7" w14:textId="0CDBAFA6" w:rsidR="00AB61D2" w:rsidRDefault="00AB61D2" w:rsidP="00AB61D2">
            <w:pPr>
              <w:snapToGrid w:val="0"/>
              <w:rPr>
                <w:rFonts w:eastAsiaTheme="minorEastAsia"/>
                <w:sz w:val="18"/>
                <w:szCs w:val="18"/>
                <w:lang w:eastAsia="zh-CN"/>
              </w:rPr>
            </w:pPr>
            <w:r>
              <w:rPr>
                <w:rFonts w:eastAsiaTheme="minorEastAsia"/>
                <w:sz w:val="18"/>
                <w:szCs w:val="18"/>
                <w:lang w:eastAsia="zh-CN"/>
              </w:rPr>
              <w:t>OPPO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2EE1D7D" w14:textId="77777777" w:rsidR="00AB61D2" w:rsidRPr="00262DAB" w:rsidRDefault="00AB61D2" w:rsidP="00AB61D2">
            <w:pPr>
              <w:snapToGrid w:val="0"/>
              <w:rPr>
                <w:rFonts w:eastAsia="Malgun Gothic"/>
                <w:sz w:val="20"/>
                <w:szCs w:val="20"/>
                <w:lang w:val="en-GB"/>
              </w:rPr>
            </w:pPr>
            <w:r w:rsidRPr="00C523B8">
              <w:rPr>
                <w:rFonts w:eastAsia="Malgun Gothic"/>
                <w:b/>
                <w:sz w:val="20"/>
                <w:szCs w:val="20"/>
                <w:u w:val="single"/>
                <w:lang w:val="en-GB"/>
              </w:rPr>
              <w:t>Proposal 2.A.3</w:t>
            </w:r>
            <w:r>
              <w:rPr>
                <w:rFonts w:hint="eastAsia"/>
                <w:b/>
                <w:sz w:val="18"/>
                <w:szCs w:val="20"/>
                <w:u w:val="single"/>
                <w:lang w:eastAsia="zh-CN"/>
              </w:rPr>
              <w:t>：</w:t>
            </w:r>
            <w:r w:rsidRPr="003D4C1F">
              <w:rPr>
                <w:rFonts w:ascii="Times" w:eastAsia="Batang" w:hAnsi="Times" w:hint="eastAsia"/>
                <w:sz w:val="18"/>
                <w:szCs w:val="20"/>
                <w:lang w:val="en-GB" w:eastAsia="en-US"/>
              </w:rPr>
              <w:t>Fine.</w:t>
            </w:r>
          </w:p>
          <w:p w14:paraId="63EE285D" w14:textId="77777777" w:rsidR="00AB61D2" w:rsidRDefault="00AB61D2" w:rsidP="00AB61D2">
            <w:pPr>
              <w:snapToGrid w:val="0"/>
              <w:rPr>
                <w:rFonts w:ascii="Times" w:eastAsia="Batang" w:hAnsi="Times"/>
                <w:sz w:val="18"/>
                <w:szCs w:val="20"/>
                <w:lang w:val="en-GB" w:eastAsia="en-US"/>
              </w:rPr>
            </w:pPr>
          </w:p>
          <w:p w14:paraId="428F5D77" w14:textId="77777777" w:rsidR="00AB61D2" w:rsidRPr="00262DAB" w:rsidRDefault="00AB61D2" w:rsidP="00AB61D2">
            <w:pPr>
              <w:rPr>
                <w:b/>
                <w:sz w:val="18"/>
                <w:szCs w:val="20"/>
                <w:u w:val="single"/>
                <w:lang w:eastAsia="zh-CN"/>
              </w:rPr>
            </w:pPr>
            <w:r>
              <w:rPr>
                <w:b/>
                <w:sz w:val="18"/>
                <w:szCs w:val="20"/>
                <w:u w:val="single"/>
              </w:rPr>
              <w:t>Proposal 2.B.1</w:t>
            </w:r>
            <w:r>
              <w:rPr>
                <w:rFonts w:hint="eastAsia"/>
                <w:b/>
                <w:sz w:val="18"/>
                <w:szCs w:val="20"/>
                <w:u w:val="single"/>
                <w:lang w:eastAsia="zh-CN"/>
              </w:rPr>
              <w:t>：</w:t>
            </w:r>
            <w:r w:rsidRPr="003D4C1F">
              <w:rPr>
                <w:rFonts w:ascii="Times" w:eastAsia="Batang" w:hAnsi="Times" w:hint="eastAsia"/>
                <w:sz w:val="18"/>
                <w:szCs w:val="20"/>
                <w:lang w:val="en-GB" w:eastAsia="en-US"/>
              </w:rPr>
              <w:t>Fine.</w:t>
            </w:r>
          </w:p>
          <w:p w14:paraId="1101645E" w14:textId="77777777" w:rsidR="00AB61D2" w:rsidRDefault="00AB61D2" w:rsidP="00AB61D2">
            <w:pPr>
              <w:rPr>
                <w:b/>
                <w:sz w:val="18"/>
                <w:szCs w:val="20"/>
                <w:u w:val="single"/>
              </w:rPr>
            </w:pPr>
          </w:p>
          <w:p w14:paraId="7D741E38" w14:textId="77777777" w:rsidR="00AB61D2" w:rsidRDefault="00AB61D2" w:rsidP="00AB61D2">
            <w:pPr>
              <w:snapToGrid w:val="0"/>
              <w:rPr>
                <w:rFonts w:eastAsiaTheme="minorEastAsia"/>
                <w:b/>
                <w:sz w:val="18"/>
                <w:szCs w:val="18"/>
                <w:u w:val="single"/>
                <w:lang w:eastAsia="zh-CN"/>
              </w:rPr>
            </w:pPr>
            <w:r>
              <w:rPr>
                <w:rFonts w:eastAsiaTheme="minorEastAsia" w:hint="eastAsia"/>
                <w:b/>
                <w:sz w:val="18"/>
                <w:szCs w:val="18"/>
                <w:u w:val="single"/>
                <w:lang w:eastAsia="zh-CN"/>
              </w:rPr>
              <w:t>P</w:t>
            </w:r>
            <w:r>
              <w:rPr>
                <w:rFonts w:eastAsiaTheme="minorEastAsia"/>
                <w:b/>
                <w:sz w:val="18"/>
                <w:szCs w:val="18"/>
                <w:u w:val="single"/>
                <w:lang w:eastAsia="zh-CN"/>
              </w:rPr>
              <w:t>roposal 2.C.1:</w:t>
            </w:r>
          </w:p>
          <w:p w14:paraId="6AB853C3" w14:textId="77777777" w:rsidR="00AB61D2" w:rsidRDefault="00AB61D2" w:rsidP="00AB61D2">
            <w:pPr>
              <w:snapToGrid w:val="0"/>
              <w:rPr>
                <w:rFonts w:ascii="Times" w:eastAsia="Batang" w:hAnsi="Times"/>
                <w:sz w:val="18"/>
                <w:szCs w:val="20"/>
                <w:lang w:val="en-GB" w:eastAsia="en-US"/>
              </w:rPr>
            </w:pPr>
            <w:r>
              <w:rPr>
                <w:rFonts w:ascii="Times" w:eastAsia="Batang" w:hAnsi="Times"/>
                <w:sz w:val="18"/>
                <w:szCs w:val="20"/>
                <w:lang w:val="en-GB" w:eastAsia="en-US"/>
              </w:rPr>
              <w:t>Could any company clarify h</w:t>
            </w:r>
            <w:r w:rsidRPr="00EF75BD">
              <w:rPr>
                <w:rFonts w:ascii="Times" w:eastAsia="Batang" w:hAnsi="Times"/>
                <w:sz w:val="18"/>
                <w:szCs w:val="20"/>
                <w:lang w:val="en-GB" w:eastAsia="en-US"/>
              </w:rPr>
              <w:t xml:space="preserve">ow to determine M and K0 </w:t>
            </w:r>
            <w:r>
              <w:rPr>
                <w:rFonts w:ascii="Times" w:eastAsia="Batang" w:hAnsi="Times"/>
                <w:sz w:val="18"/>
                <w:szCs w:val="20"/>
                <w:lang w:val="en-GB" w:eastAsia="en-US"/>
              </w:rPr>
              <w:t>under</w:t>
            </w:r>
            <w:r w:rsidRPr="00EF75BD">
              <w:rPr>
                <w:rFonts w:ascii="Times" w:eastAsia="Batang" w:hAnsi="Times"/>
                <w:sz w:val="18"/>
                <w:szCs w:val="20"/>
                <w:lang w:val="en-GB" w:eastAsia="en-US"/>
              </w:rPr>
              <w:t xml:space="preserve"> the new table</w:t>
            </w:r>
            <w:r>
              <w:rPr>
                <w:rFonts w:ascii="Times" w:eastAsia="Batang" w:hAnsi="Times"/>
                <w:sz w:val="18"/>
                <w:szCs w:val="20"/>
                <w:lang w:val="en-GB" w:eastAsia="en-US"/>
              </w:rPr>
              <w:t xml:space="preserve"> for N4=1 and N4&gt;1</w:t>
            </w:r>
            <w:r w:rsidRPr="00EF75BD">
              <w:rPr>
                <w:rFonts w:ascii="Times" w:eastAsia="Batang" w:hAnsi="Times"/>
                <w:sz w:val="18"/>
                <w:szCs w:val="20"/>
                <w:lang w:val="en-GB" w:eastAsia="en-US"/>
              </w:rPr>
              <w:t>?</w:t>
            </w:r>
          </w:p>
          <w:p w14:paraId="3C723EC6" w14:textId="55857EB2" w:rsidR="00AB61D2" w:rsidRDefault="00B20992" w:rsidP="00AB61D2">
            <w:pPr>
              <w:snapToGrid w:val="0"/>
              <w:rPr>
                <w:rFonts w:ascii="Times" w:eastAsia="Batang" w:hAnsi="Times"/>
                <w:sz w:val="18"/>
                <w:szCs w:val="20"/>
                <w:lang w:val="en-GB" w:eastAsia="en-US"/>
              </w:rPr>
            </w:pPr>
            <w:r>
              <w:rPr>
                <w:rFonts w:ascii="Times" w:eastAsia="Batang" w:hAnsi="Times"/>
                <w:sz w:val="18"/>
                <w:szCs w:val="20"/>
                <w:lang w:val="en-GB" w:eastAsia="en-US"/>
              </w:rPr>
              <w:t>[Mod: This depends on the bitmap outcome too. This issue is still pending/open]</w:t>
            </w:r>
          </w:p>
          <w:p w14:paraId="7D5A460E" w14:textId="77777777" w:rsidR="00B20992" w:rsidRDefault="00B20992" w:rsidP="00AB61D2">
            <w:pPr>
              <w:snapToGrid w:val="0"/>
              <w:rPr>
                <w:rFonts w:ascii="Times" w:eastAsia="Batang" w:hAnsi="Times"/>
                <w:sz w:val="18"/>
                <w:szCs w:val="20"/>
                <w:lang w:val="en-GB" w:eastAsia="en-US"/>
              </w:rPr>
            </w:pPr>
          </w:p>
          <w:p w14:paraId="05DF1118" w14:textId="77777777" w:rsidR="00AB61D2" w:rsidRDefault="00AB61D2" w:rsidP="00AB61D2">
            <w:pPr>
              <w:snapToGrid w:val="0"/>
              <w:rPr>
                <w:rFonts w:ascii="Times" w:eastAsia="Batang" w:hAnsi="Times"/>
                <w:sz w:val="18"/>
                <w:szCs w:val="20"/>
                <w:lang w:val="en-GB" w:eastAsia="en-US"/>
              </w:rPr>
            </w:pPr>
            <w:r w:rsidRPr="00FC3B83">
              <w:rPr>
                <w:rFonts w:ascii="Times" w:eastAsia="Batang" w:hAnsi="Times"/>
                <w:b/>
                <w:sz w:val="18"/>
                <w:szCs w:val="20"/>
                <w:u w:val="single"/>
                <w:lang w:val="en-GB" w:eastAsia="en-US"/>
              </w:rPr>
              <w:t>Proposal 2.D.1</w:t>
            </w:r>
            <w:r w:rsidRPr="00977859">
              <w:rPr>
                <w:rFonts w:ascii="Times" w:eastAsia="Batang" w:hAnsi="Times"/>
                <w:sz w:val="18"/>
                <w:szCs w:val="20"/>
                <w:lang w:val="en-GB" w:eastAsia="en-US"/>
              </w:rPr>
              <w:t>:</w:t>
            </w:r>
            <w:r>
              <w:rPr>
                <w:rFonts w:ascii="Times" w:eastAsia="Batang" w:hAnsi="Times"/>
                <w:sz w:val="18"/>
                <w:szCs w:val="20"/>
                <w:lang w:val="en-GB" w:eastAsia="en-US"/>
              </w:rPr>
              <w:t xml:space="preserve"> OK</w:t>
            </w:r>
          </w:p>
          <w:p w14:paraId="599F6D0E" w14:textId="77777777" w:rsidR="00AB61D2" w:rsidRDefault="00AB61D2" w:rsidP="00AB61D2">
            <w:pPr>
              <w:snapToGrid w:val="0"/>
              <w:rPr>
                <w:rFonts w:ascii="Times" w:eastAsia="Batang" w:hAnsi="Times"/>
                <w:sz w:val="18"/>
                <w:szCs w:val="20"/>
                <w:lang w:val="en-GB" w:eastAsia="en-US"/>
              </w:rPr>
            </w:pPr>
          </w:p>
          <w:p w14:paraId="542799C9" w14:textId="77777777" w:rsidR="00AB61D2" w:rsidRPr="00EF75BD" w:rsidRDefault="00AB61D2" w:rsidP="00AB61D2">
            <w:pPr>
              <w:snapToGrid w:val="0"/>
              <w:rPr>
                <w:rFonts w:ascii="Times" w:eastAsia="Batang" w:hAnsi="Times"/>
                <w:sz w:val="18"/>
                <w:szCs w:val="20"/>
                <w:lang w:val="en-GB" w:eastAsia="en-US"/>
              </w:rPr>
            </w:pPr>
            <w:r w:rsidRPr="001E3BE5">
              <w:rPr>
                <w:rFonts w:ascii="Times" w:eastAsia="Batang" w:hAnsi="Times"/>
                <w:b/>
                <w:sz w:val="18"/>
                <w:szCs w:val="20"/>
                <w:u w:val="single"/>
                <w:lang w:val="en-GB" w:eastAsia="en-US"/>
              </w:rPr>
              <w:t>Propos</w:t>
            </w:r>
            <w:r w:rsidRPr="001E3BE5">
              <w:rPr>
                <w:rFonts w:ascii="Times" w:eastAsia="Batang" w:hAnsi="Times"/>
                <w:b/>
                <w:sz w:val="18"/>
                <w:szCs w:val="18"/>
                <w:u w:val="single"/>
                <w:lang w:val="en-GB" w:eastAsia="en-US"/>
              </w:rPr>
              <w:t>al 2.E.1</w:t>
            </w:r>
            <w:r w:rsidRPr="001E3BE5">
              <w:rPr>
                <w:rFonts w:ascii="Times" w:eastAsia="Batang" w:hAnsi="Times"/>
                <w:sz w:val="18"/>
                <w:szCs w:val="18"/>
                <w:lang w:val="en-GB" w:eastAsia="en-US"/>
              </w:rPr>
              <w:t>:</w:t>
            </w:r>
            <w:r>
              <w:rPr>
                <w:rFonts w:ascii="Times" w:eastAsia="Batang" w:hAnsi="Times"/>
                <w:sz w:val="18"/>
                <w:szCs w:val="18"/>
                <w:lang w:val="en-GB" w:eastAsia="en-US"/>
              </w:rPr>
              <w:t xml:space="preserve"> OK</w:t>
            </w:r>
          </w:p>
          <w:p w14:paraId="22ACD20E" w14:textId="77777777" w:rsidR="00AB61D2" w:rsidRPr="00481D95" w:rsidRDefault="00AB61D2" w:rsidP="00AB61D2">
            <w:pPr>
              <w:snapToGrid w:val="0"/>
              <w:rPr>
                <w:rFonts w:ascii="Times" w:eastAsia="Batang" w:hAnsi="Times"/>
                <w:sz w:val="18"/>
                <w:szCs w:val="20"/>
                <w:lang w:val="en-GB" w:eastAsia="en-US"/>
              </w:rPr>
            </w:pPr>
          </w:p>
        </w:tc>
      </w:tr>
      <w:tr w:rsidR="003600BA" w14:paraId="527054FE"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353A223" w14:textId="1AD2FCC8" w:rsidR="003600BA" w:rsidRDefault="003600BA" w:rsidP="003600BA">
            <w:pPr>
              <w:snapToGrid w:val="0"/>
              <w:rPr>
                <w:rFonts w:eastAsiaTheme="minorEastAsia"/>
                <w:sz w:val="18"/>
                <w:szCs w:val="18"/>
                <w:lang w:eastAsia="zh-CN"/>
              </w:rPr>
            </w:pPr>
            <w:r>
              <w:rPr>
                <w:rFonts w:eastAsiaTheme="minorEastAsia"/>
                <w:sz w:val="18"/>
                <w:szCs w:val="18"/>
                <w:lang w:eastAsia="zh-CN"/>
              </w:rPr>
              <w:t>Intel</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B3839EF" w14:textId="77777777" w:rsidR="003600BA" w:rsidRPr="0069262A" w:rsidRDefault="003600BA" w:rsidP="003600BA">
            <w:pPr>
              <w:snapToGrid w:val="0"/>
              <w:rPr>
                <w:rFonts w:eastAsia="Malgun Gothic"/>
                <w:b/>
                <w:sz w:val="18"/>
                <w:szCs w:val="18"/>
                <w:u w:val="single"/>
                <w:lang w:val="en-GB"/>
              </w:rPr>
            </w:pPr>
            <w:r w:rsidRPr="0069262A">
              <w:rPr>
                <w:rFonts w:eastAsia="Malgun Gothic"/>
                <w:b/>
                <w:sz w:val="18"/>
                <w:szCs w:val="18"/>
                <w:u w:val="single"/>
                <w:lang w:val="en-GB"/>
              </w:rPr>
              <w:t>Proposal 2.A.3:</w:t>
            </w:r>
          </w:p>
          <w:p w14:paraId="27133EEC" w14:textId="77777777" w:rsidR="003600BA" w:rsidRPr="0069262A" w:rsidRDefault="003600BA" w:rsidP="003600BA">
            <w:pPr>
              <w:snapToGrid w:val="0"/>
              <w:rPr>
                <w:rFonts w:eastAsia="Malgun Gothic"/>
                <w:bCs/>
                <w:sz w:val="18"/>
                <w:szCs w:val="18"/>
                <w:lang w:val="en-GB"/>
              </w:rPr>
            </w:pPr>
            <w:r w:rsidRPr="0069262A">
              <w:rPr>
                <w:rFonts w:eastAsia="Malgun Gothic"/>
                <w:bCs/>
                <w:sz w:val="18"/>
                <w:szCs w:val="18"/>
                <w:lang w:val="en-GB"/>
              </w:rPr>
              <w:t>Support</w:t>
            </w:r>
          </w:p>
          <w:p w14:paraId="2861A6F2" w14:textId="77777777" w:rsidR="003600BA" w:rsidRDefault="003600BA" w:rsidP="003600BA">
            <w:pPr>
              <w:snapToGrid w:val="0"/>
              <w:rPr>
                <w:rFonts w:eastAsia="Malgun Gothic"/>
                <w:bCs/>
                <w:sz w:val="20"/>
                <w:szCs w:val="20"/>
                <w:lang w:val="en-GB"/>
              </w:rPr>
            </w:pPr>
          </w:p>
          <w:p w14:paraId="454E6921" w14:textId="77777777" w:rsidR="003600BA" w:rsidRDefault="003600BA" w:rsidP="003600BA">
            <w:pPr>
              <w:snapToGrid w:val="0"/>
              <w:rPr>
                <w:b/>
                <w:sz w:val="18"/>
                <w:szCs w:val="20"/>
                <w:u w:val="single"/>
              </w:rPr>
            </w:pPr>
            <w:r w:rsidRPr="001A29C5">
              <w:rPr>
                <w:b/>
                <w:sz w:val="18"/>
                <w:szCs w:val="20"/>
                <w:u w:val="single"/>
              </w:rPr>
              <w:t>Proposal 2.B.1</w:t>
            </w:r>
            <w:r>
              <w:rPr>
                <w:b/>
                <w:sz w:val="18"/>
                <w:szCs w:val="20"/>
                <w:u w:val="single"/>
              </w:rPr>
              <w:t xml:space="preserve">: </w:t>
            </w:r>
          </w:p>
          <w:p w14:paraId="6C24014F" w14:textId="77777777" w:rsidR="003600BA" w:rsidRDefault="003600BA" w:rsidP="003600BA">
            <w:pPr>
              <w:snapToGrid w:val="0"/>
              <w:rPr>
                <w:rFonts w:eastAsia="Malgun Gothic"/>
                <w:bCs/>
                <w:sz w:val="20"/>
                <w:szCs w:val="20"/>
                <w:lang w:val="en-GB"/>
              </w:rPr>
            </w:pPr>
            <w:r>
              <w:rPr>
                <w:rFonts w:eastAsia="Malgun Gothic"/>
                <w:bCs/>
                <w:sz w:val="20"/>
                <w:szCs w:val="20"/>
                <w:lang w:val="en-GB"/>
              </w:rPr>
              <w:t xml:space="preserve">In order to avoid two different features </w:t>
            </w:r>
            <w:proofErr w:type="gramStart"/>
            <w:r>
              <w:rPr>
                <w:rFonts w:eastAsia="Malgun Gothic"/>
                <w:bCs/>
                <w:sz w:val="20"/>
                <w:szCs w:val="20"/>
                <w:lang w:val="en-GB"/>
              </w:rPr>
              <w:t>which</w:t>
            </w:r>
            <w:proofErr w:type="gramEnd"/>
            <w:r>
              <w:rPr>
                <w:rFonts w:eastAsia="Malgun Gothic"/>
                <w:bCs/>
                <w:sz w:val="20"/>
                <w:szCs w:val="20"/>
                <w:lang w:val="en-GB"/>
              </w:rPr>
              <w:t xml:space="preserve"> have the same functionality, can we try to support one value for a given parameter combination. E.g., for </w:t>
            </w:r>
            <w:proofErr w:type="spellStart"/>
            <w:r>
              <w:rPr>
                <w:rFonts w:eastAsia="Malgun Gothic"/>
                <w:bCs/>
                <w:sz w:val="20"/>
                <w:szCs w:val="20"/>
                <w:lang w:val="en-GB"/>
              </w:rPr>
              <w:t>pv</w:t>
            </w:r>
            <w:proofErr w:type="spellEnd"/>
            <w:r>
              <w:rPr>
                <w:rFonts w:eastAsia="Malgun Gothic"/>
                <w:bCs/>
                <w:sz w:val="20"/>
                <w:szCs w:val="20"/>
                <w:lang w:val="en-GB"/>
              </w:rPr>
              <w:t xml:space="preserve"> = 0.25, Alt1 is supported while for </w:t>
            </w:r>
            <w:proofErr w:type="spellStart"/>
            <w:r>
              <w:rPr>
                <w:rFonts w:eastAsia="Malgun Gothic"/>
                <w:bCs/>
                <w:sz w:val="20"/>
                <w:szCs w:val="20"/>
                <w:lang w:val="en-GB"/>
              </w:rPr>
              <w:t>pv</w:t>
            </w:r>
            <w:proofErr w:type="spellEnd"/>
            <w:r>
              <w:rPr>
                <w:rFonts w:eastAsia="Malgun Gothic"/>
                <w:bCs/>
                <w:sz w:val="20"/>
                <w:szCs w:val="20"/>
                <w:lang w:val="en-GB"/>
              </w:rPr>
              <w:t xml:space="preserve"> = 0.5 Alt3A or Alt4 is supported without the UE capability? </w:t>
            </w:r>
          </w:p>
          <w:p w14:paraId="3C532A3D" w14:textId="77777777" w:rsidR="003600BA" w:rsidRDefault="003600BA" w:rsidP="003600BA">
            <w:pPr>
              <w:snapToGrid w:val="0"/>
              <w:rPr>
                <w:rFonts w:eastAsia="Malgun Gothic"/>
                <w:bCs/>
                <w:sz w:val="20"/>
                <w:szCs w:val="20"/>
                <w:lang w:val="en-GB"/>
              </w:rPr>
            </w:pPr>
          </w:p>
          <w:p w14:paraId="5D88276C" w14:textId="77777777" w:rsidR="003600BA" w:rsidRDefault="003600BA" w:rsidP="003600BA">
            <w:pPr>
              <w:snapToGrid w:val="0"/>
              <w:rPr>
                <w:rFonts w:ascii="Times" w:eastAsia="Batang" w:hAnsi="Times" w:cs="Times"/>
                <w:b/>
                <w:sz w:val="18"/>
                <w:szCs w:val="18"/>
                <w:u w:val="single"/>
                <w:lang w:val="en-GB" w:eastAsia="en-US"/>
              </w:rPr>
            </w:pPr>
            <w:r w:rsidRPr="006C767E">
              <w:rPr>
                <w:rFonts w:ascii="Times" w:eastAsia="Batang" w:hAnsi="Times" w:cs="Times"/>
                <w:b/>
                <w:sz w:val="18"/>
                <w:szCs w:val="18"/>
                <w:u w:val="single"/>
                <w:lang w:val="en-GB" w:eastAsia="en-US"/>
              </w:rPr>
              <w:t>Proposal 2.C.1</w:t>
            </w:r>
            <w:r>
              <w:rPr>
                <w:rFonts w:ascii="Times" w:eastAsia="Batang" w:hAnsi="Times" w:cs="Times"/>
                <w:b/>
                <w:sz w:val="18"/>
                <w:szCs w:val="18"/>
                <w:u w:val="single"/>
                <w:lang w:val="en-GB" w:eastAsia="en-US"/>
              </w:rPr>
              <w:t xml:space="preserve">: </w:t>
            </w:r>
          </w:p>
          <w:p w14:paraId="4B5D3C17" w14:textId="77777777" w:rsidR="003600BA" w:rsidRDefault="003600BA" w:rsidP="003600BA">
            <w:pPr>
              <w:snapToGrid w:val="0"/>
              <w:rPr>
                <w:rFonts w:ascii="Times" w:eastAsia="Batang" w:hAnsi="Times" w:cs="Times"/>
                <w:bCs/>
                <w:sz w:val="18"/>
                <w:szCs w:val="18"/>
                <w:lang w:val="en-GB" w:eastAsia="en-US"/>
              </w:rPr>
            </w:pPr>
            <w:r w:rsidRPr="005D3455">
              <w:rPr>
                <w:rFonts w:ascii="Times" w:eastAsia="Batang" w:hAnsi="Times" w:cs="Times"/>
                <w:bCs/>
                <w:sz w:val="18"/>
                <w:szCs w:val="18"/>
                <w:lang w:val="en-GB" w:eastAsia="en-US"/>
              </w:rPr>
              <w:t>Support</w:t>
            </w:r>
          </w:p>
          <w:p w14:paraId="52D720BC" w14:textId="77777777" w:rsidR="003600BA" w:rsidRDefault="003600BA" w:rsidP="003600BA">
            <w:pPr>
              <w:snapToGrid w:val="0"/>
              <w:rPr>
                <w:rFonts w:ascii="Times" w:eastAsia="Batang" w:hAnsi="Times" w:cs="Times"/>
                <w:bCs/>
                <w:sz w:val="18"/>
                <w:szCs w:val="18"/>
                <w:lang w:val="en-GB" w:eastAsia="en-US"/>
              </w:rPr>
            </w:pPr>
          </w:p>
          <w:p w14:paraId="220FB918" w14:textId="77777777" w:rsidR="003600BA" w:rsidRDefault="003600BA" w:rsidP="003600BA">
            <w:pPr>
              <w:snapToGrid w:val="0"/>
              <w:rPr>
                <w:rFonts w:ascii="Times" w:eastAsia="Batang" w:hAnsi="Times"/>
                <w:b/>
                <w:sz w:val="18"/>
                <w:szCs w:val="20"/>
                <w:u w:val="single"/>
                <w:lang w:val="en-GB" w:eastAsia="en-US"/>
              </w:rPr>
            </w:pPr>
            <w:r w:rsidRPr="00FC3B83">
              <w:rPr>
                <w:rFonts w:ascii="Times" w:eastAsia="Batang" w:hAnsi="Times"/>
                <w:b/>
                <w:sz w:val="18"/>
                <w:szCs w:val="20"/>
                <w:u w:val="single"/>
                <w:lang w:val="en-GB" w:eastAsia="en-US"/>
              </w:rPr>
              <w:t>Proposal 2.D.1</w:t>
            </w:r>
            <w:r>
              <w:rPr>
                <w:rFonts w:ascii="Times" w:eastAsia="Batang" w:hAnsi="Times"/>
                <w:b/>
                <w:sz w:val="18"/>
                <w:szCs w:val="20"/>
                <w:u w:val="single"/>
                <w:lang w:val="en-GB" w:eastAsia="en-US"/>
              </w:rPr>
              <w:t xml:space="preserve">: </w:t>
            </w:r>
          </w:p>
          <w:p w14:paraId="503C9DAB" w14:textId="77777777" w:rsidR="003600BA" w:rsidRDefault="003600BA" w:rsidP="003600BA">
            <w:pPr>
              <w:snapToGrid w:val="0"/>
              <w:rPr>
                <w:rFonts w:ascii="Times" w:eastAsia="Batang" w:hAnsi="Times"/>
                <w:bCs/>
                <w:sz w:val="18"/>
                <w:szCs w:val="20"/>
                <w:lang w:val="en-GB" w:eastAsia="en-US"/>
              </w:rPr>
            </w:pPr>
            <w:r>
              <w:rPr>
                <w:rFonts w:ascii="Times" w:eastAsia="Batang" w:hAnsi="Times"/>
                <w:bCs/>
                <w:sz w:val="18"/>
                <w:szCs w:val="20"/>
                <w:lang w:val="en-GB" w:eastAsia="en-US"/>
              </w:rPr>
              <w:t>In our view if the principle from the legacy CBSR is reused, summation of amplitude across DD and FD vectors shall be assumed.</w:t>
            </w:r>
          </w:p>
          <w:p w14:paraId="40797BB1" w14:textId="4EB458AB" w:rsidR="003600BA" w:rsidRDefault="00E95EDC" w:rsidP="003600BA">
            <w:pPr>
              <w:snapToGrid w:val="0"/>
              <w:rPr>
                <w:rFonts w:ascii="Times" w:eastAsia="Batang" w:hAnsi="Times"/>
                <w:bCs/>
                <w:sz w:val="18"/>
                <w:szCs w:val="20"/>
                <w:lang w:val="en-GB" w:eastAsia="en-US"/>
              </w:rPr>
            </w:pPr>
            <w:r>
              <w:rPr>
                <w:rFonts w:ascii="Times" w:eastAsia="Batang" w:hAnsi="Times"/>
                <w:bCs/>
                <w:sz w:val="18"/>
                <w:szCs w:val="20"/>
                <w:lang w:val="en-GB" w:eastAsia="en-US"/>
              </w:rPr>
              <w:t>[Mod: We will discuss in later rounds]</w:t>
            </w:r>
          </w:p>
          <w:p w14:paraId="0F8B1596" w14:textId="77777777" w:rsidR="003600BA" w:rsidRDefault="003600BA" w:rsidP="003600BA">
            <w:pPr>
              <w:snapToGrid w:val="0"/>
              <w:rPr>
                <w:rFonts w:ascii="Times" w:eastAsia="Batang" w:hAnsi="Times"/>
                <w:b/>
                <w:sz w:val="18"/>
                <w:szCs w:val="18"/>
                <w:u w:val="single"/>
                <w:lang w:val="en-GB" w:eastAsia="en-US"/>
              </w:rPr>
            </w:pPr>
            <w:r w:rsidRPr="001E3BE5">
              <w:rPr>
                <w:rFonts w:ascii="Times" w:eastAsia="Batang" w:hAnsi="Times"/>
                <w:b/>
                <w:sz w:val="18"/>
                <w:szCs w:val="20"/>
                <w:u w:val="single"/>
                <w:lang w:val="en-GB" w:eastAsia="en-US"/>
              </w:rPr>
              <w:t>Propos</w:t>
            </w:r>
            <w:r w:rsidRPr="001E3BE5">
              <w:rPr>
                <w:rFonts w:ascii="Times" w:eastAsia="Batang" w:hAnsi="Times"/>
                <w:b/>
                <w:sz w:val="18"/>
                <w:szCs w:val="18"/>
                <w:u w:val="single"/>
                <w:lang w:val="en-GB" w:eastAsia="en-US"/>
              </w:rPr>
              <w:t>al 2.E.1</w:t>
            </w:r>
            <w:r>
              <w:rPr>
                <w:rFonts w:ascii="Times" w:eastAsia="Batang" w:hAnsi="Times"/>
                <w:b/>
                <w:sz w:val="18"/>
                <w:szCs w:val="18"/>
                <w:u w:val="single"/>
                <w:lang w:val="en-GB" w:eastAsia="en-US"/>
              </w:rPr>
              <w:t>:</w:t>
            </w:r>
          </w:p>
          <w:p w14:paraId="65C7DEA0" w14:textId="77777777" w:rsidR="003600BA" w:rsidRDefault="003600BA" w:rsidP="003600BA">
            <w:pPr>
              <w:snapToGrid w:val="0"/>
              <w:rPr>
                <w:rFonts w:eastAsia="Malgun Gothic"/>
                <w:bCs/>
                <w:sz w:val="20"/>
                <w:szCs w:val="20"/>
                <w:lang w:val="en-GB"/>
              </w:rPr>
            </w:pPr>
            <w:r w:rsidRPr="00B415A4">
              <w:rPr>
                <w:rFonts w:ascii="Times" w:eastAsia="Batang" w:hAnsi="Times"/>
                <w:bCs/>
                <w:sz w:val="18"/>
                <w:szCs w:val="18"/>
                <w:lang w:val="en-GB" w:eastAsia="en-US"/>
              </w:rPr>
              <w:t>Support</w:t>
            </w:r>
          </w:p>
          <w:p w14:paraId="3A7FC333" w14:textId="77777777" w:rsidR="003600BA" w:rsidRPr="00C523B8" w:rsidRDefault="003600BA" w:rsidP="003600BA">
            <w:pPr>
              <w:snapToGrid w:val="0"/>
              <w:rPr>
                <w:rFonts w:eastAsia="Malgun Gothic"/>
                <w:b/>
                <w:sz w:val="20"/>
                <w:szCs w:val="20"/>
                <w:u w:val="single"/>
                <w:lang w:val="en-GB"/>
              </w:rPr>
            </w:pPr>
          </w:p>
        </w:tc>
      </w:tr>
      <w:tr w:rsidR="008C1966" w14:paraId="61FF3E64"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F9EB75D" w14:textId="17022C40" w:rsidR="008C1966" w:rsidRPr="00BA0272" w:rsidRDefault="008C1966" w:rsidP="008C1966">
            <w:pPr>
              <w:snapToGrid w:val="0"/>
              <w:rPr>
                <w:rFonts w:eastAsiaTheme="minorEastAsia"/>
                <w:sz w:val="18"/>
                <w:szCs w:val="18"/>
                <w:lang w:eastAsia="zh-CN"/>
              </w:rPr>
            </w:pPr>
            <w:r w:rsidRPr="00BA0272">
              <w:rPr>
                <w:rFonts w:eastAsiaTheme="minorEastAsia"/>
                <w:sz w:val="18"/>
                <w:szCs w:val="18"/>
                <w:lang w:eastAsia="zh-CN"/>
              </w:rPr>
              <w:t>Fujitsu</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6ED205C" w14:textId="496849CC" w:rsidR="008C1966" w:rsidRPr="00BA0272" w:rsidRDefault="008C1966" w:rsidP="008C1966">
            <w:pPr>
              <w:snapToGrid w:val="0"/>
              <w:rPr>
                <w:rFonts w:eastAsia="Malgun Gothic"/>
                <w:b/>
                <w:sz w:val="18"/>
                <w:szCs w:val="18"/>
                <w:u w:val="single"/>
                <w:lang w:val="en-GB"/>
              </w:rPr>
            </w:pPr>
            <w:r w:rsidRPr="00BA0272">
              <w:rPr>
                <w:rFonts w:eastAsia="Malgun Gothic"/>
                <w:bCs/>
                <w:sz w:val="18"/>
                <w:szCs w:val="18"/>
                <w:lang w:val="en-GB"/>
              </w:rPr>
              <w:t xml:space="preserve">We are fine with all the proposals. </w:t>
            </w:r>
          </w:p>
        </w:tc>
      </w:tr>
      <w:tr w:rsidR="0005292C" w14:paraId="6893BFA2"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F6A6343" w14:textId="6D2D7061" w:rsidR="0005292C" w:rsidRPr="00BA0272" w:rsidRDefault="0005292C" w:rsidP="0005292C">
            <w:pPr>
              <w:snapToGrid w:val="0"/>
              <w:rPr>
                <w:rFonts w:eastAsiaTheme="minorEastAsia"/>
                <w:sz w:val="18"/>
                <w:szCs w:val="18"/>
                <w:lang w:eastAsia="zh-CN"/>
              </w:rPr>
            </w:pPr>
            <w:r>
              <w:rPr>
                <w:rFonts w:eastAsiaTheme="minorEastAsia"/>
                <w:sz w:val="18"/>
                <w:szCs w:val="18"/>
                <w:lang w:eastAsia="zh-CN"/>
              </w:rPr>
              <w:t xml:space="preserve">Huawei, </w:t>
            </w:r>
            <w:proofErr w:type="spellStart"/>
            <w:r>
              <w:rPr>
                <w:rFonts w:eastAsiaTheme="minorEastAsia"/>
                <w:sz w:val="18"/>
                <w:szCs w:val="18"/>
                <w:lang w:eastAsia="zh-CN"/>
              </w:rPr>
              <w:t>HiSilicon</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33D3ACB" w14:textId="77777777" w:rsidR="0005292C" w:rsidRDefault="0005292C" w:rsidP="0005292C">
            <w:pPr>
              <w:snapToGrid w:val="0"/>
              <w:rPr>
                <w:rFonts w:eastAsia="Malgun Gothic"/>
                <w:b/>
                <w:sz w:val="20"/>
                <w:szCs w:val="20"/>
                <w:u w:val="single"/>
                <w:lang w:val="en-GB"/>
              </w:rPr>
            </w:pPr>
            <w:r w:rsidRPr="00C523B8">
              <w:rPr>
                <w:rFonts w:eastAsia="Malgun Gothic"/>
                <w:b/>
                <w:sz w:val="20"/>
                <w:szCs w:val="20"/>
                <w:u w:val="single"/>
                <w:lang w:val="en-GB"/>
              </w:rPr>
              <w:t>Proposal 2.A.2</w:t>
            </w:r>
          </w:p>
          <w:p w14:paraId="5F053378" w14:textId="77777777" w:rsidR="0005292C" w:rsidRDefault="0005292C" w:rsidP="0005292C">
            <w:pPr>
              <w:snapToGrid w:val="0"/>
              <w:rPr>
                <w:rFonts w:ascii="Times" w:eastAsiaTheme="minorEastAsia" w:hAnsi="Times"/>
                <w:sz w:val="18"/>
                <w:szCs w:val="20"/>
                <w:lang w:val="en-GB" w:eastAsia="zh-CN"/>
              </w:rPr>
            </w:pPr>
            <w:r>
              <w:rPr>
                <w:rFonts w:ascii="Times" w:eastAsiaTheme="minorEastAsia" w:hAnsi="Times"/>
                <w:sz w:val="18"/>
                <w:szCs w:val="20"/>
                <w:lang w:val="en-GB" w:eastAsia="zh-CN"/>
              </w:rPr>
              <w:t xml:space="preserve">Not support.  </w:t>
            </w:r>
            <w:r w:rsidRPr="00742873">
              <w:rPr>
                <w:rFonts w:ascii="Times" w:eastAsiaTheme="minorEastAsia" w:hAnsi="Times"/>
                <w:sz w:val="18"/>
                <w:szCs w:val="20"/>
                <w:lang w:val="en-GB" w:eastAsia="zh-CN"/>
              </w:rPr>
              <w:t xml:space="preserve">We support differential CQI for X=2 considering overhead reduction. At least the WB differential CQI should be supported which can save up to 4-bit without performance </w:t>
            </w:r>
            <w:r>
              <w:rPr>
                <w:rFonts w:ascii="Times" w:eastAsiaTheme="minorEastAsia" w:hAnsi="Times"/>
                <w:sz w:val="18"/>
                <w:szCs w:val="20"/>
                <w:lang w:val="en-GB" w:eastAsia="zh-CN"/>
              </w:rPr>
              <w:t>loss</w:t>
            </w:r>
            <w:r w:rsidRPr="00742873">
              <w:rPr>
                <w:rFonts w:ascii="Times" w:eastAsiaTheme="minorEastAsia" w:hAnsi="Times"/>
                <w:sz w:val="18"/>
                <w:szCs w:val="20"/>
                <w:lang w:val="en-GB" w:eastAsia="zh-CN"/>
              </w:rPr>
              <w:t xml:space="preserve"> and extra spec workload.</w:t>
            </w:r>
          </w:p>
          <w:p w14:paraId="65946580" w14:textId="77777777" w:rsidR="0005292C" w:rsidRDefault="0005292C" w:rsidP="0005292C">
            <w:pPr>
              <w:snapToGrid w:val="0"/>
              <w:rPr>
                <w:rFonts w:eastAsia="Malgun Gothic"/>
                <w:bCs/>
                <w:sz w:val="18"/>
                <w:szCs w:val="18"/>
                <w:lang w:val="en-GB"/>
              </w:rPr>
            </w:pPr>
          </w:p>
          <w:p w14:paraId="0906C75B" w14:textId="77777777" w:rsidR="0005292C" w:rsidRDefault="0005292C" w:rsidP="0005292C">
            <w:pPr>
              <w:snapToGrid w:val="0"/>
              <w:rPr>
                <w:rFonts w:eastAsia="Malgun Gothic"/>
                <w:b/>
                <w:sz w:val="20"/>
                <w:szCs w:val="20"/>
                <w:u w:val="single"/>
                <w:lang w:val="en-GB"/>
              </w:rPr>
            </w:pPr>
            <w:r>
              <w:rPr>
                <w:rFonts w:eastAsia="Malgun Gothic"/>
                <w:b/>
                <w:sz w:val="20"/>
                <w:szCs w:val="20"/>
                <w:u w:val="single"/>
                <w:lang w:val="en-GB"/>
              </w:rPr>
              <w:t>Issue 2</w:t>
            </w:r>
            <w:r w:rsidRPr="00C523B8">
              <w:rPr>
                <w:rFonts w:eastAsia="Malgun Gothic"/>
                <w:b/>
                <w:sz w:val="20"/>
                <w:szCs w:val="20"/>
                <w:u w:val="single"/>
                <w:lang w:val="en-GB"/>
              </w:rPr>
              <w:t>.2</w:t>
            </w:r>
          </w:p>
          <w:p w14:paraId="641A9817" w14:textId="77777777" w:rsidR="0005292C" w:rsidRDefault="0005292C" w:rsidP="0005292C">
            <w:pPr>
              <w:snapToGrid w:val="0"/>
              <w:rPr>
                <w:rFonts w:ascii="Times" w:eastAsiaTheme="minorEastAsia" w:hAnsi="Times"/>
                <w:sz w:val="18"/>
                <w:szCs w:val="20"/>
                <w:lang w:val="en-GB" w:eastAsia="zh-CN"/>
              </w:rPr>
            </w:pPr>
          </w:p>
          <w:p w14:paraId="6B49A6BC" w14:textId="77777777" w:rsidR="0005292C" w:rsidRDefault="0005292C" w:rsidP="0005292C">
            <w:pPr>
              <w:snapToGrid w:val="0"/>
              <w:rPr>
                <w:rFonts w:ascii="Times" w:eastAsiaTheme="minorEastAsia" w:hAnsi="Times"/>
                <w:sz w:val="18"/>
                <w:szCs w:val="20"/>
                <w:lang w:val="en-GB" w:eastAsia="zh-CN"/>
              </w:rPr>
            </w:pPr>
            <w:r>
              <w:rPr>
                <w:rFonts w:ascii="Times" w:eastAsiaTheme="minorEastAsia" w:hAnsi="Times" w:hint="eastAsia"/>
                <w:sz w:val="18"/>
                <w:szCs w:val="20"/>
                <w:lang w:val="en-GB" w:eastAsia="zh-CN"/>
              </w:rPr>
              <w:t>F</w:t>
            </w:r>
            <w:r>
              <w:rPr>
                <w:rFonts w:ascii="Times" w:eastAsiaTheme="minorEastAsia" w:hAnsi="Times"/>
                <w:sz w:val="18"/>
                <w:szCs w:val="20"/>
                <w:lang w:val="en-GB" w:eastAsia="zh-CN"/>
              </w:rPr>
              <w:t xml:space="preserve">or </w:t>
            </w:r>
            <w:r w:rsidRPr="001A29C5">
              <w:rPr>
                <w:b/>
                <w:sz w:val="18"/>
                <w:szCs w:val="20"/>
                <w:u w:val="single"/>
              </w:rPr>
              <w:t>Proposal 2.B.1</w:t>
            </w:r>
            <w:r>
              <w:rPr>
                <w:b/>
                <w:sz w:val="18"/>
                <w:szCs w:val="20"/>
                <w:u w:val="single"/>
              </w:rPr>
              <w:t xml:space="preserve">, </w:t>
            </w:r>
            <w:r w:rsidRPr="00565736">
              <w:rPr>
                <w:rFonts w:ascii="Times" w:eastAsiaTheme="minorEastAsia" w:hAnsi="Times"/>
                <w:sz w:val="18"/>
                <w:szCs w:val="20"/>
                <w:lang w:val="en-GB" w:eastAsia="zh-CN"/>
              </w:rPr>
              <w:t>we believe that more CSI overhead is caused by introducing DD basis</w:t>
            </w:r>
            <w:r>
              <w:rPr>
                <w:rFonts w:ascii="Times" w:eastAsiaTheme="minorEastAsia" w:hAnsi="Times"/>
                <w:sz w:val="18"/>
                <w:szCs w:val="20"/>
                <w:lang w:val="en-GB" w:eastAsia="zh-CN"/>
              </w:rPr>
              <w:t>, so bitmap reduction should be considered for Q=2. For the optional feature, more discussion may be needed on when optional feature is used, hence, we proposed the following modification:</w:t>
            </w:r>
          </w:p>
          <w:p w14:paraId="038E6838" w14:textId="77777777" w:rsidR="0005292C" w:rsidRPr="001A29C5" w:rsidRDefault="0005292C" w:rsidP="0005292C">
            <w:pPr>
              <w:ind w:left="720"/>
              <w:rPr>
                <w:b/>
                <w:sz w:val="18"/>
                <w:szCs w:val="20"/>
                <w:u w:val="single"/>
              </w:rPr>
            </w:pPr>
            <w:r w:rsidRPr="001A29C5">
              <w:rPr>
                <w:b/>
                <w:sz w:val="18"/>
                <w:szCs w:val="20"/>
                <w:u w:val="single"/>
              </w:rPr>
              <w:t xml:space="preserve">Proposal 2.B.1: </w:t>
            </w:r>
          </w:p>
          <w:p w14:paraId="0940F1CE" w14:textId="77777777" w:rsidR="0005292C" w:rsidRPr="001A29C5" w:rsidRDefault="0005292C" w:rsidP="0005292C">
            <w:pPr>
              <w:widowControl w:val="0"/>
              <w:snapToGrid w:val="0"/>
              <w:ind w:left="720"/>
              <w:jc w:val="both"/>
              <w:rPr>
                <w:rFonts w:ascii="Times" w:eastAsia="Batang" w:hAnsi="Times" w:cs="Times"/>
                <w:sz w:val="18"/>
                <w:szCs w:val="20"/>
                <w:lang w:val="en-GB"/>
              </w:rPr>
            </w:pPr>
            <w:r w:rsidRPr="001A29C5">
              <w:rPr>
                <w:rFonts w:ascii="Times" w:eastAsia="Batang" w:hAnsi="Times" w:cs="Times"/>
                <w:sz w:val="18"/>
                <w:szCs w:val="20"/>
                <w:lang w:val="en-GB" w:eastAsia="en-US"/>
              </w:rPr>
              <w:t xml:space="preserve">For the Type-II codebook refinement for high/medium velocities, regarding the bitmap(s) for indicating the locations of the NZCs, </w:t>
            </w:r>
          </w:p>
          <w:p w14:paraId="1B892DED" w14:textId="77777777" w:rsidR="0005292C" w:rsidRPr="001A29C5" w:rsidRDefault="0005292C" w:rsidP="0005292C">
            <w:pPr>
              <w:pStyle w:val="afc"/>
              <w:widowControl w:val="0"/>
              <w:numPr>
                <w:ilvl w:val="0"/>
                <w:numId w:val="38"/>
              </w:numPr>
              <w:suppressAutoHyphens w:val="0"/>
              <w:snapToGrid w:val="0"/>
              <w:spacing w:after="0" w:line="240" w:lineRule="auto"/>
              <w:ind w:left="1080"/>
              <w:jc w:val="both"/>
              <w:rPr>
                <w:rFonts w:ascii="Times" w:eastAsia="Batang" w:hAnsi="Times" w:cs="Times"/>
                <w:sz w:val="18"/>
                <w:szCs w:val="20"/>
                <w:lang w:val="en-GB"/>
              </w:rPr>
            </w:pPr>
            <w:r w:rsidRPr="001A29C5">
              <w:rPr>
                <w:rFonts w:ascii="Times" w:eastAsia="Batang" w:hAnsi="Times" w:cs="Times"/>
                <w:sz w:val="18"/>
                <w:szCs w:val="20"/>
                <w:lang w:val="en-GB"/>
              </w:rPr>
              <w:t>When the UE is configured with Q=1: for each layer, one 2-dimensional bitmap of size-2LM reusing the legacy design is used</w:t>
            </w:r>
          </w:p>
          <w:p w14:paraId="78B39883" w14:textId="77777777" w:rsidR="0005292C" w:rsidRPr="001A29C5" w:rsidRDefault="0005292C" w:rsidP="0005292C">
            <w:pPr>
              <w:pStyle w:val="afc"/>
              <w:widowControl w:val="0"/>
              <w:numPr>
                <w:ilvl w:val="0"/>
                <w:numId w:val="38"/>
              </w:numPr>
              <w:suppressAutoHyphens w:val="0"/>
              <w:snapToGrid w:val="0"/>
              <w:spacing w:after="0" w:line="240" w:lineRule="auto"/>
              <w:ind w:left="1080"/>
              <w:jc w:val="both"/>
              <w:rPr>
                <w:rFonts w:ascii="Times" w:eastAsia="Batang" w:hAnsi="Times" w:cs="Times"/>
                <w:sz w:val="18"/>
                <w:szCs w:val="20"/>
                <w:lang w:val="en-GB"/>
              </w:rPr>
            </w:pPr>
            <w:r w:rsidRPr="001A29C5">
              <w:rPr>
                <w:rFonts w:ascii="Times" w:eastAsia="Batang" w:hAnsi="Times" w:cs="Times"/>
                <w:sz w:val="18"/>
                <w:szCs w:val="20"/>
                <w:lang w:val="en-GB"/>
              </w:rPr>
              <w:t>When the UE is configured with Q=2: for each layer,</w:t>
            </w:r>
          </w:p>
          <w:p w14:paraId="1CEEDB5E" w14:textId="77777777" w:rsidR="0005292C" w:rsidRDefault="0005292C" w:rsidP="0005292C">
            <w:pPr>
              <w:pStyle w:val="afc"/>
              <w:widowControl w:val="0"/>
              <w:numPr>
                <w:ilvl w:val="1"/>
                <w:numId w:val="38"/>
              </w:numPr>
              <w:suppressAutoHyphens w:val="0"/>
              <w:snapToGrid w:val="0"/>
              <w:spacing w:after="0" w:line="240" w:lineRule="auto"/>
              <w:ind w:left="1800"/>
              <w:jc w:val="both"/>
              <w:rPr>
                <w:rFonts w:ascii="Times" w:eastAsia="Batang" w:hAnsi="Times" w:cs="Times"/>
                <w:sz w:val="18"/>
                <w:szCs w:val="20"/>
                <w:lang w:val="en-GB"/>
              </w:rPr>
            </w:pPr>
            <w:r w:rsidRPr="001A29C5">
              <w:rPr>
                <w:rFonts w:ascii="Times" w:eastAsia="Batang" w:hAnsi="Times" w:cs="Times"/>
                <w:sz w:val="18"/>
                <w:szCs w:val="20"/>
                <w:lang w:val="en-GB"/>
              </w:rPr>
              <w:t>Basic feature: two 2-dimensional bitmaps, each of size-2LM reusing the legacy design for each of the two selected DD basis vectors, are used</w:t>
            </w:r>
          </w:p>
          <w:p w14:paraId="12626FB5" w14:textId="77777777" w:rsidR="0005292C" w:rsidRDefault="0005292C" w:rsidP="0005292C">
            <w:pPr>
              <w:pStyle w:val="afc"/>
              <w:widowControl w:val="0"/>
              <w:numPr>
                <w:ilvl w:val="1"/>
                <w:numId w:val="38"/>
              </w:numPr>
              <w:suppressAutoHyphens w:val="0"/>
              <w:snapToGrid w:val="0"/>
              <w:spacing w:after="0" w:line="240" w:lineRule="auto"/>
              <w:ind w:left="1800"/>
              <w:jc w:val="both"/>
              <w:rPr>
                <w:rFonts w:ascii="Times" w:eastAsia="Batang" w:hAnsi="Times" w:cs="Times"/>
                <w:sz w:val="18"/>
                <w:szCs w:val="20"/>
                <w:lang w:val="en-GB"/>
              </w:rPr>
            </w:pPr>
            <w:r w:rsidRPr="00BF2395">
              <w:rPr>
                <w:rFonts w:ascii="Times" w:eastAsia="Batang" w:hAnsi="Times" w:cs="Times"/>
                <w:sz w:val="18"/>
                <w:szCs w:val="20"/>
                <w:lang w:val="en-GB"/>
              </w:rPr>
              <w:lastRenderedPageBreak/>
              <w:t xml:space="preserve">Optional feature </w:t>
            </w:r>
            <w:r w:rsidRPr="00BF2395">
              <w:rPr>
                <w:rFonts w:ascii="Times" w:eastAsia="Batang" w:hAnsi="Times" w:cs="Times"/>
                <w:strike/>
                <w:color w:val="FF0000"/>
                <w:sz w:val="18"/>
                <w:szCs w:val="20"/>
                <w:lang w:val="en-GB"/>
              </w:rPr>
              <w:t>(for higher CSI overhead, FFS: definition)</w:t>
            </w:r>
            <w:r w:rsidRPr="00BF2395">
              <w:rPr>
                <w:rFonts w:ascii="Times" w:eastAsia="Batang" w:hAnsi="Times" w:cs="Times"/>
                <w:sz w:val="18"/>
                <w:szCs w:val="20"/>
                <w:lang w:val="en-GB"/>
              </w:rPr>
              <w:t>, if the following down-selection succeeds: down-select from the following two alternatives in RAN#112bis-e:</w:t>
            </w:r>
          </w:p>
          <w:p w14:paraId="65641BF6" w14:textId="77777777" w:rsidR="0005292C" w:rsidRPr="00BF2395" w:rsidRDefault="0005292C" w:rsidP="0005292C">
            <w:pPr>
              <w:pStyle w:val="afc"/>
              <w:widowControl w:val="0"/>
              <w:numPr>
                <w:ilvl w:val="1"/>
                <w:numId w:val="38"/>
              </w:numPr>
              <w:suppressAutoHyphens w:val="0"/>
              <w:snapToGrid w:val="0"/>
              <w:spacing w:after="0" w:line="240" w:lineRule="auto"/>
              <w:ind w:left="1800"/>
              <w:jc w:val="both"/>
              <w:rPr>
                <w:rFonts w:ascii="Times" w:eastAsia="Batang" w:hAnsi="Times" w:cs="Times"/>
                <w:sz w:val="18"/>
                <w:szCs w:val="20"/>
                <w:lang w:val="en-GB"/>
              </w:rPr>
            </w:pPr>
            <w:r>
              <w:rPr>
                <w:rFonts w:ascii="Times" w:eastAsia="Batang" w:hAnsi="Times" w:cs="Times"/>
                <w:sz w:val="18"/>
                <w:szCs w:val="20"/>
                <w:lang w:val="en-GB"/>
              </w:rPr>
              <w:t>…</w:t>
            </w:r>
          </w:p>
          <w:p w14:paraId="4C91A8D3" w14:textId="77777777" w:rsidR="0005292C" w:rsidRDefault="0005292C" w:rsidP="0005292C">
            <w:pPr>
              <w:snapToGrid w:val="0"/>
              <w:rPr>
                <w:rFonts w:eastAsia="Malgun Gothic"/>
                <w:bCs/>
                <w:sz w:val="18"/>
                <w:szCs w:val="18"/>
                <w:lang w:val="en-GB"/>
              </w:rPr>
            </w:pPr>
            <w:r>
              <w:rPr>
                <w:rFonts w:eastAsia="Malgun Gothic"/>
                <w:bCs/>
                <w:sz w:val="18"/>
                <w:szCs w:val="18"/>
                <w:lang w:val="en-GB"/>
              </w:rPr>
              <w:t xml:space="preserve">We support Alt 3A as many companies’ results have shown a good overhead reduction. </w:t>
            </w:r>
            <w:r w:rsidRPr="00FF30AD">
              <w:rPr>
                <w:rFonts w:eastAsia="Malgun Gothic"/>
                <w:bCs/>
                <w:sz w:val="18"/>
                <w:szCs w:val="18"/>
                <w:lang w:val="en-GB"/>
              </w:rPr>
              <w:t xml:space="preserve">The bitmap of Alt3A MQ+2LS can be expressed as Q bitmap, </w:t>
            </w:r>
            <m:oMath>
              <m:nary>
                <m:naryPr>
                  <m:chr m:val="∑"/>
                  <m:supHide m:val="1"/>
                  <m:ctrlPr>
                    <w:rPr>
                      <w:rFonts w:ascii="Cambria Math" w:eastAsiaTheme="minorEastAsia" w:hAnsi="Cambria Math"/>
                      <w:i/>
                      <w:iCs/>
                      <w:sz w:val="18"/>
                      <w:szCs w:val="20"/>
                      <w:lang w:eastAsia="zh-CN"/>
                    </w:rPr>
                  </m:ctrlPr>
                </m:naryPr>
                <m:sub>
                  <m:r>
                    <w:rPr>
                      <w:rFonts w:ascii="Cambria Math" w:eastAsiaTheme="minorEastAsia" w:hAnsi="Cambria Math"/>
                      <w:sz w:val="18"/>
                      <w:szCs w:val="20"/>
                      <w:lang w:eastAsia="zh-CN"/>
                    </w:rPr>
                    <m:t>q</m:t>
                  </m:r>
                </m:sub>
                <m:sup/>
                <m:e>
                  <m:r>
                    <m:rPr>
                      <m:nor/>
                    </m:rPr>
                    <w:rPr>
                      <w:rFonts w:ascii="Times" w:eastAsiaTheme="minorEastAsia" w:hAnsi="Times"/>
                      <w:sz w:val="18"/>
                      <w:szCs w:val="20"/>
                      <w:lang w:eastAsia="zh-CN"/>
                    </w:rPr>
                    <m:t>M+2L</m:t>
                  </m:r>
                  <m:sSub>
                    <m:sSubPr>
                      <m:ctrlPr>
                        <w:rPr>
                          <w:rFonts w:ascii="Cambria Math" w:eastAsiaTheme="minorEastAsia" w:hAnsi="Cambria Math"/>
                          <w:i/>
                          <w:iCs/>
                          <w:sz w:val="18"/>
                          <w:szCs w:val="20"/>
                          <w:lang w:eastAsia="zh-CN"/>
                        </w:rPr>
                      </m:ctrlPr>
                    </m:sSubPr>
                    <m:e>
                      <m:r>
                        <w:rPr>
                          <w:rFonts w:ascii="Cambria Math" w:eastAsiaTheme="minorEastAsia" w:hAnsi="Cambria Math"/>
                          <w:sz w:val="18"/>
                          <w:szCs w:val="20"/>
                          <w:lang w:eastAsia="zh-CN"/>
                        </w:rPr>
                        <m:t>S</m:t>
                      </m:r>
                    </m:e>
                    <m:sub>
                      <m:r>
                        <w:rPr>
                          <w:rFonts w:ascii="Cambria Math" w:eastAsiaTheme="minorEastAsia" w:hAnsi="Cambria Math"/>
                          <w:sz w:val="18"/>
                          <w:szCs w:val="20"/>
                          <w:lang w:eastAsia="zh-CN"/>
                        </w:rPr>
                        <m:t>q</m:t>
                      </m:r>
                    </m:sub>
                  </m:sSub>
                  <m:r>
                    <w:rPr>
                      <w:rFonts w:ascii="Cambria Math" w:eastAsiaTheme="minorEastAsia" w:hAnsi="Cambria Math"/>
                      <w:sz w:val="18"/>
                      <w:szCs w:val="20"/>
                      <w:lang w:eastAsia="zh-CN"/>
                    </w:rPr>
                    <m:t>, q=0,1</m:t>
                  </m:r>
                </m:e>
              </m:nary>
              <m:r>
                <w:rPr>
                  <w:rFonts w:ascii="Cambria Math" w:eastAsiaTheme="minorEastAsia" w:hAnsi="Cambria Math"/>
                  <w:sz w:val="18"/>
                  <w:szCs w:val="20"/>
                  <w:lang w:eastAsia="zh-CN"/>
                </w:rPr>
                <m:t>,  S=</m:t>
              </m:r>
              <m:sSub>
                <m:sSubPr>
                  <m:ctrlPr>
                    <w:rPr>
                      <w:rFonts w:ascii="Cambria Math" w:eastAsiaTheme="minorEastAsia" w:hAnsi="Cambria Math"/>
                      <w:i/>
                      <w:iCs/>
                      <w:sz w:val="18"/>
                      <w:szCs w:val="20"/>
                      <w:lang w:eastAsia="zh-CN"/>
                    </w:rPr>
                  </m:ctrlPr>
                </m:sSubPr>
                <m:e>
                  <m:r>
                    <w:rPr>
                      <w:rFonts w:ascii="Cambria Math" w:eastAsiaTheme="minorEastAsia" w:hAnsi="Cambria Math"/>
                      <w:sz w:val="18"/>
                      <w:szCs w:val="20"/>
                      <w:lang w:eastAsia="zh-CN"/>
                    </w:rPr>
                    <m:t>S</m:t>
                  </m:r>
                </m:e>
                <m:sub>
                  <m:r>
                    <w:rPr>
                      <w:rFonts w:ascii="Cambria Math" w:eastAsiaTheme="minorEastAsia" w:hAnsi="Cambria Math"/>
                      <w:sz w:val="18"/>
                      <w:szCs w:val="20"/>
                      <w:lang w:eastAsia="zh-CN"/>
                    </w:rPr>
                    <m:t>0</m:t>
                  </m:r>
                </m:sub>
              </m:sSub>
              <m:r>
                <w:rPr>
                  <w:rFonts w:ascii="Cambria Math" w:eastAsiaTheme="minorEastAsia" w:hAnsi="Cambria Math"/>
                  <w:sz w:val="18"/>
                  <w:szCs w:val="20"/>
                  <w:lang w:eastAsia="zh-CN"/>
                </w:rPr>
                <m:t>+</m:t>
              </m:r>
              <m:sSub>
                <m:sSubPr>
                  <m:ctrlPr>
                    <w:rPr>
                      <w:rFonts w:ascii="Cambria Math" w:eastAsiaTheme="minorEastAsia" w:hAnsi="Cambria Math"/>
                      <w:i/>
                      <w:iCs/>
                      <w:sz w:val="18"/>
                      <w:szCs w:val="20"/>
                      <w:lang w:eastAsia="zh-CN"/>
                    </w:rPr>
                  </m:ctrlPr>
                </m:sSubPr>
                <m:e>
                  <m:r>
                    <w:rPr>
                      <w:rFonts w:ascii="Cambria Math" w:eastAsiaTheme="minorEastAsia" w:hAnsi="Cambria Math"/>
                      <w:sz w:val="18"/>
                      <w:szCs w:val="20"/>
                      <w:lang w:eastAsia="zh-CN"/>
                    </w:rPr>
                    <m:t>S</m:t>
                  </m:r>
                </m:e>
                <m:sub>
                  <m:r>
                    <w:rPr>
                      <w:rFonts w:ascii="Cambria Math" w:eastAsiaTheme="minorEastAsia" w:hAnsi="Cambria Math"/>
                      <w:sz w:val="18"/>
                      <w:szCs w:val="20"/>
                      <w:lang w:eastAsia="zh-CN"/>
                    </w:rPr>
                    <m:t>1</m:t>
                  </m:r>
                </m:sub>
              </m:sSub>
            </m:oMath>
            <w:r w:rsidRPr="00FF30AD">
              <w:rPr>
                <w:rFonts w:eastAsia="Malgun Gothic"/>
                <w:bCs/>
                <w:sz w:val="18"/>
                <w:szCs w:val="18"/>
                <w:lang w:val="en-GB"/>
              </w:rPr>
              <w:t xml:space="preserve">. Hence, </w:t>
            </w:r>
            <w:r>
              <w:rPr>
                <w:rFonts w:eastAsia="Malgun Gothic"/>
                <w:bCs/>
                <w:sz w:val="18"/>
                <w:szCs w:val="18"/>
                <w:lang w:val="en-GB"/>
              </w:rPr>
              <w:t xml:space="preserve">we don’t think </w:t>
            </w:r>
            <w:r w:rsidRPr="00FF30AD">
              <w:rPr>
                <w:rFonts w:eastAsia="Malgun Gothic"/>
                <w:bCs/>
                <w:sz w:val="18"/>
                <w:szCs w:val="18"/>
                <w:lang w:val="en-GB"/>
              </w:rPr>
              <w:t xml:space="preserve">there is </w:t>
            </w:r>
            <w:r>
              <w:rPr>
                <w:rFonts w:eastAsia="Malgun Gothic"/>
                <w:bCs/>
                <w:sz w:val="18"/>
                <w:szCs w:val="18"/>
                <w:lang w:val="en-GB"/>
              </w:rPr>
              <w:t>any</w:t>
            </w:r>
            <w:r w:rsidRPr="00FF30AD">
              <w:rPr>
                <w:rFonts w:eastAsia="Malgun Gothic"/>
                <w:bCs/>
                <w:sz w:val="18"/>
                <w:szCs w:val="18"/>
                <w:lang w:val="en-GB"/>
              </w:rPr>
              <w:t xml:space="preserve"> violation of the previous agreement.</w:t>
            </w:r>
            <w:r>
              <w:rPr>
                <w:rFonts w:eastAsia="Malgun Gothic"/>
                <w:bCs/>
                <w:sz w:val="18"/>
                <w:szCs w:val="18"/>
                <w:lang w:val="en-GB"/>
              </w:rPr>
              <w:t xml:space="preserve"> We can also be fine with Alt 4’ as it also provides overhead reduction compared to Alt 1.</w:t>
            </w:r>
          </w:p>
          <w:p w14:paraId="0B06752E" w14:textId="77777777" w:rsidR="0005292C" w:rsidRDefault="0005292C" w:rsidP="0005292C">
            <w:pPr>
              <w:snapToGrid w:val="0"/>
              <w:rPr>
                <w:rFonts w:eastAsia="Malgun Gothic"/>
                <w:bCs/>
                <w:sz w:val="18"/>
                <w:szCs w:val="18"/>
                <w:lang w:val="en-GB"/>
              </w:rPr>
            </w:pPr>
          </w:p>
          <w:p w14:paraId="11CA26FA" w14:textId="77777777" w:rsidR="0005292C" w:rsidRDefault="0005292C" w:rsidP="0005292C">
            <w:pPr>
              <w:snapToGrid w:val="0"/>
              <w:rPr>
                <w:rFonts w:ascii="Times" w:eastAsia="Batang" w:hAnsi="Times" w:cs="Times"/>
                <w:b/>
                <w:sz w:val="18"/>
                <w:szCs w:val="18"/>
                <w:u w:val="single"/>
                <w:lang w:val="en-GB" w:eastAsia="en-US"/>
              </w:rPr>
            </w:pPr>
            <w:r w:rsidRPr="006C767E">
              <w:rPr>
                <w:rFonts w:ascii="Times" w:eastAsia="Batang" w:hAnsi="Times" w:cs="Times"/>
                <w:b/>
                <w:sz w:val="18"/>
                <w:szCs w:val="18"/>
                <w:u w:val="single"/>
                <w:lang w:val="en-GB" w:eastAsia="en-US"/>
              </w:rPr>
              <w:t>Proposal 2.C.1</w:t>
            </w:r>
            <w:r>
              <w:rPr>
                <w:rFonts w:ascii="Times" w:eastAsia="Batang" w:hAnsi="Times" w:cs="Times"/>
                <w:b/>
                <w:sz w:val="18"/>
                <w:szCs w:val="18"/>
                <w:u w:val="single"/>
                <w:lang w:val="en-GB" w:eastAsia="en-US"/>
              </w:rPr>
              <w:t>:</w:t>
            </w:r>
          </w:p>
          <w:p w14:paraId="13460051" w14:textId="77777777" w:rsidR="0005292C" w:rsidRDefault="0005292C" w:rsidP="0005292C">
            <w:pPr>
              <w:pStyle w:val="afc"/>
              <w:widowControl w:val="0"/>
              <w:numPr>
                <w:ilvl w:val="0"/>
                <w:numId w:val="38"/>
              </w:numPr>
              <w:suppressAutoHyphens w:val="0"/>
              <w:snapToGrid w:val="0"/>
              <w:spacing w:after="0" w:line="240" w:lineRule="auto"/>
              <w:jc w:val="both"/>
              <w:rPr>
                <w:rFonts w:ascii="Times" w:eastAsia="Batang" w:hAnsi="Times" w:cs="Times"/>
                <w:sz w:val="18"/>
                <w:szCs w:val="20"/>
                <w:lang w:val="en-GB"/>
              </w:rPr>
            </w:pPr>
            <w:r w:rsidRPr="0034595D">
              <w:rPr>
                <w:rFonts w:ascii="Times" w:eastAsia="Batang" w:hAnsi="Times" w:cs="Times"/>
                <w:sz w:val="18"/>
                <w:szCs w:val="20"/>
                <w:lang w:val="en-GB"/>
              </w:rPr>
              <w:t xml:space="preserve">We are </w:t>
            </w:r>
            <w:r>
              <w:rPr>
                <w:rFonts w:ascii="Times" w:eastAsia="Batang" w:hAnsi="Times" w:cs="Times"/>
                <w:sz w:val="18"/>
                <w:szCs w:val="20"/>
                <w:lang w:val="en-GB"/>
              </w:rPr>
              <w:t>also fine</w:t>
            </w:r>
            <w:r w:rsidRPr="0034595D">
              <w:rPr>
                <w:rFonts w:ascii="Times" w:eastAsia="Batang" w:hAnsi="Times" w:cs="Times"/>
                <w:sz w:val="18"/>
                <w:szCs w:val="20"/>
                <w:lang w:val="en-GB"/>
              </w:rPr>
              <w:t xml:space="preserve"> to consider separate table for N4=1, Q=1 and N4&gt;1, Q=2</w:t>
            </w:r>
            <w:r>
              <w:rPr>
                <w:rFonts w:ascii="Times" w:eastAsia="Batang" w:hAnsi="Times" w:cs="Times"/>
                <w:sz w:val="18"/>
                <w:szCs w:val="20"/>
                <w:lang w:val="en-GB"/>
              </w:rPr>
              <w:t>, as from evaluations they favour different parameter combinations</w:t>
            </w:r>
            <w:r w:rsidRPr="0034595D">
              <w:rPr>
                <w:rFonts w:ascii="Times" w:eastAsia="Batang" w:hAnsi="Times" w:cs="Times"/>
                <w:sz w:val="18"/>
                <w:szCs w:val="20"/>
                <w:lang w:val="en-GB"/>
              </w:rPr>
              <w:t xml:space="preserve">. </w:t>
            </w:r>
          </w:p>
          <w:p w14:paraId="7F86DF71" w14:textId="77777777" w:rsidR="0005292C" w:rsidRPr="0034595D" w:rsidRDefault="0005292C" w:rsidP="0005292C">
            <w:pPr>
              <w:pStyle w:val="afc"/>
              <w:widowControl w:val="0"/>
              <w:numPr>
                <w:ilvl w:val="0"/>
                <w:numId w:val="38"/>
              </w:numPr>
              <w:suppressAutoHyphens w:val="0"/>
              <w:snapToGrid w:val="0"/>
              <w:spacing w:after="0" w:line="240" w:lineRule="auto"/>
              <w:jc w:val="both"/>
              <w:rPr>
                <w:rFonts w:ascii="Times" w:eastAsia="Batang" w:hAnsi="Times" w:cs="Times"/>
                <w:sz w:val="18"/>
                <w:szCs w:val="20"/>
                <w:lang w:val="en-GB"/>
              </w:rPr>
            </w:pPr>
            <w:r w:rsidRPr="0034595D">
              <w:rPr>
                <w:rFonts w:ascii="Times" w:eastAsia="Batang" w:hAnsi="Times" w:cs="Times"/>
                <w:sz w:val="18"/>
                <w:szCs w:val="20"/>
                <w:lang w:val="en-GB"/>
              </w:rPr>
              <w:t>If single table is used</w:t>
            </w:r>
            <w:r>
              <w:rPr>
                <w:rFonts w:ascii="Times" w:eastAsia="Batang" w:hAnsi="Times" w:cs="Times"/>
                <w:sz w:val="18"/>
                <w:szCs w:val="20"/>
                <w:lang w:val="en-GB"/>
              </w:rPr>
              <w:t>, then f</w:t>
            </w:r>
            <w:r w:rsidRPr="0034595D">
              <w:rPr>
                <w:rFonts w:ascii="Times" w:eastAsia="Batang" w:hAnsi="Times" w:cs="Times"/>
                <w:sz w:val="18"/>
                <w:szCs w:val="20"/>
                <w:lang w:val="en-GB"/>
              </w:rPr>
              <w:t xml:space="preserve">or N4&gt;1, Q=2, we support smaller value of </w:t>
            </w:r>
            <m:oMath>
              <m:r>
                <w:rPr>
                  <w:rFonts w:ascii="Cambria Math" w:eastAsia="Batang" w:hAnsi="Cambria Math" w:cs="Times"/>
                  <w:sz w:val="18"/>
                  <w:szCs w:val="20"/>
                  <w:lang w:val="en-GB"/>
                </w:rPr>
                <m:t>β</m:t>
              </m:r>
            </m:oMath>
            <w:r w:rsidRPr="0034595D">
              <w:rPr>
                <w:rFonts w:ascii="Times" w:eastAsia="Batang" w:hAnsi="Times" w:cs="Times"/>
                <w:sz w:val="18"/>
                <w:szCs w:val="20"/>
                <w:lang w:val="en-GB"/>
              </w:rPr>
              <w:t>({1/4, 1/2}) considering CSI overhead.</w:t>
            </w:r>
            <w:r>
              <w:rPr>
                <w:rFonts w:ascii="Times" w:eastAsia="Batang" w:hAnsi="Times" w:cs="Times"/>
                <w:sz w:val="18"/>
                <w:szCs w:val="20"/>
                <w:lang w:val="en-GB"/>
              </w:rPr>
              <w:t xml:space="preserve"> Hence, we don’t support the following highlight parameter combinations with </w:t>
            </w:r>
            <m:oMath>
              <m:r>
                <w:rPr>
                  <w:rFonts w:ascii="Cambria Math" w:eastAsia="Batang" w:hAnsi="Cambria Math" w:cs="Times"/>
                  <w:sz w:val="18"/>
                  <w:szCs w:val="20"/>
                  <w:lang w:val="en-GB"/>
                </w:rPr>
                <m:t>β=3/4</m:t>
              </m:r>
            </m:oMath>
            <w:r>
              <w:rPr>
                <w:rFonts w:ascii="Times" w:eastAsia="Batang" w:hAnsi="Times" w:cs="Times"/>
                <w:sz w:val="18"/>
                <w:szCs w:val="20"/>
                <w:lang w:val="en-GB"/>
              </w:rPr>
              <w:t>. For L=4, a combination with pv</w:t>
            </w:r>
            <w:proofErr w:type="gramStart"/>
            <w:r>
              <w:rPr>
                <w:rFonts w:ascii="Times" w:eastAsia="Batang" w:hAnsi="Times" w:cs="Times"/>
                <w:sz w:val="18"/>
                <w:szCs w:val="20"/>
                <w:lang w:val="en-GB"/>
              </w:rPr>
              <w:t>={</w:t>
            </w:r>
            <w:proofErr w:type="gramEnd"/>
            <w:r>
              <w:rPr>
                <w:rFonts w:ascii="Times" w:eastAsia="Batang" w:hAnsi="Times" w:cs="Times"/>
                <w:sz w:val="18"/>
                <w:szCs w:val="20"/>
                <w:lang w:val="en-GB"/>
              </w:rPr>
              <w:t>1/8, 1/16}, beta = 1/2 would be more preferable to fill the gap between the third row and the fourth row.</w:t>
            </w:r>
          </w:p>
          <w:tbl>
            <w:tblPr>
              <w:tblW w:w="5599" w:type="dxa"/>
              <w:jc w:val="center"/>
              <w:tblLayout w:type="fixed"/>
              <w:tblCellMar>
                <w:left w:w="0" w:type="dxa"/>
                <w:right w:w="0" w:type="dxa"/>
              </w:tblCellMar>
              <w:tblLook w:val="04A0" w:firstRow="1" w:lastRow="0" w:firstColumn="1" w:lastColumn="0" w:noHBand="0" w:noVBand="1"/>
            </w:tblPr>
            <w:tblGrid>
              <w:gridCol w:w="1109"/>
              <w:gridCol w:w="1700"/>
              <w:gridCol w:w="1527"/>
              <w:gridCol w:w="1263"/>
            </w:tblGrid>
            <w:tr w:rsidR="0005292C" w:rsidRPr="00D3120C" w14:paraId="69E37A4C" w14:textId="77777777" w:rsidTr="005F67DC">
              <w:trPr>
                <w:trHeight w:val="308"/>
                <w:jc w:val="center"/>
              </w:trPr>
              <w:tc>
                <w:tcPr>
                  <w:tcW w:w="1109"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436DED8" w14:textId="77777777" w:rsidR="0005292C" w:rsidRPr="00D3120C" w:rsidRDefault="0005292C" w:rsidP="0005292C">
                  <w:pPr>
                    <w:spacing w:line="254" w:lineRule="auto"/>
                    <w:jc w:val="center"/>
                    <w:rPr>
                      <w:rFonts w:ascii="Arial" w:hAnsi="Arial" w:cs="Arial"/>
                      <w:color w:val="000000"/>
                      <w:sz w:val="18"/>
                      <w:szCs w:val="18"/>
                      <w:lang w:val="fr-FR" w:eastAsia="fr-FR"/>
                    </w:rPr>
                  </w:pPr>
                  <m:oMathPara>
                    <m:oMath>
                      <m:r>
                        <w:rPr>
                          <w:rFonts w:ascii="Cambria Math" w:hAnsi="Cambria Math" w:cs="Arial"/>
                          <w:color w:val="000000"/>
                          <w:sz w:val="18"/>
                          <w:szCs w:val="18"/>
                          <w:lang w:val="fr-FR" w:eastAsia="fr-FR"/>
                        </w:rPr>
                        <m:t>L</m:t>
                      </m:r>
                    </m:oMath>
                  </m:oMathPara>
                </w:p>
              </w:tc>
              <w:tc>
                <w:tcPr>
                  <w:tcW w:w="3227" w:type="dxa"/>
                  <w:gridSpan w:val="2"/>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80FFAC7" w14:textId="77777777" w:rsidR="0005292C" w:rsidRPr="00D3120C" w:rsidRDefault="005A4890" w:rsidP="0005292C">
                  <w:pPr>
                    <w:spacing w:line="254" w:lineRule="auto"/>
                    <w:jc w:val="center"/>
                    <w:rPr>
                      <w:rFonts w:ascii="Arial" w:hAnsi="Arial" w:cs="Arial"/>
                      <w:color w:val="000000"/>
                      <w:sz w:val="18"/>
                      <w:szCs w:val="18"/>
                      <w:lang w:val="fr-FR" w:eastAsia="fr-FR"/>
                    </w:rPr>
                  </w:pPr>
                  <m:oMathPara>
                    <m:oMath>
                      <m:sSub>
                        <m:sSubPr>
                          <m:ctrlPr>
                            <w:rPr>
                              <w:rFonts w:ascii="Cambria Math" w:hAnsi="Cambria Math"/>
                              <w:i/>
                              <w:color w:val="000000"/>
                              <w:sz w:val="18"/>
                              <w:szCs w:val="18"/>
                              <w:lang w:val="fr-FR" w:eastAsia="fr-FR"/>
                            </w:rPr>
                          </m:ctrlPr>
                        </m:sSubPr>
                        <m:e>
                          <m:r>
                            <w:rPr>
                              <w:rFonts w:ascii="Cambria Math" w:hAnsi="Cambria Math"/>
                              <w:color w:val="000000"/>
                              <w:sz w:val="18"/>
                              <w:szCs w:val="18"/>
                              <w:lang w:val="fr-FR" w:eastAsia="fr-FR"/>
                            </w:rPr>
                            <m:t>p</m:t>
                          </m:r>
                        </m:e>
                        <m:sub>
                          <m:r>
                            <w:rPr>
                              <w:rFonts w:ascii="Cambria Math" w:hAnsi="Cambria Math"/>
                              <w:color w:val="000000"/>
                              <w:sz w:val="18"/>
                              <w:szCs w:val="18"/>
                              <w:lang w:val="fr-FR" w:eastAsia="fr-FR"/>
                            </w:rPr>
                            <m:t>υ</m:t>
                          </m:r>
                        </m:sub>
                      </m:sSub>
                    </m:oMath>
                  </m:oMathPara>
                </w:p>
              </w:tc>
              <w:tc>
                <w:tcPr>
                  <w:tcW w:w="1263"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8149D4E" w14:textId="77777777" w:rsidR="0005292C" w:rsidRPr="00D3120C" w:rsidRDefault="0005292C" w:rsidP="0005292C">
                  <w:pPr>
                    <w:spacing w:line="254" w:lineRule="auto"/>
                    <w:jc w:val="center"/>
                    <w:rPr>
                      <w:rFonts w:ascii="Arial" w:hAnsi="Arial" w:cs="Arial"/>
                      <w:color w:val="000000"/>
                      <w:sz w:val="18"/>
                      <w:szCs w:val="18"/>
                      <w:lang w:val="fr-FR" w:eastAsia="fr-FR"/>
                    </w:rPr>
                  </w:pPr>
                  <m:oMathPara>
                    <m:oMath>
                      <m:r>
                        <w:rPr>
                          <w:rFonts w:ascii="Cambria Math" w:hAnsi="Cambria Math"/>
                          <w:color w:val="000000"/>
                          <w:sz w:val="18"/>
                          <w:szCs w:val="18"/>
                          <w:lang w:val="fr-FR" w:eastAsia="fr-FR"/>
                        </w:rPr>
                        <m:t>β</m:t>
                      </m:r>
                    </m:oMath>
                  </m:oMathPara>
                </w:p>
              </w:tc>
            </w:tr>
            <w:tr w:rsidR="0005292C" w:rsidRPr="00D3120C" w14:paraId="16177CBB" w14:textId="77777777" w:rsidTr="005F67DC">
              <w:trPr>
                <w:trHeight w:val="349"/>
                <w:jc w:val="center"/>
              </w:trPr>
              <w:tc>
                <w:tcPr>
                  <w:tcW w:w="1109"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56D7A1F4" w14:textId="77777777" w:rsidR="0005292C" w:rsidRPr="00D3120C" w:rsidRDefault="0005292C" w:rsidP="0005292C">
                  <w:pPr>
                    <w:spacing w:line="256" w:lineRule="auto"/>
                    <w:rPr>
                      <w:rFonts w:ascii="Arial" w:hAnsi="Arial" w:cs="Arial"/>
                      <w:color w:val="000000"/>
                      <w:sz w:val="18"/>
                      <w:szCs w:val="18"/>
                      <w:lang w:val="fr-FR" w:eastAsia="fr-FR"/>
                    </w:rPr>
                  </w:pP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96D0082" w14:textId="77777777" w:rsidR="0005292C" w:rsidRPr="00D3120C" w:rsidRDefault="0005292C" w:rsidP="0005292C">
                  <w:pPr>
                    <w:spacing w:line="254" w:lineRule="auto"/>
                    <w:jc w:val="center"/>
                    <w:rPr>
                      <w:rFonts w:ascii="Times" w:eastAsia="Batang" w:hAnsi="Times"/>
                      <w:color w:val="000000"/>
                      <w:kern w:val="24"/>
                      <w:sz w:val="18"/>
                      <w:szCs w:val="18"/>
                      <w:lang w:val="fr-FR" w:eastAsia="fr-FR"/>
                    </w:rPr>
                  </w:pPr>
                  <m:oMathPara>
                    <m:oMath>
                      <m:r>
                        <w:rPr>
                          <w:rFonts w:ascii="Cambria Math" w:eastAsia="Calibri" w:hAnsi="Cambria Math"/>
                          <w:color w:val="000000"/>
                          <w:sz w:val="18"/>
                          <w:szCs w:val="18"/>
                          <w:lang w:eastAsia="en-GB"/>
                        </w:rPr>
                        <m:t>υ</m:t>
                      </m:r>
                      <m:r>
                        <w:rPr>
                          <w:rFonts w:ascii="Cambria Math" w:eastAsia="Batang" w:hAnsi="Cambria Math"/>
                          <w:color w:val="000000"/>
                          <w:kern w:val="24"/>
                          <w:sz w:val="18"/>
                          <w:szCs w:val="18"/>
                          <w:lang w:val="fr-FR" w:eastAsia="fr-FR"/>
                        </w:rPr>
                        <m:t xml:space="preserve"> ∈</m:t>
                      </m:r>
                      <m:d>
                        <m:dPr>
                          <m:begChr m:val="{"/>
                          <m:endChr m:val="}"/>
                          <m:ctrlPr>
                            <w:rPr>
                              <w:rFonts w:ascii="Cambria Math" w:eastAsia="Batang" w:hAnsi="Cambria Math"/>
                              <w:i/>
                              <w:color w:val="000000"/>
                              <w:kern w:val="24"/>
                              <w:sz w:val="18"/>
                              <w:szCs w:val="18"/>
                              <w:lang w:val="fr-FR" w:eastAsia="fr-FR"/>
                            </w:rPr>
                          </m:ctrlPr>
                        </m:dPr>
                        <m:e>
                          <m:r>
                            <w:rPr>
                              <w:rFonts w:ascii="Cambria Math" w:eastAsia="Batang" w:hAnsi="Cambria Math"/>
                              <w:color w:val="000000"/>
                              <w:kern w:val="24"/>
                              <w:sz w:val="18"/>
                              <w:szCs w:val="18"/>
                              <w:lang w:val="fr-FR" w:eastAsia="fr-FR"/>
                            </w:rPr>
                            <m:t>1,2</m:t>
                          </m:r>
                        </m:e>
                      </m:d>
                    </m:oMath>
                  </m:oMathPara>
                </w:p>
              </w:tc>
              <w:tc>
                <w:tcPr>
                  <w:tcW w:w="152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5B94029" w14:textId="77777777" w:rsidR="0005292C" w:rsidRPr="00D3120C" w:rsidRDefault="0005292C" w:rsidP="0005292C">
                  <w:pPr>
                    <w:spacing w:line="254" w:lineRule="auto"/>
                    <w:jc w:val="center"/>
                    <w:rPr>
                      <w:rFonts w:ascii="Times" w:eastAsia="Batang" w:hAnsi="Times"/>
                      <w:color w:val="000000"/>
                      <w:kern w:val="24"/>
                      <w:sz w:val="18"/>
                      <w:szCs w:val="18"/>
                      <w:lang w:val="fr-FR" w:eastAsia="fr-FR"/>
                    </w:rPr>
                  </w:pPr>
                  <m:oMathPara>
                    <m:oMath>
                      <m:r>
                        <w:rPr>
                          <w:rFonts w:ascii="Cambria Math" w:eastAsia="Calibri" w:hAnsi="Cambria Math"/>
                          <w:color w:val="000000"/>
                          <w:sz w:val="18"/>
                          <w:szCs w:val="18"/>
                          <w:lang w:eastAsia="en-GB"/>
                        </w:rPr>
                        <m:t>υ</m:t>
                      </m:r>
                      <m:r>
                        <w:rPr>
                          <w:rFonts w:ascii="Cambria Math" w:eastAsia="Batang" w:hAnsi="Cambria Math"/>
                          <w:color w:val="000000"/>
                          <w:kern w:val="24"/>
                          <w:sz w:val="18"/>
                          <w:szCs w:val="18"/>
                          <w:lang w:val="fr-FR" w:eastAsia="fr-FR"/>
                        </w:rPr>
                        <m:t xml:space="preserve"> ∈</m:t>
                      </m:r>
                      <m:d>
                        <m:dPr>
                          <m:begChr m:val="{"/>
                          <m:endChr m:val="}"/>
                          <m:ctrlPr>
                            <w:rPr>
                              <w:rFonts w:ascii="Cambria Math" w:eastAsia="Batang" w:hAnsi="Cambria Math"/>
                              <w:i/>
                              <w:color w:val="000000"/>
                              <w:kern w:val="24"/>
                              <w:sz w:val="18"/>
                              <w:szCs w:val="18"/>
                              <w:lang w:val="fr-FR" w:eastAsia="fr-FR"/>
                            </w:rPr>
                          </m:ctrlPr>
                        </m:dPr>
                        <m:e>
                          <m:r>
                            <w:rPr>
                              <w:rFonts w:ascii="Cambria Math" w:eastAsia="Batang" w:hAnsi="Cambria Math"/>
                              <w:color w:val="000000"/>
                              <w:kern w:val="24"/>
                              <w:sz w:val="18"/>
                              <w:szCs w:val="18"/>
                              <w:lang w:val="fr-FR" w:eastAsia="fr-FR"/>
                            </w:rPr>
                            <m:t>3,4</m:t>
                          </m:r>
                        </m:e>
                      </m:d>
                    </m:oMath>
                  </m:oMathPara>
                </w:p>
              </w:tc>
              <w:tc>
                <w:tcPr>
                  <w:tcW w:w="1263"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3EDF42EE" w14:textId="77777777" w:rsidR="0005292C" w:rsidRPr="00D3120C" w:rsidRDefault="0005292C" w:rsidP="0005292C">
                  <w:pPr>
                    <w:spacing w:line="256" w:lineRule="auto"/>
                    <w:rPr>
                      <w:rFonts w:ascii="Arial" w:hAnsi="Arial" w:cs="Arial"/>
                      <w:color w:val="000000"/>
                      <w:sz w:val="18"/>
                      <w:szCs w:val="18"/>
                      <w:lang w:val="fr-FR" w:eastAsia="fr-FR"/>
                    </w:rPr>
                  </w:pPr>
                </w:p>
              </w:tc>
            </w:tr>
            <w:tr w:rsidR="0005292C" w:rsidRPr="00D3120C" w14:paraId="06CEF142" w14:textId="77777777" w:rsidTr="005F67DC">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E18C45D" w14:textId="77777777" w:rsidR="0005292C" w:rsidRPr="00D3120C" w:rsidRDefault="0005292C" w:rsidP="0005292C">
                  <w:pPr>
                    <w:spacing w:line="254" w:lineRule="auto"/>
                    <w:jc w:val="center"/>
                    <w:rPr>
                      <w:rFonts w:ascii="Times" w:hAnsi="Times"/>
                      <w:color w:val="000000"/>
                      <w:kern w:val="24"/>
                      <w:sz w:val="18"/>
                      <w:szCs w:val="18"/>
                    </w:rPr>
                  </w:pPr>
                  <w:r>
                    <w:rPr>
                      <w:rFonts w:ascii="Times" w:hAnsi="Times"/>
                      <w:color w:val="000000"/>
                      <w:kern w:val="24"/>
                      <w:sz w:val="18"/>
                      <w:szCs w:val="18"/>
                    </w:rPr>
                    <w:t>2</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731E0A1" w14:textId="77777777" w:rsidR="0005292C" w:rsidRPr="006B181D" w:rsidRDefault="0005292C" w:rsidP="0005292C">
                  <w:pPr>
                    <w:spacing w:line="254" w:lineRule="auto"/>
                    <w:jc w:val="center"/>
                    <w:rPr>
                      <w:rFonts w:ascii="Times" w:eastAsia="Batang" w:hAnsi="Times"/>
                      <w:color w:val="000000"/>
                      <w:kern w:val="24"/>
                      <w:sz w:val="18"/>
                      <w:szCs w:val="18"/>
                      <w:lang w:eastAsia="fr-FR"/>
                    </w:rPr>
                  </w:pPr>
                  <w:r w:rsidRPr="006B181D">
                    <w:rPr>
                      <w:rFonts w:ascii="Times" w:eastAsia="Batang" w:hAnsi="Times"/>
                      <w:color w:val="000000"/>
                      <w:kern w:val="24"/>
                      <w:sz w:val="18"/>
                      <w:szCs w:val="18"/>
                      <w:lang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F8346D9" w14:textId="77777777" w:rsidR="0005292C" w:rsidRPr="006B181D" w:rsidRDefault="0005292C" w:rsidP="0005292C">
                  <w:pPr>
                    <w:spacing w:line="254" w:lineRule="auto"/>
                    <w:jc w:val="center"/>
                    <w:rPr>
                      <w:rFonts w:ascii="Times" w:eastAsia="Batang" w:hAnsi="Times"/>
                      <w:color w:val="000000"/>
                      <w:kern w:val="24"/>
                      <w:sz w:val="18"/>
                      <w:szCs w:val="18"/>
                      <w:lang w:eastAsia="fr-FR"/>
                    </w:rPr>
                  </w:pPr>
                  <w:r w:rsidRPr="006B181D">
                    <w:rPr>
                      <w:rFonts w:ascii="Times" w:eastAsia="Batang" w:hAnsi="Times"/>
                      <w:color w:val="000000"/>
                      <w:kern w:val="24"/>
                      <w:sz w:val="18"/>
                      <w:szCs w:val="18"/>
                      <w:lang w:eastAsia="fr-FR"/>
                    </w:rPr>
                    <w:t>1/16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A41BBD0" w14:textId="77777777" w:rsidR="0005292C" w:rsidRPr="00D3120C" w:rsidRDefault="0005292C" w:rsidP="0005292C">
                  <w:pPr>
                    <w:spacing w:line="254" w:lineRule="auto"/>
                    <w:jc w:val="center"/>
                    <w:rPr>
                      <w:rFonts w:ascii="Times" w:hAnsi="Times"/>
                      <w:color w:val="000000"/>
                      <w:kern w:val="24"/>
                      <w:sz w:val="18"/>
                      <w:szCs w:val="18"/>
                    </w:rPr>
                  </w:pPr>
                  <w:r>
                    <w:rPr>
                      <w:rFonts w:ascii="Times" w:hAnsi="Times"/>
                      <w:color w:val="000000"/>
                      <w:kern w:val="24"/>
                      <w:sz w:val="18"/>
                      <w:szCs w:val="18"/>
                    </w:rPr>
                    <w:t>1/4</w:t>
                  </w:r>
                </w:p>
              </w:tc>
            </w:tr>
            <w:tr w:rsidR="0005292C" w:rsidRPr="00D3120C" w14:paraId="0AAAE24B" w14:textId="77777777" w:rsidTr="005F67DC">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C0A2A85" w14:textId="77777777" w:rsidR="0005292C" w:rsidRPr="00D3120C" w:rsidRDefault="0005292C" w:rsidP="0005292C">
                  <w:pPr>
                    <w:spacing w:line="254" w:lineRule="auto"/>
                    <w:jc w:val="center"/>
                    <w:rPr>
                      <w:rFonts w:ascii="Times" w:hAnsi="Times"/>
                      <w:color w:val="000000"/>
                      <w:kern w:val="24"/>
                      <w:sz w:val="18"/>
                      <w:szCs w:val="18"/>
                    </w:rPr>
                  </w:pPr>
                  <w:r>
                    <w:rPr>
                      <w:rFonts w:ascii="Times" w:hAnsi="Times"/>
                      <w:color w:val="000000"/>
                      <w:kern w:val="24"/>
                      <w:sz w:val="18"/>
                      <w:szCs w:val="18"/>
                    </w:rPr>
                    <w:t>2</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D0E1D56" w14:textId="77777777" w:rsidR="0005292C" w:rsidRPr="006B181D" w:rsidRDefault="0005292C" w:rsidP="0005292C">
                  <w:pPr>
                    <w:spacing w:line="254" w:lineRule="auto"/>
                    <w:jc w:val="center"/>
                    <w:rPr>
                      <w:rFonts w:ascii="Times" w:eastAsia="Batang" w:hAnsi="Times"/>
                      <w:color w:val="000000"/>
                      <w:kern w:val="24"/>
                      <w:sz w:val="18"/>
                      <w:szCs w:val="18"/>
                      <w:lang w:eastAsia="fr-FR"/>
                    </w:rPr>
                  </w:pPr>
                  <w:r w:rsidRPr="006B181D">
                    <w:rPr>
                      <w:rFonts w:ascii="Times" w:eastAsia="Batang" w:hAnsi="Times"/>
                      <w:color w:val="000000"/>
                      <w:kern w:val="24"/>
                      <w:sz w:val="18"/>
                      <w:szCs w:val="18"/>
                      <w:lang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1885118" w14:textId="77777777" w:rsidR="0005292C" w:rsidRPr="006B181D" w:rsidRDefault="0005292C" w:rsidP="0005292C">
                  <w:pPr>
                    <w:spacing w:line="254" w:lineRule="auto"/>
                    <w:jc w:val="center"/>
                    <w:rPr>
                      <w:rFonts w:ascii="Times" w:eastAsia="Batang" w:hAnsi="Times"/>
                      <w:color w:val="000000"/>
                      <w:kern w:val="24"/>
                      <w:sz w:val="18"/>
                      <w:szCs w:val="18"/>
                      <w:lang w:eastAsia="fr-FR"/>
                    </w:rPr>
                  </w:pPr>
                  <w:r w:rsidRPr="006B181D">
                    <w:rPr>
                      <w:rFonts w:ascii="Times" w:eastAsia="Batang" w:hAnsi="Times"/>
                      <w:color w:val="000000"/>
                      <w:kern w:val="24"/>
                      <w:sz w:val="18"/>
                      <w:szCs w:val="18"/>
                      <w:lang w:eastAsia="fr-FR"/>
                    </w:rPr>
                    <w:t>1/16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59BF24A" w14:textId="77777777" w:rsidR="0005292C" w:rsidRPr="00D3120C" w:rsidRDefault="0005292C" w:rsidP="0005292C">
                  <w:pPr>
                    <w:spacing w:line="254" w:lineRule="auto"/>
                    <w:jc w:val="center"/>
                    <w:rPr>
                      <w:rFonts w:ascii="Times" w:hAnsi="Times"/>
                      <w:color w:val="000000"/>
                      <w:kern w:val="24"/>
                      <w:sz w:val="18"/>
                      <w:szCs w:val="18"/>
                    </w:rPr>
                  </w:pPr>
                  <w:r>
                    <w:rPr>
                      <w:rFonts w:ascii="Times" w:hAnsi="Times"/>
                      <w:color w:val="000000"/>
                      <w:kern w:val="24"/>
                      <w:sz w:val="18"/>
                      <w:szCs w:val="18"/>
                    </w:rPr>
                    <w:t>1/2</w:t>
                  </w:r>
                </w:p>
              </w:tc>
            </w:tr>
            <w:tr w:rsidR="0005292C" w:rsidRPr="00D3120C" w14:paraId="693EB3D3" w14:textId="77777777" w:rsidTr="005F67DC">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8B80FD1" w14:textId="77777777" w:rsidR="0005292C" w:rsidRPr="006B181D" w:rsidRDefault="0005292C" w:rsidP="0005292C">
                  <w:pPr>
                    <w:spacing w:line="254" w:lineRule="auto"/>
                    <w:jc w:val="center"/>
                    <w:rPr>
                      <w:rFonts w:ascii="Times" w:eastAsia="宋体" w:hAnsi="Times"/>
                      <w:color w:val="000000"/>
                      <w:kern w:val="24"/>
                      <w:sz w:val="18"/>
                      <w:szCs w:val="18"/>
                      <w:lang w:eastAsia="fr-FR"/>
                    </w:rPr>
                  </w:pPr>
                  <w:r w:rsidRPr="00D3120C">
                    <w:rPr>
                      <w:rFonts w:ascii="Times" w:hAnsi="Times" w:hint="eastAsia"/>
                      <w:color w:val="000000"/>
                      <w:kern w:val="24"/>
                      <w:sz w:val="18"/>
                      <w:szCs w:val="18"/>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843A416" w14:textId="77777777" w:rsidR="0005292C" w:rsidRPr="00D3120C" w:rsidRDefault="0005292C" w:rsidP="0005292C">
                  <w:pPr>
                    <w:spacing w:line="254" w:lineRule="auto"/>
                    <w:jc w:val="center"/>
                    <w:rPr>
                      <w:rFonts w:ascii="Times" w:eastAsia="宋体" w:hAnsi="Times"/>
                      <w:color w:val="000000"/>
                      <w:kern w:val="24"/>
                      <w:sz w:val="18"/>
                      <w:szCs w:val="18"/>
                    </w:rPr>
                  </w:pPr>
                  <w:r w:rsidRPr="006B181D">
                    <w:rPr>
                      <w:rFonts w:ascii="Times" w:eastAsia="Batang" w:hAnsi="Times"/>
                      <w:color w:val="000000"/>
                      <w:kern w:val="24"/>
                      <w:sz w:val="18"/>
                      <w:szCs w:val="18"/>
                      <w:lang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5FAADB1" w14:textId="77777777" w:rsidR="0005292C" w:rsidRPr="006B181D" w:rsidRDefault="0005292C" w:rsidP="0005292C">
                  <w:pPr>
                    <w:spacing w:line="254" w:lineRule="auto"/>
                    <w:jc w:val="center"/>
                    <w:rPr>
                      <w:rFonts w:ascii="Times" w:eastAsia="宋体" w:hAnsi="Times"/>
                      <w:color w:val="000000"/>
                      <w:kern w:val="24"/>
                      <w:sz w:val="18"/>
                      <w:szCs w:val="18"/>
                      <w:lang w:eastAsia="fr-FR"/>
                    </w:rPr>
                  </w:pPr>
                  <w:r w:rsidRPr="006B181D">
                    <w:rPr>
                      <w:rFonts w:ascii="Times" w:eastAsia="Batang" w:hAnsi="Times"/>
                      <w:color w:val="000000"/>
                      <w:kern w:val="24"/>
                      <w:sz w:val="18"/>
                      <w:szCs w:val="18"/>
                      <w:lang w:eastAsia="fr-FR"/>
                    </w:rPr>
                    <w:t>1/</w:t>
                  </w:r>
                  <w:r w:rsidRPr="00D3120C">
                    <w:rPr>
                      <w:rFonts w:ascii="Times" w:hAnsi="Times" w:hint="eastAsia"/>
                      <w:color w:val="000000"/>
                      <w:kern w:val="24"/>
                      <w:sz w:val="18"/>
                      <w:szCs w:val="18"/>
                    </w:rPr>
                    <w:t>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CE64701" w14:textId="77777777" w:rsidR="0005292C" w:rsidRPr="00D3120C" w:rsidRDefault="0005292C" w:rsidP="0005292C">
                  <w:pPr>
                    <w:spacing w:line="254" w:lineRule="auto"/>
                    <w:jc w:val="center"/>
                    <w:rPr>
                      <w:rFonts w:ascii="Arial" w:eastAsia="宋体" w:hAnsi="Arial" w:cs="Arial"/>
                      <w:color w:val="000000"/>
                      <w:sz w:val="18"/>
                      <w:szCs w:val="18"/>
                    </w:rPr>
                  </w:pPr>
                  <w:r w:rsidRPr="00D3120C">
                    <w:rPr>
                      <w:rFonts w:ascii="Times" w:hAnsi="Times" w:hint="eastAsia"/>
                      <w:color w:val="000000"/>
                      <w:kern w:val="24"/>
                      <w:sz w:val="18"/>
                      <w:szCs w:val="18"/>
                    </w:rPr>
                    <w:t>1/4</w:t>
                  </w:r>
                  <w:r w:rsidRPr="006B181D">
                    <w:rPr>
                      <w:rFonts w:ascii="Times" w:eastAsia="Batang" w:hAnsi="Times"/>
                      <w:color w:val="000000"/>
                      <w:kern w:val="24"/>
                      <w:sz w:val="18"/>
                      <w:szCs w:val="18"/>
                      <w:lang w:eastAsia="fr-FR"/>
                    </w:rPr>
                    <w:t xml:space="preserve"> </w:t>
                  </w:r>
                </w:p>
              </w:tc>
            </w:tr>
            <w:tr w:rsidR="0005292C" w:rsidRPr="00D3120C" w14:paraId="7E6EB955" w14:textId="77777777" w:rsidTr="005F67DC">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58583EA" w14:textId="77777777" w:rsidR="0005292C" w:rsidRPr="006B181D" w:rsidRDefault="0005292C" w:rsidP="0005292C">
                  <w:pPr>
                    <w:spacing w:line="254" w:lineRule="auto"/>
                    <w:jc w:val="center"/>
                    <w:rPr>
                      <w:rFonts w:ascii="Times" w:eastAsia="宋体" w:hAnsi="Times"/>
                      <w:color w:val="000000"/>
                      <w:kern w:val="24"/>
                      <w:sz w:val="18"/>
                      <w:szCs w:val="18"/>
                    </w:rPr>
                  </w:pPr>
                  <w:r w:rsidRPr="00D3120C">
                    <w:rPr>
                      <w:rFonts w:ascii="Times" w:eastAsia="宋体" w:hAnsi="Times" w:hint="eastAsia"/>
                      <w:color w:val="000000"/>
                      <w:kern w:val="24"/>
                      <w:sz w:val="18"/>
                      <w:szCs w:val="18"/>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E226ED2" w14:textId="77777777" w:rsidR="0005292C" w:rsidRPr="00D3120C" w:rsidRDefault="0005292C" w:rsidP="0005292C">
                  <w:pPr>
                    <w:spacing w:line="254" w:lineRule="auto"/>
                    <w:jc w:val="center"/>
                    <w:rPr>
                      <w:rFonts w:ascii="Times" w:eastAsia="宋体" w:hAnsi="Times"/>
                      <w:color w:val="000000"/>
                      <w:kern w:val="24"/>
                      <w:sz w:val="18"/>
                      <w:szCs w:val="18"/>
                    </w:rPr>
                  </w:pPr>
                  <w:r w:rsidRPr="006B181D">
                    <w:rPr>
                      <w:rFonts w:ascii="Times" w:eastAsia="Batang" w:hAnsi="Times"/>
                      <w:color w:val="000000"/>
                      <w:kern w:val="24"/>
                      <w:sz w:val="18"/>
                      <w:szCs w:val="18"/>
                      <w:lang w:eastAsia="fr-FR"/>
                    </w:rPr>
                    <w:t>1/</w:t>
                  </w:r>
                  <w:r w:rsidRPr="00D3120C">
                    <w:rPr>
                      <w:rFonts w:ascii="Times" w:eastAsia="宋体" w:hAnsi="Times" w:hint="eastAsia"/>
                      <w:color w:val="000000"/>
                      <w:kern w:val="24"/>
                      <w:sz w:val="18"/>
                      <w:szCs w:val="18"/>
                    </w:rPr>
                    <w:t>4</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A02145A" w14:textId="77777777" w:rsidR="0005292C" w:rsidRPr="006B181D" w:rsidRDefault="0005292C" w:rsidP="0005292C">
                  <w:pPr>
                    <w:spacing w:line="254" w:lineRule="auto"/>
                    <w:jc w:val="center"/>
                    <w:rPr>
                      <w:rFonts w:ascii="Times" w:eastAsia="宋体" w:hAnsi="Times"/>
                      <w:color w:val="000000"/>
                      <w:kern w:val="24"/>
                      <w:sz w:val="18"/>
                      <w:szCs w:val="18"/>
                    </w:rPr>
                  </w:pPr>
                  <w:r w:rsidRPr="006B181D">
                    <w:rPr>
                      <w:rFonts w:ascii="Times" w:eastAsia="Batang" w:hAnsi="Times"/>
                      <w:color w:val="000000"/>
                      <w:kern w:val="24"/>
                      <w:sz w:val="18"/>
                      <w:szCs w:val="18"/>
                      <w:lang w:eastAsia="fr-FR"/>
                    </w:rPr>
                    <w:t>1/</w:t>
                  </w:r>
                  <w:r w:rsidRPr="00D3120C">
                    <w:rPr>
                      <w:rFonts w:ascii="Times" w:eastAsia="宋体" w:hAnsi="Times" w:hint="eastAsia"/>
                      <w:color w:val="000000"/>
                      <w:kern w:val="24"/>
                      <w:sz w:val="18"/>
                      <w:szCs w:val="18"/>
                    </w:rPr>
                    <w:t>4</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CD3A507" w14:textId="77777777" w:rsidR="0005292C" w:rsidRPr="00D3120C" w:rsidRDefault="0005292C" w:rsidP="0005292C">
                  <w:pPr>
                    <w:spacing w:line="254" w:lineRule="auto"/>
                    <w:jc w:val="center"/>
                    <w:rPr>
                      <w:rFonts w:ascii="Arial" w:eastAsia="宋体" w:hAnsi="Arial" w:cs="Arial"/>
                      <w:color w:val="000000"/>
                      <w:sz w:val="18"/>
                      <w:szCs w:val="18"/>
                    </w:rPr>
                  </w:pPr>
                  <w:r w:rsidRPr="00D3120C">
                    <w:rPr>
                      <w:rFonts w:ascii="Times" w:hAnsi="Times" w:hint="eastAsia"/>
                      <w:color w:val="000000"/>
                      <w:kern w:val="24"/>
                      <w:sz w:val="18"/>
                      <w:szCs w:val="18"/>
                    </w:rPr>
                    <w:t>1/</w:t>
                  </w:r>
                  <w:r w:rsidRPr="00D3120C">
                    <w:rPr>
                      <w:rFonts w:ascii="Times" w:eastAsia="宋体" w:hAnsi="Times" w:hint="eastAsia"/>
                      <w:color w:val="000000"/>
                      <w:kern w:val="24"/>
                      <w:sz w:val="18"/>
                      <w:szCs w:val="18"/>
                    </w:rPr>
                    <w:t>4</w:t>
                  </w:r>
                  <w:r w:rsidRPr="006B181D">
                    <w:rPr>
                      <w:rFonts w:ascii="Times" w:eastAsia="Batang" w:hAnsi="Times"/>
                      <w:color w:val="000000"/>
                      <w:kern w:val="24"/>
                      <w:sz w:val="18"/>
                      <w:szCs w:val="18"/>
                      <w:lang w:eastAsia="fr-FR"/>
                    </w:rPr>
                    <w:t xml:space="preserve"> </w:t>
                  </w:r>
                </w:p>
              </w:tc>
            </w:tr>
            <w:tr w:rsidR="0005292C" w:rsidRPr="00D3120C" w14:paraId="20253F58" w14:textId="77777777" w:rsidTr="005F67DC">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8C8F021" w14:textId="77777777" w:rsidR="0005292C" w:rsidRPr="00D3120C" w:rsidRDefault="0005292C" w:rsidP="0005292C">
                  <w:pPr>
                    <w:spacing w:line="254" w:lineRule="auto"/>
                    <w:jc w:val="center"/>
                    <w:rPr>
                      <w:rFonts w:ascii="Times" w:eastAsia="宋体" w:hAnsi="Times"/>
                      <w:color w:val="000000"/>
                      <w:kern w:val="24"/>
                      <w:sz w:val="18"/>
                      <w:szCs w:val="18"/>
                    </w:rPr>
                  </w:pPr>
                  <w:r>
                    <w:rPr>
                      <w:rFonts w:ascii="Times" w:eastAsia="宋体" w:hAnsi="Times"/>
                      <w:color w:val="000000"/>
                      <w:kern w:val="24"/>
                      <w:sz w:val="18"/>
                      <w:szCs w:val="18"/>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FB124BD" w14:textId="77777777" w:rsidR="0005292C" w:rsidRPr="006B181D" w:rsidRDefault="0005292C" w:rsidP="0005292C">
                  <w:pPr>
                    <w:spacing w:line="254" w:lineRule="auto"/>
                    <w:jc w:val="center"/>
                    <w:rPr>
                      <w:rFonts w:ascii="Times" w:eastAsia="Batang" w:hAnsi="Times"/>
                      <w:color w:val="000000"/>
                      <w:kern w:val="24"/>
                      <w:sz w:val="18"/>
                      <w:szCs w:val="18"/>
                      <w:lang w:eastAsia="fr-FR"/>
                    </w:rPr>
                  </w:pPr>
                  <w:r w:rsidRPr="006B181D">
                    <w:rPr>
                      <w:rFonts w:ascii="Times" w:eastAsia="Batang" w:hAnsi="Times"/>
                      <w:color w:val="000000"/>
                      <w:kern w:val="24"/>
                      <w:sz w:val="18"/>
                      <w:szCs w:val="18"/>
                      <w:lang w:eastAsia="fr-FR"/>
                    </w:rPr>
                    <w:t>1/</w:t>
                  </w:r>
                  <w:r w:rsidRPr="00D3120C">
                    <w:rPr>
                      <w:rFonts w:ascii="Times" w:eastAsia="宋体" w:hAnsi="Times" w:hint="eastAsia"/>
                      <w:color w:val="000000"/>
                      <w:kern w:val="24"/>
                      <w:sz w:val="18"/>
                      <w:szCs w:val="18"/>
                    </w:rPr>
                    <w:t>4</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9DB3F26" w14:textId="77777777" w:rsidR="0005292C" w:rsidRPr="006B181D" w:rsidRDefault="0005292C" w:rsidP="0005292C">
                  <w:pPr>
                    <w:spacing w:line="254" w:lineRule="auto"/>
                    <w:jc w:val="center"/>
                    <w:rPr>
                      <w:rFonts w:ascii="Times" w:eastAsia="Batang" w:hAnsi="Times"/>
                      <w:color w:val="000000"/>
                      <w:kern w:val="24"/>
                      <w:sz w:val="18"/>
                      <w:szCs w:val="18"/>
                      <w:lang w:eastAsia="fr-FR"/>
                    </w:rPr>
                  </w:pPr>
                  <w:r w:rsidRPr="006B181D">
                    <w:rPr>
                      <w:rFonts w:ascii="Times" w:eastAsia="Batang" w:hAnsi="Times"/>
                      <w:color w:val="000000"/>
                      <w:kern w:val="24"/>
                      <w:sz w:val="18"/>
                      <w:szCs w:val="18"/>
                      <w:lang w:eastAsia="fr-FR"/>
                    </w:rPr>
                    <w:t>1/</w:t>
                  </w:r>
                  <w:r w:rsidRPr="00D3120C">
                    <w:rPr>
                      <w:rFonts w:ascii="Times" w:eastAsia="宋体" w:hAnsi="Times" w:hint="eastAsia"/>
                      <w:color w:val="000000"/>
                      <w:kern w:val="24"/>
                      <w:sz w:val="18"/>
                      <w:szCs w:val="18"/>
                    </w:rPr>
                    <w:t>4</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B128280" w14:textId="77777777" w:rsidR="0005292C" w:rsidRPr="00D3120C" w:rsidRDefault="0005292C" w:rsidP="0005292C">
                  <w:pPr>
                    <w:spacing w:line="254" w:lineRule="auto"/>
                    <w:jc w:val="center"/>
                    <w:rPr>
                      <w:rFonts w:ascii="Times" w:hAnsi="Times"/>
                      <w:color w:val="000000"/>
                      <w:kern w:val="24"/>
                      <w:sz w:val="18"/>
                      <w:szCs w:val="18"/>
                    </w:rPr>
                  </w:pPr>
                  <w:r w:rsidRPr="00D3120C">
                    <w:rPr>
                      <w:rFonts w:ascii="Times" w:hAnsi="Times" w:hint="eastAsia"/>
                      <w:color w:val="000000"/>
                      <w:kern w:val="24"/>
                      <w:sz w:val="18"/>
                      <w:szCs w:val="18"/>
                    </w:rPr>
                    <w:t>1/</w:t>
                  </w:r>
                  <w:r>
                    <w:rPr>
                      <w:rFonts w:ascii="Times" w:eastAsia="宋体" w:hAnsi="Times"/>
                      <w:color w:val="000000"/>
                      <w:kern w:val="24"/>
                      <w:sz w:val="18"/>
                      <w:szCs w:val="18"/>
                    </w:rPr>
                    <w:t>2</w:t>
                  </w:r>
                  <w:r w:rsidRPr="006B181D">
                    <w:rPr>
                      <w:rFonts w:ascii="Times" w:eastAsia="Batang" w:hAnsi="Times"/>
                      <w:color w:val="000000"/>
                      <w:kern w:val="24"/>
                      <w:sz w:val="18"/>
                      <w:szCs w:val="18"/>
                      <w:lang w:eastAsia="fr-FR"/>
                    </w:rPr>
                    <w:t xml:space="preserve"> </w:t>
                  </w:r>
                </w:p>
              </w:tc>
            </w:tr>
            <w:tr w:rsidR="0005292C" w:rsidRPr="00D3120C" w14:paraId="5AB9CF4A" w14:textId="77777777" w:rsidTr="005F67DC">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FFBDA73" w14:textId="77777777" w:rsidR="0005292C" w:rsidRPr="0034595D" w:rsidRDefault="0005292C" w:rsidP="0005292C">
                  <w:pPr>
                    <w:spacing w:line="254" w:lineRule="auto"/>
                    <w:jc w:val="center"/>
                    <w:rPr>
                      <w:rFonts w:ascii="Times" w:eastAsia="宋体" w:hAnsi="Times"/>
                      <w:color w:val="000000"/>
                      <w:kern w:val="24"/>
                      <w:sz w:val="18"/>
                      <w:szCs w:val="18"/>
                      <w:highlight w:val="yellow"/>
                    </w:rPr>
                  </w:pPr>
                  <w:r w:rsidRPr="0034595D">
                    <w:rPr>
                      <w:rFonts w:ascii="Times" w:eastAsia="宋体" w:hAnsi="Times"/>
                      <w:color w:val="000000"/>
                      <w:kern w:val="24"/>
                      <w:sz w:val="18"/>
                      <w:szCs w:val="18"/>
                      <w:highlight w:val="yellow"/>
                    </w:rPr>
                    <w:t>4 (*)</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BF8528F" w14:textId="77777777" w:rsidR="0005292C" w:rsidRPr="006B181D" w:rsidRDefault="0005292C" w:rsidP="0005292C">
                  <w:pPr>
                    <w:spacing w:line="254" w:lineRule="auto"/>
                    <w:jc w:val="center"/>
                    <w:rPr>
                      <w:rFonts w:ascii="Times" w:eastAsia="宋体" w:hAnsi="Times"/>
                      <w:color w:val="000000"/>
                      <w:kern w:val="24"/>
                      <w:sz w:val="18"/>
                      <w:szCs w:val="18"/>
                      <w:highlight w:val="yellow"/>
                      <w:lang w:eastAsia="fr-FR"/>
                    </w:rPr>
                  </w:pPr>
                  <w:r w:rsidRPr="0034595D">
                    <w:rPr>
                      <w:rFonts w:ascii="Times" w:hAnsi="Times"/>
                      <w:color w:val="000000"/>
                      <w:kern w:val="24"/>
                      <w:sz w:val="18"/>
                      <w:szCs w:val="18"/>
                      <w:highlight w:val="yellow"/>
                    </w:rPr>
                    <w:t>1/4</w:t>
                  </w:r>
                  <w:r w:rsidRPr="006B181D">
                    <w:rPr>
                      <w:rFonts w:ascii="Times" w:eastAsia="Batang" w:hAnsi="Times"/>
                      <w:color w:val="000000"/>
                      <w:kern w:val="24"/>
                      <w:sz w:val="18"/>
                      <w:szCs w:val="18"/>
                      <w:highlight w:val="yellow"/>
                      <w:lang w:eastAsia="fr-FR"/>
                    </w:rPr>
                    <w:t xml:space="preserve"> </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083F730" w14:textId="77777777" w:rsidR="0005292C" w:rsidRPr="006B181D" w:rsidRDefault="0005292C" w:rsidP="0005292C">
                  <w:pPr>
                    <w:spacing w:line="254" w:lineRule="auto"/>
                    <w:jc w:val="center"/>
                    <w:rPr>
                      <w:rFonts w:ascii="Times" w:eastAsia="宋体" w:hAnsi="Times"/>
                      <w:color w:val="000000"/>
                      <w:kern w:val="24"/>
                      <w:sz w:val="18"/>
                      <w:szCs w:val="18"/>
                      <w:highlight w:val="yellow"/>
                      <w:lang w:eastAsia="fr-FR"/>
                    </w:rPr>
                  </w:pPr>
                  <w:r w:rsidRPr="0034595D">
                    <w:rPr>
                      <w:rFonts w:ascii="Times" w:hAnsi="Times"/>
                      <w:color w:val="000000"/>
                      <w:kern w:val="24"/>
                      <w:sz w:val="18"/>
                      <w:szCs w:val="18"/>
                      <w:highlight w:val="yellow"/>
                    </w:rPr>
                    <w:t>1/4</w:t>
                  </w:r>
                  <w:r w:rsidRPr="006B181D">
                    <w:rPr>
                      <w:rFonts w:ascii="Times" w:eastAsia="Batang" w:hAnsi="Times"/>
                      <w:color w:val="000000"/>
                      <w:kern w:val="24"/>
                      <w:sz w:val="18"/>
                      <w:szCs w:val="18"/>
                      <w:highlight w:val="yellow"/>
                      <w:lang w:eastAsia="fr-FR"/>
                    </w:rPr>
                    <w:t xml:space="preserve"> </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1AED1F6" w14:textId="77777777" w:rsidR="0005292C" w:rsidRPr="0034595D" w:rsidRDefault="0005292C" w:rsidP="0005292C">
                  <w:pPr>
                    <w:spacing w:line="254" w:lineRule="auto"/>
                    <w:jc w:val="center"/>
                    <w:rPr>
                      <w:rFonts w:ascii="Arial" w:eastAsia="宋体" w:hAnsi="Arial" w:cs="Arial"/>
                      <w:color w:val="000000"/>
                      <w:sz w:val="18"/>
                      <w:szCs w:val="18"/>
                      <w:highlight w:val="yellow"/>
                    </w:rPr>
                  </w:pPr>
                  <w:r w:rsidRPr="0034595D">
                    <w:rPr>
                      <w:rFonts w:ascii="Times" w:eastAsia="宋体" w:hAnsi="Times"/>
                      <w:color w:val="000000"/>
                      <w:kern w:val="24"/>
                      <w:sz w:val="18"/>
                      <w:szCs w:val="18"/>
                      <w:highlight w:val="yellow"/>
                    </w:rPr>
                    <w:t>3</w:t>
                  </w:r>
                  <w:r w:rsidRPr="0034595D">
                    <w:rPr>
                      <w:rFonts w:ascii="Times" w:hAnsi="Times"/>
                      <w:color w:val="000000"/>
                      <w:kern w:val="24"/>
                      <w:sz w:val="18"/>
                      <w:szCs w:val="18"/>
                      <w:highlight w:val="yellow"/>
                    </w:rPr>
                    <w:t>/</w:t>
                  </w:r>
                  <w:r w:rsidRPr="0034595D">
                    <w:rPr>
                      <w:rFonts w:ascii="Times" w:eastAsia="宋体" w:hAnsi="Times"/>
                      <w:color w:val="000000"/>
                      <w:kern w:val="24"/>
                      <w:sz w:val="18"/>
                      <w:szCs w:val="18"/>
                      <w:highlight w:val="yellow"/>
                    </w:rPr>
                    <w:t>4</w:t>
                  </w:r>
                  <w:r w:rsidRPr="006B181D">
                    <w:rPr>
                      <w:rFonts w:ascii="Times" w:eastAsia="Batang" w:hAnsi="Times"/>
                      <w:color w:val="000000"/>
                      <w:kern w:val="24"/>
                      <w:sz w:val="18"/>
                      <w:szCs w:val="18"/>
                      <w:highlight w:val="yellow"/>
                      <w:lang w:eastAsia="fr-FR"/>
                    </w:rPr>
                    <w:t xml:space="preserve"> </w:t>
                  </w:r>
                </w:p>
              </w:tc>
            </w:tr>
            <w:tr w:rsidR="0005292C" w:rsidRPr="00D3120C" w14:paraId="6BC7DC03" w14:textId="77777777" w:rsidTr="005F67DC">
              <w:trPr>
                <w:trHeight w:val="361"/>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5522CB7" w14:textId="77777777" w:rsidR="0005292C" w:rsidRPr="00D3120C" w:rsidRDefault="0005292C" w:rsidP="0005292C">
                  <w:pPr>
                    <w:spacing w:line="254" w:lineRule="auto"/>
                    <w:jc w:val="center"/>
                    <w:rPr>
                      <w:rFonts w:ascii="Times" w:eastAsia="宋体" w:hAnsi="Times"/>
                      <w:color w:val="000000"/>
                      <w:kern w:val="24"/>
                      <w:sz w:val="18"/>
                      <w:szCs w:val="18"/>
                    </w:rPr>
                  </w:pPr>
                  <w:r w:rsidRPr="00D3120C">
                    <w:rPr>
                      <w:rFonts w:ascii="Times" w:eastAsia="宋体" w:hAnsi="Times" w:hint="eastAsia"/>
                      <w:color w:val="000000"/>
                      <w:kern w:val="24"/>
                      <w:sz w:val="18"/>
                      <w:szCs w:val="18"/>
                    </w:rPr>
                    <w:t>6</w:t>
                  </w:r>
                  <w:r w:rsidRPr="00D3120C">
                    <w:rPr>
                      <w:rFonts w:ascii="Times" w:eastAsia="宋体" w:hAnsi="Times"/>
                      <w:color w:val="000000"/>
                      <w:kern w:val="24"/>
                      <w:sz w:val="18"/>
                      <w:szCs w:val="18"/>
                    </w:rPr>
                    <w:t xml:space="preserve"> (*)</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C8A325C" w14:textId="77777777" w:rsidR="0005292C" w:rsidRPr="00D3120C" w:rsidRDefault="0005292C" w:rsidP="0005292C">
                  <w:pPr>
                    <w:spacing w:line="254" w:lineRule="auto"/>
                    <w:jc w:val="center"/>
                    <w:rPr>
                      <w:rFonts w:ascii="Times" w:eastAsia="宋体" w:hAnsi="Times"/>
                      <w:color w:val="000000"/>
                      <w:kern w:val="24"/>
                      <w:sz w:val="18"/>
                      <w:szCs w:val="18"/>
                    </w:rPr>
                  </w:pPr>
                  <w:r w:rsidRPr="006B181D">
                    <w:rPr>
                      <w:rFonts w:ascii="Times" w:eastAsia="Batang" w:hAnsi="Times"/>
                      <w:color w:val="000000"/>
                      <w:kern w:val="24"/>
                      <w:sz w:val="18"/>
                      <w:szCs w:val="18"/>
                      <w:lang w:eastAsia="fr-FR"/>
                    </w:rPr>
                    <w:t>1/</w:t>
                  </w:r>
                  <w:r w:rsidRPr="00D3120C">
                    <w:rPr>
                      <w:rFonts w:ascii="Times" w:eastAsia="宋体" w:hAnsi="Times" w:hint="eastAsia"/>
                      <w:color w:val="000000"/>
                      <w:kern w:val="24"/>
                      <w:sz w:val="18"/>
                      <w:szCs w:val="18"/>
                    </w:rPr>
                    <w:t>4</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CBAD102" w14:textId="77777777" w:rsidR="0005292C" w:rsidRPr="006B181D" w:rsidRDefault="0005292C" w:rsidP="0005292C">
                  <w:pPr>
                    <w:spacing w:line="254" w:lineRule="auto"/>
                    <w:jc w:val="center"/>
                    <w:rPr>
                      <w:rFonts w:ascii="Times" w:eastAsia="宋体" w:hAnsi="Times"/>
                      <w:color w:val="000000"/>
                      <w:kern w:val="24"/>
                      <w:sz w:val="18"/>
                      <w:szCs w:val="18"/>
                    </w:rPr>
                  </w:pPr>
                  <w:r w:rsidRPr="006B181D">
                    <w:rPr>
                      <w:rFonts w:ascii="Times" w:eastAsia="Batang" w:hAnsi="Times"/>
                      <w:color w:val="000000"/>
                      <w:kern w:val="24"/>
                      <w:sz w:val="18"/>
                      <w:szCs w:val="18"/>
                      <w:lang w:eastAsia="fr-FR"/>
                    </w:rPr>
                    <w:t>--</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5F10E8B" w14:textId="77777777" w:rsidR="0005292C" w:rsidRPr="00D3120C" w:rsidRDefault="0005292C" w:rsidP="0005292C">
                  <w:pPr>
                    <w:spacing w:line="254" w:lineRule="auto"/>
                    <w:jc w:val="center"/>
                    <w:rPr>
                      <w:rFonts w:ascii="Arial" w:eastAsia="宋体" w:hAnsi="Arial" w:cs="Arial"/>
                      <w:color w:val="000000"/>
                      <w:sz w:val="18"/>
                      <w:szCs w:val="18"/>
                    </w:rPr>
                  </w:pPr>
                  <w:r w:rsidRPr="00D3120C">
                    <w:rPr>
                      <w:rFonts w:ascii="Times" w:eastAsia="宋体" w:hAnsi="Times" w:hint="eastAsia"/>
                      <w:color w:val="000000"/>
                      <w:kern w:val="24"/>
                      <w:sz w:val="18"/>
                      <w:szCs w:val="18"/>
                    </w:rPr>
                    <w:t>1</w:t>
                  </w:r>
                  <w:r w:rsidRPr="00D3120C">
                    <w:rPr>
                      <w:rFonts w:ascii="Times" w:hAnsi="Times" w:hint="eastAsia"/>
                      <w:color w:val="000000"/>
                      <w:kern w:val="24"/>
                      <w:sz w:val="18"/>
                      <w:szCs w:val="18"/>
                    </w:rPr>
                    <w:t>/</w:t>
                  </w:r>
                  <w:r w:rsidRPr="00D3120C">
                    <w:rPr>
                      <w:rFonts w:ascii="Times" w:eastAsia="宋体" w:hAnsi="Times" w:hint="eastAsia"/>
                      <w:color w:val="000000"/>
                      <w:kern w:val="24"/>
                      <w:sz w:val="18"/>
                      <w:szCs w:val="18"/>
                    </w:rPr>
                    <w:t>2</w:t>
                  </w:r>
                  <w:r w:rsidRPr="006B181D">
                    <w:rPr>
                      <w:rFonts w:ascii="Times" w:eastAsia="Batang" w:hAnsi="Times"/>
                      <w:color w:val="000000"/>
                      <w:kern w:val="24"/>
                      <w:sz w:val="18"/>
                      <w:szCs w:val="18"/>
                      <w:lang w:eastAsia="fr-FR"/>
                    </w:rPr>
                    <w:t xml:space="preserve"> </w:t>
                  </w:r>
                </w:p>
              </w:tc>
            </w:tr>
            <w:tr w:rsidR="0005292C" w:rsidRPr="00D3120C" w14:paraId="75098180" w14:textId="77777777" w:rsidTr="005F67DC">
              <w:trPr>
                <w:trHeight w:val="361"/>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D50400B" w14:textId="77777777" w:rsidR="0005292C" w:rsidRPr="0034595D" w:rsidRDefault="0005292C" w:rsidP="0005292C">
                  <w:pPr>
                    <w:spacing w:line="254" w:lineRule="auto"/>
                    <w:jc w:val="center"/>
                    <w:rPr>
                      <w:rFonts w:ascii="Times" w:eastAsia="宋体" w:hAnsi="Times"/>
                      <w:color w:val="000000"/>
                      <w:kern w:val="24"/>
                      <w:sz w:val="18"/>
                      <w:szCs w:val="18"/>
                      <w:highlight w:val="yellow"/>
                    </w:rPr>
                  </w:pPr>
                  <w:r w:rsidRPr="0034595D">
                    <w:rPr>
                      <w:rFonts w:ascii="Times" w:eastAsia="宋体" w:hAnsi="Times"/>
                      <w:color w:val="000000"/>
                      <w:kern w:val="24"/>
                      <w:sz w:val="18"/>
                      <w:szCs w:val="18"/>
                      <w:highlight w:val="yellow"/>
                    </w:rPr>
                    <w:t>6 (*)</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AB5E7FF" w14:textId="77777777" w:rsidR="0005292C" w:rsidRPr="006B181D" w:rsidRDefault="0005292C" w:rsidP="0005292C">
                  <w:pPr>
                    <w:spacing w:line="254" w:lineRule="auto"/>
                    <w:jc w:val="center"/>
                    <w:rPr>
                      <w:rFonts w:ascii="Times" w:eastAsia="宋体" w:hAnsi="Times"/>
                      <w:color w:val="000000"/>
                      <w:kern w:val="24"/>
                      <w:sz w:val="18"/>
                      <w:szCs w:val="18"/>
                      <w:highlight w:val="yellow"/>
                      <w:lang w:eastAsia="fr-FR"/>
                    </w:rPr>
                  </w:pPr>
                  <w:r w:rsidRPr="0034595D">
                    <w:rPr>
                      <w:rFonts w:ascii="Times" w:hAnsi="Times"/>
                      <w:color w:val="000000"/>
                      <w:kern w:val="24"/>
                      <w:sz w:val="18"/>
                      <w:szCs w:val="18"/>
                      <w:highlight w:val="yellow"/>
                    </w:rPr>
                    <w:t>1/4</w:t>
                  </w:r>
                  <w:r w:rsidRPr="006B181D">
                    <w:rPr>
                      <w:rFonts w:ascii="Times" w:eastAsia="Batang" w:hAnsi="Times"/>
                      <w:color w:val="000000"/>
                      <w:kern w:val="24"/>
                      <w:sz w:val="18"/>
                      <w:szCs w:val="18"/>
                      <w:highlight w:val="yellow"/>
                      <w:lang w:eastAsia="fr-FR"/>
                    </w:rPr>
                    <w:t xml:space="preserve"> </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F92012B" w14:textId="77777777" w:rsidR="0005292C" w:rsidRPr="006B181D" w:rsidRDefault="0005292C" w:rsidP="0005292C">
                  <w:pPr>
                    <w:spacing w:line="254" w:lineRule="auto"/>
                    <w:jc w:val="center"/>
                    <w:rPr>
                      <w:rFonts w:ascii="Times" w:eastAsia="宋体" w:hAnsi="Times"/>
                      <w:color w:val="000000"/>
                      <w:kern w:val="24"/>
                      <w:sz w:val="18"/>
                      <w:szCs w:val="18"/>
                      <w:highlight w:val="yellow"/>
                      <w:lang w:eastAsia="fr-FR"/>
                    </w:rPr>
                  </w:pPr>
                  <w:r w:rsidRPr="0034595D">
                    <w:rPr>
                      <w:rFonts w:ascii="Times" w:hAnsi="Times"/>
                      <w:color w:val="000000"/>
                      <w:kern w:val="24"/>
                      <w:sz w:val="18"/>
                      <w:szCs w:val="18"/>
                      <w:highlight w:val="yellow"/>
                    </w:rPr>
                    <w:t>1--</w:t>
                  </w:r>
                  <w:r w:rsidRPr="006B181D">
                    <w:rPr>
                      <w:rFonts w:ascii="Times" w:eastAsia="Batang" w:hAnsi="Times"/>
                      <w:color w:val="000000"/>
                      <w:kern w:val="24"/>
                      <w:sz w:val="18"/>
                      <w:szCs w:val="18"/>
                      <w:highlight w:val="yellow"/>
                      <w:lang w:eastAsia="fr-FR"/>
                    </w:rPr>
                    <w:t xml:space="preserve"> </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F43BF2A" w14:textId="77777777" w:rsidR="0005292C" w:rsidRPr="0034595D" w:rsidRDefault="0005292C" w:rsidP="0005292C">
                  <w:pPr>
                    <w:spacing w:line="254" w:lineRule="auto"/>
                    <w:jc w:val="center"/>
                    <w:rPr>
                      <w:rFonts w:ascii="Arial" w:eastAsia="宋体" w:hAnsi="Arial" w:cs="Arial"/>
                      <w:color w:val="000000"/>
                      <w:sz w:val="18"/>
                      <w:szCs w:val="18"/>
                      <w:highlight w:val="yellow"/>
                    </w:rPr>
                  </w:pPr>
                  <w:r w:rsidRPr="0034595D">
                    <w:rPr>
                      <w:rFonts w:ascii="Times" w:eastAsia="宋体" w:hAnsi="Times"/>
                      <w:color w:val="000000"/>
                      <w:kern w:val="24"/>
                      <w:sz w:val="18"/>
                      <w:szCs w:val="18"/>
                      <w:highlight w:val="yellow"/>
                    </w:rPr>
                    <w:t>3</w:t>
                  </w:r>
                  <w:r w:rsidRPr="0034595D">
                    <w:rPr>
                      <w:rFonts w:ascii="Times" w:hAnsi="Times"/>
                      <w:color w:val="000000"/>
                      <w:kern w:val="24"/>
                      <w:sz w:val="18"/>
                      <w:szCs w:val="18"/>
                      <w:highlight w:val="yellow"/>
                    </w:rPr>
                    <w:t>/</w:t>
                  </w:r>
                  <w:r w:rsidRPr="0034595D">
                    <w:rPr>
                      <w:rFonts w:ascii="Times" w:eastAsia="宋体" w:hAnsi="Times"/>
                      <w:color w:val="000000"/>
                      <w:kern w:val="24"/>
                      <w:sz w:val="18"/>
                      <w:szCs w:val="18"/>
                      <w:highlight w:val="yellow"/>
                    </w:rPr>
                    <w:t>4</w:t>
                  </w:r>
                  <w:r w:rsidRPr="006B181D">
                    <w:rPr>
                      <w:rFonts w:ascii="Times" w:eastAsia="Batang" w:hAnsi="Times"/>
                      <w:color w:val="000000"/>
                      <w:kern w:val="24"/>
                      <w:sz w:val="18"/>
                      <w:szCs w:val="18"/>
                      <w:highlight w:val="yellow"/>
                      <w:lang w:eastAsia="fr-FR"/>
                    </w:rPr>
                    <w:t xml:space="preserve"> </w:t>
                  </w:r>
                </w:p>
              </w:tc>
            </w:tr>
          </w:tbl>
          <w:p w14:paraId="08BA0423" w14:textId="2AA7E81F" w:rsidR="0005292C" w:rsidRDefault="00640BB9" w:rsidP="0005292C">
            <w:pPr>
              <w:snapToGrid w:val="0"/>
              <w:rPr>
                <w:rFonts w:eastAsia="Malgun Gothic"/>
                <w:bCs/>
                <w:sz w:val="18"/>
                <w:szCs w:val="18"/>
                <w:lang w:val="en-GB"/>
              </w:rPr>
            </w:pPr>
            <w:r>
              <w:rPr>
                <w:rFonts w:eastAsia="Malgun Gothic"/>
                <w:bCs/>
                <w:sz w:val="18"/>
                <w:szCs w:val="18"/>
                <w:lang w:val="en-GB"/>
              </w:rPr>
              <w:t>[Mod: Please check the revision with one more L=4 legacy added per ZTE comment, which should also address our point]</w:t>
            </w:r>
          </w:p>
          <w:p w14:paraId="633D7746" w14:textId="77777777" w:rsidR="0005292C" w:rsidRDefault="0005292C" w:rsidP="0005292C">
            <w:pPr>
              <w:snapToGrid w:val="0"/>
              <w:rPr>
                <w:rFonts w:ascii="Times" w:eastAsia="Batang" w:hAnsi="Times"/>
                <w:b/>
                <w:sz w:val="18"/>
                <w:szCs w:val="20"/>
                <w:u w:val="single"/>
                <w:lang w:val="en-GB" w:eastAsia="en-US"/>
              </w:rPr>
            </w:pPr>
            <w:r w:rsidRPr="00FC3B83">
              <w:rPr>
                <w:rFonts w:ascii="Times" w:eastAsia="Batang" w:hAnsi="Times"/>
                <w:b/>
                <w:sz w:val="18"/>
                <w:szCs w:val="20"/>
                <w:u w:val="single"/>
                <w:lang w:val="en-GB" w:eastAsia="en-US"/>
              </w:rPr>
              <w:t>Proposal 2.D.1</w:t>
            </w:r>
            <w:r>
              <w:rPr>
                <w:rFonts w:ascii="Times" w:eastAsia="Batang" w:hAnsi="Times"/>
                <w:b/>
                <w:sz w:val="18"/>
                <w:szCs w:val="20"/>
                <w:u w:val="single"/>
                <w:lang w:val="en-GB" w:eastAsia="en-US"/>
              </w:rPr>
              <w:t xml:space="preserve">: </w:t>
            </w:r>
          </w:p>
          <w:p w14:paraId="481599FC" w14:textId="77777777" w:rsidR="0005292C" w:rsidRDefault="0005292C" w:rsidP="0005292C">
            <w:pPr>
              <w:snapToGrid w:val="0"/>
              <w:rPr>
                <w:rFonts w:ascii="Times" w:eastAsiaTheme="minorEastAsia" w:hAnsi="Times"/>
                <w:sz w:val="18"/>
                <w:szCs w:val="20"/>
                <w:lang w:eastAsia="zh-CN"/>
              </w:rPr>
            </w:pPr>
            <w:r>
              <w:rPr>
                <w:rFonts w:ascii="Times" w:eastAsiaTheme="minorEastAsia" w:hAnsi="Times"/>
                <w:sz w:val="18"/>
                <w:szCs w:val="20"/>
                <w:lang w:eastAsia="zh-CN"/>
              </w:rPr>
              <w:t xml:space="preserve">We think this proposal needs some further discussion. For legacy, the CBSR is to limit the potential interference at any time. If simply summed across FD bases and DD bases, then there’s probability that at some time unit the interference is larger than the restriction although the average interference is </w:t>
            </w:r>
            <w:proofErr w:type="spellStart"/>
            <w:r>
              <w:rPr>
                <w:rFonts w:ascii="Times" w:eastAsiaTheme="minorEastAsia" w:hAnsi="Times"/>
                <w:sz w:val="18"/>
                <w:szCs w:val="20"/>
                <w:lang w:eastAsia="zh-CN"/>
              </w:rPr>
              <w:t>till</w:t>
            </w:r>
            <w:proofErr w:type="spellEnd"/>
            <w:r>
              <w:rPr>
                <w:rFonts w:ascii="Times" w:eastAsiaTheme="minorEastAsia" w:hAnsi="Times"/>
                <w:sz w:val="18"/>
                <w:szCs w:val="20"/>
                <w:lang w:eastAsia="zh-CN"/>
              </w:rPr>
              <w:t xml:space="preserve"> lower. As a result, the CBSR may lose its functionality.</w:t>
            </w:r>
          </w:p>
          <w:p w14:paraId="7FC1456A" w14:textId="77777777" w:rsidR="0005292C" w:rsidRDefault="0005292C" w:rsidP="0005292C">
            <w:pPr>
              <w:snapToGrid w:val="0"/>
              <w:rPr>
                <w:rFonts w:ascii="Times" w:eastAsiaTheme="minorEastAsia" w:hAnsi="Times"/>
                <w:sz w:val="18"/>
                <w:szCs w:val="20"/>
                <w:lang w:eastAsia="zh-CN"/>
              </w:rPr>
            </w:pPr>
            <w:r>
              <w:rPr>
                <w:rFonts w:ascii="Times" w:eastAsiaTheme="minorEastAsia" w:hAnsi="Times"/>
                <w:sz w:val="18"/>
                <w:szCs w:val="20"/>
                <w:lang w:eastAsia="zh-CN"/>
              </w:rPr>
              <w:t xml:space="preserve">Therefore, we support </w:t>
            </w:r>
            <w:r w:rsidRPr="0034595D">
              <w:rPr>
                <w:rFonts w:ascii="Times" w:eastAsiaTheme="minorEastAsia" w:hAnsi="Times"/>
                <w:sz w:val="18"/>
                <w:szCs w:val="20"/>
                <w:lang w:eastAsia="zh-CN"/>
              </w:rPr>
              <w:t>amplitude restriction in each time unit</w:t>
            </w:r>
            <w:r>
              <w:rPr>
                <w:rFonts w:ascii="Times" w:eastAsiaTheme="minorEastAsia" w:hAnsi="Times"/>
                <w:sz w:val="18"/>
                <w:szCs w:val="20"/>
                <w:lang w:eastAsia="zh-CN"/>
              </w:rPr>
              <w:t xml:space="preserve">, not </w:t>
            </w:r>
            <w:r w:rsidRPr="0006707B">
              <w:rPr>
                <w:rFonts w:ascii="Times" w:eastAsiaTheme="minorEastAsia" w:hAnsi="Times"/>
                <w:sz w:val="18"/>
                <w:szCs w:val="20"/>
                <w:lang w:eastAsia="zh-CN"/>
              </w:rPr>
              <w:t>simply averaging over the Doppler domain</w:t>
            </w:r>
            <w:r>
              <w:rPr>
                <w:rFonts w:ascii="Times" w:eastAsiaTheme="minorEastAsia" w:hAnsi="Times"/>
                <w:sz w:val="18"/>
                <w:szCs w:val="20"/>
                <w:lang w:eastAsia="zh-CN"/>
              </w:rPr>
              <w:t xml:space="preserve">. And more details to </w:t>
            </w:r>
            <w:r w:rsidRPr="008B688D">
              <w:rPr>
                <w:rFonts w:ascii="Times" w:eastAsiaTheme="minorEastAsia" w:hAnsi="Times"/>
                <w:sz w:val="18"/>
                <w:szCs w:val="20"/>
                <w:lang w:eastAsia="zh-CN"/>
              </w:rPr>
              <w:t>simplify</w:t>
            </w:r>
            <w:r>
              <w:rPr>
                <w:rFonts w:ascii="Times" w:eastAsiaTheme="minorEastAsia" w:hAnsi="Times"/>
                <w:sz w:val="18"/>
                <w:szCs w:val="20"/>
                <w:lang w:eastAsia="zh-CN"/>
              </w:rPr>
              <w:t xml:space="preserve"> </w:t>
            </w:r>
            <w:r w:rsidRPr="008B688D">
              <w:rPr>
                <w:rFonts w:ascii="Times" w:eastAsiaTheme="minorEastAsia" w:hAnsi="Times"/>
                <w:sz w:val="18"/>
                <w:szCs w:val="20"/>
                <w:lang w:eastAsia="zh-CN"/>
              </w:rPr>
              <w:t>average coefficient amplitude restriction</w:t>
            </w:r>
            <w:r>
              <w:rPr>
                <w:rFonts w:ascii="Times" w:eastAsiaTheme="minorEastAsia" w:hAnsi="Times"/>
                <w:sz w:val="18"/>
                <w:szCs w:val="20"/>
                <w:lang w:eastAsia="zh-CN"/>
              </w:rPr>
              <w:t xml:space="preserve"> </w:t>
            </w:r>
            <w:r w:rsidRPr="00D7446A">
              <w:rPr>
                <w:rFonts w:ascii="Times" w:eastAsiaTheme="minorEastAsia" w:hAnsi="Times"/>
                <w:sz w:val="18"/>
                <w:szCs w:val="20"/>
                <w:lang w:eastAsia="zh-CN"/>
              </w:rPr>
              <w:t>in each time unit</w:t>
            </w:r>
            <w:r>
              <w:rPr>
                <w:rFonts w:ascii="Times" w:eastAsiaTheme="minorEastAsia" w:hAnsi="Times"/>
                <w:sz w:val="18"/>
                <w:szCs w:val="20"/>
                <w:lang w:eastAsia="zh-CN"/>
              </w:rPr>
              <w:t xml:space="preserve"> can be considered </w:t>
            </w:r>
            <w:r w:rsidRPr="008B688D">
              <w:rPr>
                <w:rFonts w:ascii="Times" w:eastAsiaTheme="minorEastAsia" w:hAnsi="Times"/>
                <w:sz w:val="18"/>
                <w:szCs w:val="20"/>
                <w:lang w:eastAsia="zh-CN"/>
              </w:rPr>
              <w:t>to simplify the complexity at UE side</w:t>
            </w:r>
            <w:r>
              <w:rPr>
                <w:rFonts w:ascii="Times" w:eastAsiaTheme="minorEastAsia" w:hAnsi="Times"/>
                <w:sz w:val="18"/>
                <w:szCs w:val="20"/>
                <w:lang w:eastAsia="zh-CN"/>
              </w:rPr>
              <w:t xml:space="preserve">. </w:t>
            </w:r>
          </w:p>
          <w:p w14:paraId="3490F0CA" w14:textId="2D053C8C" w:rsidR="0005292C" w:rsidRPr="00234AEA" w:rsidRDefault="00F9268D" w:rsidP="0005292C">
            <w:pPr>
              <w:snapToGrid w:val="0"/>
              <w:rPr>
                <w:rFonts w:eastAsia="Malgun Gothic"/>
                <w:bCs/>
                <w:sz w:val="18"/>
                <w:szCs w:val="18"/>
              </w:rPr>
            </w:pPr>
            <w:r>
              <w:rPr>
                <w:rFonts w:eastAsia="Malgun Gothic"/>
                <w:bCs/>
                <w:sz w:val="18"/>
                <w:szCs w:val="18"/>
              </w:rPr>
              <w:t xml:space="preserve">[Mod: </w:t>
            </w:r>
            <w:proofErr w:type="gramStart"/>
            <w:r>
              <w:rPr>
                <w:rFonts w:eastAsia="Malgun Gothic"/>
                <w:bCs/>
                <w:sz w:val="18"/>
                <w:szCs w:val="18"/>
              </w:rPr>
              <w:t>Actually</w:t>
            </w:r>
            <w:proofErr w:type="gramEnd"/>
            <w:r>
              <w:rPr>
                <w:rFonts w:eastAsia="Malgun Gothic"/>
                <w:bCs/>
                <w:sz w:val="18"/>
                <w:szCs w:val="18"/>
              </w:rPr>
              <w:t xml:space="preserve"> this part is FFS. </w:t>
            </w:r>
            <w:proofErr w:type="gramStart"/>
            <w:r>
              <w:rPr>
                <w:rFonts w:eastAsia="Malgun Gothic"/>
                <w:bCs/>
                <w:sz w:val="18"/>
                <w:szCs w:val="18"/>
              </w:rPr>
              <w:t>So</w:t>
            </w:r>
            <w:proofErr w:type="gramEnd"/>
            <w:r>
              <w:rPr>
                <w:rFonts w:eastAsia="Malgun Gothic"/>
                <w:bCs/>
                <w:sz w:val="18"/>
                <w:szCs w:val="18"/>
              </w:rPr>
              <w:t xml:space="preserve"> the proposal itself shouldn’t be an issue for you. Please check my comment for vivo]</w:t>
            </w:r>
          </w:p>
          <w:p w14:paraId="377243D5" w14:textId="77777777" w:rsidR="0005292C" w:rsidRDefault="0005292C" w:rsidP="0005292C">
            <w:pPr>
              <w:snapToGrid w:val="0"/>
              <w:rPr>
                <w:rFonts w:ascii="Times" w:eastAsiaTheme="minorEastAsia" w:hAnsi="Times"/>
                <w:sz w:val="18"/>
                <w:szCs w:val="20"/>
                <w:lang w:eastAsia="zh-CN"/>
              </w:rPr>
            </w:pPr>
            <w:r w:rsidRPr="001E3BE5">
              <w:rPr>
                <w:rFonts w:ascii="Times" w:eastAsia="Batang" w:hAnsi="Times"/>
                <w:b/>
                <w:sz w:val="18"/>
                <w:szCs w:val="20"/>
                <w:u w:val="single"/>
                <w:lang w:val="en-GB" w:eastAsia="en-US"/>
              </w:rPr>
              <w:t>Propos</w:t>
            </w:r>
            <w:r w:rsidRPr="001E3BE5">
              <w:rPr>
                <w:rFonts w:ascii="Times" w:eastAsia="Batang" w:hAnsi="Times"/>
                <w:b/>
                <w:sz w:val="18"/>
                <w:szCs w:val="18"/>
                <w:u w:val="single"/>
                <w:lang w:val="en-GB" w:eastAsia="en-US"/>
              </w:rPr>
              <w:t>al 2.E.1</w:t>
            </w:r>
            <w:r w:rsidRPr="001E3BE5">
              <w:rPr>
                <w:rFonts w:ascii="Times" w:eastAsia="Batang" w:hAnsi="Times"/>
                <w:sz w:val="18"/>
                <w:szCs w:val="18"/>
                <w:lang w:val="en-GB" w:eastAsia="en-US"/>
              </w:rPr>
              <w:t>:</w:t>
            </w:r>
            <w:r>
              <w:rPr>
                <w:rFonts w:ascii="Times" w:eastAsiaTheme="minorEastAsia" w:hAnsi="Times" w:hint="eastAsia"/>
                <w:sz w:val="18"/>
                <w:szCs w:val="18"/>
                <w:lang w:val="en-GB" w:eastAsia="zh-CN"/>
              </w:rPr>
              <w:t xml:space="preserve"> </w:t>
            </w:r>
            <w:r>
              <w:rPr>
                <w:rFonts w:ascii="Times" w:eastAsiaTheme="minorEastAsia" w:hAnsi="Times" w:hint="eastAsia"/>
                <w:sz w:val="18"/>
                <w:szCs w:val="20"/>
                <w:lang w:eastAsia="zh-CN"/>
              </w:rPr>
              <w:t>S</w:t>
            </w:r>
            <w:r>
              <w:rPr>
                <w:rFonts w:ascii="Times" w:eastAsiaTheme="minorEastAsia" w:hAnsi="Times"/>
                <w:sz w:val="18"/>
                <w:szCs w:val="20"/>
                <w:lang w:eastAsia="zh-CN"/>
              </w:rPr>
              <w:t>upport.</w:t>
            </w:r>
          </w:p>
          <w:p w14:paraId="35A1230A" w14:textId="77777777" w:rsidR="0005292C" w:rsidRDefault="0005292C" w:rsidP="0005292C">
            <w:pPr>
              <w:snapToGrid w:val="0"/>
              <w:rPr>
                <w:rFonts w:eastAsia="Malgun Gothic"/>
                <w:b/>
                <w:sz w:val="20"/>
                <w:szCs w:val="20"/>
                <w:u w:val="single"/>
                <w:lang w:val="en-GB"/>
              </w:rPr>
            </w:pPr>
          </w:p>
          <w:p w14:paraId="01C9F640" w14:textId="77777777" w:rsidR="0005292C" w:rsidRDefault="0005292C" w:rsidP="0005292C">
            <w:pPr>
              <w:snapToGrid w:val="0"/>
              <w:rPr>
                <w:rFonts w:eastAsia="Malgun Gothic"/>
                <w:b/>
                <w:sz w:val="20"/>
                <w:szCs w:val="20"/>
                <w:u w:val="single"/>
                <w:lang w:val="en-GB"/>
              </w:rPr>
            </w:pPr>
            <w:r>
              <w:rPr>
                <w:rFonts w:eastAsia="Malgun Gothic"/>
                <w:b/>
                <w:sz w:val="20"/>
                <w:szCs w:val="20"/>
                <w:u w:val="single"/>
                <w:lang w:val="en-GB"/>
              </w:rPr>
              <w:t>Issue 2</w:t>
            </w:r>
            <w:r w:rsidRPr="00C523B8">
              <w:rPr>
                <w:rFonts w:eastAsia="Malgun Gothic"/>
                <w:b/>
                <w:sz w:val="20"/>
                <w:szCs w:val="20"/>
                <w:u w:val="single"/>
                <w:lang w:val="en-GB"/>
              </w:rPr>
              <w:t>.</w:t>
            </w:r>
            <w:r>
              <w:rPr>
                <w:rFonts w:eastAsia="Malgun Gothic"/>
                <w:b/>
                <w:sz w:val="20"/>
                <w:szCs w:val="20"/>
                <w:u w:val="single"/>
                <w:lang w:val="en-GB"/>
              </w:rPr>
              <w:t>6</w:t>
            </w:r>
          </w:p>
          <w:p w14:paraId="3BF8B0E5" w14:textId="77777777" w:rsidR="0005292C" w:rsidRPr="0034595D" w:rsidRDefault="0005292C" w:rsidP="0005292C">
            <w:pPr>
              <w:snapToGrid w:val="0"/>
              <w:rPr>
                <w:rFonts w:eastAsia="Batang"/>
                <w:sz w:val="18"/>
                <w:szCs w:val="18"/>
                <w:lang w:val="en-GB"/>
              </w:rPr>
            </w:pPr>
            <w:r>
              <w:rPr>
                <w:sz w:val="18"/>
                <w:szCs w:val="18"/>
                <w:lang w:eastAsia="zh-CN"/>
              </w:rPr>
              <w:t>Considering</w:t>
            </w:r>
            <w:r>
              <w:rPr>
                <w:rFonts w:hint="eastAsia"/>
                <w:sz w:val="18"/>
                <w:szCs w:val="18"/>
                <w:lang w:eastAsia="zh-CN"/>
              </w:rPr>
              <w:t xml:space="preserve"> </w:t>
            </w:r>
            <w:r>
              <w:rPr>
                <w:sz w:val="18"/>
                <w:szCs w:val="18"/>
                <w:lang w:eastAsia="zh-CN"/>
              </w:rPr>
              <w:t xml:space="preserve">the increased complexity due to </w:t>
            </w:r>
            <w:r>
              <w:rPr>
                <w:rFonts w:hint="eastAsia"/>
                <w:sz w:val="18"/>
                <w:szCs w:val="18"/>
                <w:lang w:eastAsia="zh-CN"/>
              </w:rPr>
              <w:t xml:space="preserve">CSI prediction and </w:t>
            </w:r>
            <w:r>
              <w:rPr>
                <w:sz w:val="18"/>
                <w:szCs w:val="18"/>
                <w:lang w:eastAsia="zh-CN"/>
              </w:rPr>
              <w:t>multi-slots</w:t>
            </w:r>
            <w:r>
              <w:rPr>
                <w:rFonts w:hint="eastAsia"/>
                <w:sz w:val="18"/>
                <w:szCs w:val="18"/>
                <w:lang w:eastAsia="zh-CN"/>
              </w:rPr>
              <w:t xml:space="preserve"> </w:t>
            </w:r>
            <w:r>
              <w:rPr>
                <w:sz w:val="18"/>
                <w:szCs w:val="18"/>
                <w:lang w:eastAsia="zh-CN"/>
              </w:rPr>
              <w:t>PMI calculation, there can be several options, one option is</w:t>
            </w:r>
            <w:r w:rsidRPr="00905AB3">
              <w:rPr>
                <w:rFonts w:eastAsia="Batang"/>
                <w:sz w:val="18"/>
                <w:szCs w:val="18"/>
                <w:lang w:val="en-GB"/>
              </w:rPr>
              <w:t xml:space="preserve"> CPU allocation</w:t>
            </w:r>
            <w:r>
              <w:rPr>
                <w:rFonts w:eastAsia="Batang"/>
                <w:sz w:val="18"/>
                <w:szCs w:val="18"/>
                <w:lang w:val="en-GB"/>
              </w:rPr>
              <w:t xml:space="preserve"> enhancement, </w:t>
            </w:r>
            <w:r>
              <w:rPr>
                <w:rFonts w:eastAsiaTheme="minorEastAsia"/>
                <w:sz w:val="18"/>
                <w:szCs w:val="18"/>
                <w:lang w:val="en-GB" w:eastAsia="zh-CN"/>
              </w:rPr>
              <w:t xml:space="preserve">another option is to </w:t>
            </w:r>
            <w:r>
              <w:rPr>
                <w:rFonts w:ascii="Times" w:eastAsiaTheme="minorEastAsia" w:hAnsi="Times"/>
                <w:sz w:val="18"/>
                <w:szCs w:val="20"/>
                <w:lang w:eastAsia="zh-CN"/>
              </w:rPr>
              <w:t>refine t</w:t>
            </w:r>
            <w:r w:rsidRPr="0045179D">
              <w:rPr>
                <w:rFonts w:ascii="Times" w:eastAsiaTheme="minorEastAsia" w:hAnsi="Times"/>
                <w:sz w:val="18"/>
                <w:szCs w:val="20"/>
                <w:lang w:eastAsia="zh-CN"/>
              </w:rPr>
              <w:t>he time domain of reference resource</w:t>
            </w:r>
            <w:r>
              <w:rPr>
                <w:rFonts w:ascii="Times" w:eastAsiaTheme="minorEastAsia" w:hAnsi="Times"/>
                <w:sz w:val="18"/>
                <w:szCs w:val="20"/>
                <w:lang w:eastAsia="zh-CN"/>
              </w:rPr>
              <w:t>.</w:t>
            </w:r>
          </w:p>
          <w:p w14:paraId="4EA70B26" w14:textId="77777777" w:rsidR="0005292C" w:rsidRDefault="0005292C" w:rsidP="0005292C">
            <w:pPr>
              <w:snapToGrid w:val="0"/>
              <w:rPr>
                <w:rFonts w:eastAsia="Malgun Gothic"/>
                <w:bCs/>
                <w:sz w:val="18"/>
                <w:szCs w:val="18"/>
                <w:lang w:val="en-GB"/>
              </w:rPr>
            </w:pPr>
            <w:r>
              <w:rPr>
                <w:rFonts w:ascii="Times" w:eastAsiaTheme="minorEastAsia" w:hAnsi="Times"/>
                <w:sz w:val="18"/>
                <w:szCs w:val="20"/>
                <w:lang w:eastAsia="zh-CN"/>
              </w:rPr>
              <w:t>T</w:t>
            </w:r>
            <w:r w:rsidRPr="0045179D">
              <w:rPr>
                <w:rFonts w:ascii="Times" w:eastAsiaTheme="minorEastAsia" w:hAnsi="Times"/>
                <w:sz w:val="18"/>
                <w:szCs w:val="20"/>
                <w:lang w:eastAsia="zh-CN"/>
              </w:rPr>
              <w:t>he time domain of reference resource</w:t>
            </w:r>
            <w:r w:rsidRPr="0034595D">
              <w:rPr>
                <w:rFonts w:ascii="Times" w:eastAsiaTheme="minorEastAsia" w:hAnsi="Times"/>
                <w:sz w:val="18"/>
                <w:szCs w:val="20"/>
                <w:lang w:eastAsia="zh-CN"/>
              </w:rPr>
              <w:t xml:space="preserve"> is defined to ensure that the UE has sufficient time to calculate and reporting CSI. In current spec, for AP CSI reporting, the value of </w:t>
            </w:r>
            <w:proofErr w:type="spellStart"/>
            <w:r w:rsidRPr="0034595D">
              <w:rPr>
                <w:rFonts w:ascii="Times" w:eastAsiaTheme="minorEastAsia" w:hAnsi="Times"/>
                <w:i/>
                <w:sz w:val="18"/>
                <w:szCs w:val="20"/>
                <w:lang w:eastAsia="zh-CN"/>
              </w:rPr>
              <w:t>n</w:t>
            </w:r>
            <w:r w:rsidRPr="0034595D">
              <w:rPr>
                <w:rFonts w:ascii="Times" w:eastAsiaTheme="minorEastAsia" w:hAnsi="Times"/>
                <w:i/>
                <w:sz w:val="18"/>
                <w:szCs w:val="20"/>
                <w:vertAlign w:val="subscript"/>
                <w:lang w:eastAsia="zh-CN"/>
              </w:rPr>
              <w:t>CSI_ref</w:t>
            </w:r>
            <w:proofErr w:type="spellEnd"/>
            <w:r w:rsidRPr="0034595D">
              <w:rPr>
                <w:rFonts w:ascii="Times" w:eastAsiaTheme="minorEastAsia" w:hAnsi="Times"/>
                <w:sz w:val="18"/>
                <w:szCs w:val="20"/>
                <w:lang w:eastAsia="zh-CN"/>
              </w:rPr>
              <w:t xml:space="preserve"> is not directly related to the number of resources. However, for measurement of Doppler information, UE has to measure multiple occasions or multiple resources, which increases UE complexity. Therefore, the time domain of reference resource </w:t>
            </w:r>
            <w:r>
              <w:rPr>
                <w:rFonts w:ascii="Times" w:eastAsiaTheme="minorEastAsia" w:hAnsi="Times"/>
                <w:sz w:val="18"/>
                <w:szCs w:val="20"/>
                <w:lang w:eastAsia="zh-CN"/>
              </w:rPr>
              <w:t>needs to be refined.</w:t>
            </w:r>
          </w:p>
          <w:p w14:paraId="4F6ECBF8" w14:textId="77777777" w:rsidR="0005292C" w:rsidRPr="00BA0272" w:rsidRDefault="0005292C" w:rsidP="0005292C">
            <w:pPr>
              <w:snapToGrid w:val="0"/>
              <w:rPr>
                <w:rFonts w:eastAsia="Malgun Gothic"/>
                <w:bCs/>
                <w:sz w:val="18"/>
                <w:szCs w:val="18"/>
                <w:lang w:val="en-GB"/>
              </w:rPr>
            </w:pPr>
          </w:p>
        </w:tc>
      </w:tr>
      <w:tr w:rsidR="00E95EDC" w14:paraId="0B7553ED"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1B49BCE" w14:textId="3335E803" w:rsidR="00E95EDC" w:rsidRPr="00BA0272" w:rsidRDefault="00E95EDC" w:rsidP="008C1966">
            <w:pPr>
              <w:snapToGrid w:val="0"/>
              <w:rPr>
                <w:rFonts w:eastAsiaTheme="minorEastAsia"/>
                <w:sz w:val="18"/>
                <w:szCs w:val="18"/>
                <w:lang w:eastAsia="zh-CN"/>
              </w:rPr>
            </w:pPr>
            <w:r>
              <w:rPr>
                <w:rFonts w:eastAsiaTheme="minorEastAsia"/>
                <w:sz w:val="18"/>
                <w:szCs w:val="18"/>
                <w:lang w:eastAsia="zh-CN"/>
              </w:rPr>
              <w:lastRenderedPageBreak/>
              <w:t>Mod V</w:t>
            </w:r>
            <w:r w:rsidR="00C061D4">
              <w:rPr>
                <w:rFonts w:eastAsiaTheme="minorEastAsia"/>
                <w:sz w:val="18"/>
                <w:szCs w:val="18"/>
                <w:lang w:eastAsia="zh-CN"/>
              </w:rPr>
              <w:t>21</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8CA1430" w14:textId="5A80D9E5" w:rsidR="00E95EDC" w:rsidRPr="00E95EDC" w:rsidRDefault="00E95EDC" w:rsidP="008C1966">
            <w:pPr>
              <w:snapToGrid w:val="0"/>
              <w:rPr>
                <w:rFonts w:eastAsia="Malgun Gothic"/>
                <w:b/>
                <w:bCs/>
                <w:sz w:val="18"/>
                <w:szCs w:val="18"/>
                <w:lang w:val="en-GB"/>
              </w:rPr>
            </w:pPr>
            <w:r w:rsidRPr="00E95EDC">
              <w:rPr>
                <w:rFonts w:eastAsia="Malgun Gothic"/>
                <w:b/>
                <w:bCs/>
                <w:color w:val="3333FF"/>
                <w:sz w:val="22"/>
                <w:szCs w:val="18"/>
                <w:lang w:val="en-GB"/>
              </w:rPr>
              <w:t xml:space="preserve">Added one more legacy combo for </w:t>
            </w:r>
            <w:proofErr w:type="gramStart"/>
            <w:r w:rsidRPr="00E95EDC">
              <w:rPr>
                <w:rFonts w:eastAsia="Malgun Gothic"/>
                <w:b/>
                <w:bCs/>
                <w:color w:val="3333FF"/>
                <w:sz w:val="22"/>
                <w:szCs w:val="18"/>
                <w:lang w:val="en-GB"/>
              </w:rPr>
              <w:t>2.C.</w:t>
            </w:r>
            <w:proofErr w:type="gramEnd"/>
            <w:r w:rsidRPr="00E95EDC">
              <w:rPr>
                <w:rFonts w:eastAsia="Malgun Gothic"/>
                <w:b/>
                <w:bCs/>
                <w:color w:val="3333FF"/>
                <w:sz w:val="22"/>
                <w:szCs w:val="18"/>
                <w:lang w:val="en-GB"/>
              </w:rPr>
              <w:t>1</w:t>
            </w:r>
          </w:p>
        </w:tc>
      </w:tr>
      <w:tr w:rsidR="00112CB1" w14:paraId="1043A813"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14E6382" w14:textId="62FA96FF" w:rsidR="00112CB1" w:rsidRDefault="00112CB1" w:rsidP="00112CB1">
            <w:pPr>
              <w:snapToGrid w:val="0"/>
              <w:rPr>
                <w:rFonts w:eastAsiaTheme="minorEastAsia"/>
                <w:sz w:val="18"/>
                <w:szCs w:val="18"/>
                <w:lang w:eastAsia="zh-CN"/>
              </w:rPr>
            </w:pPr>
            <w:r>
              <w:rPr>
                <w:rFonts w:eastAsiaTheme="minorEastAsia"/>
                <w:sz w:val="18"/>
                <w:szCs w:val="18"/>
                <w:lang w:eastAsia="zh-CN"/>
              </w:rPr>
              <w:t xml:space="preserve">Lenovo / </w:t>
            </w:r>
            <w:proofErr w:type="spellStart"/>
            <w:r>
              <w:rPr>
                <w:rFonts w:eastAsiaTheme="minorEastAsia"/>
                <w:sz w:val="18"/>
                <w:szCs w:val="18"/>
                <w:lang w:eastAsia="zh-CN"/>
              </w:rPr>
              <w:t>MotM</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0ABEB42" w14:textId="543F2E12" w:rsidR="00112CB1" w:rsidRPr="00112CB1" w:rsidRDefault="00112CB1" w:rsidP="00112CB1">
            <w:pPr>
              <w:suppressAutoHyphens w:val="0"/>
              <w:rPr>
                <w:rFonts w:eastAsia="Times New Roman"/>
                <w:b/>
                <w:sz w:val="16"/>
                <w:szCs w:val="16"/>
                <w:u w:val="single"/>
                <w:lang w:val="en-CA" w:eastAsia="en-CA"/>
              </w:rPr>
            </w:pPr>
            <w:r w:rsidRPr="00112CB1">
              <w:rPr>
                <w:rFonts w:eastAsia="Times New Roman"/>
                <w:b/>
                <w:sz w:val="16"/>
                <w:szCs w:val="16"/>
                <w:u w:val="single"/>
                <w:lang w:val="en-CA" w:eastAsia="en-CA"/>
              </w:rPr>
              <w:t xml:space="preserve">Issue </w:t>
            </w:r>
            <w:r>
              <w:rPr>
                <w:rFonts w:eastAsia="Times New Roman"/>
                <w:b/>
                <w:sz w:val="16"/>
                <w:szCs w:val="16"/>
                <w:u w:val="single"/>
                <w:lang w:val="en-CA" w:eastAsia="en-CA"/>
              </w:rPr>
              <w:t>2</w:t>
            </w:r>
            <w:r w:rsidRPr="00112CB1">
              <w:rPr>
                <w:rFonts w:eastAsia="Times New Roman"/>
                <w:b/>
                <w:sz w:val="16"/>
                <w:szCs w:val="16"/>
                <w:u w:val="single"/>
                <w:lang w:val="en-CA" w:eastAsia="en-CA"/>
              </w:rPr>
              <w:t>.1:</w:t>
            </w:r>
          </w:p>
          <w:p w14:paraId="6E166BA4" w14:textId="019990AF" w:rsidR="00112CB1" w:rsidRDefault="00112CB1" w:rsidP="00112CB1">
            <w:pPr>
              <w:suppressAutoHyphens w:val="0"/>
              <w:rPr>
                <w:rFonts w:eastAsia="Times New Roman"/>
                <w:bCs/>
                <w:sz w:val="16"/>
                <w:szCs w:val="16"/>
                <w:lang w:val="en-CA" w:eastAsia="en-CA"/>
              </w:rPr>
            </w:pPr>
            <w:r>
              <w:rPr>
                <w:rFonts w:eastAsia="Times New Roman"/>
                <w:bCs/>
                <w:sz w:val="16"/>
                <w:szCs w:val="16"/>
                <w:lang w:val="en-CA" w:eastAsia="en-CA"/>
              </w:rPr>
              <w:t>Support Proposal 2.A.3, prefer further discussion on Proposal 2.A.2. Given Proposal 2.A.1, it is preferred that a common WB CQI for both windows to be reported in CSI Part 1</w:t>
            </w:r>
          </w:p>
          <w:p w14:paraId="7B504A75" w14:textId="77777777" w:rsidR="00112CB1" w:rsidRPr="00071A88" w:rsidRDefault="00112CB1" w:rsidP="00112CB1">
            <w:pPr>
              <w:suppressAutoHyphens w:val="0"/>
              <w:rPr>
                <w:rFonts w:eastAsia="Times New Roman"/>
                <w:bCs/>
                <w:sz w:val="16"/>
                <w:szCs w:val="16"/>
                <w:lang w:val="en-CA" w:eastAsia="en-CA"/>
              </w:rPr>
            </w:pPr>
          </w:p>
          <w:p w14:paraId="6D2C7793" w14:textId="5C9F156A" w:rsidR="00112CB1" w:rsidRPr="00112CB1" w:rsidRDefault="00112CB1" w:rsidP="00112CB1">
            <w:pPr>
              <w:suppressAutoHyphens w:val="0"/>
              <w:rPr>
                <w:rFonts w:eastAsia="Times New Roman"/>
                <w:b/>
                <w:sz w:val="16"/>
                <w:szCs w:val="16"/>
                <w:u w:val="single"/>
                <w:lang w:val="en-CA" w:eastAsia="en-CA"/>
              </w:rPr>
            </w:pPr>
            <w:r w:rsidRPr="00112CB1">
              <w:rPr>
                <w:rFonts w:eastAsia="Times New Roman"/>
                <w:b/>
                <w:sz w:val="16"/>
                <w:szCs w:val="16"/>
                <w:u w:val="single"/>
                <w:lang w:val="en-CA" w:eastAsia="en-CA"/>
              </w:rPr>
              <w:t xml:space="preserve">Issue </w:t>
            </w:r>
            <w:r>
              <w:rPr>
                <w:rFonts w:eastAsia="Times New Roman"/>
                <w:b/>
                <w:sz w:val="16"/>
                <w:szCs w:val="16"/>
                <w:u w:val="single"/>
                <w:lang w:val="en-CA" w:eastAsia="en-CA"/>
              </w:rPr>
              <w:t>2</w:t>
            </w:r>
            <w:r w:rsidRPr="00112CB1">
              <w:rPr>
                <w:rFonts w:eastAsia="Times New Roman"/>
                <w:b/>
                <w:sz w:val="16"/>
                <w:szCs w:val="16"/>
                <w:u w:val="single"/>
                <w:lang w:val="en-CA" w:eastAsia="en-CA"/>
              </w:rPr>
              <w:t>.</w:t>
            </w:r>
            <w:r>
              <w:rPr>
                <w:rFonts w:eastAsia="Times New Roman"/>
                <w:b/>
                <w:sz w:val="16"/>
                <w:szCs w:val="16"/>
                <w:u w:val="single"/>
                <w:lang w:val="en-CA" w:eastAsia="en-CA"/>
              </w:rPr>
              <w:t>2</w:t>
            </w:r>
            <w:r w:rsidRPr="00112CB1">
              <w:rPr>
                <w:rFonts w:eastAsia="Times New Roman"/>
                <w:b/>
                <w:sz w:val="16"/>
                <w:szCs w:val="16"/>
                <w:u w:val="single"/>
                <w:lang w:val="en-CA" w:eastAsia="en-CA"/>
              </w:rPr>
              <w:t>:</w:t>
            </w:r>
          </w:p>
          <w:p w14:paraId="5DF42C20" w14:textId="3F84D480" w:rsidR="00112CB1" w:rsidRPr="002161F2" w:rsidRDefault="00112CB1" w:rsidP="002161F2">
            <w:pPr>
              <w:suppressAutoHyphens w:val="0"/>
              <w:rPr>
                <w:rFonts w:eastAsia="Times New Roman"/>
                <w:bCs/>
                <w:sz w:val="16"/>
                <w:szCs w:val="16"/>
                <w:lang w:val="en-CA" w:eastAsia="en-CA"/>
              </w:rPr>
            </w:pPr>
            <w:r>
              <w:rPr>
                <w:rFonts w:eastAsia="Times New Roman"/>
                <w:bCs/>
                <w:sz w:val="16"/>
                <w:szCs w:val="16"/>
                <w:lang w:val="en-CA" w:eastAsia="en-CA"/>
              </w:rPr>
              <w:t>We agree with Intel, it is preferrable to support the two bitmap designs for two different parameter combinations</w:t>
            </w:r>
            <w:r w:rsidR="002161F2">
              <w:rPr>
                <w:rFonts w:eastAsia="Times New Roman"/>
                <w:bCs/>
                <w:sz w:val="16"/>
                <w:szCs w:val="16"/>
                <w:lang w:val="en-CA" w:eastAsia="en-CA"/>
              </w:rPr>
              <w:t xml:space="preserve">, e.g., </w:t>
            </w:r>
            <w:r>
              <w:rPr>
                <w:rFonts w:eastAsia="Times New Roman"/>
                <w:bCs/>
                <w:sz w:val="16"/>
                <w:szCs w:val="16"/>
                <w:lang w:val="en-CA" w:eastAsia="en-CA"/>
              </w:rPr>
              <w:t xml:space="preserve">Alt 3A </w:t>
            </w:r>
            <w:r w:rsidR="002161F2">
              <w:rPr>
                <w:rFonts w:eastAsia="Times New Roman"/>
                <w:bCs/>
                <w:sz w:val="16"/>
                <w:szCs w:val="16"/>
                <w:lang w:val="en-CA" w:eastAsia="en-CA"/>
              </w:rPr>
              <w:t xml:space="preserve">overhead reduction is better for smaller </w:t>
            </w:r>
            <w:r w:rsidR="002161F2" w:rsidRPr="002161F2">
              <w:rPr>
                <w:rFonts w:eastAsia="Times New Roman"/>
                <w:bCs/>
                <w:i/>
                <w:iCs/>
                <w:sz w:val="16"/>
                <w:szCs w:val="16"/>
                <w:lang w:val="en-CA" w:eastAsia="en-CA"/>
              </w:rPr>
              <w:t>β</w:t>
            </w:r>
            <w:r w:rsidR="002161F2">
              <w:rPr>
                <w:rFonts w:eastAsia="Times New Roman"/>
                <w:bCs/>
                <w:sz w:val="16"/>
                <w:szCs w:val="16"/>
                <w:lang w:val="en-CA" w:eastAsia="en-CA"/>
              </w:rPr>
              <w:t xml:space="preserve"> values. </w:t>
            </w:r>
            <w:proofErr w:type="gramStart"/>
            <w:r w:rsidR="002161F2">
              <w:rPr>
                <w:rFonts w:eastAsia="Times New Roman"/>
                <w:bCs/>
                <w:sz w:val="16"/>
                <w:szCs w:val="16"/>
                <w:lang w:val="en-CA" w:eastAsia="en-CA"/>
              </w:rPr>
              <w:t>However</w:t>
            </w:r>
            <w:proofErr w:type="gramEnd"/>
            <w:r w:rsidR="002161F2">
              <w:rPr>
                <w:rFonts w:eastAsia="Times New Roman"/>
                <w:bCs/>
                <w:sz w:val="16"/>
                <w:szCs w:val="16"/>
                <w:lang w:val="en-CA" w:eastAsia="en-CA"/>
              </w:rPr>
              <w:t xml:space="preserve"> we understand if vendors prefer one design as a basic feature. We also prefer to remove </w:t>
            </w:r>
            <w:r w:rsidR="002161F2" w:rsidRPr="002161F2">
              <w:rPr>
                <w:rFonts w:eastAsia="Times New Roman"/>
                <w:bCs/>
                <w:i/>
                <w:iCs/>
                <w:sz w:val="16"/>
                <w:szCs w:val="16"/>
                <w:lang w:val="en-CA" w:eastAsia="en-CA"/>
              </w:rPr>
              <w:t>“</w:t>
            </w:r>
            <w:r w:rsidR="002161F2" w:rsidRPr="002161F2">
              <w:rPr>
                <w:rFonts w:eastAsia="Times New Roman"/>
                <w:bCs/>
                <w:i/>
                <w:iCs/>
                <w:sz w:val="16"/>
                <w:szCs w:val="16"/>
                <w:lang w:val="en-GB" w:eastAsia="en-CA"/>
              </w:rPr>
              <w:t>if the following down-selection succeeds</w:t>
            </w:r>
            <w:r w:rsidR="002161F2" w:rsidRPr="002161F2">
              <w:rPr>
                <w:rFonts w:eastAsia="Times New Roman"/>
                <w:bCs/>
                <w:i/>
                <w:iCs/>
                <w:sz w:val="16"/>
                <w:szCs w:val="16"/>
                <w:lang w:val="en-CA" w:eastAsia="en-CA"/>
              </w:rPr>
              <w:t>”</w:t>
            </w:r>
            <w:r w:rsidR="002161F2">
              <w:rPr>
                <w:rFonts w:eastAsia="Times New Roman"/>
                <w:bCs/>
                <w:sz w:val="16"/>
                <w:szCs w:val="16"/>
                <w:lang w:val="en-CA" w:eastAsia="en-CA"/>
              </w:rPr>
              <w:t xml:space="preserve"> to ensure at least one of the two options (Alt3A and Alt4) is supported</w:t>
            </w:r>
          </w:p>
          <w:p w14:paraId="6DED103E" w14:textId="0AA111FA" w:rsidR="00112CB1" w:rsidRDefault="00CD2F5E" w:rsidP="00112CB1">
            <w:pPr>
              <w:suppressAutoHyphens w:val="0"/>
              <w:rPr>
                <w:rFonts w:eastAsia="Times New Roman"/>
                <w:bCs/>
                <w:sz w:val="16"/>
                <w:szCs w:val="16"/>
                <w:lang w:val="en-CA" w:eastAsia="en-CA"/>
              </w:rPr>
            </w:pPr>
            <w:r>
              <w:rPr>
                <w:rFonts w:eastAsia="Times New Roman"/>
                <w:bCs/>
                <w:sz w:val="16"/>
                <w:szCs w:val="16"/>
                <w:lang w:val="en-CA" w:eastAsia="en-CA"/>
              </w:rPr>
              <w:t xml:space="preserve">[Mod: Please check offline summary where this was added since it is quite clear that the down selection of this optional eco-bitmap optimization fails. </w:t>
            </w:r>
            <w:proofErr w:type="gramStart"/>
            <w:r>
              <w:rPr>
                <w:rFonts w:eastAsia="Times New Roman"/>
                <w:bCs/>
                <w:sz w:val="16"/>
                <w:szCs w:val="16"/>
                <w:lang w:val="en-CA" w:eastAsia="en-CA"/>
              </w:rPr>
              <w:t>So</w:t>
            </w:r>
            <w:proofErr w:type="gramEnd"/>
            <w:r>
              <w:rPr>
                <w:rFonts w:eastAsia="Times New Roman"/>
                <w:bCs/>
                <w:sz w:val="16"/>
                <w:szCs w:val="16"/>
                <w:lang w:val="en-CA" w:eastAsia="en-CA"/>
              </w:rPr>
              <w:t xml:space="preserve"> I won’t remove this.] </w:t>
            </w:r>
          </w:p>
          <w:p w14:paraId="20155798" w14:textId="77777777" w:rsidR="00CD2F5E" w:rsidRDefault="00CD2F5E" w:rsidP="00112CB1">
            <w:pPr>
              <w:suppressAutoHyphens w:val="0"/>
              <w:rPr>
                <w:rFonts w:eastAsia="Times New Roman"/>
                <w:bCs/>
                <w:sz w:val="16"/>
                <w:szCs w:val="16"/>
                <w:lang w:val="en-CA" w:eastAsia="en-CA"/>
              </w:rPr>
            </w:pPr>
          </w:p>
          <w:p w14:paraId="3A950DD7" w14:textId="50BC3871" w:rsidR="00112CB1" w:rsidRPr="00112CB1" w:rsidRDefault="00112CB1" w:rsidP="00112CB1">
            <w:pPr>
              <w:suppressAutoHyphens w:val="0"/>
              <w:rPr>
                <w:rFonts w:eastAsia="Times New Roman"/>
                <w:b/>
                <w:sz w:val="16"/>
                <w:szCs w:val="16"/>
                <w:u w:val="single"/>
                <w:lang w:val="en-CA" w:eastAsia="en-CA"/>
              </w:rPr>
            </w:pPr>
            <w:r w:rsidRPr="00112CB1">
              <w:rPr>
                <w:rFonts w:eastAsia="Times New Roman"/>
                <w:b/>
                <w:sz w:val="16"/>
                <w:szCs w:val="16"/>
                <w:u w:val="single"/>
                <w:lang w:val="en-CA" w:eastAsia="en-CA"/>
              </w:rPr>
              <w:t xml:space="preserve">Issue </w:t>
            </w:r>
            <w:r w:rsidR="002161F2">
              <w:rPr>
                <w:rFonts w:eastAsia="Times New Roman"/>
                <w:b/>
                <w:sz w:val="16"/>
                <w:szCs w:val="16"/>
                <w:u w:val="single"/>
                <w:lang w:val="en-CA" w:eastAsia="en-CA"/>
              </w:rPr>
              <w:t>2.4</w:t>
            </w:r>
            <w:r w:rsidRPr="00112CB1">
              <w:rPr>
                <w:rFonts w:eastAsia="Times New Roman"/>
                <w:b/>
                <w:sz w:val="16"/>
                <w:szCs w:val="16"/>
                <w:u w:val="single"/>
                <w:lang w:val="en-CA" w:eastAsia="en-CA"/>
              </w:rPr>
              <w:t>:</w:t>
            </w:r>
          </w:p>
          <w:p w14:paraId="29AB9D59" w14:textId="62F8926E" w:rsidR="00112CB1" w:rsidRDefault="002161F2" w:rsidP="00112CB1">
            <w:pPr>
              <w:snapToGrid w:val="0"/>
              <w:rPr>
                <w:rFonts w:eastAsia="Times New Roman"/>
                <w:bCs/>
                <w:sz w:val="16"/>
                <w:szCs w:val="16"/>
                <w:lang w:val="en-CA" w:eastAsia="en-CA"/>
              </w:rPr>
            </w:pPr>
            <w:r>
              <w:rPr>
                <w:rFonts w:eastAsia="Times New Roman"/>
                <w:bCs/>
                <w:sz w:val="16"/>
                <w:szCs w:val="16"/>
                <w:lang w:val="en-CA" w:eastAsia="en-CA"/>
              </w:rPr>
              <w:t>Support Proposal 2.D.1. The CBSR should be applied separately for each DD basis vectors and not across DD basis vectors, since different DD basis vectors correspond to different precoders applied at different time slots.</w:t>
            </w:r>
          </w:p>
          <w:p w14:paraId="6002D0D5" w14:textId="77777777" w:rsidR="002161F2" w:rsidRDefault="002161F2" w:rsidP="00112CB1">
            <w:pPr>
              <w:snapToGrid w:val="0"/>
              <w:rPr>
                <w:rFonts w:eastAsia="Times New Roman"/>
                <w:bCs/>
                <w:sz w:val="16"/>
                <w:szCs w:val="16"/>
                <w:lang w:val="en-CA" w:eastAsia="en-CA"/>
              </w:rPr>
            </w:pPr>
          </w:p>
          <w:p w14:paraId="3FF4E098" w14:textId="3B71FF4F" w:rsidR="002161F2" w:rsidRPr="00112CB1" w:rsidRDefault="002161F2" w:rsidP="002161F2">
            <w:pPr>
              <w:suppressAutoHyphens w:val="0"/>
              <w:rPr>
                <w:rFonts w:eastAsia="Times New Roman"/>
                <w:b/>
                <w:sz w:val="16"/>
                <w:szCs w:val="16"/>
                <w:u w:val="single"/>
                <w:lang w:val="en-CA" w:eastAsia="en-CA"/>
              </w:rPr>
            </w:pPr>
            <w:r w:rsidRPr="00112CB1">
              <w:rPr>
                <w:rFonts w:eastAsia="Times New Roman"/>
                <w:b/>
                <w:sz w:val="16"/>
                <w:szCs w:val="16"/>
                <w:u w:val="single"/>
                <w:lang w:val="en-CA" w:eastAsia="en-CA"/>
              </w:rPr>
              <w:lastRenderedPageBreak/>
              <w:t xml:space="preserve">Issue </w:t>
            </w:r>
            <w:r>
              <w:rPr>
                <w:rFonts w:eastAsia="Times New Roman"/>
                <w:b/>
                <w:sz w:val="16"/>
                <w:szCs w:val="16"/>
                <w:u w:val="single"/>
                <w:lang w:val="en-CA" w:eastAsia="en-CA"/>
              </w:rPr>
              <w:t>2.5</w:t>
            </w:r>
            <w:r w:rsidRPr="00112CB1">
              <w:rPr>
                <w:rFonts w:eastAsia="Times New Roman"/>
                <w:b/>
                <w:sz w:val="16"/>
                <w:szCs w:val="16"/>
                <w:u w:val="single"/>
                <w:lang w:val="en-CA" w:eastAsia="en-CA"/>
              </w:rPr>
              <w:t>:</w:t>
            </w:r>
          </w:p>
          <w:p w14:paraId="1D9AB7D4" w14:textId="77777777" w:rsidR="002161F2" w:rsidRDefault="00FB1DD4" w:rsidP="002161F2">
            <w:pPr>
              <w:snapToGrid w:val="0"/>
              <w:rPr>
                <w:rFonts w:eastAsia="Times New Roman"/>
                <w:bCs/>
                <w:sz w:val="16"/>
                <w:szCs w:val="16"/>
                <w:lang w:val="en-CA" w:eastAsia="en-CA"/>
              </w:rPr>
            </w:pPr>
            <w:r>
              <w:rPr>
                <w:rFonts w:eastAsia="Times New Roman"/>
                <w:bCs/>
                <w:sz w:val="16"/>
                <w:szCs w:val="16"/>
                <w:lang w:val="en-CA" w:eastAsia="en-CA"/>
              </w:rPr>
              <w:t>For Q=2, assuming that the non-zero coefficients are evenly distributed across the two W2 matrices and half the non-zero coefficients are omitted, Alt3 implies that the coefficients corresponding to the second W2 matrix are fully omitted, which in our opinion beats the purpose of high/medium speed CB design. I would appreciate the comments of Alt3 proponents on that</w:t>
            </w:r>
          </w:p>
          <w:p w14:paraId="074C2C14" w14:textId="2ADE2890" w:rsidR="00CD2F5E" w:rsidRPr="002161F2" w:rsidRDefault="00CD2F5E" w:rsidP="002161F2">
            <w:pPr>
              <w:snapToGrid w:val="0"/>
              <w:rPr>
                <w:rFonts w:eastAsia="Times New Roman"/>
                <w:bCs/>
                <w:sz w:val="16"/>
                <w:szCs w:val="16"/>
                <w:lang w:val="en-CA" w:eastAsia="en-CA"/>
              </w:rPr>
            </w:pPr>
            <w:r>
              <w:rPr>
                <w:rFonts w:eastAsia="Times New Roman"/>
                <w:bCs/>
                <w:sz w:val="16"/>
                <w:szCs w:val="16"/>
                <w:lang w:val="en-CA" w:eastAsia="en-CA"/>
              </w:rPr>
              <w:t>[Mod: It is the intention from Alt3 proponents since the 2</w:t>
            </w:r>
            <w:r w:rsidRPr="00CD2F5E">
              <w:rPr>
                <w:rFonts w:eastAsia="Times New Roman"/>
                <w:bCs/>
                <w:sz w:val="16"/>
                <w:szCs w:val="16"/>
                <w:vertAlign w:val="superscript"/>
                <w:lang w:val="en-CA" w:eastAsia="en-CA"/>
              </w:rPr>
              <w:t>nd</w:t>
            </w:r>
            <w:r>
              <w:rPr>
                <w:rFonts w:eastAsia="Times New Roman"/>
                <w:bCs/>
                <w:sz w:val="16"/>
                <w:szCs w:val="16"/>
                <w:lang w:val="en-CA" w:eastAsia="en-CA"/>
              </w:rPr>
              <w:t xml:space="preserve"> DD component is assigned the lowest priority. Not sure what clarification you need from them </w:t>
            </w:r>
            <w:r w:rsidRPr="00CD2F5E">
              <w:rPr>
                <mc:AlternateContent>
                  <mc:Choice Requires="w16se">
                    <w:rFonts w:eastAsia="Times New Roman"/>
                  </mc:Choice>
                  <mc:Fallback>
                    <w:rFonts w:ascii="Segoe UI Emoji" w:eastAsia="Segoe UI Emoji" w:hAnsi="Segoe UI Emoji" w:cs="Segoe UI Emoji"/>
                  </mc:Fallback>
                </mc:AlternateContent>
                <w:bCs/>
                <w:sz w:val="16"/>
                <w:szCs w:val="16"/>
                <w:lang w:val="en-CA" w:eastAsia="en-CA"/>
              </w:rPr>
              <mc:AlternateContent>
                <mc:Choice Requires="w16se">
                  <w16se:symEx w16se:font="Segoe UI Emoji" w16se:char="1F60A"/>
                </mc:Choice>
                <mc:Fallback>
                  <w:t>😊</w:t>
                </mc:Fallback>
              </mc:AlternateContent>
            </w:r>
            <w:r>
              <w:rPr>
                <w:rFonts w:eastAsia="Times New Roman"/>
                <w:bCs/>
                <w:sz w:val="16"/>
                <w:szCs w:val="16"/>
                <w:lang w:val="en-CA" w:eastAsia="en-CA"/>
              </w:rPr>
              <w:t>]</w:t>
            </w:r>
          </w:p>
        </w:tc>
      </w:tr>
      <w:tr w:rsidR="009544FA" w14:paraId="2CD93D3B"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CDE5FE1" w14:textId="36975FAC" w:rsidR="009544FA" w:rsidRDefault="009544FA" w:rsidP="00112CB1">
            <w:pPr>
              <w:snapToGrid w:val="0"/>
              <w:rPr>
                <w:rFonts w:eastAsiaTheme="minorEastAsia"/>
                <w:sz w:val="18"/>
                <w:szCs w:val="18"/>
                <w:lang w:eastAsia="zh-CN"/>
              </w:rPr>
            </w:pPr>
            <w:r>
              <w:rPr>
                <w:rFonts w:eastAsiaTheme="minorEastAsia"/>
                <w:sz w:val="18"/>
                <w:szCs w:val="18"/>
                <w:lang w:eastAsia="zh-CN"/>
              </w:rPr>
              <w:lastRenderedPageBreak/>
              <w:t>Google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C96F09B" w14:textId="27C6E213" w:rsidR="00AC2208" w:rsidRDefault="00AC2208" w:rsidP="00AC2208">
            <w:pPr>
              <w:snapToGrid w:val="0"/>
              <w:rPr>
                <w:rFonts w:eastAsia="Times New Roman"/>
                <w:bCs/>
                <w:sz w:val="16"/>
                <w:szCs w:val="16"/>
                <w:lang w:val="en-CA" w:eastAsia="en-CA"/>
              </w:rPr>
            </w:pPr>
            <w:r w:rsidRPr="00AC2208">
              <w:rPr>
                <w:rFonts w:eastAsia="Times New Roman"/>
                <w:bCs/>
                <w:sz w:val="16"/>
                <w:szCs w:val="16"/>
                <w:lang w:val="en-CA" w:eastAsia="en-CA"/>
              </w:rPr>
              <w:t>Proposal 2.A.1: We think the first CW of the second CQI should be in UCI part 1, which follows current design principle. But if majority is ok with the proposal, we can accept it.</w:t>
            </w:r>
          </w:p>
          <w:p w14:paraId="13DBAA81" w14:textId="533311AA" w:rsidR="00CD2F5E" w:rsidRPr="00AC2208" w:rsidRDefault="00CD2F5E" w:rsidP="00AC2208">
            <w:pPr>
              <w:snapToGrid w:val="0"/>
              <w:rPr>
                <w:rFonts w:eastAsia="Times New Roman"/>
                <w:bCs/>
                <w:sz w:val="16"/>
                <w:szCs w:val="16"/>
                <w:lang w:val="en-CA" w:eastAsia="en-CA"/>
              </w:rPr>
            </w:pPr>
            <w:r>
              <w:rPr>
                <w:rFonts w:eastAsia="Times New Roman"/>
                <w:bCs/>
                <w:sz w:val="16"/>
                <w:szCs w:val="16"/>
                <w:lang w:val="en-CA" w:eastAsia="en-CA"/>
              </w:rPr>
              <w:t xml:space="preserve">[Mod: Thanks. Please note that since Type-II CSI only extends to RI=4, only 1CW is supported. </w:t>
            </w:r>
            <w:proofErr w:type="gramStart"/>
            <w:r>
              <w:rPr>
                <w:rFonts w:eastAsia="Times New Roman"/>
                <w:bCs/>
                <w:sz w:val="16"/>
                <w:szCs w:val="16"/>
                <w:lang w:val="en-CA" w:eastAsia="en-CA"/>
              </w:rPr>
              <w:t>So</w:t>
            </w:r>
            <w:proofErr w:type="gramEnd"/>
            <w:r>
              <w:rPr>
                <w:rFonts w:eastAsia="Times New Roman"/>
                <w:bCs/>
                <w:sz w:val="16"/>
                <w:szCs w:val="16"/>
                <w:lang w:val="en-CA" w:eastAsia="en-CA"/>
              </w:rPr>
              <w:t xml:space="preserve"> there is no second CW for CQI x=1 or CQI x=2]</w:t>
            </w:r>
          </w:p>
          <w:p w14:paraId="75995C1F" w14:textId="77777777" w:rsidR="00AC2208" w:rsidRPr="00AC2208" w:rsidRDefault="00AC2208" w:rsidP="00AC2208">
            <w:pPr>
              <w:snapToGrid w:val="0"/>
              <w:rPr>
                <w:rFonts w:eastAsia="Times New Roman"/>
                <w:bCs/>
                <w:sz w:val="16"/>
                <w:szCs w:val="16"/>
                <w:lang w:val="en-CA" w:eastAsia="en-CA"/>
              </w:rPr>
            </w:pPr>
            <w:r w:rsidRPr="00AC2208">
              <w:rPr>
                <w:rFonts w:eastAsia="Times New Roman"/>
                <w:bCs/>
                <w:sz w:val="16"/>
                <w:szCs w:val="16"/>
                <w:lang w:val="en-CA" w:eastAsia="en-CA"/>
              </w:rPr>
              <w:t>Proposal 2.A.2: In our view, for the second CQI, the UE does not need to report the 4-bit wideband CQI, or the UE can report a differential 2-bit wideband CQI.</w:t>
            </w:r>
          </w:p>
          <w:p w14:paraId="17700E2C" w14:textId="77777777" w:rsidR="00AC2208" w:rsidRPr="00AC2208" w:rsidRDefault="00AC2208" w:rsidP="00AC2208">
            <w:pPr>
              <w:snapToGrid w:val="0"/>
              <w:rPr>
                <w:rFonts w:eastAsia="Times New Roman"/>
                <w:bCs/>
                <w:sz w:val="16"/>
                <w:szCs w:val="16"/>
                <w:lang w:val="en-CA" w:eastAsia="en-CA"/>
              </w:rPr>
            </w:pPr>
            <w:r w:rsidRPr="00AC2208">
              <w:rPr>
                <w:rFonts w:eastAsia="Times New Roman"/>
                <w:bCs/>
                <w:sz w:val="16"/>
                <w:szCs w:val="16"/>
                <w:lang w:val="en-CA" w:eastAsia="en-CA"/>
              </w:rPr>
              <w:t>Proposal 2.A.3: Support.</w:t>
            </w:r>
          </w:p>
          <w:p w14:paraId="40DC59AB" w14:textId="77777777" w:rsidR="00AC2208" w:rsidRPr="00AC2208" w:rsidRDefault="00AC2208" w:rsidP="00AC2208">
            <w:pPr>
              <w:snapToGrid w:val="0"/>
              <w:rPr>
                <w:rFonts w:eastAsia="Times New Roman"/>
                <w:bCs/>
                <w:sz w:val="16"/>
                <w:szCs w:val="16"/>
                <w:lang w:val="en-CA" w:eastAsia="en-CA"/>
              </w:rPr>
            </w:pPr>
            <w:r w:rsidRPr="00AC2208">
              <w:rPr>
                <w:rFonts w:eastAsia="Times New Roman"/>
                <w:bCs/>
                <w:sz w:val="16"/>
                <w:szCs w:val="16"/>
                <w:lang w:val="en-CA" w:eastAsia="en-CA"/>
              </w:rPr>
              <w:t>Proposal 2.B.1: OK.</w:t>
            </w:r>
          </w:p>
          <w:p w14:paraId="6068CAFD" w14:textId="69398C95" w:rsidR="00AC2208" w:rsidRDefault="00AC2208" w:rsidP="00AC2208">
            <w:pPr>
              <w:snapToGrid w:val="0"/>
              <w:rPr>
                <w:rFonts w:eastAsia="Times New Roman"/>
                <w:bCs/>
                <w:sz w:val="16"/>
                <w:szCs w:val="16"/>
                <w:lang w:val="en-CA" w:eastAsia="en-CA"/>
              </w:rPr>
            </w:pPr>
            <w:r w:rsidRPr="00AC2208">
              <w:rPr>
                <w:rFonts w:eastAsia="Times New Roman"/>
                <w:bCs/>
                <w:sz w:val="16"/>
                <w:szCs w:val="16"/>
                <w:lang w:val="en-CA" w:eastAsia="en-CA"/>
              </w:rPr>
              <w:t xml:space="preserve">Proposal 2.C.1: We failed to see the necessity for the new parameter combinations. According to some simulation results in AI/ML based CSI, some combinations </w:t>
            </w:r>
            <w:r>
              <w:rPr>
                <w:rFonts w:eastAsia="Times New Roman"/>
                <w:bCs/>
                <w:sz w:val="16"/>
                <w:szCs w:val="16"/>
                <w:lang w:val="en-CA" w:eastAsia="zh-CN"/>
              </w:rPr>
              <w:t xml:space="preserve">for eType2 CSI </w:t>
            </w:r>
            <w:r w:rsidRPr="00AC2208">
              <w:rPr>
                <w:rFonts w:eastAsia="Times New Roman" w:hint="eastAsia"/>
                <w:bCs/>
                <w:sz w:val="16"/>
                <w:szCs w:val="16"/>
                <w:lang w:val="en-CA" w:eastAsia="zh-CN"/>
              </w:rPr>
              <w:t>w</w:t>
            </w:r>
            <w:r w:rsidRPr="00AC2208">
              <w:rPr>
                <w:rFonts w:eastAsia="Times New Roman"/>
                <w:bCs/>
                <w:sz w:val="16"/>
                <w:szCs w:val="16"/>
                <w:lang w:val="en-CA" w:eastAsia="en-CA"/>
              </w:rPr>
              <w:t>ith higher overhead does not actually help for performance. But if majority is fine, we are also ok.</w:t>
            </w:r>
          </w:p>
          <w:p w14:paraId="5FD32A8F" w14:textId="2EE245B3" w:rsidR="00CD2F5E" w:rsidRPr="00AC2208" w:rsidRDefault="00CD2F5E" w:rsidP="00AC2208">
            <w:pPr>
              <w:snapToGrid w:val="0"/>
              <w:rPr>
                <w:rFonts w:eastAsia="Times New Roman"/>
                <w:bCs/>
                <w:sz w:val="16"/>
                <w:szCs w:val="16"/>
                <w:lang w:val="en-CA" w:eastAsia="en-CA"/>
              </w:rPr>
            </w:pPr>
            <w:r>
              <w:rPr>
                <w:rFonts w:eastAsia="Times New Roman"/>
                <w:bCs/>
                <w:sz w:val="16"/>
                <w:szCs w:val="16"/>
                <w:lang w:val="en-CA" w:eastAsia="en-CA"/>
              </w:rPr>
              <w:t xml:space="preserve">[Mod: I tend to agree with you that legacy is just fine. But 4 companies showed in their SLS otherwise </w:t>
            </w:r>
            <w:r w:rsidRPr="00CD2F5E">
              <w:rPr>
                <mc:AlternateContent>
                  <mc:Choice Requires="w16se">
                    <w:rFonts w:eastAsia="Times New Roman"/>
                  </mc:Choice>
                  <mc:Fallback>
                    <w:rFonts w:ascii="Segoe UI Emoji" w:eastAsia="Segoe UI Emoji" w:hAnsi="Segoe UI Emoji" w:cs="Segoe UI Emoji"/>
                  </mc:Fallback>
                </mc:AlternateContent>
                <w:bCs/>
                <w:sz w:val="16"/>
                <w:szCs w:val="16"/>
                <w:lang w:val="en-CA" w:eastAsia="en-CA"/>
              </w:rPr>
              <mc:AlternateContent>
                <mc:Choice Requires="w16se">
                  <w16se:symEx w16se:font="Segoe UI Emoji" w16se:char="2639"/>
                </mc:Choice>
                <mc:Fallback>
                  <w:t>☹</w:t>
                </mc:Fallback>
              </mc:AlternateContent>
            </w:r>
            <w:r>
              <w:rPr>
                <w:rFonts w:eastAsia="Times New Roman"/>
                <w:bCs/>
                <w:sz w:val="16"/>
                <w:szCs w:val="16"/>
                <w:lang w:val="en-CA" w:eastAsia="en-CA"/>
              </w:rPr>
              <w:t>]</w:t>
            </w:r>
          </w:p>
          <w:p w14:paraId="2F402BE5" w14:textId="77777777" w:rsidR="00AC2208" w:rsidRPr="00AC2208" w:rsidRDefault="00AC2208" w:rsidP="00AC2208">
            <w:pPr>
              <w:snapToGrid w:val="0"/>
              <w:rPr>
                <w:rFonts w:eastAsia="Times New Roman"/>
                <w:bCs/>
                <w:sz w:val="16"/>
                <w:szCs w:val="16"/>
                <w:lang w:val="en-CA" w:eastAsia="en-CA"/>
              </w:rPr>
            </w:pPr>
            <w:r w:rsidRPr="00AC2208">
              <w:rPr>
                <w:rFonts w:eastAsia="Times New Roman"/>
                <w:bCs/>
                <w:sz w:val="16"/>
                <w:szCs w:val="16"/>
                <w:lang w:val="en-CA" w:eastAsia="en-CA"/>
              </w:rPr>
              <w:t>Proposal 2.D.1: Support</w:t>
            </w:r>
          </w:p>
          <w:p w14:paraId="4BE0BDD1" w14:textId="77777777" w:rsidR="00AC2208" w:rsidRPr="00AC2208" w:rsidRDefault="00AC2208" w:rsidP="00AC2208">
            <w:pPr>
              <w:snapToGrid w:val="0"/>
              <w:rPr>
                <w:rFonts w:eastAsia="Times New Roman"/>
                <w:bCs/>
                <w:sz w:val="16"/>
                <w:szCs w:val="16"/>
                <w:lang w:val="en-CA" w:eastAsia="en-CA"/>
              </w:rPr>
            </w:pPr>
            <w:r w:rsidRPr="00AC2208">
              <w:rPr>
                <w:rFonts w:eastAsia="Times New Roman"/>
                <w:bCs/>
                <w:sz w:val="16"/>
                <w:szCs w:val="16"/>
                <w:lang w:val="en-CA" w:eastAsia="en-CA"/>
              </w:rPr>
              <w:t>Proposal 2.E.1: OK</w:t>
            </w:r>
          </w:p>
          <w:p w14:paraId="6A11182C" w14:textId="77777777" w:rsidR="009544FA" w:rsidRPr="00112CB1" w:rsidRDefault="009544FA" w:rsidP="00112CB1">
            <w:pPr>
              <w:suppressAutoHyphens w:val="0"/>
              <w:rPr>
                <w:rFonts w:eastAsia="Times New Roman"/>
                <w:b/>
                <w:sz w:val="16"/>
                <w:szCs w:val="16"/>
                <w:u w:val="single"/>
                <w:lang w:val="en-CA" w:eastAsia="en-CA"/>
              </w:rPr>
            </w:pPr>
          </w:p>
        </w:tc>
      </w:tr>
      <w:tr w:rsidR="00B62C47" w14:paraId="2BC370AA"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E426CB8" w14:textId="42E51DA3" w:rsidR="00B62C47" w:rsidRDefault="00B62C47" w:rsidP="00B62C47">
            <w:pPr>
              <w:snapToGrid w:val="0"/>
              <w:rPr>
                <w:rFonts w:eastAsiaTheme="minorEastAsia"/>
                <w:sz w:val="18"/>
                <w:szCs w:val="18"/>
                <w:lang w:eastAsia="zh-CN"/>
              </w:rPr>
            </w:pPr>
            <w:r>
              <w:rPr>
                <w:rFonts w:eastAsiaTheme="minorEastAsia" w:hint="eastAsia"/>
                <w:sz w:val="18"/>
                <w:szCs w:val="18"/>
                <w:lang w:eastAsia="zh-CN"/>
              </w:rPr>
              <w:t>NE</w:t>
            </w:r>
            <w:r>
              <w:rPr>
                <w:rFonts w:eastAsiaTheme="minorEastAsia"/>
                <w:sz w:val="18"/>
                <w:szCs w:val="18"/>
                <w:lang w:eastAsia="zh-CN"/>
              </w:rPr>
              <w:t>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AAECC4E" w14:textId="77777777" w:rsidR="00B62C47" w:rsidRDefault="00B62C47" w:rsidP="00B62C47">
            <w:pPr>
              <w:snapToGrid w:val="0"/>
              <w:rPr>
                <w:rFonts w:eastAsia="Malgun Gothic"/>
                <w:b/>
                <w:sz w:val="20"/>
                <w:szCs w:val="20"/>
                <w:u w:val="single"/>
                <w:lang w:val="en-GB"/>
              </w:rPr>
            </w:pPr>
            <w:r w:rsidRPr="00C523B8">
              <w:rPr>
                <w:rFonts w:eastAsia="Malgun Gothic"/>
                <w:b/>
                <w:sz w:val="20"/>
                <w:szCs w:val="20"/>
                <w:u w:val="single"/>
                <w:lang w:val="en-GB"/>
              </w:rPr>
              <w:t>Proposal 2.A.</w:t>
            </w:r>
            <w:r>
              <w:rPr>
                <w:rFonts w:eastAsia="Malgun Gothic"/>
                <w:b/>
                <w:sz w:val="20"/>
                <w:szCs w:val="20"/>
                <w:u w:val="single"/>
                <w:lang w:val="en-GB"/>
              </w:rPr>
              <w:t>1</w:t>
            </w:r>
          </w:p>
          <w:p w14:paraId="4EE0C139" w14:textId="77777777" w:rsidR="00B62C47" w:rsidRDefault="00B62C47" w:rsidP="00B62C47">
            <w:pPr>
              <w:suppressAutoHyphens w:val="0"/>
              <w:rPr>
                <w:rFonts w:ascii="Times" w:eastAsiaTheme="minorEastAsia" w:hAnsi="Times"/>
                <w:sz w:val="18"/>
                <w:szCs w:val="20"/>
                <w:lang w:val="en-GB" w:eastAsia="zh-CN"/>
              </w:rPr>
            </w:pPr>
            <w:r>
              <w:rPr>
                <w:rFonts w:ascii="Times" w:eastAsiaTheme="minorEastAsia" w:hAnsi="Times"/>
                <w:sz w:val="18"/>
                <w:szCs w:val="20"/>
                <w:lang w:val="en-GB" w:eastAsia="zh-CN"/>
              </w:rPr>
              <w:t xml:space="preserve">Support. </w:t>
            </w:r>
          </w:p>
          <w:p w14:paraId="1F618F56" w14:textId="77777777" w:rsidR="00B62C47" w:rsidRDefault="00B62C47" w:rsidP="00B62C47">
            <w:pPr>
              <w:suppressAutoHyphens w:val="0"/>
              <w:rPr>
                <w:rFonts w:ascii="Times" w:eastAsiaTheme="minorEastAsia" w:hAnsi="Times"/>
                <w:sz w:val="18"/>
                <w:szCs w:val="20"/>
                <w:lang w:val="en-GB" w:eastAsia="zh-CN"/>
              </w:rPr>
            </w:pPr>
            <w:r>
              <w:rPr>
                <w:rFonts w:ascii="Times" w:eastAsiaTheme="minorEastAsia" w:hAnsi="Times"/>
                <w:sz w:val="18"/>
                <w:szCs w:val="20"/>
                <w:lang w:val="en-GB" w:eastAsia="zh-CN"/>
              </w:rPr>
              <w:t>In addition, we think further discussion on which group in UCI part 2 should 2</w:t>
            </w:r>
            <w:r w:rsidRPr="00D9284D">
              <w:rPr>
                <w:rFonts w:ascii="Times" w:eastAsiaTheme="minorEastAsia" w:hAnsi="Times"/>
                <w:sz w:val="18"/>
                <w:szCs w:val="20"/>
                <w:vertAlign w:val="superscript"/>
                <w:lang w:val="en-GB" w:eastAsia="zh-CN"/>
              </w:rPr>
              <w:t>nd</w:t>
            </w:r>
            <w:r>
              <w:rPr>
                <w:rFonts w:ascii="Times" w:eastAsiaTheme="minorEastAsia" w:hAnsi="Times"/>
                <w:sz w:val="18"/>
                <w:szCs w:val="20"/>
                <w:lang w:val="en-GB" w:eastAsia="zh-CN"/>
              </w:rPr>
              <w:t xml:space="preserve"> CQI be located is needed.</w:t>
            </w:r>
          </w:p>
          <w:p w14:paraId="7CC491BB" w14:textId="77777777" w:rsidR="00B62C47" w:rsidRPr="00C523B8" w:rsidRDefault="00B62C47" w:rsidP="00B62C47">
            <w:pPr>
              <w:widowControl w:val="0"/>
              <w:snapToGrid w:val="0"/>
              <w:jc w:val="both"/>
              <w:rPr>
                <w:rFonts w:eastAsia="Malgun Gothic"/>
                <w:sz w:val="20"/>
                <w:szCs w:val="20"/>
                <w:lang w:val="en-GB"/>
              </w:rPr>
            </w:pPr>
            <w:r w:rsidRPr="00CE6E3F">
              <w:rPr>
                <w:rFonts w:eastAsia="Malgun Gothic"/>
                <w:b/>
                <w:color w:val="FF0000"/>
                <w:sz w:val="20"/>
                <w:szCs w:val="20"/>
                <w:u w:val="single"/>
                <w:lang w:val="en-GB"/>
              </w:rPr>
              <w:t xml:space="preserve">Updated </w:t>
            </w:r>
            <w:r w:rsidRPr="00C523B8">
              <w:rPr>
                <w:rFonts w:eastAsia="Malgun Gothic"/>
                <w:b/>
                <w:sz w:val="20"/>
                <w:szCs w:val="20"/>
                <w:u w:val="single"/>
                <w:lang w:val="en-GB"/>
              </w:rPr>
              <w:t>Proposal 2.A.1</w:t>
            </w:r>
            <w:r w:rsidRPr="00C523B8">
              <w:rPr>
                <w:rFonts w:eastAsia="Malgun Gothic"/>
                <w:sz w:val="20"/>
                <w:szCs w:val="20"/>
                <w:lang w:val="en-GB"/>
              </w:rPr>
              <w:t>:</w:t>
            </w:r>
            <w:r>
              <w:rPr>
                <w:rFonts w:eastAsia="Malgun Gothic"/>
                <w:sz w:val="20"/>
                <w:szCs w:val="20"/>
                <w:lang w:val="en-GB"/>
              </w:rPr>
              <w:t xml:space="preserve"> </w:t>
            </w:r>
            <w:r w:rsidRPr="00C523B8">
              <w:rPr>
                <w:rFonts w:ascii="Times" w:eastAsia="Batang" w:hAnsi="Times"/>
                <w:sz w:val="20"/>
                <w:szCs w:val="20"/>
                <w:lang w:val="en-GB" w:eastAsia="en-US"/>
              </w:rPr>
              <w:t>For the Type-II codebook refinement for high/medium velocities, when a UE is configured with X=2 for CQI calculation and reporting, the 2</w:t>
            </w:r>
            <w:r w:rsidRPr="00C523B8">
              <w:rPr>
                <w:rFonts w:ascii="Times" w:eastAsia="Batang" w:hAnsi="Times"/>
                <w:sz w:val="20"/>
                <w:szCs w:val="20"/>
                <w:vertAlign w:val="superscript"/>
                <w:lang w:val="en-GB" w:eastAsia="en-US"/>
              </w:rPr>
              <w:t>nd</w:t>
            </w:r>
            <w:r w:rsidRPr="00C523B8">
              <w:rPr>
                <w:rFonts w:ascii="Times" w:eastAsia="Batang" w:hAnsi="Times"/>
                <w:sz w:val="20"/>
                <w:szCs w:val="20"/>
                <w:lang w:val="en-GB" w:eastAsia="en-US"/>
              </w:rPr>
              <w:t xml:space="preserve"> CQI is located in UCI part 2</w:t>
            </w:r>
          </w:p>
          <w:p w14:paraId="1C17BBAE" w14:textId="4904BA45" w:rsidR="00B62C47" w:rsidRPr="00CE6E3F" w:rsidRDefault="00B62C47" w:rsidP="00B62C47">
            <w:pPr>
              <w:suppressAutoHyphens w:val="0"/>
              <w:rPr>
                <w:rFonts w:ascii="Times" w:eastAsia="Batang" w:hAnsi="Times"/>
                <w:color w:val="FF0000"/>
                <w:sz w:val="20"/>
                <w:szCs w:val="20"/>
                <w:lang w:val="en-GB" w:eastAsia="en-US"/>
              </w:rPr>
            </w:pPr>
            <w:r w:rsidRPr="00CE6E3F">
              <w:rPr>
                <w:rFonts w:ascii="Times" w:eastAsia="Batang" w:hAnsi="Times"/>
                <w:color w:val="FF0000"/>
                <w:sz w:val="20"/>
                <w:szCs w:val="20"/>
                <w:lang w:val="en-GB" w:eastAsia="en-US"/>
              </w:rPr>
              <w:t>FFS: Details on the location of 2nd CQI in G0/1/2</w:t>
            </w:r>
          </w:p>
          <w:p w14:paraId="5587C8B8" w14:textId="0AA36E7C" w:rsidR="00B62C47" w:rsidRPr="00D9284D" w:rsidRDefault="00CD2F5E" w:rsidP="00B62C47">
            <w:pPr>
              <w:snapToGrid w:val="0"/>
              <w:rPr>
                <w:rFonts w:eastAsiaTheme="minorEastAsia"/>
                <w:b/>
                <w:sz w:val="20"/>
                <w:szCs w:val="20"/>
                <w:u w:val="single"/>
                <w:lang w:val="en-GB" w:eastAsia="zh-CN"/>
              </w:rPr>
            </w:pPr>
            <w:r>
              <w:rPr>
                <w:rFonts w:eastAsiaTheme="minorEastAsia"/>
                <w:b/>
                <w:sz w:val="20"/>
                <w:szCs w:val="20"/>
                <w:u w:val="single"/>
                <w:lang w:val="en-GB" w:eastAsia="zh-CN"/>
              </w:rPr>
              <w:t>[Mod: Please check proposal 2.E.1 where your proposed FFS will be a part of the discussion since the 2</w:t>
            </w:r>
            <w:r w:rsidRPr="00CD2F5E">
              <w:rPr>
                <w:rFonts w:eastAsiaTheme="minorEastAsia"/>
                <w:b/>
                <w:sz w:val="20"/>
                <w:szCs w:val="20"/>
                <w:u w:val="single"/>
                <w:vertAlign w:val="superscript"/>
                <w:lang w:val="en-GB" w:eastAsia="zh-CN"/>
              </w:rPr>
              <w:t>nd</w:t>
            </w:r>
            <w:r>
              <w:rPr>
                <w:rFonts w:eastAsiaTheme="minorEastAsia"/>
                <w:b/>
                <w:sz w:val="20"/>
                <w:szCs w:val="20"/>
                <w:u w:val="single"/>
                <w:lang w:val="en-GB" w:eastAsia="zh-CN"/>
              </w:rPr>
              <w:t xml:space="preserve"> CQI is a new UCI parameter]</w:t>
            </w:r>
          </w:p>
          <w:p w14:paraId="552C11C2" w14:textId="77777777" w:rsidR="00B62C47" w:rsidRDefault="00B62C47" w:rsidP="00B62C47">
            <w:pPr>
              <w:snapToGrid w:val="0"/>
              <w:rPr>
                <w:rFonts w:eastAsia="Malgun Gothic"/>
                <w:b/>
                <w:sz w:val="20"/>
                <w:szCs w:val="20"/>
                <w:u w:val="single"/>
                <w:lang w:val="en-GB"/>
              </w:rPr>
            </w:pPr>
            <w:r w:rsidRPr="00C523B8">
              <w:rPr>
                <w:rFonts w:eastAsia="Malgun Gothic"/>
                <w:b/>
                <w:sz w:val="20"/>
                <w:szCs w:val="20"/>
                <w:u w:val="single"/>
                <w:lang w:val="en-GB"/>
              </w:rPr>
              <w:t>Proposal 2.A.2</w:t>
            </w:r>
          </w:p>
          <w:p w14:paraId="16B2344B" w14:textId="77777777" w:rsidR="00B62C47" w:rsidRDefault="00B62C47" w:rsidP="00B62C47">
            <w:pPr>
              <w:suppressAutoHyphens w:val="0"/>
              <w:rPr>
                <w:rFonts w:ascii="Times" w:eastAsiaTheme="minorEastAsia" w:hAnsi="Times"/>
                <w:sz w:val="18"/>
                <w:szCs w:val="20"/>
                <w:lang w:val="en-GB" w:eastAsia="zh-CN"/>
              </w:rPr>
            </w:pPr>
            <w:r w:rsidRPr="00742873">
              <w:rPr>
                <w:rFonts w:ascii="Times" w:eastAsiaTheme="minorEastAsia" w:hAnsi="Times"/>
                <w:sz w:val="18"/>
                <w:szCs w:val="20"/>
                <w:lang w:val="en-GB" w:eastAsia="zh-CN"/>
              </w:rPr>
              <w:t xml:space="preserve">We </w:t>
            </w:r>
            <w:r>
              <w:rPr>
                <w:rFonts w:ascii="Times" w:eastAsiaTheme="minorEastAsia" w:hAnsi="Times"/>
                <w:sz w:val="18"/>
                <w:szCs w:val="20"/>
                <w:lang w:val="en-GB" w:eastAsia="zh-CN"/>
              </w:rPr>
              <w:t>also prefer differential values for the 2</w:t>
            </w:r>
            <w:r w:rsidRPr="003A16BB">
              <w:rPr>
                <w:rFonts w:ascii="Times" w:eastAsiaTheme="minorEastAsia" w:hAnsi="Times"/>
                <w:sz w:val="18"/>
                <w:szCs w:val="20"/>
                <w:vertAlign w:val="superscript"/>
                <w:lang w:val="en-GB" w:eastAsia="zh-CN"/>
              </w:rPr>
              <w:t>nd</w:t>
            </w:r>
            <w:r>
              <w:rPr>
                <w:rFonts w:ascii="Times" w:eastAsiaTheme="minorEastAsia" w:hAnsi="Times"/>
                <w:sz w:val="18"/>
                <w:szCs w:val="20"/>
                <w:lang w:val="en-GB" w:eastAsia="zh-CN"/>
              </w:rPr>
              <w:t xml:space="preserve"> CQI. At least we can apply all 2 bits for wideband and subband CQI for X=2. </w:t>
            </w:r>
          </w:p>
          <w:p w14:paraId="4D8CDB8A" w14:textId="77777777" w:rsidR="00B62C47" w:rsidRDefault="00B62C47" w:rsidP="00B62C47">
            <w:pPr>
              <w:suppressAutoHyphens w:val="0"/>
              <w:rPr>
                <w:rFonts w:ascii="Times" w:eastAsiaTheme="minorEastAsia" w:hAnsi="Times"/>
                <w:sz w:val="18"/>
                <w:szCs w:val="20"/>
                <w:lang w:val="en-GB" w:eastAsia="zh-CN"/>
              </w:rPr>
            </w:pPr>
          </w:p>
          <w:p w14:paraId="2FCF231D" w14:textId="77777777" w:rsidR="00B62C47" w:rsidRDefault="00B62C47" w:rsidP="00B62C47">
            <w:pPr>
              <w:snapToGrid w:val="0"/>
              <w:rPr>
                <w:rFonts w:eastAsia="Malgun Gothic"/>
                <w:b/>
                <w:sz w:val="20"/>
                <w:szCs w:val="20"/>
                <w:u w:val="single"/>
                <w:lang w:val="en-GB"/>
              </w:rPr>
            </w:pPr>
            <w:r w:rsidRPr="00C523B8">
              <w:rPr>
                <w:rFonts w:eastAsia="Malgun Gothic"/>
                <w:b/>
                <w:sz w:val="20"/>
                <w:szCs w:val="20"/>
                <w:u w:val="single"/>
                <w:lang w:val="en-GB"/>
              </w:rPr>
              <w:t>Proposal 2.</w:t>
            </w:r>
            <w:r>
              <w:rPr>
                <w:rFonts w:eastAsia="Malgun Gothic"/>
                <w:b/>
                <w:sz w:val="20"/>
                <w:szCs w:val="20"/>
                <w:u w:val="single"/>
                <w:lang w:val="en-GB"/>
              </w:rPr>
              <w:t>D</w:t>
            </w:r>
            <w:r w:rsidRPr="00C523B8">
              <w:rPr>
                <w:rFonts w:eastAsia="Malgun Gothic"/>
                <w:b/>
                <w:sz w:val="20"/>
                <w:szCs w:val="20"/>
                <w:u w:val="single"/>
                <w:lang w:val="en-GB"/>
              </w:rPr>
              <w:t>.</w:t>
            </w:r>
            <w:r>
              <w:rPr>
                <w:rFonts w:eastAsia="Malgun Gothic"/>
                <w:b/>
                <w:sz w:val="20"/>
                <w:szCs w:val="20"/>
                <w:u w:val="single"/>
                <w:lang w:val="en-GB"/>
              </w:rPr>
              <w:t>1</w:t>
            </w:r>
          </w:p>
          <w:p w14:paraId="3882CB2E" w14:textId="77777777" w:rsidR="00B62C47" w:rsidRDefault="00B62C47" w:rsidP="00B62C47">
            <w:pPr>
              <w:suppressAutoHyphens w:val="0"/>
              <w:rPr>
                <w:rFonts w:ascii="Times" w:eastAsiaTheme="minorEastAsia" w:hAnsi="Times"/>
                <w:sz w:val="18"/>
                <w:szCs w:val="20"/>
                <w:lang w:val="en-GB" w:eastAsia="zh-CN"/>
              </w:rPr>
            </w:pPr>
            <w:r>
              <w:rPr>
                <w:rFonts w:ascii="Times" w:eastAsiaTheme="minorEastAsia" w:hAnsi="Times"/>
                <w:sz w:val="18"/>
                <w:szCs w:val="20"/>
                <w:lang w:val="en-GB" w:eastAsia="zh-CN"/>
              </w:rPr>
              <w:t xml:space="preserve">Generally fine. In addition, we think the amplitude restriction should be applied per N4 unit. </w:t>
            </w:r>
          </w:p>
          <w:p w14:paraId="0CB96DAB" w14:textId="77777777" w:rsidR="00B62C47" w:rsidRDefault="00B62C47" w:rsidP="00B62C47">
            <w:pPr>
              <w:snapToGrid w:val="0"/>
              <w:rPr>
                <w:rFonts w:ascii="Times" w:eastAsia="Batang" w:hAnsi="Times"/>
                <w:sz w:val="18"/>
                <w:szCs w:val="20"/>
                <w:lang w:val="en-GB" w:eastAsia="en-US"/>
              </w:rPr>
            </w:pPr>
            <w:r w:rsidRPr="00CE6E3F">
              <w:rPr>
                <w:rFonts w:eastAsia="Malgun Gothic"/>
                <w:b/>
                <w:color w:val="FF0000"/>
                <w:sz w:val="20"/>
                <w:szCs w:val="20"/>
                <w:u w:val="single"/>
                <w:lang w:val="en-GB"/>
              </w:rPr>
              <w:t xml:space="preserve">Updated </w:t>
            </w:r>
            <w:r w:rsidRPr="00FC3B83">
              <w:rPr>
                <w:rFonts w:ascii="Times" w:eastAsia="Batang" w:hAnsi="Times"/>
                <w:b/>
                <w:sz w:val="18"/>
                <w:szCs w:val="20"/>
                <w:u w:val="single"/>
                <w:lang w:val="en-GB" w:eastAsia="en-US"/>
              </w:rPr>
              <w:t>Proposal 2.D.1</w:t>
            </w:r>
            <w:r w:rsidRPr="00977859">
              <w:rPr>
                <w:rFonts w:ascii="Times" w:eastAsia="Batang" w:hAnsi="Times"/>
                <w:sz w:val="18"/>
                <w:szCs w:val="20"/>
                <w:lang w:val="en-GB" w:eastAsia="en-US"/>
              </w:rPr>
              <w:t xml:space="preserve">: On the Type-II codebook refinement for </w:t>
            </w:r>
            <w:r>
              <w:rPr>
                <w:rFonts w:ascii="Times" w:eastAsia="Batang" w:hAnsi="Times"/>
                <w:sz w:val="18"/>
                <w:szCs w:val="20"/>
                <w:lang w:val="en-GB" w:eastAsia="en-US"/>
              </w:rPr>
              <w:t>high/medium velocity</w:t>
            </w:r>
            <w:r w:rsidRPr="00977859">
              <w:rPr>
                <w:rFonts w:ascii="Times" w:eastAsia="Batang" w:hAnsi="Times"/>
                <w:sz w:val="18"/>
                <w:szCs w:val="20"/>
                <w:lang w:val="en-GB" w:eastAsia="en-US"/>
              </w:rPr>
              <w:t xml:space="preserve">, regarding CBSR, the legacy CBSR scheme is </w:t>
            </w:r>
            <w:r w:rsidRPr="00977859">
              <w:rPr>
                <w:rFonts w:ascii="Times" w:eastAsia="Batang" w:hAnsi="Times"/>
                <w:i/>
                <w:sz w:val="18"/>
                <w:szCs w:val="20"/>
                <w:lang w:val="en-GB" w:eastAsia="en-US"/>
              </w:rPr>
              <w:t>fully reused</w:t>
            </w:r>
            <w:r w:rsidRPr="00977859">
              <w:rPr>
                <w:rFonts w:ascii="Times" w:eastAsia="Batang" w:hAnsi="Times"/>
                <w:sz w:val="18"/>
                <w:szCs w:val="20"/>
                <w:lang w:val="en-GB" w:eastAsia="en-US"/>
              </w:rPr>
              <w:t xml:space="preserve"> where a single CBSR configuration applies to all the Q DD bas</w:t>
            </w:r>
            <w:r>
              <w:rPr>
                <w:rFonts w:ascii="Times" w:eastAsia="Batang" w:hAnsi="Times"/>
                <w:sz w:val="18"/>
                <w:szCs w:val="20"/>
                <w:lang w:val="en-GB" w:eastAsia="en-US"/>
              </w:rPr>
              <w:t>e</w:t>
            </w:r>
            <w:r w:rsidRPr="00977859">
              <w:rPr>
                <w:rFonts w:ascii="Times" w:eastAsia="Batang" w:hAnsi="Times"/>
                <w:sz w:val="18"/>
                <w:szCs w:val="20"/>
                <w:lang w:val="en-GB" w:eastAsia="en-US"/>
              </w:rPr>
              <w:t xml:space="preserve">s (resulting in </w:t>
            </w:r>
            <w:r w:rsidRPr="00FC3B83">
              <w:rPr>
                <w:rFonts w:ascii="Times" w:eastAsia="Batang" w:hAnsi="Times"/>
                <w:sz w:val="18"/>
                <w:szCs w:val="20"/>
                <w:lang w:val="en-GB" w:eastAsia="en-US"/>
              </w:rPr>
              <w:t>common SD beam group restriction for all DD bases)</w:t>
            </w:r>
            <w:r>
              <w:rPr>
                <w:rFonts w:ascii="Times" w:eastAsia="Batang" w:hAnsi="Times"/>
                <w:sz w:val="18"/>
                <w:szCs w:val="20"/>
                <w:lang w:val="en-GB" w:eastAsia="en-US"/>
              </w:rPr>
              <w:t xml:space="preserve">, </w:t>
            </w:r>
          </w:p>
          <w:p w14:paraId="40B0F750" w14:textId="77777777" w:rsidR="00B62C47" w:rsidRDefault="00B62C47" w:rsidP="00B62C47">
            <w:pPr>
              <w:pStyle w:val="afc"/>
              <w:numPr>
                <w:ilvl w:val="0"/>
                <w:numId w:val="21"/>
              </w:numPr>
              <w:snapToGrid w:val="0"/>
              <w:spacing w:after="0" w:line="240" w:lineRule="auto"/>
              <w:rPr>
                <w:rFonts w:ascii="Times" w:eastAsia="Batang" w:hAnsi="Times"/>
                <w:sz w:val="18"/>
                <w:szCs w:val="20"/>
                <w:lang w:val="en-GB"/>
              </w:rPr>
            </w:pPr>
            <w:r>
              <w:rPr>
                <w:rFonts w:ascii="Times" w:eastAsia="Batang" w:hAnsi="Times"/>
                <w:sz w:val="18"/>
                <w:szCs w:val="20"/>
                <w:lang w:val="en-GB"/>
              </w:rPr>
              <w:t>FFS: Whether amplitude restriction is summed across FD bases for each DD basis,</w:t>
            </w:r>
            <w:r w:rsidRPr="000B69E9">
              <w:rPr>
                <w:rFonts w:ascii="Times" w:eastAsia="Batang" w:hAnsi="Times"/>
                <w:i/>
                <w:sz w:val="18"/>
                <w:szCs w:val="20"/>
                <w:lang w:val="en-GB"/>
              </w:rPr>
              <w:t xml:space="preserve"> or</w:t>
            </w:r>
            <w:r>
              <w:rPr>
                <w:rFonts w:ascii="Times" w:eastAsia="Batang" w:hAnsi="Times"/>
                <w:sz w:val="18"/>
                <w:szCs w:val="20"/>
                <w:lang w:val="en-GB"/>
              </w:rPr>
              <w:t xml:space="preserve"> summed across FD and DD bases</w:t>
            </w:r>
            <w:r w:rsidRPr="000D1B4B">
              <w:rPr>
                <w:rFonts w:ascii="Times" w:eastAsia="Batang" w:hAnsi="Times"/>
                <w:sz w:val="18"/>
                <w:szCs w:val="20"/>
                <w:lang w:val="en-GB"/>
              </w:rPr>
              <w:t xml:space="preserve"> </w:t>
            </w:r>
          </w:p>
          <w:p w14:paraId="600C88C2" w14:textId="77777777" w:rsidR="00B62C47" w:rsidRPr="00E82435" w:rsidRDefault="00B62C47" w:rsidP="00B62C47">
            <w:pPr>
              <w:pStyle w:val="afc"/>
              <w:numPr>
                <w:ilvl w:val="0"/>
                <w:numId w:val="21"/>
              </w:numPr>
              <w:snapToGrid w:val="0"/>
              <w:spacing w:after="0" w:line="240" w:lineRule="auto"/>
              <w:rPr>
                <w:rFonts w:ascii="Times" w:eastAsia="Batang" w:hAnsi="Times"/>
                <w:color w:val="FF0000"/>
                <w:sz w:val="18"/>
                <w:szCs w:val="20"/>
                <w:lang w:val="en-GB"/>
              </w:rPr>
            </w:pPr>
            <w:r w:rsidRPr="00E82435">
              <w:rPr>
                <w:rFonts w:ascii="Times" w:eastAsia="Batang" w:hAnsi="Times"/>
                <w:color w:val="FF0000"/>
                <w:sz w:val="18"/>
                <w:szCs w:val="20"/>
                <w:lang w:val="en-GB"/>
              </w:rPr>
              <w:t>FFS: Whether amplitude restriction is applied per unit</w:t>
            </w:r>
          </w:p>
          <w:p w14:paraId="5BE76C5E" w14:textId="77777777" w:rsidR="00B62C47" w:rsidRDefault="00B62C47" w:rsidP="00B62C47">
            <w:pPr>
              <w:snapToGrid w:val="0"/>
              <w:rPr>
                <w:rFonts w:ascii="Times" w:eastAsia="Batang" w:hAnsi="Times"/>
                <w:sz w:val="18"/>
                <w:szCs w:val="20"/>
                <w:lang w:val="en-GB" w:eastAsia="x-none"/>
              </w:rPr>
            </w:pPr>
            <w:r>
              <w:rPr>
                <w:rFonts w:ascii="Times" w:eastAsia="Batang" w:hAnsi="Times"/>
                <w:sz w:val="18"/>
                <w:szCs w:val="20"/>
                <w:lang w:val="en-GB" w:eastAsia="x-none"/>
              </w:rPr>
              <w:t>Note: This implies that the legacy soft amplitude restriction is reused</w:t>
            </w:r>
          </w:p>
          <w:p w14:paraId="58352F95" w14:textId="4AA458AA" w:rsidR="00B62C47" w:rsidRDefault="00CD2F5E" w:rsidP="00B62C47">
            <w:pPr>
              <w:snapToGrid w:val="0"/>
              <w:rPr>
                <w:rFonts w:ascii="Times" w:eastAsia="Batang" w:hAnsi="Times"/>
                <w:sz w:val="16"/>
                <w:szCs w:val="20"/>
                <w:lang w:val="en-GB" w:eastAsia="x-none"/>
              </w:rPr>
            </w:pPr>
            <w:r>
              <w:rPr>
                <w:rFonts w:ascii="Times" w:eastAsia="Batang" w:hAnsi="Times"/>
                <w:sz w:val="16"/>
                <w:szCs w:val="20"/>
                <w:lang w:val="en-GB" w:eastAsia="x-none"/>
              </w:rPr>
              <w:t>[Mod: OK]</w:t>
            </w:r>
          </w:p>
          <w:p w14:paraId="0551BCC4" w14:textId="77777777" w:rsidR="00B62C47" w:rsidRPr="00AC2208" w:rsidRDefault="00B62C47" w:rsidP="00B62C47">
            <w:pPr>
              <w:snapToGrid w:val="0"/>
              <w:rPr>
                <w:rFonts w:eastAsia="Times New Roman"/>
                <w:bCs/>
                <w:sz w:val="16"/>
                <w:szCs w:val="16"/>
                <w:lang w:val="en-CA" w:eastAsia="en-CA"/>
              </w:rPr>
            </w:pPr>
          </w:p>
        </w:tc>
      </w:tr>
      <w:tr w:rsidR="00ED4994" w14:paraId="4774D844"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023C7D4" w14:textId="7040880A" w:rsidR="00ED4994" w:rsidRDefault="00ED4994" w:rsidP="00B62C47">
            <w:pPr>
              <w:snapToGrid w:val="0"/>
              <w:rPr>
                <w:rFonts w:eastAsiaTheme="minorEastAsia"/>
                <w:sz w:val="18"/>
                <w:szCs w:val="18"/>
                <w:lang w:eastAsia="zh-CN"/>
              </w:rPr>
            </w:pPr>
            <w:r w:rsidRPr="00966EEB">
              <w:rPr>
                <w:rFonts w:eastAsiaTheme="minorEastAsia"/>
                <w:sz w:val="20"/>
                <w:szCs w:val="20"/>
                <w:lang w:eastAsia="zh-CN"/>
              </w:rPr>
              <w:t>CATT</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6AFDED7" w14:textId="77777777" w:rsidR="00ED4994" w:rsidRPr="00966EEB" w:rsidRDefault="00ED4994" w:rsidP="005F67DC">
            <w:pPr>
              <w:snapToGrid w:val="0"/>
              <w:rPr>
                <w:rFonts w:eastAsiaTheme="minorEastAsia"/>
                <w:b/>
                <w:sz w:val="20"/>
                <w:szCs w:val="20"/>
                <w:u w:val="single"/>
                <w:lang w:val="en-GB" w:eastAsia="zh-CN"/>
              </w:rPr>
            </w:pPr>
            <w:r w:rsidRPr="00966EEB">
              <w:rPr>
                <w:rFonts w:eastAsiaTheme="minorEastAsia"/>
                <w:b/>
                <w:sz w:val="20"/>
                <w:szCs w:val="20"/>
                <w:u w:val="single"/>
                <w:lang w:val="en-GB" w:eastAsia="zh-CN"/>
              </w:rPr>
              <w:t xml:space="preserve">Issue2.1(Proposal 2.A.1/2/3): </w:t>
            </w:r>
          </w:p>
          <w:p w14:paraId="5404DE02" w14:textId="77777777" w:rsidR="00ED4994" w:rsidRPr="00966EEB" w:rsidRDefault="00ED4994" w:rsidP="005F67DC">
            <w:pPr>
              <w:snapToGrid w:val="0"/>
              <w:rPr>
                <w:rFonts w:eastAsiaTheme="minorEastAsia"/>
                <w:b/>
                <w:sz w:val="20"/>
                <w:szCs w:val="20"/>
                <w:u w:val="single"/>
                <w:lang w:val="en-GB" w:eastAsia="zh-CN"/>
              </w:rPr>
            </w:pPr>
            <w:r w:rsidRPr="00966EEB">
              <w:rPr>
                <w:rFonts w:eastAsiaTheme="minorEastAsia"/>
                <w:sz w:val="20"/>
                <w:szCs w:val="20"/>
                <w:lang w:val="en-GB" w:eastAsia="zh-CN"/>
              </w:rPr>
              <w:t>Support.</w:t>
            </w:r>
          </w:p>
          <w:p w14:paraId="59C5CEF6" w14:textId="77777777" w:rsidR="00ED4994" w:rsidRPr="00966EEB" w:rsidRDefault="00ED4994" w:rsidP="005F67DC">
            <w:pPr>
              <w:snapToGrid w:val="0"/>
              <w:rPr>
                <w:rFonts w:eastAsiaTheme="minorEastAsia"/>
                <w:b/>
                <w:sz w:val="20"/>
                <w:szCs w:val="20"/>
                <w:u w:val="single"/>
                <w:lang w:val="en-GB" w:eastAsia="zh-CN"/>
              </w:rPr>
            </w:pPr>
          </w:p>
          <w:p w14:paraId="14A1A436" w14:textId="77777777" w:rsidR="00ED4994" w:rsidRPr="00966EEB" w:rsidRDefault="00ED4994" w:rsidP="005F67DC">
            <w:pPr>
              <w:snapToGrid w:val="0"/>
              <w:rPr>
                <w:rFonts w:eastAsiaTheme="minorEastAsia"/>
                <w:b/>
                <w:sz w:val="20"/>
                <w:szCs w:val="20"/>
                <w:u w:val="single"/>
                <w:lang w:val="en-GB" w:eastAsia="zh-CN"/>
              </w:rPr>
            </w:pPr>
            <w:r w:rsidRPr="00966EEB">
              <w:rPr>
                <w:rFonts w:eastAsiaTheme="minorEastAsia"/>
                <w:b/>
                <w:sz w:val="20"/>
                <w:szCs w:val="20"/>
                <w:u w:val="single"/>
                <w:lang w:val="en-GB" w:eastAsia="zh-CN"/>
              </w:rPr>
              <w:t>Issue2.2(Proposal 2.B.1):</w:t>
            </w:r>
          </w:p>
          <w:p w14:paraId="1825743A" w14:textId="77777777" w:rsidR="00ED4994" w:rsidRDefault="00ED4994" w:rsidP="005F67DC">
            <w:pPr>
              <w:snapToGrid w:val="0"/>
              <w:rPr>
                <w:rFonts w:eastAsiaTheme="minorEastAsia"/>
                <w:sz w:val="20"/>
                <w:szCs w:val="20"/>
                <w:lang w:val="en-GB" w:eastAsia="zh-CN"/>
              </w:rPr>
            </w:pPr>
            <w:r w:rsidRPr="00966EEB">
              <w:rPr>
                <w:rFonts w:eastAsiaTheme="minorEastAsia"/>
                <w:sz w:val="20"/>
                <w:szCs w:val="20"/>
                <w:lang w:val="en-GB" w:eastAsia="zh-CN"/>
              </w:rPr>
              <w:t>OK with the proposal.</w:t>
            </w:r>
            <w:r>
              <w:rPr>
                <w:rFonts w:eastAsiaTheme="minorEastAsia" w:hint="eastAsia"/>
                <w:sz w:val="20"/>
                <w:szCs w:val="20"/>
                <w:lang w:val="en-GB" w:eastAsia="zh-CN"/>
              </w:rPr>
              <w:t xml:space="preserve"> One thing to clarify is that, if we fail to down select the two </w:t>
            </w:r>
            <w:r>
              <w:rPr>
                <w:rFonts w:eastAsiaTheme="minorEastAsia"/>
                <w:sz w:val="20"/>
                <w:szCs w:val="20"/>
                <w:lang w:val="en-GB" w:eastAsia="zh-CN"/>
              </w:rPr>
              <w:t>alternatives</w:t>
            </w:r>
            <w:r>
              <w:rPr>
                <w:rFonts w:eastAsiaTheme="minorEastAsia" w:hint="eastAsia"/>
                <w:sz w:val="20"/>
                <w:szCs w:val="20"/>
                <w:lang w:val="en-GB" w:eastAsia="zh-CN"/>
              </w:rPr>
              <w:t xml:space="preserve"> unfortunately, none of them are supported. To make it clear, we propose the </w:t>
            </w:r>
            <w:r>
              <w:rPr>
                <w:rFonts w:eastAsiaTheme="minorEastAsia"/>
                <w:sz w:val="20"/>
                <w:szCs w:val="20"/>
                <w:lang w:val="en-GB" w:eastAsia="zh-CN"/>
              </w:rPr>
              <w:t>following</w:t>
            </w:r>
            <w:r>
              <w:rPr>
                <w:rFonts w:eastAsiaTheme="minorEastAsia" w:hint="eastAsia"/>
                <w:sz w:val="20"/>
                <w:szCs w:val="20"/>
                <w:lang w:val="en-GB" w:eastAsia="zh-CN"/>
              </w:rPr>
              <w:t xml:space="preserve"> wording revision:</w:t>
            </w:r>
          </w:p>
          <w:p w14:paraId="6FE888EB" w14:textId="0555B5E5" w:rsidR="00ED4994" w:rsidRPr="00966EEB" w:rsidRDefault="00ED4994" w:rsidP="00754C14">
            <w:pPr>
              <w:pStyle w:val="afc"/>
              <w:numPr>
                <w:ilvl w:val="0"/>
                <w:numId w:val="75"/>
              </w:numPr>
              <w:snapToGrid w:val="0"/>
              <w:rPr>
                <w:rFonts w:eastAsiaTheme="minorEastAsia"/>
                <w:sz w:val="20"/>
                <w:szCs w:val="20"/>
                <w:lang w:val="en-GB" w:eastAsia="zh-CN"/>
              </w:rPr>
            </w:pPr>
            <w:r w:rsidRPr="00966EEB">
              <w:rPr>
                <w:rFonts w:ascii="Times" w:eastAsia="Batang" w:hAnsi="Times" w:cs="Times"/>
                <w:sz w:val="18"/>
                <w:szCs w:val="20"/>
                <w:lang w:val="en-GB"/>
              </w:rPr>
              <w:t xml:space="preserve">Optional feature, if the following down-selection succeeds: down-select </w:t>
            </w:r>
            <w:r w:rsidRPr="00966EEB">
              <w:rPr>
                <w:rFonts w:ascii="Times" w:eastAsiaTheme="minorEastAsia" w:hAnsi="Times" w:cs="Times" w:hint="eastAsia"/>
                <w:color w:val="FF0000"/>
                <w:sz w:val="18"/>
                <w:szCs w:val="20"/>
                <w:u w:val="single"/>
                <w:lang w:val="en-GB" w:eastAsia="zh-CN"/>
              </w:rPr>
              <w:t xml:space="preserve">at most one </w:t>
            </w:r>
            <w:r w:rsidRPr="00966EEB">
              <w:rPr>
                <w:rFonts w:ascii="Times" w:eastAsia="Batang" w:hAnsi="Times" w:cs="Times"/>
                <w:sz w:val="18"/>
                <w:szCs w:val="20"/>
                <w:lang w:val="en-GB"/>
              </w:rPr>
              <w:t>from the following two alternatives in RAN#112bis-e:</w:t>
            </w:r>
          </w:p>
          <w:p w14:paraId="61FC0B61" w14:textId="77777777" w:rsidR="00CD2F5E" w:rsidRDefault="00CD2F5E" w:rsidP="00CD2F5E">
            <w:pPr>
              <w:suppressAutoHyphens w:val="0"/>
              <w:rPr>
                <w:rFonts w:eastAsia="Times New Roman"/>
                <w:bCs/>
                <w:sz w:val="16"/>
                <w:szCs w:val="16"/>
                <w:lang w:val="en-CA" w:eastAsia="en-CA"/>
              </w:rPr>
            </w:pPr>
            <w:r>
              <w:rPr>
                <w:rFonts w:eastAsiaTheme="minorEastAsia"/>
                <w:sz w:val="20"/>
                <w:szCs w:val="20"/>
                <w:lang w:val="en-GB" w:eastAsia="zh-CN"/>
              </w:rPr>
              <w:t xml:space="preserve">[Mod: Please check my comment to Lenovo: repeated here: </w:t>
            </w:r>
            <w:r>
              <w:rPr>
                <w:rFonts w:eastAsia="Times New Roman"/>
                <w:bCs/>
                <w:sz w:val="16"/>
                <w:szCs w:val="16"/>
                <w:lang w:val="en-CA" w:eastAsia="en-CA"/>
              </w:rPr>
              <w:t xml:space="preserve">[Mod: Please check offline summary where this was added since it is quite clear that the down selection of this optional eco-bitmap optimization fails. </w:t>
            </w:r>
            <w:proofErr w:type="gramStart"/>
            <w:r>
              <w:rPr>
                <w:rFonts w:eastAsia="Times New Roman"/>
                <w:bCs/>
                <w:sz w:val="16"/>
                <w:szCs w:val="16"/>
                <w:lang w:val="en-CA" w:eastAsia="en-CA"/>
              </w:rPr>
              <w:t>So</w:t>
            </w:r>
            <w:proofErr w:type="gramEnd"/>
            <w:r>
              <w:rPr>
                <w:rFonts w:eastAsia="Times New Roman"/>
                <w:bCs/>
                <w:sz w:val="16"/>
                <w:szCs w:val="16"/>
                <w:lang w:val="en-CA" w:eastAsia="en-CA"/>
              </w:rPr>
              <w:t xml:space="preserve"> I won’t remove this.] </w:t>
            </w:r>
          </w:p>
          <w:p w14:paraId="3E15B8C4" w14:textId="4A6A1031" w:rsidR="00CD2F5E" w:rsidRDefault="00CD2F5E" w:rsidP="005F67DC">
            <w:pPr>
              <w:snapToGrid w:val="0"/>
              <w:rPr>
                <w:rFonts w:eastAsiaTheme="minorEastAsia"/>
                <w:sz w:val="20"/>
                <w:szCs w:val="20"/>
                <w:lang w:val="en-GB" w:eastAsia="zh-CN"/>
              </w:rPr>
            </w:pPr>
          </w:p>
          <w:p w14:paraId="46D993E2" w14:textId="1DEA3C3D" w:rsidR="00ED4994" w:rsidRPr="00966EEB" w:rsidRDefault="00ED4994" w:rsidP="005F67DC">
            <w:pPr>
              <w:snapToGrid w:val="0"/>
              <w:rPr>
                <w:rFonts w:eastAsiaTheme="minorEastAsia"/>
                <w:sz w:val="20"/>
                <w:szCs w:val="20"/>
                <w:lang w:val="en-GB" w:eastAsia="zh-CN"/>
              </w:rPr>
            </w:pPr>
            <w:r w:rsidRPr="00966EEB">
              <w:rPr>
                <w:rFonts w:eastAsiaTheme="minorEastAsia"/>
                <w:sz w:val="20"/>
                <w:szCs w:val="20"/>
                <w:lang w:val="en-GB" w:eastAsia="zh-CN"/>
              </w:rPr>
              <w:t>Regarding the optional feature, we prefer Alt3A. Because Alt3A has negligible performance loss compared with Alt1 with less bitmap overhead.</w:t>
            </w:r>
          </w:p>
          <w:p w14:paraId="240B3053" w14:textId="77777777" w:rsidR="00ED4994" w:rsidRPr="00966EEB" w:rsidRDefault="00ED4994" w:rsidP="005F67DC">
            <w:pPr>
              <w:snapToGrid w:val="0"/>
              <w:rPr>
                <w:rFonts w:eastAsiaTheme="minorEastAsia"/>
                <w:sz w:val="20"/>
                <w:szCs w:val="20"/>
                <w:lang w:val="en-GB" w:eastAsia="zh-CN"/>
              </w:rPr>
            </w:pPr>
          </w:p>
          <w:p w14:paraId="5C49B738" w14:textId="77777777" w:rsidR="00ED4994" w:rsidRPr="00966EEB" w:rsidRDefault="00ED4994" w:rsidP="005F67DC">
            <w:pPr>
              <w:snapToGrid w:val="0"/>
              <w:rPr>
                <w:rFonts w:eastAsiaTheme="minorEastAsia"/>
                <w:b/>
                <w:sz w:val="20"/>
                <w:szCs w:val="20"/>
                <w:u w:val="single"/>
                <w:lang w:val="en-GB" w:eastAsia="zh-CN"/>
              </w:rPr>
            </w:pPr>
            <w:r w:rsidRPr="00966EEB">
              <w:rPr>
                <w:rFonts w:eastAsiaTheme="minorEastAsia"/>
                <w:b/>
                <w:sz w:val="20"/>
                <w:szCs w:val="20"/>
                <w:u w:val="single"/>
                <w:lang w:val="en-GB" w:eastAsia="zh-CN"/>
              </w:rPr>
              <w:t>Issue2.3(Proposal 2.C.1):</w:t>
            </w:r>
          </w:p>
          <w:p w14:paraId="1306BBBC" w14:textId="77777777" w:rsidR="00ED4994" w:rsidRPr="00966EEB" w:rsidRDefault="00ED4994" w:rsidP="005F67DC">
            <w:pPr>
              <w:snapToGrid w:val="0"/>
              <w:rPr>
                <w:rFonts w:eastAsiaTheme="minorEastAsia"/>
                <w:sz w:val="20"/>
                <w:szCs w:val="20"/>
                <w:lang w:val="en-GB" w:eastAsia="zh-CN"/>
              </w:rPr>
            </w:pPr>
            <w:r w:rsidRPr="00966EEB">
              <w:rPr>
                <w:rFonts w:eastAsiaTheme="minorEastAsia"/>
                <w:sz w:val="20"/>
                <w:szCs w:val="20"/>
                <w:lang w:val="en-GB" w:eastAsia="zh-CN"/>
              </w:rPr>
              <w:t>We have similar views with Huawei. Separate table for (N</w:t>
            </w:r>
            <w:proofErr w:type="gramStart"/>
            <w:r w:rsidRPr="00966EEB">
              <w:rPr>
                <w:rFonts w:eastAsiaTheme="minorEastAsia"/>
                <w:sz w:val="20"/>
                <w:szCs w:val="20"/>
                <w:vertAlign w:val="subscript"/>
                <w:lang w:val="en-GB" w:eastAsia="zh-CN"/>
              </w:rPr>
              <w:t>4</w:t>
            </w:r>
            <w:r w:rsidRPr="00966EEB">
              <w:rPr>
                <w:rFonts w:eastAsiaTheme="minorEastAsia"/>
                <w:sz w:val="20"/>
                <w:szCs w:val="20"/>
                <w:lang w:val="en-GB" w:eastAsia="zh-CN"/>
              </w:rPr>
              <w:t>,Q</w:t>
            </w:r>
            <w:proofErr w:type="gramEnd"/>
            <w:r w:rsidRPr="00966EEB">
              <w:rPr>
                <w:rFonts w:eastAsiaTheme="minorEastAsia"/>
                <w:sz w:val="20"/>
                <w:szCs w:val="20"/>
                <w:lang w:val="en-GB" w:eastAsia="zh-CN"/>
              </w:rPr>
              <w:t xml:space="preserve">)=(1,1) and (&gt;1,2) can be considered. If only one table is used, we don’t support </w:t>
            </w:r>
            <m:oMath>
              <m:r>
                <m:rPr>
                  <m:sty m:val="p"/>
                </m:rPr>
                <w:rPr>
                  <w:rFonts w:ascii="Cambria Math" w:eastAsiaTheme="minorEastAsia" w:hAnsi="Cambria Math"/>
                  <w:sz w:val="20"/>
                  <w:szCs w:val="20"/>
                  <w:lang w:val="en-GB" w:eastAsia="zh-CN"/>
                </w:rPr>
                <m:t>β</m:t>
              </m:r>
            </m:oMath>
            <w:r w:rsidRPr="00966EEB">
              <w:rPr>
                <w:rFonts w:eastAsiaTheme="minorEastAsia"/>
                <w:sz w:val="20"/>
                <w:szCs w:val="20"/>
                <w:lang w:val="en-GB" w:eastAsia="zh-CN"/>
              </w:rPr>
              <w:t xml:space="preserve">=3/4 considering the </w:t>
            </w:r>
            <w:r>
              <w:rPr>
                <w:rFonts w:eastAsiaTheme="minorEastAsia" w:hint="eastAsia"/>
                <w:sz w:val="20"/>
                <w:szCs w:val="20"/>
                <w:lang w:val="en-GB" w:eastAsia="zh-CN"/>
              </w:rPr>
              <w:t xml:space="preserve">worse </w:t>
            </w:r>
            <w:r w:rsidRPr="00966EEB">
              <w:rPr>
                <w:rFonts w:eastAsiaTheme="minorEastAsia"/>
                <w:sz w:val="20"/>
                <w:szCs w:val="20"/>
                <w:lang w:val="en-GB" w:eastAsia="zh-CN"/>
              </w:rPr>
              <w:t xml:space="preserve">performance and overhead </w:t>
            </w:r>
            <w:bookmarkStart w:id="109" w:name="OLE_LINK5"/>
            <w:r w:rsidRPr="00966EEB">
              <w:rPr>
                <w:rFonts w:eastAsia="宋体"/>
                <w:sz w:val="20"/>
                <w:szCs w:val="20"/>
                <w:lang w:eastAsia="zh-CN"/>
              </w:rPr>
              <w:t>tradeoff</w:t>
            </w:r>
            <w:bookmarkEnd w:id="109"/>
            <w:r w:rsidRPr="00966EEB">
              <w:rPr>
                <w:rFonts w:eastAsiaTheme="minorEastAsia"/>
                <w:sz w:val="20"/>
                <w:szCs w:val="20"/>
                <w:lang w:val="en-GB" w:eastAsia="zh-CN"/>
              </w:rPr>
              <w:t>. We prefer new {L=4,</w:t>
            </w:r>
            <w:r>
              <w:rPr>
                <w:rFonts w:eastAsiaTheme="minorEastAsia" w:hint="eastAsia"/>
                <w:sz w:val="20"/>
                <w:szCs w:val="20"/>
                <w:lang w:val="en-GB" w:eastAsia="zh-CN"/>
              </w:rPr>
              <w:t xml:space="preserve"> </w:t>
            </w:r>
            <w:proofErr w:type="spellStart"/>
            <w:r w:rsidRPr="00966EEB">
              <w:rPr>
                <w:rFonts w:eastAsiaTheme="minorEastAsia"/>
                <w:sz w:val="20"/>
                <w:szCs w:val="20"/>
                <w:lang w:val="en-GB" w:eastAsia="zh-CN"/>
              </w:rPr>
              <w:t>Pv</w:t>
            </w:r>
            <w:proofErr w:type="spellEnd"/>
            <w:proofErr w:type="gramStart"/>
            <w:r w:rsidRPr="00966EEB">
              <w:rPr>
                <w:rFonts w:eastAsiaTheme="minorEastAsia"/>
                <w:sz w:val="20"/>
                <w:szCs w:val="20"/>
                <w:lang w:val="en-GB" w:eastAsia="zh-CN"/>
              </w:rPr>
              <w:t>={</w:t>
            </w:r>
            <w:proofErr w:type="gramEnd"/>
            <w:r w:rsidRPr="00966EEB">
              <w:rPr>
                <w:rFonts w:eastAsiaTheme="minorEastAsia"/>
                <w:sz w:val="20"/>
                <w:szCs w:val="20"/>
                <w:lang w:val="en-GB" w:eastAsia="zh-CN"/>
              </w:rPr>
              <w:t>1/8,1/16},</w:t>
            </w:r>
            <m:oMath>
              <m:r>
                <m:rPr>
                  <m:sty m:val="p"/>
                </m:rPr>
                <w:rPr>
                  <w:rFonts w:ascii="Cambria Math" w:eastAsiaTheme="minorEastAsia" w:hAnsi="Cambria Math"/>
                  <w:sz w:val="20"/>
                  <w:szCs w:val="20"/>
                  <w:lang w:val="en-GB" w:eastAsia="zh-CN"/>
                </w:rPr>
                <m:t>β</m:t>
              </m:r>
            </m:oMath>
            <w:r w:rsidRPr="00966EEB">
              <w:rPr>
                <w:rFonts w:eastAsiaTheme="minorEastAsia"/>
                <w:sz w:val="20"/>
                <w:szCs w:val="20"/>
                <w:lang w:val="en-GB" w:eastAsia="zh-CN"/>
              </w:rPr>
              <w:t>=1/2} and legacy {L=4,Pv={1/4,1/8},</w:t>
            </w:r>
            <m:oMath>
              <m:r>
                <m:rPr>
                  <m:sty m:val="p"/>
                </m:rPr>
                <w:rPr>
                  <w:rFonts w:ascii="Cambria Math" w:eastAsiaTheme="minorEastAsia" w:hAnsi="Cambria Math"/>
                  <w:sz w:val="20"/>
                  <w:szCs w:val="20"/>
                  <w:lang w:val="en-GB" w:eastAsia="zh-CN"/>
                </w:rPr>
                <m:t>β</m:t>
              </m:r>
            </m:oMath>
            <w:r w:rsidRPr="00966EEB">
              <w:rPr>
                <w:rFonts w:eastAsiaTheme="minorEastAsia"/>
                <w:sz w:val="20"/>
                <w:szCs w:val="20"/>
                <w:lang w:val="en-GB" w:eastAsia="zh-CN"/>
              </w:rPr>
              <w:t>=1/2}.</w:t>
            </w:r>
          </w:p>
          <w:p w14:paraId="045CCD5A" w14:textId="77777777" w:rsidR="00ED4994" w:rsidRPr="00966EEB" w:rsidRDefault="00ED4994" w:rsidP="005F67DC">
            <w:pPr>
              <w:snapToGrid w:val="0"/>
              <w:rPr>
                <w:rFonts w:eastAsiaTheme="minorEastAsia"/>
                <w:sz w:val="20"/>
                <w:szCs w:val="20"/>
                <w:lang w:val="en-GB" w:eastAsia="zh-CN"/>
              </w:rPr>
            </w:pPr>
          </w:p>
          <w:p w14:paraId="773EB60E" w14:textId="77777777" w:rsidR="00ED4994" w:rsidRPr="00966EEB" w:rsidRDefault="00ED4994" w:rsidP="005F67DC">
            <w:pPr>
              <w:snapToGrid w:val="0"/>
              <w:rPr>
                <w:rFonts w:eastAsiaTheme="minorEastAsia"/>
                <w:b/>
                <w:sz w:val="20"/>
                <w:szCs w:val="20"/>
                <w:u w:val="single"/>
                <w:lang w:val="en-GB" w:eastAsia="zh-CN"/>
              </w:rPr>
            </w:pPr>
            <w:r w:rsidRPr="00966EEB">
              <w:rPr>
                <w:rFonts w:eastAsiaTheme="minorEastAsia"/>
                <w:b/>
                <w:sz w:val="20"/>
                <w:szCs w:val="20"/>
                <w:u w:val="single"/>
                <w:lang w:val="en-GB" w:eastAsia="zh-CN"/>
              </w:rPr>
              <w:lastRenderedPageBreak/>
              <w:t>Issue2.4(Proposal 2.D.1):</w:t>
            </w:r>
          </w:p>
          <w:p w14:paraId="3BDB386A" w14:textId="77777777" w:rsidR="00ED4994" w:rsidRPr="00966EEB" w:rsidRDefault="00ED4994" w:rsidP="005F67DC">
            <w:pPr>
              <w:snapToGrid w:val="0"/>
              <w:rPr>
                <w:rFonts w:eastAsiaTheme="minorEastAsia"/>
                <w:b/>
                <w:sz w:val="20"/>
                <w:szCs w:val="20"/>
                <w:u w:val="single"/>
                <w:lang w:val="en-GB" w:eastAsia="zh-CN"/>
              </w:rPr>
            </w:pPr>
            <w:r w:rsidRPr="00966EEB">
              <w:rPr>
                <w:rFonts w:eastAsiaTheme="minorEastAsia"/>
                <w:sz w:val="20"/>
                <w:szCs w:val="20"/>
                <w:lang w:val="en-GB" w:eastAsia="zh-CN"/>
              </w:rPr>
              <w:t>Fine with the proposal.</w:t>
            </w:r>
          </w:p>
          <w:p w14:paraId="6410019D" w14:textId="77777777" w:rsidR="00ED4994" w:rsidRPr="00966EEB" w:rsidRDefault="00ED4994" w:rsidP="005F67DC">
            <w:pPr>
              <w:snapToGrid w:val="0"/>
              <w:rPr>
                <w:rFonts w:eastAsiaTheme="minorEastAsia"/>
                <w:sz w:val="20"/>
                <w:szCs w:val="20"/>
                <w:lang w:val="en-GB" w:eastAsia="zh-CN"/>
              </w:rPr>
            </w:pPr>
          </w:p>
          <w:p w14:paraId="551ACC56" w14:textId="77777777" w:rsidR="00ED4994" w:rsidRPr="00966EEB" w:rsidRDefault="00ED4994" w:rsidP="005F67DC">
            <w:pPr>
              <w:snapToGrid w:val="0"/>
              <w:rPr>
                <w:rFonts w:eastAsiaTheme="minorEastAsia"/>
                <w:b/>
                <w:sz w:val="20"/>
                <w:szCs w:val="20"/>
                <w:u w:val="single"/>
                <w:lang w:val="en-GB" w:eastAsia="zh-CN"/>
              </w:rPr>
            </w:pPr>
            <w:r w:rsidRPr="00966EEB">
              <w:rPr>
                <w:rFonts w:eastAsiaTheme="minorEastAsia"/>
                <w:b/>
                <w:sz w:val="20"/>
                <w:szCs w:val="20"/>
                <w:u w:val="single"/>
                <w:lang w:val="en-GB" w:eastAsia="zh-CN"/>
              </w:rPr>
              <w:t>Issue2.5(Proposal 2.E.1):</w:t>
            </w:r>
          </w:p>
          <w:p w14:paraId="001DD317" w14:textId="77777777" w:rsidR="00ED4994" w:rsidRPr="00966EEB" w:rsidRDefault="00ED4994" w:rsidP="005F67DC">
            <w:pPr>
              <w:snapToGrid w:val="0"/>
              <w:rPr>
                <w:rFonts w:eastAsiaTheme="minorEastAsia"/>
                <w:b/>
                <w:sz w:val="20"/>
                <w:szCs w:val="20"/>
                <w:u w:val="single"/>
                <w:lang w:val="en-GB" w:eastAsia="zh-CN"/>
              </w:rPr>
            </w:pPr>
            <w:r w:rsidRPr="00966EEB">
              <w:rPr>
                <w:rFonts w:eastAsiaTheme="minorEastAsia"/>
                <w:sz w:val="20"/>
                <w:szCs w:val="20"/>
                <w:lang w:val="en-GB" w:eastAsia="zh-CN"/>
              </w:rPr>
              <w:t>OK with the proposal.</w:t>
            </w:r>
          </w:p>
          <w:p w14:paraId="67B5E090" w14:textId="77777777" w:rsidR="00ED4994" w:rsidRPr="00C523B8" w:rsidRDefault="00ED4994" w:rsidP="00B62C47">
            <w:pPr>
              <w:snapToGrid w:val="0"/>
              <w:rPr>
                <w:rFonts w:eastAsia="Malgun Gothic"/>
                <w:b/>
                <w:sz w:val="20"/>
                <w:szCs w:val="20"/>
                <w:u w:val="single"/>
                <w:lang w:val="en-GB"/>
              </w:rPr>
            </w:pPr>
          </w:p>
        </w:tc>
      </w:tr>
      <w:tr w:rsidR="00CD2F5E" w14:paraId="2A43E3AC"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84E1E29" w14:textId="2B259A48" w:rsidR="00CD2F5E" w:rsidRPr="00966EEB" w:rsidRDefault="00CD2F5E" w:rsidP="00B62C47">
            <w:pPr>
              <w:snapToGrid w:val="0"/>
              <w:rPr>
                <w:rFonts w:eastAsiaTheme="minorEastAsia"/>
                <w:sz w:val="20"/>
                <w:szCs w:val="20"/>
                <w:lang w:eastAsia="zh-CN"/>
              </w:rPr>
            </w:pPr>
            <w:r>
              <w:rPr>
                <w:rFonts w:eastAsiaTheme="minorEastAsia"/>
                <w:sz w:val="20"/>
                <w:szCs w:val="20"/>
                <w:lang w:eastAsia="zh-CN"/>
              </w:rPr>
              <w:lastRenderedPageBreak/>
              <w:t>Mod V28</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7E7FF8F" w14:textId="37319413" w:rsidR="00CD2F5E" w:rsidRPr="00CD2F5E" w:rsidRDefault="00CD2F5E" w:rsidP="005F67DC">
            <w:pPr>
              <w:snapToGrid w:val="0"/>
              <w:rPr>
                <w:rFonts w:eastAsiaTheme="minorEastAsia"/>
                <w:b/>
                <w:sz w:val="20"/>
                <w:szCs w:val="20"/>
                <w:lang w:val="en-GB" w:eastAsia="zh-CN"/>
              </w:rPr>
            </w:pPr>
            <w:r w:rsidRPr="00CD2F5E">
              <w:rPr>
                <w:rFonts w:eastAsiaTheme="minorEastAsia"/>
                <w:b/>
                <w:color w:val="3333FF"/>
                <w:sz w:val="22"/>
                <w:szCs w:val="20"/>
                <w:lang w:val="en-GB" w:eastAsia="zh-CN"/>
              </w:rPr>
              <w:t>Some minor revision</w:t>
            </w:r>
            <w:r>
              <w:rPr>
                <w:rFonts w:eastAsiaTheme="minorEastAsia"/>
                <w:b/>
                <w:color w:val="3333FF"/>
                <w:sz w:val="22"/>
                <w:szCs w:val="20"/>
                <w:lang w:val="en-GB" w:eastAsia="zh-CN"/>
              </w:rPr>
              <w:t xml:space="preserve"> on proposals</w:t>
            </w:r>
            <w:r w:rsidRPr="00CD2F5E">
              <w:rPr>
                <w:rFonts w:eastAsiaTheme="minorEastAsia"/>
                <w:b/>
                <w:color w:val="3333FF"/>
                <w:sz w:val="22"/>
                <w:szCs w:val="20"/>
                <w:lang w:val="en-GB" w:eastAsia="zh-CN"/>
              </w:rPr>
              <w:t xml:space="preserve"> per inputs</w:t>
            </w:r>
          </w:p>
        </w:tc>
      </w:tr>
      <w:tr w:rsidR="00C20CB6" w14:paraId="2903EB25"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A1512D6" w14:textId="4D89A878" w:rsidR="00C20CB6" w:rsidRDefault="00C20CB6" w:rsidP="00C20CB6">
            <w:pPr>
              <w:snapToGrid w:val="0"/>
              <w:rPr>
                <w:rFonts w:eastAsiaTheme="minorEastAsia"/>
                <w:sz w:val="20"/>
                <w:szCs w:val="20"/>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5806088" w14:textId="3510DE1C" w:rsidR="00C20CB6" w:rsidRPr="00CD2F5E" w:rsidRDefault="00C20CB6" w:rsidP="00C20CB6">
            <w:pPr>
              <w:snapToGrid w:val="0"/>
              <w:rPr>
                <w:rFonts w:eastAsiaTheme="minorEastAsia"/>
                <w:b/>
                <w:color w:val="3333FF"/>
                <w:sz w:val="22"/>
                <w:szCs w:val="20"/>
                <w:lang w:val="en-GB" w:eastAsia="zh-CN"/>
              </w:rPr>
            </w:pPr>
            <w:r w:rsidRPr="004D614E">
              <w:rPr>
                <w:rFonts w:eastAsia="MS Mincho" w:hint="eastAsia"/>
                <w:bCs/>
                <w:sz w:val="20"/>
                <w:szCs w:val="20"/>
                <w:lang w:val="en-GB" w:eastAsia="ja-JP"/>
              </w:rPr>
              <w:t>S</w:t>
            </w:r>
            <w:r w:rsidRPr="004D614E">
              <w:rPr>
                <w:rFonts w:eastAsia="MS Mincho"/>
                <w:bCs/>
                <w:sz w:val="20"/>
                <w:szCs w:val="20"/>
                <w:lang w:val="en-GB" w:eastAsia="ja-JP"/>
              </w:rPr>
              <w:t xml:space="preserve">upport </w:t>
            </w:r>
            <w:r w:rsidRPr="006C767E">
              <w:rPr>
                <w:rFonts w:ascii="Times" w:eastAsia="Batang" w:hAnsi="Times" w:cs="Times"/>
                <w:b/>
                <w:sz w:val="18"/>
                <w:szCs w:val="18"/>
                <w:u w:val="single"/>
                <w:lang w:val="en-GB" w:eastAsia="en-US"/>
              </w:rPr>
              <w:t>Proposal 2.C.1</w:t>
            </w:r>
            <w:r w:rsidRPr="004D614E">
              <w:rPr>
                <w:rFonts w:ascii="Times" w:eastAsia="Batang" w:hAnsi="Times" w:cs="Times"/>
                <w:bCs/>
                <w:sz w:val="18"/>
                <w:szCs w:val="18"/>
                <w:lang w:val="en-GB" w:eastAsia="en-US"/>
              </w:rPr>
              <w:t xml:space="preserve">, </w:t>
            </w:r>
            <w:r>
              <w:rPr>
                <w:rFonts w:ascii="Times" w:eastAsia="Batang" w:hAnsi="Times"/>
                <w:b/>
                <w:sz w:val="18"/>
                <w:szCs w:val="20"/>
                <w:u w:val="single"/>
                <w:lang w:val="en-GB" w:eastAsia="en-US"/>
              </w:rPr>
              <w:t>Proposal 2.D.1</w:t>
            </w:r>
            <w:r>
              <w:rPr>
                <w:rFonts w:ascii="Times" w:eastAsia="Batang" w:hAnsi="Times"/>
                <w:sz w:val="18"/>
                <w:szCs w:val="20"/>
                <w:lang w:val="en-GB" w:eastAsia="en-US"/>
              </w:rPr>
              <w:t xml:space="preserve">, </w:t>
            </w:r>
            <w:r>
              <w:rPr>
                <w:rFonts w:ascii="Times" w:eastAsia="Batang" w:hAnsi="Times"/>
                <w:b/>
                <w:sz w:val="18"/>
                <w:szCs w:val="20"/>
                <w:u w:val="single"/>
                <w:lang w:val="en-GB" w:eastAsia="en-US"/>
              </w:rPr>
              <w:t>Propos</w:t>
            </w:r>
            <w:r>
              <w:rPr>
                <w:rFonts w:ascii="Times" w:eastAsia="Batang" w:hAnsi="Times"/>
                <w:b/>
                <w:sz w:val="18"/>
                <w:szCs w:val="18"/>
                <w:u w:val="single"/>
                <w:lang w:val="en-GB" w:eastAsia="en-US"/>
              </w:rPr>
              <w:t xml:space="preserve">al 2.E.1. </w:t>
            </w:r>
          </w:p>
        </w:tc>
      </w:tr>
      <w:tr w:rsidR="00C05DC4" w14:paraId="19656B0B"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E7CBD8D" w14:textId="10BD165F" w:rsidR="00C05DC4" w:rsidRDefault="00C05DC4" w:rsidP="00C05DC4">
            <w:pPr>
              <w:snapToGrid w:val="0"/>
              <w:rPr>
                <w:rFonts w:eastAsiaTheme="minorEastAsia"/>
                <w:sz w:val="18"/>
                <w:szCs w:val="18"/>
                <w:lang w:eastAsia="zh-CN"/>
              </w:rPr>
            </w:pPr>
            <w:r>
              <w:rPr>
                <w:rFonts w:eastAsiaTheme="minorEastAsia" w:hint="eastAsia"/>
                <w:sz w:val="18"/>
                <w:szCs w:val="18"/>
                <w:lang w:eastAsia="zh-CN"/>
              </w:rPr>
              <w:t>Q</w:t>
            </w:r>
            <w:r>
              <w:rPr>
                <w:rFonts w:eastAsiaTheme="minorEastAsia"/>
                <w:sz w:val="18"/>
                <w:szCs w:val="18"/>
                <w:lang w:eastAsia="zh-CN"/>
              </w:rPr>
              <w:t>ualcomm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11007C3" w14:textId="77777777" w:rsidR="00C05DC4" w:rsidRPr="0090369E" w:rsidRDefault="00C05DC4" w:rsidP="00C05DC4">
            <w:pPr>
              <w:snapToGrid w:val="0"/>
              <w:rPr>
                <w:rFonts w:eastAsia="Malgun Gothic"/>
                <w:sz w:val="18"/>
                <w:szCs w:val="18"/>
                <w:lang w:val="en-GB"/>
              </w:rPr>
            </w:pPr>
            <w:r w:rsidRPr="0090369E">
              <w:rPr>
                <w:rFonts w:eastAsia="Malgun Gothic"/>
                <w:b/>
                <w:sz w:val="18"/>
                <w:szCs w:val="18"/>
                <w:u w:val="single"/>
                <w:lang w:val="en-GB"/>
              </w:rPr>
              <w:t>Proposal 2.A.1 to .3</w:t>
            </w:r>
            <w:r w:rsidRPr="0090369E">
              <w:rPr>
                <w:rFonts w:eastAsia="Malgun Gothic"/>
                <w:sz w:val="18"/>
                <w:szCs w:val="18"/>
                <w:lang w:val="en-GB"/>
              </w:rPr>
              <w:t>: Fine</w:t>
            </w:r>
          </w:p>
          <w:p w14:paraId="1F06A819" w14:textId="77777777" w:rsidR="00C05DC4" w:rsidRDefault="00C05DC4" w:rsidP="00C05DC4">
            <w:pPr>
              <w:snapToGrid w:val="0"/>
              <w:rPr>
                <w:rFonts w:eastAsia="Malgun Gothic"/>
                <w:b/>
                <w:sz w:val="20"/>
                <w:szCs w:val="20"/>
                <w:u w:val="single"/>
                <w:lang w:val="en-GB"/>
              </w:rPr>
            </w:pPr>
          </w:p>
          <w:p w14:paraId="5D6B7BE8" w14:textId="77777777" w:rsidR="00C05DC4" w:rsidRDefault="00C05DC4" w:rsidP="00C05DC4">
            <w:pPr>
              <w:snapToGrid w:val="0"/>
              <w:rPr>
                <w:rFonts w:ascii="Times" w:eastAsia="Batang" w:hAnsi="Times" w:cs="Times"/>
                <w:sz w:val="18"/>
                <w:szCs w:val="18"/>
                <w:lang w:val="en-GB" w:eastAsia="en-US"/>
              </w:rPr>
            </w:pPr>
            <w:r w:rsidRPr="006C767E">
              <w:rPr>
                <w:rFonts w:ascii="Times" w:eastAsia="Batang" w:hAnsi="Times" w:cs="Times"/>
                <w:b/>
                <w:sz w:val="18"/>
                <w:szCs w:val="18"/>
                <w:u w:val="single"/>
                <w:lang w:val="en-GB" w:eastAsia="en-US"/>
              </w:rPr>
              <w:t>Proposal 2.C.1</w:t>
            </w:r>
            <w:r w:rsidRPr="006C767E">
              <w:rPr>
                <w:rFonts w:ascii="Times" w:eastAsia="Batang" w:hAnsi="Times" w:cs="Times"/>
                <w:sz w:val="18"/>
                <w:szCs w:val="18"/>
                <w:lang w:val="en-GB" w:eastAsia="en-US"/>
              </w:rPr>
              <w:t>:</w:t>
            </w:r>
          </w:p>
          <w:p w14:paraId="7F7D4F4A" w14:textId="77777777" w:rsidR="00C05DC4" w:rsidRDefault="00C05DC4" w:rsidP="00C05DC4">
            <w:pPr>
              <w:snapToGrid w:val="0"/>
              <w:rPr>
                <w:rFonts w:ascii="Times" w:eastAsiaTheme="minorEastAsia" w:hAnsi="Times" w:cs="Times"/>
                <w:sz w:val="18"/>
                <w:szCs w:val="18"/>
                <w:lang w:val="en-GB" w:eastAsia="zh-CN"/>
              </w:rPr>
            </w:pPr>
            <w:r>
              <w:rPr>
                <w:rFonts w:ascii="Times" w:eastAsiaTheme="minorEastAsia" w:hAnsi="Times" w:cs="Times"/>
                <w:sz w:val="18"/>
                <w:szCs w:val="18"/>
                <w:lang w:val="en-GB" w:eastAsia="zh-CN"/>
              </w:rPr>
              <w:t>For small overhead region, for beta=1/16 for wideband PMI (based on N3=13 in EVM), even its motivation is questionable.</w:t>
            </w:r>
          </w:p>
          <w:p w14:paraId="0557CC30" w14:textId="77777777" w:rsidR="00C05DC4" w:rsidRDefault="00C05DC4" w:rsidP="00C05DC4">
            <w:pPr>
              <w:snapToGrid w:val="0"/>
              <w:rPr>
                <w:sz w:val="18"/>
                <w:szCs w:val="18"/>
              </w:rPr>
            </w:pPr>
            <w:r>
              <w:rPr>
                <w:sz w:val="18"/>
                <w:szCs w:val="18"/>
                <w:lang w:eastAsia="zh-CN"/>
              </w:rPr>
              <w:t>Therefore, s</w:t>
            </w:r>
            <w:r>
              <w:rPr>
                <w:rFonts w:hint="eastAsia"/>
                <w:sz w:val="18"/>
                <w:szCs w:val="18"/>
                <w:lang w:eastAsia="zh-CN"/>
              </w:rPr>
              <w:t>ugge</w:t>
            </w:r>
            <w:r>
              <w:rPr>
                <w:sz w:val="18"/>
                <w:szCs w:val="18"/>
              </w:rPr>
              <w:t>stion to this proposal</w:t>
            </w:r>
          </w:p>
          <w:tbl>
            <w:tblPr>
              <w:tblStyle w:val="aff"/>
              <w:tblW w:w="0" w:type="auto"/>
              <w:tblLayout w:type="fixed"/>
              <w:tblLook w:val="04A0" w:firstRow="1" w:lastRow="0" w:firstColumn="1" w:lastColumn="0" w:noHBand="0" w:noVBand="1"/>
            </w:tblPr>
            <w:tblGrid>
              <w:gridCol w:w="8752"/>
            </w:tblGrid>
            <w:tr w:rsidR="00C05DC4" w14:paraId="1C14EAF6" w14:textId="77777777" w:rsidTr="00E16DEF">
              <w:tc>
                <w:tcPr>
                  <w:tcW w:w="8752" w:type="dxa"/>
                </w:tcPr>
                <w:p w14:paraId="1440FC1F" w14:textId="77777777" w:rsidR="00C05DC4" w:rsidRPr="00881A72" w:rsidRDefault="00C05DC4" w:rsidP="00754C14">
                  <w:pPr>
                    <w:pStyle w:val="afc"/>
                    <w:numPr>
                      <w:ilvl w:val="0"/>
                      <w:numId w:val="77"/>
                    </w:numPr>
                    <w:snapToGrid w:val="0"/>
                    <w:rPr>
                      <w:sz w:val="18"/>
                      <w:szCs w:val="18"/>
                    </w:rPr>
                  </w:pPr>
                  <w:r>
                    <w:rPr>
                      <w:sz w:val="18"/>
                      <w:szCs w:val="18"/>
                      <w:lang w:eastAsia="zh-CN"/>
                    </w:rPr>
                    <w:t>FFS UE feature report to support a subset of the linkages</w:t>
                  </w:r>
                </w:p>
              </w:tc>
            </w:tr>
          </w:tbl>
          <w:p w14:paraId="69868D99" w14:textId="1D6C61AA" w:rsidR="00C05DC4" w:rsidRPr="002215EC" w:rsidRDefault="00FC0DDC" w:rsidP="00C05DC4">
            <w:pPr>
              <w:snapToGrid w:val="0"/>
              <w:rPr>
                <w:rFonts w:ascii="Times" w:eastAsiaTheme="minorEastAsia" w:hAnsi="Times" w:cs="Times"/>
                <w:sz w:val="18"/>
                <w:szCs w:val="18"/>
                <w:lang w:eastAsia="zh-CN"/>
              </w:rPr>
            </w:pPr>
            <w:r>
              <w:rPr>
                <w:rFonts w:ascii="Times" w:eastAsiaTheme="minorEastAsia" w:hAnsi="Times" w:cs="Times"/>
                <w:sz w:val="18"/>
                <w:szCs w:val="18"/>
                <w:lang w:eastAsia="zh-CN"/>
              </w:rPr>
              <w:t>[Mod: OK but replace linkage with PC]</w:t>
            </w:r>
          </w:p>
          <w:p w14:paraId="69F30331" w14:textId="77777777" w:rsidR="00C05DC4" w:rsidRDefault="00C05DC4" w:rsidP="00C05DC4">
            <w:pPr>
              <w:snapToGrid w:val="0"/>
              <w:rPr>
                <w:rFonts w:ascii="Times" w:eastAsiaTheme="minorEastAsia" w:hAnsi="Times" w:cs="Times"/>
                <w:sz w:val="18"/>
                <w:szCs w:val="18"/>
                <w:lang w:val="en-GB" w:eastAsia="zh-CN"/>
              </w:rPr>
            </w:pPr>
            <w:r w:rsidRPr="00FC3B83">
              <w:rPr>
                <w:rFonts w:ascii="Times" w:eastAsia="Batang" w:hAnsi="Times"/>
                <w:b/>
                <w:sz w:val="18"/>
                <w:szCs w:val="20"/>
                <w:u w:val="single"/>
                <w:lang w:val="en-GB" w:eastAsia="en-US"/>
              </w:rPr>
              <w:t>Proposal 2.D.1</w:t>
            </w:r>
          </w:p>
          <w:p w14:paraId="2ACE5C1F" w14:textId="77777777" w:rsidR="00C05DC4" w:rsidRDefault="00C05DC4" w:rsidP="00C05DC4">
            <w:pPr>
              <w:snapToGrid w:val="0"/>
              <w:rPr>
                <w:rFonts w:ascii="Times" w:eastAsiaTheme="minorEastAsia" w:hAnsi="Times" w:cs="Times"/>
                <w:sz w:val="18"/>
                <w:szCs w:val="18"/>
                <w:lang w:val="en-GB" w:eastAsia="zh-CN"/>
              </w:rPr>
            </w:pPr>
            <w:r>
              <w:rPr>
                <w:rFonts w:ascii="Times" w:eastAsiaTheme="minorEastAsia" w:hAnsi="Times" w:cs="Times" w:hint="eastAsia"/>
                <w:sz w:val="18"/>
                <w:szCs w:val="18"/>
                <w:lang w:val="en-GB" w:eastAsia="zh-CN"/>
              </w:rPr>
              <w:t>A</w:t>
            </w:r>
            <w:r>
              <w:rPr>
                <w:rFonts w:ascii="Times" w:eastAsiaTheme="minorEastAsia" w:hAnsi="Times" w:cs="Times"/>
                <w:sz w:val="18"/>
                <w:szCs w:val="18"/>
                <w:lang w:val="en-GB" w:eastAsia="zh-CN"/>
              </w:rPr>
              <w:t xml:space="preserve"> little unclear about how legacy is “fully reused,” and how can legacy soft amplitude restriction with no DD be reused</w:t>
            </w:r>
          </w:p>
          <w:p w14:paraId="49B0EBA0" w14:textId="77777777" w:rsidR="00C05DC4" w:rsidRDefault="00C05DC4" w:rsidP="00C05DC4">
            <w:pPr>
              <w:snapToGrid w:val="0"/>
              <w:rPr>
                <w:rFonts w:ascii="Times" w:eastAsiaTheme="minorEastAsia" w:hAnsi="Times" w:cs="Times"/>
                <w:sz w:val="18"/>
                <w:szCs w:val="18"/>
                <w:lang w:val="en-GB" w:eastAsia="zh-CN"/>
              </w:rPr>
            </w:pPr>
            <w:r>
              <w:rPr>
                <w:rFonts w:ascii="Times" w:eastAsiaTheme="minorEastAsia" w:hAnsi="Times" w:cs="Times"/>
                <w:sz w:val="18"/>
                <w:szCs w:val="18"/>
                <w:lang w:val="en-GB" w:eastAsia="zh-CN"/>
              </w:rPr>
              <w:t>If “legacy” is just purposed to say common SD beam, we suggest the following editorial change:</w:t>
            </w:r>
          </w:p>
          <w:tbl>
            <w:tblPr>
              <w:tblStyle w:val="aff"/>
              <w:tblW w:w="0" w:type="auto"/>
              <w:tblLayout w:type="fixed"/>
              <w:tblLook w:val="04A0" w:firstRow="1" w:lastRow="0" w:firstColumn="1" w:lastColumn="0" w:noHBand="0" w:noVBand="1"/>
            </w:tblPr>
            <w:tblGrid>
              <w:gridCol w:w="8752"/>
            </w:tblGrid>
            <w:tr w:rsidR="00C05DC4" w14:paraId="6344886B" w14:textId="77777777" w:rsidTr="00E16DEF">
              <w:tc>
                <w:tcPr>
                  <w:tcW w:w="8752" w:type="dxa"/>
                </w:tcPr>
                <w:p w14:paraId="234C3537" w14:textId="77777777" w:rsidR="00C05DC4" w:rsidRDefault="00C05DC4" w:rsidP="00C05DC4">
                  <w:pPr>
                    <w:snapToGrid w:val="0"/>
                    <w:rPr>
                      <w:rFonts w:ascii="Times" w:eastAsia="Batang" w:hAnsi="Times"/>
                      <w:sz w:val="18"/>
                      <w:szCs w:val="20"/>
                      <w:lang w:val="en-GB" w:eastAsia="en-US"/>
                    </w:rPr>
                  </w:pPr>
                  <w:r w:rsidRPr="00FC3B83">
                    <w:rPr>
                      <w:rFonts w:ascii="Times" w:eastAsia="Batang" w:hAnsi="Times"/>
                      <w:b/>
                      <w:sz w:val="18"/>
                      <w:szCs w:val="20"/>
                      <w:u w:val="single"/>
                      <w:lang w:val="en-GB" w:eastAsia="en-US"/>
                    </w:rPr>
                    <w:t>Proposal 2.D.1</w:t>
                  </w:r>
                  <w:r w:rsidRPr="00977859">
                    <w:rPr>
                      <w:rFonts w:ascii="Times" w:eastAsia="Batang" w:hAnsi="Times"/>
                      <w:sz w:val="18"/>
                      <w:szCs w:val="20"/>
                      <w:lang w:val="en-GB" w:eastAsia="en-US"/>
                    </w:rPr>
                    <w:t xml:space="preserve">: On the Type-II codebook refinement for </w:t>
                  </w:r>
                  <w:r>
                    <w:rPr>
                      <w:rFonts w:ascii="Times" w:eastAsia="Batang" w:hAnsi="Times"/>
                      <w:sz w:val="18"/>
                      <w:szCs w:val="20"/>
                      <w:lang w:val="en-GB" w:eastAsia="en-US"/>
                    </w:rPr>
                    <w:t>high/medium velocity</w:t>
                  </w:r>
                  <w:r w:rsidRPr="00977859">
                    <w:rPr>
                      <w:rFonts w:ascii="Times" w:eastAsia="Batang" w:hAnsi="Times"/>
                      <w:sz w:val="18"/>
                      <w:szCs w:val="20"/>
                      <w:lang w:val="en-GB" w:eastAsia="en-US"/>
                    </w:rPr>
                    <w:t xml:space="preserve">, regarding CBSR, </w:t>
                  </w:r>
                  <w:r w:rsidRPr="002B4DA6">
                    <w:rPr>
                      <w:rFonts w:ascii="Times" w:eastAsia="Batang" w:hAnsi="Times"/>
                      <w:strike/>
                      <w:color w:val="C00000"/>
                      <w:sz w:val="18"/>
                      <w:szCs w:val="20"/>
                      <w:lang w:val="en-GB" w:eastAsia="en-US"/>
                    </w:rPr>
                    <w:t xml:space="preserve">the legacy CBSR scheme is </w:t>
                  </w:r>
                  <w:r w:rsidRPr="002B4DA6">
                    <w:rPr>
                      <w:rFonts w:ascii="Times" w:eastAsia="Batang" w:hAnsi="Times"/>
                      <w:i/>
                      <w:strike/>
                      <w:color w:val="C00000"/>
                      <w:sz w:val="18"/>
                      <w:szCs w:val="20"/>
                      <w:lang w:val="en-GB" w:eastAsia="en-US"/>
                    </w:rPr>
                    <w:t>fully reused</w:t>
                  </w:r>
                  <w:r w:rsidRPr="002B4DA6">
                    <w:rPr>
                      <w:rFonts w:ascii="Times" w:eastAsia="Batang" w:hAnsi="Times"/>
                      <w:strike/>
                      <w:color w:val="C00000"/>
                      <w:sz w:val="18"/>
                      <w:szCs w:val="20"/>
                      <w:lang w:val="en-GB" w:eastAsia="en-US"/>
                    </w:rPr>
                    <w:t xml:space="preserve"> where </w:t>
                  </w:r>
                  <w:r w:rsidRPr="00977859">
                    <w:rPr>
                      <w:rFonts w:ascii="Times" w:eastAsia="Batang" w:hAnsi="Times"/>
                      <w:sz w:val="18"/>
                      <w:szCs w:val="20"/>
                      <w:lang w:val="en-GB" w:eastAsia="en-US"/>
                    </w:rPr>
                    <w:t xml:space="preserve">a </w:t>
                  </w:r>
                  <w:r w:rsidRPr="004F2A63">
                    <w:rPr>
                      <w:rFonts w:ascii="Times" w:eastAsia="Batang" w:hAnsi="Times"/>
                      <w:strike/>
                      <w:color w:val="C00000"/>
                      <w:sz w:val="18"/>
                      <w:szCs w:val="20"/>
                      <w:lang w:val="en-GB" w:eastAsia="en-US"/>
                    </w:rPr>
                    <w:t xml:space="preserve">single CBSR configuration applies to all the Q DD bases (resulting in </w:t>
                  </w:r>
                  <w:r w:rsidRPr="00FC3B83">
                    <w:rPr>
                      <w:rFonts w:ascii="Times" w:eastAsia="Batang" w:hAnsi="Times"/>
                      <w:sz w:val="18"/>
                      <w:szCs w:val="20"/>
                      <w:lang w:val="en-GB" w:eastAsia="en-US"/>
                    </w:rPr>
                    <w:t>common SD beam group restriction for all DD bases</w:t>
                  </w:r>
                  <w:r w:rsidRPr="004F2A63">
                    <w:rPr>
                      <w:rFonts w:ascii="Times" w:eastAsia="Batang" w:hAnsi="Times"/>
                      <w:strike/>
                      <w:color w:val="C00000"/>
                      <w:sz w:val="18"/>
                      <w:szCs w:val="20"/>
                      <w:lang w:val="en-GB" w:eastAsia="en-US"/>
                    </w:rPr>
                    <w:t>)</w:t>
                  </w:r>
                  <w:r>
                    <w:rPr>
                      <w:rFonts w:ascii="Times" w:eastAsia="Batang" w:hAnsi="Times"/>
                      <w:sz w:val="18"/>
                      <w:szCs w:val="20"/>
                      <w:lang w:val="en-GB" w:eastAsia="en-US"/>
                    </w:rPr>
                    <w:t xml:space="preserve">, </w:t>
                  </w:r>
                </w:p>
                <w:p w14:paraId="3DA23B86" w14:textId="77777777" w:rsidR="00C05DC4" w:rsidRPr="000D1B4B" w:rsidRDefault="00C05DC4" w:rsidP="00C05DC4">
                  <w:pPr>
                    <w:pStyle w:val="afc"/>
                    <w:numPr>
                      <w:ilvl w:val="0"/>
                      <w:numId w:val="21"/>
                    </w:numPr>
                    <w:snapToGrid w:val="0"/>
                    <w:spacing w:after="0" w:line="240" w:lineRule="auto"/>
                    <w:rPr>
                      <w:rFonts w:ascii="Times" w:eastAsia="Batang" w:hAnsi="Times"/>
                      <w:sz w:val="18"/>
                      <w:szCs w:val="20"/>
                      <w:lang w:val="en-GB"/>
                    </w:rPr>
                  </w:pPr>
                  <w:r>
                    <w:rPr>
                      <w:rFonts w:ascii="Times" w:eastAsia="Batang" w:hAnsi="Times"/>
                      <w:sz w:val="18"/>
                      <w:szCs w:val="20"/>
                      <w:lang w:val="en-GB"/>
                    </w:rPr>
                    <w:t>FFS: Whether amplitude restriction is summed across FD bases for each DD basis,</w:t>
                  </w:r>
                  <w:r w:rsidRPr="000B69E9">
                    <w:rPr>
                      <w:rFonts w:ascii="Times" w:eastAsia="Batang" w:hAnsi="Times"/>
                      <w:i/>
                      <w:sz w:val="18"/>
                      <w:szCs w:val="20"/>
                      <w:lang w:val="en-GB"/>
                    </w:rPr>
                    <w:t xml:space="preserve"> or</w:t>
                  </w:r>
                  <w:r>
                    <w:rPr>
                      <w:rFonts w:ascii="Times" w:eastAsia="Batang" w:hAnsi="Times"/>
                      <w:sz w:val="18"/>
                      <w:szCs w:val="20"/>
                      <w:lang w:val="en-GB"/>
                    </w:rPr>
                    <w:t xml:space="preserve"> summed across FD and DD bases, or applied per DD unit</w:t>
                  </w:r>
                  <w:r w:rsidRPr="000D1B4B">
                    <w:rPr>
                      <w:rFonts w:ascii="Times" w:eastAsia="Batang" w:hAnsi="Times"/>
                      <w:sz w:val="18"/>
                      <w:szCs w:val="20"/>
                      <w:lang w:val="en-GB"/>
                    </w:rPr>
                    <w:t xml:space="preserve"> </w:t>
                  </w:r>
                </w:p>
                <w:p w14:paraId="13D25488" w14:textId="77777777" w:rsidR="00C05DC4" w:rsidRDefault="00C05DC4" w:rsidP="00C05DC4">
                  <w:pPr>
                    <w:snapToGrid w:val="0"/>
                    <w:rPr>
                      <w:rFonts w:ascii="Times" w:eastAsia="Batang" w:hAnsi="Times"/>
                      <w:sz w:val="18"/>
                      <w:szCs w:val="20"/>
                      <w:lang w:val="en-GB" w:eastAsia="x-none"/>
                    </w:rPr>
                  </w:pPr>
                  <w:r w:rsidRPr="004E7BAE">
                    <w:rPr>
                      <w:rFonts w:ascii="Times" w:eastAsia="Batang" w:hAnsi="Times"/>
                      <w:strike/>
                      <w:color w:val="C00000"/>
                      <w:sz w:val="18"/>
                      <w:szCs w:val="20"/>
                      <w:lang w:val="en-GB" w:eastAsia="x-none"/>
                    </w:rPr>
                    <w:t>Note: This implies that the legacy</w:t>
                  </w:r>
                  <w:r>
                    <w:rPr>
                      <w:rFonts w:ascii="Times" w:eastAsia="Batang" w:hAnsi="Times"/>
                      <w:sz w:val="18"/>
                      <w:szCs w:val="20"/>
                      <w:lang w:val="en-GB" w:eastAsia="x-none"/>
                    </w:rPr>
                    <w:t xml:space="preserve"> FFS: soft amplitude restriction </w:t>
                  </w:r>
                  <w:r w:rsidRPr="004E7BAE">
                    <w:rPr>
                      <w:rFonts w:ascii="Times" w:eastAsia="Batang" w:hAnsi="Times"/>
                      <w:strike/>
                      <w:color w:val="C00000"/>
                      <w:sz w:val="18"/>
                      <w:szCs w:val="20"/>
                      <w:lang w:val="en-GB" w:eastAsia="x-none"/>
                    </w:rPr>
                    <w:t>is reused</w:t>
                  </w:r>
                </w:p>
                <w:p w14:paraId="07019883" w14:textId="77777777" w:rsidR="00C05DC4" w:rsidRPr="00C60BFC" w:rsidRDefault="00C05DC4" w:rsidP="00C05DC4">
                  <w:pPr>
                    <w:snapToGrid w:val="0"/>
                    <w:rPr>
                      <w:rFonts w:ascii="Times" w:eastAsiaTheme="minorEastAsia" w:hAnsi="Times" w:cs="Times"/>
                      <w:sz w:val="18"/>
                      <w:szCs w:val="18"/>
                      <w:lang w:val="en-GB" w:eastAsia="zh-CN"/>
                    </w:rPr>
                  </w:pPr>
                </w:p>
              </w:tc>
            </w:tr>
          </w:tbl>
          <w:p w14:paraId="57325EDD" w14:textId="0A2A5525" w:rsidR="00C05DC4" w:rsidRPr="007B2802" w:rsidRDefault="00FC0DDC" w:rsidP="00C05DC4">
            <w:pPr>
              <w:snapToGrid w:val="0"/>
              <w:rPr>
                <w:rFonts w:ascii="Times" w:eastAsiaTheme="minorEastAsia" w:hAnsi="Times" w:cs="Times"/>
                <w:sz w:val="18"/>
                <w:szCs w:val="18"/>
                <w:lang w:val="en-GB" w:eastAsia="zh-CN"/>
              </w:rPr>
            </w:pPr>
            <w:r>
              <w:rPr>
                <w:rFonts w:ascii="Times" w:eastAsiaTheme="minorEastAsia" w:hAnsi="Times" w:cs="Times"/>
                <w:sz w:val="18"/>
                <w:szCs w:val="18"/>
                <w:lang w:val="en-GB" w:eastAsia="zh-CN"/>
              </w:rPr>
              <w:t>[Mod: Thanks, your rewording is so much better]</w:t>
            </w:r>
          </w:p>
          <w:p w14:paraId="426E3700" w14:textId="77777777" w:rsidR="00C05DC4" w:rsidRPr="00B47B54" w:rsidRDefault="00C05DC4" w:rsidP="00C05DC4">
            <w:pPr>
              <w:snapToGrid w:val="0"/>
              <w:rPr>
                <w:rFonts w:eastAsiaTheme="minorEastAsia"/>
                <w:b/>
                <w:sz w:val="20"/>
                <w:szCs w:val="20"/>
                <w:u w:val="single"/>
                <w:lang w:val="en-GB" w:eastAsia="zh-CN"/>
              </w:rPr>
            </w:pPr>
            <w:r w:rsidRPr="001E3BE5">
              <w:rPr>
                <w:rFonts w:ascii="Times" w:eastAsia="Batang" w:hAnsi="Times"/>
                <w:b/>
                <w:sz w:val="18"/>
                <w:szCs w:val="20"/>
                <w:u w:val="single"/>
                <w:lang w:val="en-GB" w:eastAsia="en-US"/>
              </w:rPr>
              <w:t>Propos</w:t>
            </w:r>
            <w:r w:rsidRPr="001E3BE5">
              <w:rPr>
                <w:rFonts w:ascii="Times" w:eastAsia="Batang" w:hAnsi="Times"/>
                <w:b/>
                <w:sz w:val="18"/>
                <w:szCs w:val="18"/>
                <w:u w:val="single"/>
                <w:lang w:val="en-GB" w:eastAsia="en-US"/>
              </w:rPr>
              <w:t>al 2.E.1</w:t>
            </w:r>
            <w:r w:rsidRPr="001E3BE5">
              <w:rPr>
                <w:rFonts w:ascii="Times" w:eastAsia="Batang" w:hAnsi="Times"/>
                <w:sz w:val="18"/>
                <w:szCs w:val="18"/>
                <w:lang w:val="en-GB" w:eastAsia="en-US"/>
              </w:rPr>
              <w:t>:</w:t>
            </w:r>
            <w:r>
              <w:rPr>
                <w:rFonts w:ascii="Times" w:eastAsia="Batang" w:hAnsi="Times"/>
                <w:sz w:val="18"/>
                <w:szCs w:val="18"/>
                <w:lang w:val="en-GB" w:eastAsia="en-US"/>
              </w:rPr>
              <w:t xml:space="preserve"> OK</w:t>
            </w:r>
          </w:p>
          <w:p w14:paraId="028091C9" w14:textId="77777777" w:rsidR="00C05DC4" w:rsidRPr="004D614E" w:rsidRDefault="00C05DC4" w:rsidP="00C05DC4">
            <w:pPr>
              <w:snapToGrid w:val="0"/>
              <w:rPr>
                <w:rFonts w:eastAsia="MS Mincho"/>
                <w:bCs/>
                <w:sz w:val="20"/>
                <w:szCs w:val="20"/>
                <w:lang w:val="en-GB" w:eastAsia="ja-JP"/>
              </w:rPr>
            </w:pPr>
          </w:p>
        </w:tc>
      </w:tr>
      <w:tr w:rsidR="000F19C8" w14:paraId="73C0AD79"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30FAEE4" w14:textId="41E53D36" w:rsidR="000F19C8" w:rsidRDefault="000F19C8" w:rsidP="00C05DC4">
            <w:pPr>
              <w:snapToGrid w:val="0"/>
              <w:rPr>
                <w:rFonts w:eastAsiaTheme="minorEastAsia"/>
                <w:sz w:val="18"/>
                <w:szCs w:val="18"/>
                <w:lang w:eastAsia="zh-CN"/>
              </w:rPr>
            </w:pPr>
            <w:proofErr w:type="spellStart"/>
            <w:r>
              <w:rPr>
                <w:rFonts w:eastAsiaTheme="minorEastAsia" w:hint="eastAsia"/>
                <w:sz w:val="18"/>
                <w:szCs w:val="18"/>
                <w:lang w:eastAsia="zh-CN"/>
              </w:rPr>
              <w:t>S</w:t>
            </w:r>
            <w:r>
              <w:rPr>
                <w:rFonts w:eastAsiaTheme="minorEastAsia"/>
                <w:sz w:val="18"/>
                <w:szCs w:val="18"/>
                <w:lang w:eastAsia="zh-CN"/>
              </w:rPr>
              <w:t>preadtrum</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16E4358" w14:textId="4951365D" w:rsidR="000F19C8" w:rsidRPr="00662035" w:rsidRDefault="000F19C8" w:rsidP="00C05DC4">
            <w:pPr>
              <w:snapToGrid w:val="0"/>
              <w:rPr>
                <w:rFonts w:eastAsia="Malgun Gothic"/>
                <w:sz w:val="20"/>
                <w:szCs w:val="20"/>
                <w:lang w:val="en-GB"/>
              </w:rPr>
            </w:pPr>
            <w:r w:rsidRPr="00662035">
              <w:rPr>
                <w:rFonts w:eastAsia="Malgun Gothic"/>
                <w:b/>
                <w:sz w:val="20"/>
                <w:szCs w:val="20"/>
                <w:u w:val="single"/>
                <w:lang w:val="en-GB"/>
              </w:rPr>
              <w:t xml:space="preserve">Proposal </w:t>
            </w:r>
            <w:r w:rsidR="00662035" w:rsidRPr="00662035">
              <w:rPr>
                <w:rFonts w:eastAsia="Malgun Gothic"/>
                <w:b/>
                <w:sz w:val="20"/>
                <w:szCs w:val="20"/>
                <w:u w:val="single"/>
                <w:lang w:val="en-GB"/>
              </w:rPr>
              <w:t>2.A.1/</w:t>
            </w:r>
            <w:proofErr w:type="gramStart"/>
            <w:r w:rsidR="00662035" w:rsidRPr="00662035">
              <w:rPr>
                <w:rFonts w:eastAsia="Malgun Gothic"/>
                <w:b/>
                <w:sz w:val="20"/>
                <w:szCs w:val="20"/>
                <w:u w:val="single"/>
                <w:lang w:val="en-GB"/>
              </w:rPr>
              <w:t>2.A.</w:t>
            </w:r>
            <w:proofErr w:type="gramEnd"/>
            <w:r w:rsidR="00662035" w:rsidRPr="00662035">
              <w:rPr>
                <w:rFonts w:eastAsia="Malgun Gothic"/>
                <w:b/>
                <w:sz w:val="20"/>
                <w:szCs w:val="20"/>
                <w:u w:val="single"/>
                <w:lang w:val="en-GB"/>
              </w:rPr>
              <w:t>2/</w:t>
            </w:r>
            <w:r w:rsidRPr="00662035">
              <w:rPr>
                <w:rFonts w:eastAsia="Malgun Gothic"/>
                <w:b/>
                <w:sz w:val="20"/>
                <w:szCs w:val="20"/>
                <w:u w:val="single"/>
                <w:lang w:val="en-GB"/>
              </w:rPr>
              <w:t>2.A.3</w:t>
            </w:r>
            <w:r w:rsidRPr="00662035">
              <w:rPr>
                <w:rFonts w:eastAsia="Malgun Gothic"/>
                <w:sz w:val="20"/>
                <w:szCs w:val="20"/>
                <w:lang w:val="en-GB"/>
              </w:rPr>
              <w:t>:</w:t>
            </w:r>
          </w:p>
          <w:p w14:paraId="7320AC77" w14:textId="50E1C205" w:rsidR="000F19C8" w:rsidRPr="00662035" w:rsidRDefault="00662035" w:rsidP="00C05DC4">
            <w:pPr>
              <w:snapToGrid w:val="0"/>
              <w:rPr>
                <w:rFonts w:eastAsiaTheme="minorEastAsia"/>
                <w:sz w:val="20"/>
                <w:szCs w:val="20"/>
                <w:lang w:val="en-GB" w:eastAsia="zh-CN"/>
              </w:rPr>
            </w:pPr>
            <w:r w:rsidRPr="00662035">
              <w:rPr>
                <w:rFonts w:eastAsiaTheme="minorEastAsia" w:hint="eastAsia"/>
                <w:sz w:val="20"/>
                <w:szCs w:val="20"/>
                <w:lang w:val="en-GB" w:eastAsia="zh-CN"/>
              </w:rPr>
              <w:t>S</w:t>
            </w:r>
            <w:r w:rsidRPr="00662035">
              <w:rPr>
                <w:rFonts w:eastAsiaTheme="minorEastAsia"/>
                <w:sz w:val="20"/>
                <w:szCs w:val="20"/>
                <w:lang w:val="en-GB" w:eastAsia="zh-CN"/>
              </w:rPr>
              <w:t>upport all the proposals above.</w:t>
            </w:r>
          </w:p>
          <w:p w14:paraId="5BEDC4E2" w14:textId="77777777" w:rsidR="00662035" w:rsidRPr="00662035" w:rsidRDefault="00662035" w:rsidP="00662035">
            <w:pPr>
              <w:rPr>
                <w:b/>
                <w:sz w:val="20"/>
                <w:szCs w:val="20"/>
                <w:u w:val="single"/>
              </w:rPr>
            </w:pPr>
            <w:r w:rsidRPr="00662035">
              <w:rPr>
                <w:b/>
                <w:sz w:val="20"/>
                <w:szCs w:val="20"/>
                <w:u w:val="single"/>
              </w:rPr>
              <w:t xml:space="preserve">Proposal 2.B.1: </w:t>
            </w:r>
          </w:p>
          <w:p w14:paraId="37EF59AE" w14:textId="7C65F842" w:rsidR="00662035" w:rsidRPr="00662035" w:rsidRDefault="00662035" w:rsidP="00C05DC4">
            <w:pPr>
              <w:snapToGrid w:val="0"/>
              <w:rPr>
                <w:rFonts w:eastAsiaTheme="minorEastAsia"/>
                <w:sz w:val="20"/>
                <w:szCs w:val="20"/>
                <w:lang w:val="en-GB" w:eastAsia="zh-CN"/>
              </w:rPr>
            </w:pPr>
            <w:r w:rsidRPr="00662035">
              <w:rPr>
                <w:rFonts w:eastAsiaTheme="minorEastAsia"/>
                <w:sz w:val="20"/>
                <w:szCs w:val="20"/>
                <w:lang w:val="en-GB" w:eastAsia="zh-CN"/>
              </w:rPr>
              <w:t>Although we prefer basic feature only, we are OK have one optional feature for Q=2.</w:t>
            </w:r>
          </w:p>
          <w:p w14:paraId="306285E0" w14:textId="77777777" w:rsidR="000F19C8" w:rsidRPr="00662035" w:rsidRDefault="00662035" w:rsidP="00C05DC4">
            <w:pPr>
              <w:snapToGrid w:val="0"/>
              <w:rPr>
                <w:rFonts w:ascii="Times" w:eastAsia="Batang" w:hAnsi="Times"/>
                <w:sz w:val="20"/>
                <w:szCs w:val="20"/>
                <w:lang w:val="en-GB" w:eastAsia="en-US"/>
              </w:rPr>
            </w:pPr>
            <w:r w:rsidRPr="00662035">
              <w:rPr>
                <w:rFonts w:ascii="Times" w:eastAsia="Batang" w:hAnsi="Times"/>
                <w:b/>
                <w:sz w:val="20"/>
                <w:szCs w:val="20"/>
                <w:u w:val="single"/>
                <w:lang w:val="en-GB" w:eastAsia="en-US"/>
              </w:rPr>
              <w:t>Proposal 2.D.1</w:t>
            </w:r>
            <w:r w:rsidRPr="00662035">
              <w:rPr>
                <w:rFonts w:ascii="Times" w:eastAsia="Batang" w:hAnsi="Times"/>
                <w:sz w:val="20"/>
                <w:szCs w:val="20"/>
                <w:lang w:val="en-GB" w:eastAsia="en-US"/>
              </w:rPr>
              <w:t>:</w:t>
            </w:r>
          </w:p>
          <w:p w14:paraId="4FD8C443" w14:textId="1492DFCB" w:rsidR="00662035" w:rsidRPr="00662035" w:rsidRDefault="00662035" w:rsidP="00C05DC4">
            <w:pPr>
              <w:snapToGrid w:val="0"/>
              <w:rPr>
                <w:rFonts w:ascii="Times" w:eastAsiaTheme="minorEastAsia" w:hAnsi="Times"/>
                <w:sz w:val="20"/>
                <w:szCs w:val="20"/>
                <w:lang w:val="en-GB" w:eastAsia="zh-CN"/>
              </w:rPr>
            </w:pPr>
            <w:r w:rsidRPr="00662035">
              <w:rPr>
                <w:rFonts w:ascii="Times" w:eastAsiaTheme="minorEastAsia" w:hAnsi="Times"/>
                <w:sz w:val="20"/>
                <w:szCs w:val="20"/>
                <w:lang w:val="en-GB" w:eastAsia="zh-CN"/>
              </w:rPr>
              <w:t>Support.</w:t>
            </w:r>
          </w:p>
          <w:p w14:paraId="61A0273E" w14:textId="398D8BF5" w:rsidR="00662035" w:rsidRPr="00662035" w:rsidRDefault="00662035" w:rsidP="00C05DC4">
            <w:pPr>
              <w:snapToGrid w:val="0"/>
              <w:rPr>
                <w:rFonts w:ascii="Times" w:eastAsia="Batang" w:hAnsi="Times"/>
                <w:sz w:val="20"/>
                <w:szCs w:val="20"/>
                <w:lang w:val="en-GB" w:eastAsia="en-US"/>
              </w:rPr>
            </w:pPr>
            <w:r w:rsidRPr="00662035">
              <w:rPr>
                <w:rFonts w:ascii="Times" w:eastAsia="Batang" w:hAnsi="Times"/>
                <w:b/>
                <w:sz w:val="20"/>
                <w:szCs w:val="20"/>
                <w:u w:val="single"/>
                <w:lang w:val="en-GB" w:eastAsia="en-US"/>
              </w:rPr>
              <w:t>Proposal 2.E.1</w:t>
            </w:r>
            <w:r w:rsidRPr="00662035">
              <w:rPr>
                <w:rFonts w:ascii="Times" w:eastAsia="Batang" w:hAnsi="Times"/>
                <w:sz w:val="20"/>
                <w:szCs w:val="20"/>
                <w:lang w:val="en-GB" w:eastAsia="en-US"/>
              </w:rPr>
              <w:t>:</w:t>
            </w:r>
          </w:p>
          <w:p w14:paraId="7BB54262" w14:textId="4E62E104" w:rsidR="00662035" w:rsidRPr="00662035" w:rsidRDefault="00662035" w:rsidP="00C05DC4">
            <w:pPr>
              <w:snapToGrid w:val="0"/>
              <w:rPr>
                <w:rFonts w:ascii="Times" w:eastAsia="Batang" w:hAnsi="Times"/>
                <w:sz w:val="18"/>
                <w:szCs w:val="18"/>
                <w:lang w:val="en-GB" w:eastAsia="en-US"/>
              </w:rPr>
            </w:pPr>
            <w:r w:rsidRPr="00662035">
              <w:rPr>
                <w:rFonts w:ascii="Times" w:eastAsia="Batang" w:hAnsi="Times"/>
                <w:sz w:val="20"/>
                <w:szCs w:val="20"/>
                <w:lang w:val="en-GB" w:eastAsia="en-US"/>
              </w:rPr>
              <w:t>Support.</w:t>
            </w:r>
          </w:p>
        </w:tc>
      </w:tr>
      <w:tr w:rsidR="0031003E" w14:paraId="3044CC79"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900BF1B" w14:textId="3619379D" w:rsidR="0031003E" w:rsidRDefault="0031003E" w:rsidP="0031003E">
            <w:pPr>
              <w:snapToGrid w:val="0"/>
              <w:rPr>
                <w:rFonts w:eastAsiaTheme="minorEastAsia"/>
                <w:sz w:val="18"/>
                <w:szCs w:val="18"/>
                <w:lang w:eastAsia="zh-CN"/>
              </w:rPr>
            </w:pPr>
            <w:r>
              <w:rPr>
                <w:rFonts w:eastAsiaTheme="minorEastAsia"/>
                <w:sz w:val="18"/>
                <w:szCs w:val="18"/>
                <w:lang w:eastAsia="zh-CN"/>
              </w:rPr>
              <w:t>Nokia/NSB</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07745A0" w14:textId="77777777" w:rsidR="0031003E" w:rsidRPr="00482DCE" w:rsidRDefault="0031003E" w:rsidP="0031003E">
            <w:pPr>
              <w:snapToGrid w:val="0"/>
              <w:rPr>
                <w:rFonts w:eastAsia="MS Mincho"/>
                <w:b/>
                <w:sz w:val="20"/>
                <w:szCs w:val="20"/>
                <w:lang w:val="en-GB" w:eastAsia="ja-JP"/>
              </w:rPr>
            </w:pPr>
            <w:r w:rsidRPr="00482DCE">
              <w:rPr>
                <w:rFonts w:eastAsia="MS Mincho"/>
                <w:b/>
                <w:sz w:val="20"/>
                <w:szCs w:val="20"/>
                <w:lang w:val="en-GB" w:eastAsia="ja-JP"/>
              </w:rPr>
              <w:t>Proposals 2.A.1, 2.A.2, 2.A.3</w:t>
            </w:r>
          </w:p>
          <w:p w14:paraId="7AB6B874" w14:textId="77777777" w:rsidR="0031003E" w:rsidRDefault="0031003E" w:rsidP="0031003E">
            <w:pPr>
              <w:snapToGrid w:val="0"/>
              <w:rPr>
                <w:rFonts w:eastAsia="MS Mincho"/>
                <w:bCs/>
                <w:sz w:val="20"/>
                <w:szCs w:val="20"/>
                <w:lang w:val="en-GB" w:eastAsia="ja-JP"/>
              </w:rPr>
            </w:pPr>
            <w:r>
              <w:rPr>
                <w:rFonts w:eastAsia="MS Mincho"/>
                <w:bCs/>
                <w:sz w:val="20"/>
                <w:szCs w:val="20"/>
                <w:lang w:val="en-GB" w:eastAsia="ja-JP"/>
              </w:rPr>
              <w:t>Support</w:t>
            </w:r>
          </w:p>
          <w:p w14:paraId="4ECF3639" w14:textId="77777777" w:rsidR="0031003E" w:rsidRDefault="0031003E" w:rsidP="0031003E">
            <w:pPr>
              <w:snapToGrid w:val="0"/>
              <w:rPr>
                <w:rFonts w:eastAsia="MS Mincho"/>
                <w:bCs/>
                <w:sz w:val="20"/>
                <w:szCs w:val="20"/>
                <w:lang w:val="en-GB" w:eastAsia="ja-JP"/>
              </w:rPr>
            </w:pPr>
          </w:p>
          <w:p w14:paraId="7E60064A" w14:textId="77777777" w:rsidR="0031003E" w:rsidRPr="00BF63D2" w:rsidRDefault="0031003E" w:rsidP="0031003E">
            <w:pPr>
              <w:snapToGrid w:val="0"/>
              <w:rPr>
                <w:rFonts w:eastAsia="MS Mincho"/>
                <w:b/>
                <w:sz w:val="20"/>
                <w:szCs w:val="20"/>
                <w:lang w:val="en-GB" w:eastAsia="ja-JP"/>
              </w:rPr>
            </w:pPr>
            <w:r w:rsidRPr="00BF63D2">
              <w:rPr>
                <w:rFonts w:eastAsia="MS Mincho"/>
                <w:b/>
                <w:sz w:val="20"/>
                <w:szCs w:val="20"/>
                <w:lang w:val="en-GB" w:eastAsia="ja-JP"/>
              </w:rPr>
              <w:t>Proposal 2.C.1</w:t>
            </w:r>
          </w:p>
          <w:p w14:paraId="44DE4011" w14:textId="77777777" w:rsidR="0031003E" w:rsidRDefault="0031003E" w:rsidP="0031003E">
            <w:pPr>
              <w:snapToGrid w:val="0"/>
              <w:rPr>
                <w:rFonts w:eastAsia="MS Mincho"/>
                <w:bCs/>
                <w:sz w:val="20"/>
                <w:szCs w:val="20"/>
                <w:lang w:val="en-GB" w:eastAsia="ja-JP"/>
              </w:rPr>
            </w:pPr>
            <w:r>
              <w:rPr>
                <w:rFonts w:eastAsia="MS Mincho"/>
                <w:bCs/>
                <w:sz w:val="20"/>
                <w:szCs w:val="20"/>
                <w:lang w:val="en-GB" w:eastAsia="ja-JP"/>
              </w:rPr>
              <w:t xml:space="preserve">Our preference is to fully reuse Rel16 parameter combinations. Based on our results for Q=2, we don’t see a problem with excessive overhead. In the current proposal, it seems the combinations with L=2 are not useful for </w:t>
            </w:r>
            <m:oMath>
              <m:sSub>
                <m:sSubPr>
                  <m:ctrlPr>
                    <w:rPr>
                      <w:rFonts w:ascii="Cambria Math" w:eastAsia="MS Mincho" w:hAnsi="Cambria Math"/>
                      <w:bCs/>
                      <w:i/>
                      <w:sz w:val="20"/>
                      <w:szCs w:val="20"/>
                      <w:lang w:val="en-GB" w:eastAsia="ja-JP"/>
                    </w:rPr>
                  </m:ctrlPr>
                </m:sSubPr>
                <m:e>
                  <m:r>
                    <w:rPr>
                      <w:rFonts w:ascii="Cambria Math" w:eastAsia="MS Mincho" w:hAnsi="Cambria Math"/>
                      <w:sz w:val="20"/>
                      <w:szCs w:val="20"/>
                      <w:lang w:val="en-GB" w:eastAsia="ja-JP"/>
                    </w:rPr>
                    <m:t>N</m:t>
                  </m:r>
                </m:e>
                <m:sub>
                  <m:r>
                    <w:rPr>
                      <w:rFonts w:ascii="Cambria Math" w:eastAsia="MS Mincho" w:hAnsi="Cambria Math"/>
                      <w:sz w:val="20"/>
                      <w:szCs w:val="20"/>
                      <w:lang w:val="en-GB" w:eastAsia="ja-JP"/>
                    </w:rPr>
                    <m:t>4</m:t>
                  </m:r>
                </m:sub>
              </m:sSub>
              <m:r>
                <w:rPr>
                  <w:rFonts w:ascii="Cambria Math" w:eastAsia="MS Mincho" w:hAnsi="Cambria Math"/>
                  <w:sz w:val="20"/>
                  <w:szCs w:val="20"/>
                  <w:lang w:val="en-GB" w:eastAsia="ja-JP"/>
                </w:rPr>
                <m:t>=1</m:t>
              </m:r>
            </m:oMath>
            <w:r>
              <w:rPr>
                <w:rFonts w:eastAsia="MS Mincho"/>
                <w:bCs/>
                <w:sz w:val="20"/>
                <w:szCs w:val="20"/>
                <w:lang w:val="en-GB" w:eastAsia="ja-JP"/>
              </w:rPr>
              <w:t xml:space="preserve"> because the max NNZC would be too small to see any gain over Rel16 </w:t>
            </w:r>
          </w:p>
          <w:p w14:paraId="1D4C9755" w14:textId="77777777" w:rsidR="0031003E" w:rsidRDefault="0031003E" w:rsidP="0031003E">
            <w:pPr>
              <w:snapToGrid w:val="0"/>
              <w:rPr>
                <w:rFonts w:eastAsia="MS Mincho"/>
                <w:bCs/>
                <w:sz w:val="20"/>
                <w:szCs w:val="20"/>
                <w:lang w:val="en-GB" w:eastAsia="ja-JP"/>
              </w:rPr>
            </w:pPr>
          </w:p>
          <w:p w14:paraId="1E56527A" w14:textId="77777777" w:rsidR="0031003E" w:rsidRPr="00D140E4" w:rsidRDefault="0031003E" w:rsidP="0031003E">
            <w:pPr>
              <w:snapToGrid w:val="0"/>
              <w:rPr>
                <w:rFonts w:eastAsia="MS Mincho"/>
                <w:b/>
                <w:sz w:val="20"/>
                <w:szCs w:val="20"/>
                <w:lang w:val="en-GB" w:eastAsia="ja-JP"/>
              </w:rPr>
            </w:pPr>
            <w:r w:rsidRPr="00D140E4">
              <w:rPr>
                <w:rFonts w:eastAsia="MS Mincho"/>
                <w:b/>
                <w:sz w:val="20"/>
                <w:szCs w:val="20"/>
                <w:lang w:val="en-GB" w:eastAsia="ja-JP"/>
              </w:rPr>
              <w:t>Proposal 2.D.1</w:t>
            </w:r>
          </w:p>
          <w:p w14:paraId="70A6C771" w14:textId="77777777" w:rsidR="0031003E" w:rsidRDefault="0031003E" w:rsidP="0031003E">
            <w:pPr>
              <w:snapToGrid w:val="0"/>
              <w:rPr>
                <w:rFonts w:eastAsia="MS Mincho"/>
                <w:bCs/>
                <w:sz w:val="20"/>
                <w:szCs w:val="20"/>
                <w:lang w:val="en-GB" w:eastAsia="ja-JP"/>
              </w:rPr>
            </w:pPr>
            <w:r>
              <w:rPr>
                <w:rFonts w:eastAsia="MS Mincho"/>
                <w:bCs/>
                <w:sz w:val="20"/>
                <w:szCs w:val="20"/>
                <w:lang w:val="en-GB" w:eastAsia="ja-JP"/>
              </w:rPr>
              <w:t>Support</w:t>
            </w:r>
          </w:p>
          <w:p w14:paraId="493E31F0" w14:textId="77777777" w:rsidR="0031003E" w:rsidRDefault="0031003E" w:rsidP="0031003E">
            <w:pPr>
              <w:snapToGrid w:val="0"/>
              <w:rPr>
                <w:rFonts w:eastAsia="MS Mincho"/>
                <w:bCs/>
                <w:sz w:val="20"/>
                <w:szCs w:val="20"/>
                <w:lang w:val="en-GB" w:eastAsia="ja-JP"/>
              </w:rPr>
            </w:pPr>
          </w:p>
          <w:p w14:paraId="720E8FA3" w14:textId="77777777" w:rsidR="0031003E" w:rsidRPr="00516C12" w:rsidRDefault="0031003E" w:rsidP="0031003E">
            <w:pPr>
              <w:snapToGrid w:val="0"/>
              <w:rPr>
                <w:rFonts w:eastAsia="MS Mincho"/>
                <w:b/>
                <w:sz w:val="20"/>
                <w:szCs w:val="20"/>
                <w:lang w:val="en-GB" w:eastAsia="ja-JP"/>
              </w:rPr>
            </w:pPr>
            <w:r w:rsidRPr="00516C12">
              <w:rPr>
                <w:rFonts w:eastAsia="MS Mincho"/>
                <w:b/>
                <w:sz w:val="20"/>
                <w:szCs w:val="20"/>
                <w:lang w:val="en-GB" w:eastAsia="ja-JP"/>
              </w:rPr>
              <w:t>Proposal 2.E.1</w:t>
            </w:r>
          </w:p>
          <w:p w14:paraId="1CB03DEF" w14:textId="33A95D0C" w:rsidR="0031003E" w:rsidRPr="00662035" w:rsidRDefault="0031003E" w:rsidP="0031003E">
            <w:pPr>
              <w:snapToGrid w:val="0"/>
              <w:rPr>
                <w:rFonts w:eastAsia="Malgun Gothic"/>
                <w:b/>
                <w:sz w:val="20"/>
                <w:szCs w:val="20"/>
                <w:u w:val="single"/>
                <w:lang w:val="en-GB"/>
              </w:rPr>
            </w:pPr>
            <w:r>
              <w:rPr>
                <w:rFonts w:eastAsia="MS Mincho"/>
                <w:bCs/>
                <w:sz w:val="20"/>
                <w:szCs w:val="20"/>
                <w:lang w:val="en-GB" w:eastAsia="ja-JP"/>
              </w:rPr>
              <w:t>Fine</w:t>
            </w:r>
          </w:p>
        </w:tc>
      </w:tr>
      <w:tr w:rsidR="00BC6019" w14:paraId="0F3FF5D8"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0D6BAA5" w14:textId="16DE591E" w:rsidR="00BC6019" w:rsidRDefault="00BC6019" w:rsidP="00BC6019">
            <w:pPr>
              <w:snapToGrid w:val="0"/>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8C3166C" w14:textId="6B0D8593" w:rsidR="00BC6019" w:rsidRPr="00482DCE" w:rsidRDefault="00BC6019" w:rsidP="00BC6019">
            <w:pPr>
              <w:snapToGrid w:val="0"/>
              <w:rPr>
                <w:rFonts w:eastAsia="MS Mincho"/>
                <w:b/>
                <w:sz w:val="20"/>
                <w:szCs w:val="20"/>
                <w:lang w:val="en-GB" w:eastAsia="ja-JP"/>
              </w:rPr>
            </w:pPr>
            <w:r w:rsidRPr="004D614E">
              <w:rPr>
                <w:rFonts w:eastAsia="MS Mincho" w:hint="eastAsia"/>
                <w:bCs/>
                <w:sz w:val="20"/>
                <w:szCs w:val="20"/>
                <w:lang w:val="en-GB" w:eastAsia="ja-JP"/>
              </w:rPr>
              <w:t>S</w:t>
            </w:r>
            <w:r w:rsidRPr="004D614E">
              <w:rPr>
                <w:rFonts w:eastAsia="MS Mincho"/>
                <w:bCs/>
                <w:sz w:val="20"/>
                <w:szCs w:val="20"/>
                <w:lang w:val="en-GB" w:eastAsia="ja-JP"/>
              </w:rPr>
              <w:t>upport</w:t>
            </w:r>
            <w:r>
              <w:rPr>
                <w:rFonts w:eastAsia="MS Mincho"/>
                <w:bCs/>
                <w:sz w:val="20"/>
                <w:szCs w:val="20"/>
                <w:lang w:val="en-GB" w:eastAsia="ja-JP"/>
              </w:rPr>
              <w:t xml:space="preserve"> </w:t>
            </w:r>
            <w:r w:rsidRPr="006C767E">
              <w:rPr>
                <w:rFonts w:ascii="Times" w:eastAsia="Batang" w:hAnsi="Times" w:cs="Times"/>
                <w:b/>
                <w:sz w:val="18"/>
                <w:szCs w:val="18"/>
                <w:u w:val="single"/>
                <w:lang w:val="en-GB" w:eastAsia="en-US"/>
              </w:rPr>
              <w:t>Proposal 2.</w:t>
            </w:r>
            <w:r>
              <w:rPr>
                <w:rFonts w:ascii="Times" w:eastAsia="Batang" w:hAnsi="Times" w:cs="Times"/>
                <w:b/>
                <w:sz w:val="18"/>
                <w:szCs w:val="18"/>
                <w:u w:val="single"/>
                <w:lang w:val="en-GB" w:eastAsia="en-US"/>
              </w:rPr>
              <w:t>A</w:t>
            </w:r>
            <w:r w:rsidRPr="006C767E">
              <w:rPr>
                <w:rFonts w:ascii="Times" w:eastAsia="Batang" w:hAnsi="Times" w:cs="Times"/>
                <w:b/>
                <w:sz w:val="18"/>
                <w:szCs w:val="18"/>
                <w:u w:val="single"/>
                <w:lang w:val="en-GB" w:eastAsia="en-US"/>
              </w:rPr>
              <w:t>.1</w:t>
            </w:r>
            <w:r>
              <w:rPr>
                <w:rFonts w:ascii="Times" w:eastAsia="Batang" w:hAnsi="Times" w:cs="Times"/>
                <w:b/>
                <w:sz w:val="18"/>
                <w:szCs w:val="18"/>
                <w:u w:val="single"/>
                <w:lang w:val="en-GB" w:eastAsia="en-US"/>
              </w:rPr>
              <w:t>/2/3</w:t>
            </w:r>
            <w:r w:rsidRPr="001979BC">
              <w:rPr>
                <w:rFonts w:ascii="Times" w:eastAsia="Batang" w:hAnsi="Times" w:cs="Times"/>
                <w:bCs/>
                <w:sz w:val="18"/>
                <w:szCs w:val="18"/>
                <w:lang w:val="en-GB" w:eastAsia="en-US"/>
              </w:rPr>
              <w:t xml:space="preserve">, </w:t>
            </w:r>
            <w:r w:rsidRPr="006C767E">
              <w:rPr>
                <w:rFonts w:ascii="Times" w:eastAsia="Batang" w:hAnsi="Times" w:cs="Times"/>
                <w:b/>
                <w:sz w:val="18"/>
                <w:szCs w:val="18"/>
                <w:u w:val="single"/>
                <w:lang w:val="en-GB" w:eastAsia="en-US"/>
              </w:rPr>
              <w:t>Proposal 2.</w:t>
            </w:r>
            <w:r>
              <w:rPr>
                <w:rFonts w:ascii="Times" w:eastAsia="Batang" w:hAnsi="Times" w:cs="Times"/>
                <w:b/>
                <w:sz w:val="18"/>
                <w:szCs w:val="18"/>
                <w:u w:val="single"/>
                <w:lang w:val="en-GB" w:eastAsia="en-US"/>
              </w:rPr>
              <w:t>B</w:t>
            </w:r>
            <w:r w:rsidRPr="006C767E">
              <w:rPr>
                <w:rFonts w:ascii="Times" w:eastAsia="Batang" w:hAnsi="Times" w:cs="Times"/>
                <w:b/>
                <w:sz w:val="18"/>
                <w:szCs w:val="18"/>
                <w:u w:val="single"/>
                <w:lang w:val="en-GB" w:eastAsia="en-US"/>
              </w:rPr>
              <w:t>.1</w:t>
            </w:r>
            <w:r w:rsidRPr="001979BC">
              <w:rPr>
                <w:rFonts w:ascii="Times" w:eastAsia="Batang" w:hAnsi="Times" w:cs="Times"/>
                <w:bCs/>
                <w:sz w:val="18"/>
                <w:szCs w:val="18"/>
                <w:lang w:val="en-GB" w:eastAsia="en-US"/>
              </w:rPr>
              <w:t>,</w:t>
            </w:r>
            <w:r w:rsidRPr="006C767E">
              <w:rPr>
                <w:rFonts w:ascii="Times" w:eastAsia="Batang" w:hAnsi="Times" w:cs="Times"/>
                <w:b/>
                <w:sz w:val="18"/>
                <w:szCs w:val="18"/>
                <w:u w:val="single"/>
                <w:lang w:val="en-GB" w:eastAsia="en-US"/>
              </w:rPr>
              <w:t xml:space="preserve"> Proposal 2.</w:t>
            </w:r>
            <w:r>
              <w:rPr>
                <w:rFonts w:ascii="Times" w:eastAsia="Batang" w:hAnsi="Times" w:cs="Times"/>
                <w:b/>
                <w:sz w:val="18"/>
                <w:szCs w:val="18"/>
                <w:u w:val="single"/>
                <w:lang w:val="en-GB" w:eastAsia="en-US"/>
              </w:rPr>
              <w:t>C</w:t>
            </w:r>
            <w:r w:rsidRPr="006C767E">
              <w:rPr>
                <w:rFonts w:ascii="Times" w:eastAsia="Batang" w:hAnsi="Times" w:cs="Times"/>
                <w:b/>
                <w:sz w:val="18"/>
                <w:szCs w:val="18"/>
                <w:u w:val="single"/>
                <w:lang w:val="en-GB" w:eastAsia="en-US"/>
              </w:rPr>
              <w:t>.1</w:t>
            </w:r>
            <w:r w:rsidRPr="001979BC">
              <w:rPr>
                <w:rFonts w:ascii="Times" w:eastAsia="Batang" w:hAnsi="Times" w:cs="Times"/>
                <w:bCs/>
                <w:sz w:val="18"/>
                <w:szCs w:val="18"/>
                <w:lang w:val="en-GB" w:eastAsia="en-US"/>
              </w:rPr>
              <w:t>,</w:t>
            </w:r>
            <w:r>
              <w:rPr>
                <w:rFonts w:ascii="Times" w:eastAsia="Batang" w:hAnsi="Times" w:cs="Times"/>
                <w:bCs/>
                <w:sz w:val="18"/>
                <w:szCs w:val="18"/>
                <w:lang w:val="en-GB" w:eastAsia="en-US"/>
              </w:rPr>
              <w:t xml:space="preserve"> </w:t>
            </w:r>
            <w:r>
              <w:rPr>
                <w:rFonts w:ascii="Times" w:eastAsia="Batang" w:hAnsi="Times"/>
                <w:b/>
                <w:sz w:val="18"/>
                <w:szCs w:val="20"/>
                <w:u w:val="single"/>
                <w:lang w:val="en-GB" w:eastAsia="en-US"/>
              </w:rPr>
              <w:t>Proposal 2.D.1</w:t>
            </w:r>
            <w:r>
              <w:rPr>
                <w:rFonts w:ascii="Times" w:eastAsia="Batang" w:hAnsi="Times"/>
                <w:sz w:val="18"/>
                <w:szCs w:val="20"/>
                <w:lang w:val="en-GB" w:eastAsia="en-US"/>
              </w:rPr>
              <w:t xml:space="preserve">, </w:t>
            </w:r>
            <w:r>
              <w:rPr>
                <w:rFonts w:ascii="Times" w:eastAsia="Batang" w:hAnsi="Times"/>
                <w:b/>
                <w:sz w:val="18"/>
                <w:szCs w:val="20"/>
                <w:u w:val="single"/>
                <w:lang w:val="en-GB" w:eastAsia="en-US"/>
              </w:rPr>
              <w:t>Propos</w:t>
            </w:r>
            <w:r>
              <w:rPr>
                <w:rFonts w:ascii="Times" w:eastAsia="Batang" w:hAnsi="Times"/>
                <w:b/>
                <w:sz w:val="18"/>
                <w:szCs w:val="18"/>
                <w:u w:val="single"/>
                <w:lang w:val="en-GB" w:eastAsia="en-US"/>
              </w:rPr>
              <w:t xml:space="preserve">al </w:t>
            </w:r>
            <w:proofErr w:type="gramStart"/>
            <w:r>
              <w:rPr>
                <w:rFonts w:ascii="Times" w:eastAsia="Batang" w:hAnsi="Times"/>
                <w:b/>
                <w:sz w:val="18"/>
                <w:szCs w:val="18"/>
                <w:u w:val="single"/>
                <w:lang w:val="en-GB" w:eastAsia="en-US"/>
              </w:rPr>
              <w:t>2.E.</w:t>
            </w:r>
            <w:proofErr w:type="gramEnd"/>
            <w:r>
              <w:rPr>
                <w:rFonts w:ascii="Times" w:eastAsia="Batang" w:hAnsi="Times"/>
                <w:b/>
                <w:sz w:val="18"/>
                <w:szCs w:val="18"/>
                <w:u w:val="single"/>
                <w:lang w:val="en-GB" w:eastAsia="en-US"/>
              </w:rPr>
              <w:t>1.</w:t>
            </w:r>
          </w:p>
        </w:tc>
      </w:tr>
      <w:tr w:rsidR="00EB41C4" w14:paraId="25B40A70"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A03943E" w14:textId="0FFA6CB0" w:rsidR="00EB41C4" w:rsidRDefault="00EB41C4" w:rsidP="00EB41C4">
            <w:pPr>
              <w:snapToGrid w:val="0"/>
              <w:rPr>
                <w:rFonts w:eastAsiaTheme="minorEastAsia"/>
                <w:sz w:val="18"/>
                <w:szCs w:val="18"/>
                <w:lang w:eastAsia="zh-CN"/>
              </w:rPr>
            </w:pPr>
            <w:r w:rsidRPr="00E20E1D">
              <w:rPr>
                <w:rFonts w:eastAsia="MS Mincho" w:hint="eastAsia"/>
                <w:bCs/>
                <w:sz w:val="20"/>
                <w:szCs w:val="20"/>
                <w:lang w:val="en-GB" w:eastAsia="ja-JP"/>
              </w:rPr>
              <w:t>X</w:t>
            </w:r>
            <w:r w:rsidRPr="00E20E1D">
              <w:rPr>
                <w:rFonts w:eastAsia="MS Mincho"/>
                <w:bCs/>
                <w:sz w:val="20"/>
                <w:szCs w:val="20"/>
                <w:lang w:val="en-GB" w:eastAsia="ja-JP"/>
              </w:rPr>
              <w:t>iaomi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65AD541" w14:textId="49ABC273" w:rsidR="00EB41C4" w:rsidRPr="004D614E" w:rsidRDefault="00EB41C4" w:rsidP="00EB41C4">
            <w:pPr>
              <w:snapToGrid w:val="0"/>
              <w:rPr>
                <w:rFonts w:eastAsia="MS Mincho"/>
                <w:bCs/>
                <w:sz w:val="20"/>
                <w:szCs w:val="20"/>
                <w:lang w:val="en-GB" w:eastAsia="ja-JP"/>
              </w:rPr>
            </w:pPr>
            <w:r w:rsidRPr="00E20E1D">
              <w:rPr>
                <w:rFonts w:eastAsia="MS Mincho"/>
                <w:bCs/>
                <w:sz w:val="20"/>
                <w:szCs w:val="20"/>
                <w:lang w:val="en-GB" w:eastAsia="ja-JP"/>
              </w:rPr>
              <w:t>Support</w:t>
            </w:r>
            <w:r>
              <w:rPr>
                <w:rFonts w:eastAsia="MS Mincho"/>
                <w:bCs/>
                <w:sz w:val="20"/>
                <w:szCs w:val="20"/>
                <w:lang w:val="en-GB" w:eastAsia="ja-JP"/>
              </w:rPr>
              <w:t xml:space="preserve"> these proposals </w:t>
            </w:r>
          </w:p>
        </w:tc>
      </w:tr>
      <w:tr w:rsidR="001129A1" w14:paraId="0704B294"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FBEF6ED" w14:textId="24080AF8" w:rsidR="001129A1" w:rsidRPr="00E20E1D" w:rsidRDefault="001129A1" w:rsidP="00EB41C4">
            <w:pPr>
              <w:snapToGrid w:val="0"/>
              <w:rPr>
                <w:rFonts w:eastAsia="MS Mincho"/>
                <w:bCs/>
                <w:sz w:val="20"/>
                <w:szCs w:val="20"/>
                <w:lang w:val="en-GB" w:eastAsia="ja-JP"/>
              </w:rPr>
            </w:pPr>
            <w:r>
              <w:rPr>
                <w:rFonts w:eastAsia="MS Mincho"/>
                <w:bCs/>
                <w:sz w:val="20"/>
                <w:szCs w:val="20"/>
                <w:lang w:val="en-GB" w:eastAsia="ja-JP"/>
              </w:rPr>
              <w:t>Fraunhofer IIS/HHI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50BED5F" w14:textId="49A01516" w:rsidR="001129A1" w:rsidRPr="001129A1" w:rsidRDefault="001129A1" w:rsidP="001129A1">
            <w:pPr>
              <w:snapToGrid w:val="0"/>
              <w:rPr>
                <w:rFonts w:eastAsia="Malgun Gothic"/>
                <w:bCs/>
                <w:sz w:val="20"/>
                <w:szCs w:val="20"/>
                <w:lang w:val="en-GB"/>
              </w:rPr>
            </w:pPr>
            <w:r w:rsidRPr="00662035">
              <w:rPr>
                <w:rFonts w:eastAsia="Malgun Gothic"/>
                <w:b/>
                <w:sz w:val="20"/>
                <w:szCs w:val="20"/>
                <w:u w:val="single"/>
                <w:lang w:val="en-GB"/>
              </w:rPr>
              <w:t>Proposal 2.A.1</w:t>
            </w:r>
            <w:r>
              <w:rPr>
                <w:rFonts w:eastAsia="Malgun Gothic"/>
                <w:bCs/>
                <w:sz w:val="20"/>
                <w:szCs w:val="20"/>
                <w:lang w:val="en-GB"/>
              </w:rPr>
              <w:t>:</w:t>
            </w:r>
            <w:r w:rsidR="00F24551">
              <w:rPr>
                <w:rFonts w:eastAsia="Malgun Gothic"/>
                <w:bCs/>
                <w:sz w:val="20"/>
                <w:szCs w:val="20"/>
                <w:lang w:val="en-GB"/>
              </w:rPr>
              <w:t xml:space="preserve"> Support</w:t>
            </w:r>
          </w:p>
          <w:p w14:paraId="79A53140" w14:textId="129E98F1" w:rsidR="001129A1" w:rsidRPr="001129A1" w:rsidRDefault="001129A1" w:rsidP="001129A1">
            <w:pPr>
              <w:snapToGrid w:val="0"/>
              <w:rPr>
                <w:rFonts w:eastAsia="Malgun Gothic"/>
                <w:bCs/>
                <w:i/>
                <w:iCs/>
                <w:sz w:val="20"/>
                <w:szCs w:val="20"/>
                <w:lang w:val="en-GB"/>
              </w:rPr>
            </w:pPr>
            <w:r>
              <w:rPr>
                <w:rFonts w:eastAsia="Malgun Gothic"/>
                <w:b/>
                <w:sz w:val="20"/>
                <w:szCs w:val="20"/>
                <w:u w:val="single"/>
                <w:lang w:val="en-GB"/>
              </w:rPr>
              <w:t xml:space="preserve">Proposal </w:t>
            </w:r>
            <w:r w:rsidRPr="00662035">
              <w:rPr>
                <w:rFonts w:eastAsia="Malgun Gothic"/>
                <w:b/>
                <w:sz w:val="20"/>
                <w:szCs w:val="20"/>
                <w:u w:val="single"/>
                <w:lang w:val="en-GB"/>
              </w:rPr>
              <w:t>2.A.</w:t>
            </w:r>
            <w:r>
              <w:rPr>
                <w:rFonts w:eastAsia="Malgun Gothic"/>
                <w:b/>
                <w:sz w:val="20"/>
                <w:szCs w:val="20"/>
                <w:u w:val="single"/>
                <w:lang w:val="en-GB"/>
              </w:rPr>
              <w:t>2</w:t>
            </w:r>
            <w:r>
              <w:rPr>
                <w:rFonts w:eastAsia="Malgun Gothic"/>
                <w:bCs/>
                <w:sz w:val="20"/>
                <w:szCs w:val="20"/>
                <w:lang w:val="en-GB"/>
              </w:rPr>
              <w:t>:</w:t>
            </w:r>
            <w:r w:rsidR="00F24551">
              <w:rPr>
                <w:rFonts w:eastAsia="Malgun Gothic"/>
                <w:bCs/>
                <w:sz w:val="20"/>
                <w:szCs w:val="20"/>
                <w:lang w:val="en-GB"/>
              </w:rPr>
              <w:t xml:space="preserve"> We still prefer differential CQI reporting of the 2</w:t>
            </w:r>
            <w:r w:rsidR="00F24551" w:rsidRPr="00F24551">
              <w:rPr>
                <w:rFonts w:eastAsia="Malgun Gothic"/>
                <w:bCs/>
                <w:sz w:val="20"/>
                <w:szCs w:val="20"/>
                <w:vertAlign w:val="superscript"/>
                <w:lang w:val="en-GB"/>
              </w:rPr>
              <w:t>nd</w:t>
            </w:r>
            <w:r w:rsidR="00F24551">
              <w:rPr>
                <w:rFonts w:eastAsia="Malgun Gothic"/>
                <w:bCs/>
                <w:sz w:val="20"/>
                <w:szCs w:val="20"/>
                <w:lang w:val="en-GB"/>
              </w:rPr>
              <w:t xml:space="preserve"> CQI.</w:t>
            </w:r>
          </w:p>
          <w:p w14:paraId="75E46EF5" w14:textId="70AA4F24" w:rsidR="001129A1" w:rsidRDefault="001129A1" w:rsidP="001129A1">
            <w:pPr>
              <w:snapToGrid w:val="0"/>
              <w:rPr>
                <w:rFonts w:eastAsia="Malgun Gothic"/>
                <w:sz w:val="20"/>
                <w:szCs w:val="20"/>
                <w:lang w:val="en-GB"/>
              </w:rPr>
            </w:pPr>
            <w:r>
              <w:rPr>
                <w:rFonts w:eastAsia="Malgun Gothic"/>
                <w:b/>
                <w:sz w:val="20"/>
                <w:szCs w:val="20"/>
                <w:u w:val="single"/>
                <w:lang w:val="en-GB"/>
              </w:rPr>
              <w:t xml:space="preserve">Proposal </w:t>
            </w:r>
            <w:r w:rsidRPr="00662035">
              <w:rPr>
                <w:rFonts w:eastAsia="Malgun Gothic"/>
                <w:b/>
                <w:sz w:val="20"/>
                <w:szCs w:val="20"/>
                <w:u w:val="single"/>
                <w:lang w:val="en-GB"/>
              </w:rPr>
              <w:t>2.A.3</w:t>
            </w:r>
            <w:r w:rsidRPr="00662035">
              <w:rPr>
                <w:rFonts w:eastAsia="Malgun Gothic"/>
                <w:sz w:val="20"/>
                <w:szCs w:val="20"/>
                <w:lang w:val="en-GB"/>
              </w:rPr>
              <w:t>:</w:t>
            </w:r>
            <w:r w:rsidR="00F24551">
              <w:rPr>
                <w:rFonts w:eastAsia="Malgun Gothic"/>
                <w:sz w:val="20"/>
                <w:szCs w:val="20"/>
                <w:lang w:val="en-GB"/>
              </w:rPr>
              <w:t xml:space="preserve"> Support </w:t>
            </w:r>
          </w:p>
          <w:p w14:paraId="33B408D5" w14:textId="77777777" w:rsidR="001129A1" w:rsidRDefault="001129A1" w:rsidP="001129A1">
            <w:pPr>
              <w:snapToGrid w:val="0"/>
              <w:rPr>
                <w:rFonts w:eastAsia="Malgun Gothic"/>
                <w:sz w:val="20"/>
                <w:szCs w:val="20"/>
                <w:lang w:val="en-GB"/>
              </w:rPr>
            </w:pPr>
          </w:p>
          <w:p w14:paraId="1447E9C2" w14:textId="50AB1D60" w:rsidR="001129A1" w:rsidRPr="00662035" w:rsidRDefault="001129A1" w:rsidP="001129A1">
            <w:pPr>
              <w:rPr>
                <w:b/>
                <w:sz w:val="20"/>
                <w:szCs w:val="20"/>
                <w:u w:val="single"/>
              </w:rPr>
            </w:pPr>
            <w:r w:rsidRPr="00662035">
              <w:rPr>
                <w:b/>
                <w:sz w:val="20"/>
                <w:szCs w:val="20"/>
                <w:u w:val="single"/>
              </w:rPr>
              <w:t xml:space="preserve">Proposal 2.B.1: </w:t>
            </w:r>
          </w:p>
          <w:p w14:paraId="48F2EF80" w14:textId="6490142D" w:rsidR="001129A1" w:rsidRDefault="001129A1" w:rsidP="001129A1">
            <w:pPr>
              <w:snapToGrid w:val="0"/>
              <w:rPr>
                <w:rFonts w:eastAsiaTheme="minorEastAsia"/>
                <w:sz w:val="20"/>
                <w:szCs w:val="20"/>
                <w:lang w:val="en-GB" w:eastAsia="zh-CN"/>
              </w:rPr>
            </w:pPr>
            <w:r>
              <w:rPr>
                <w:rFonts w:eastAsiaTheme="minorEastAsia"/>
                <w:sz w:val="20"/>
                <w:szCs w:val="20"/>
                <w:lang w:val="en-GB" w:eastAsia="zh-CN"/>
              </w:rPr>
              <w:lastRenderedPageBreak/>
              <w:t xml:space="preserve">We </w:t>
            </w:r>
            <w:r w:rsidR="00C87347">
              <w:rPr>
                <w:rFonts w:eastAsiaTheme="minorEastAsia"/>
                <w:sz w:val="20"/>
                <w:szCs w:val="20"/>
                <w:lang w:val="en-GB" w:eastAsia="zh-CN"/>
              </w:rPr>
              <w:t xml:space="preserve">support </w:t>
            </w:r>
            <w:r>
              <w:rPr>
                <w:rFonts w:eastAsiaTheme="minorEastAsia"/>
                <w:sz w:val="20"/>
                <w:szCs w:val="20"/>
                <w:lang w:val="en-GB" w:eastAsia="zh-CN"/>
              </w:rPr>
              <w:t xml:space="preserve">Alt 3A as the UPT-overhead trade-off is much better for Alt 3A for all parameters combinations compared to Alt 1. Also, Alt 1 and Alt 3A </w:t>
            </w:r>
            <w:r w:rsidR="00F24551">
              <w:rPr>
                <w:rFonts w:eastAsiaTheme="minorEastAsia"/>
                <w:sz w:val="20"/>
                <w:szCs w:val="20"/>
                <w:lang w:val="en-GB" w:eastAsia="zh-CN"/>
              </w:rPr>
              <w:t>have the same design and can be described simply as follows:</w:t>
            </w:r>
          </w:p>
          <w:p w14:paraId="386BDC7F" w14:textId="77777777" w:rsidR="001129A1" w:rsidRDefault="001129A1" w:rsidP="001129A1">
            <w:pPr>
              <w:snapToGrid w:val="0"/>
              <w:rPr>
                <w:rFonts w:eastAsiaTheme="minorEastAsia"/>
                <w:sz w:val="20"/>
                <w:szCs w:val="20"/>
                <w:lang w:val="en-GB" w:eastAsia="zh-CN"/>
              </w:rPr>
            </w:pPr>
          </w:p>
          <w:p w14:paraId="7147F165" w14:textId="0708FD12" w:rsidR="001129A1" w:rsidRDefault="001129A1" w:rsidP="001129A1">
            <w:pPr>
              <w:snapToGrid w:val="0"/>
              <w:rPr>
                <w:rFonts w:eastAsiaTheme="minorEastAsia"/>
                <w:sz w:val="20"/>
                <w:szCs w:val="20"/>
                <w:lang w:val="en-GB" w:eastAsia="zh-CN"/>
              </w:rPr>
            </w:pPr>
            <w:r>
              <w:rPr>
                <w:rFonts w:eastAsiaTheme="minorEastAsia"/>
                <w:sz w:val="20"/>
                <w:szCs w:val="20"/>
                <w:lang w:val="en-GB" w:eastAsia="zh-CN"/>
              </w:rPr>
              <w:t>For both Alt 1 and Alt 3A, the bitmap for each q-</w:t>
            </w:r>
            <w:proofErr w:type="spellStart"/>
            <w:r>
              <w:rPr>
                <w:rFonts w:eastAsiaTheme="minorEastAsia"/>
                <w:sz w:val="20"/>
                <w:szCs w:val="20"/>
                <w:lang w:val="en-GB" w:eastAsia="zh-CN"/>
              </w:rPr>
              <w:t>th</w:t>
            </w:r>
            <w:proofErr w:type="spellEnd"/>
            <w:r>
              <w:rPr>
                <w:rFonts w:eastAsiaTheme="minorEastAsia"/>
                <w:sz w:val="20"/>
                <w:szCs w:val="20"/>
                <w:lang w:val="en-GB" w:eastAsia="zh-CN"/>
              </w:rPr>
              <w:t xml:space="preserve"> DD component is given by 2LS</w:t>
            </w:r>
            <w:r w:rsidRPr="001129A1">
              <w:rPr>
                <w:rFonts w:eastAsiaTheme="minorEastAsia"/>
                <w:sz w:val="20"/>
                <w:szCs w:val="20"/>
                <w:vertAlign w:val="subscript"/>
                <w:lang w:val="en-GB" w:eastAsia="zh-CN"/>
              </w:rPr>
              <w:t>q</w:t>
            </w:r>
            <w:r>
              <w:rPr>
                <w:rFonts w:eastAsiaTheme="minorEastAsia"/>
                <w:sz w:val="20"/>
                <w:szCs w:val="20"/>
                <w:lang w:val="en-GB" w:eastAsia="zh-CN"/>
              </w:rPr>
              <w:t xml:space="preserve"> for all q = 1,2</w:t>
            </w:r>
          </w:p>
          <w:p w14:paraId="2DE0FD19" w14:textId="1B5857EC" w:rsidR="001129A1" w:rsidRDefault="001129A1" w:rsidP="001129A1">
            <w:pPr>
              <w:snapToGrid w:val="0"/>
              <w:jc w:val="center"/>
              <w:rPr>
                <w:rFonts w:eastAsiaTheme="minorEastAsia"/>
                <w:sz w:val="20"/>
                <w:szCs w:val="20"/>
                <w:lang w:val="en-GB" w:eastAsia="zh-CN"/>
              </w:rPr>
            </w:pPr>
            <w:r>
              <w:rPr>
                <w:rFonts w:eastAsiaTheme="minorEastAsia"/>
                <w:sz w:val="20"/>
                <w:szCs w:val="20"/>
                <w:lang w:val="en-GB" w:eastAsia="zh-CN"/>
              </w:rPr>
              <w:t xml:space="preserve">For Alt 1, </w:t>
            </w:r>
            <w:proofErr w:type="spellStart"/>
            <w:r>
              <w:rPr>
                <w:rFonts w:eastAsiaTheme="minorEastAsia"/>
                <w:sz w:val="20"/>
                <w:szCs w:val="20"/>
                <w:lang w:val="en-GB" w:eastAsia="zh-CN"/>
              </w:rPr>
              <w:t>S</w:t>
            </w:r>
            <w:r w:rsidRPr="001129A1">
              <w:rPr>
                <w:rFonts w:eastAsiaTheme="minorEastAsia"/>
                <w:sz w:val="20"/>
                <w:szCs w:val="20"/>
                <w:vertAlign w:val="subscript"/>
                <w:lang w:val="en-GB" w:eastAsia="zh-CN"/>
              </w:rPr>
              <w:t>q</w:t>
            </w:r>
            <w:proofErr w:type="spellEnd"/>
            <w:r>
              <w:rPr>
                <w:rFonts w:eastAsiaTheme="minorEastAsia"/>
                <w:sz w:val="20"/>
                <w:szCs w:val="20"/>
                <w:lang w:val="en-GB" w:eastAsia="zh-CN"/>
              </w:rPr>
              <w:t xml:space="preserve"> = M,</w:t>
            </w:r>
          </w:p>
          <w:p w14:paraId="751E1BF2" w14:textId="1C738F52" w:rsidR="001129A1" w:rsidRDefault="001129A1" w:rsidP="001129A1">
            <w:pPr>
              <w:snapToGrid w:val="0"/>
              <w:jc w:val="center"/>
              <w:rPr>
                <w:rFonts w:eastAsiaTheme="minorEastAsia"/>
                <w:sz w:val="20"/>
                <w:szCs w:val="20"/>
                <w:lang w:val="en-GB" w:eastAsia="zh-CN"/>
              </w:rPr>
            </w:pPr>
            <w:r>
              <w:rPr>
                <w:rFonts w:eastAsiaTheme="minorEastAsia"/>
                <w:sz w:val="20"/>
                <w:szCs w:val="20"/>
                <w:lang w:val="en-GB" w:eastAsia="zh-CN"/>
              </w:rPr>
              <w:t xml:space="preserve">For Alt 3A, </w:t>
            </w:r>
            <w:proofErr w:type="spellStart"/>
            <w:r>
              <w:rPr>
                <w:rFonts w:eastAsiaTheme="minorEastAsia"/>
                <w:sz w:val="20"/>
                <w:szCs w:val="20"/>
                <w:lang w:val="en-GB" w:eastAsia="zh-CN"/>
              </w:rPr>
              <w:t>S</w:t>
            </w:r>
            <w:r w:rsidRPr="001129A1">
              <w:rPr>
                <w:rFonts w:eastAsiaTheme="minorEastAsia"/>
                <w:sz w:val="20"/>
                <w:szCs w:val="20"/>
                <w:vertAlign w:val="subscript"/>
                <w:lang w:val="en-GB" w:eastAsia="zh-CN"/>
              </w:rPr>
              <w:t>q</w:t>
            </w:r>
            <w:proofErr w:type="spellEnd"/>
            <w:r>
              <w:rPr>
                <w:rFonts w:eastAsiaTheme="minorEastAsia"/>
                <w:sz w:val="20"/>
                <w:szCs w:val="20"/>
                <w:lang w:val="en-GB" w:eastAsia="zh-CN"/>
              </w:rPr>
              <w:t xml:space="preserve"> &lt;= M and S</w:t>
            </w:r>
            <w:r>
              <w:rPr>
                <w:rFonts w:eastAsiaTheme="minorEastAsia"/>
                <w:sz w:val="20"/>
                <w:szCs w:val="20"/>
                <w:vertAlign w:val="subscript"/>
                <w:lang w:val="en-GB" w:eastAsia="zh-CN"/>
              </w:rPr>
              <w:t>1</w:t>
            </w:r>
            <w:r>
              <w:rPr>
                <w:rFonts w:eastAsiaTheme="minorEastAsia"/>
                <w:sz w:val="20"/>
                <w:szCs w:val="20"/>
                <w:lang w:val="en-GB" w:eastAsia="zh-CN"/>
              </w:rPr>
              <w:t>+ S</w:t>
            </w:r>
            <w:r>
              <w:rPr>
                <w:rFonts w:eastAsiaTheme="minorEastAsia"/>
                <w:sz w:val="20"/>
                <w:szCs w:val="20"/>
                <w:vertAlign w:val="subscript"/>
                <w:lang w:val="en-GB" w:eastAsia="zh-CN"/>
              </w:rPr>
              <w:t>2</w:t>
            </w:r>
            <w:r>
              <w:rPr>
                <w:rFonts w:eastAsiaTheme="minorEastAsia"/>
                <w:sz w:val="20"/>
                <w:szCs w:val="20"/>
                <w:lang w:val="en-GB" w:eastAsia="zh-CN"/>
              </w:rPr>
              <w:t>= S</w:t>
            </w:r>
          </w:p>
          <w:p w14:paraId="0402C01E" w14:textId="77777777" w:rsidR="00F24551" w:rsidRDefault="00F24551" w:rsidP="00F24551">
            <w:pPr>
              <w:snapToGrid w:val="0"/>
              <w:jc w:val="both"/>
              <w:rPr>
                <w:rFonts w:eastAsiaTheme="minorEastAsia"/>
                <w:sz w:val="20"/>
                <w:szCs w:val="20"/>
                <w:lang w:val="en-GB" w:eastAsia="zh-CN"/>
              </w:rPr>
            </w:pPr>
          </w:p>
          <w:p w14:paraId="0C612BD3" w14:textId="77777777" w:rsidR="00F24551" w:rsidRDefault="00F24551" w:rsidP="00F24551">
            <w:pPr>
              <w:snapToGrid w:val="0"/>
              <w:jc w:val="both"/>
              <w:rPr>
                <w:rFonts w:eastAsiaTheme="minorEastAsia"/>
                <w:sz w:val="20"/>
                <w:szCs w:val="20"/>
                <w:lang w:val="en-GB" w:eastAsia="zh-CN"/>
              </w:rPr>
            </w:pPr>
            <w:r>
              <w:rPr>
                <w:rFonts w:eastAsiaTheme="minorEastAsia"/>
                <w:sz w:val="20"/>
                <w:szCs w:val="20"/>
                <w:lang w:val="en-GB" w:eastAsia="zh-CN"/>
              </w:rPr>
              <w:t>The selected S</w:t>
            </w:r>
            <w:r>
              <w:rPr>
                <w:rFonts w:eastAsiaTheme="minorEastAsia"/>
                <w:sz w:val="20"/>
                <w:szCs w:val="20"/>
                <w:vertAlign w:val="subscript"/>
                <w:lang w:val="en-GB" w:eastAsia="zh-CN"/>
              </w:rPr>
              <w:t>1</w:t>
            </w:r>
            <w:r>
              <w:rPr>
                <w:rFonts w:eastAsiaTheme="minorEastAsia"/>
                <w:sz w:val="20"/>
                <w:szCs w:val="20"/>
                <w:lang w:val="en-GB" w:eastAsia="zh-CN"/>
              </w:rPr>
              <w:t xml:space="preserve"> and S</w:t>
            </w:r>
            <w:r>
              <w:rPr>
                <w:rFonts w:eastAsiaTheme="minorEastAsia"/>
                <w:sz w:val="20"/>
                <w:szCs w:val="20"/>
                <w:vertAlign w:val="subscript"/>
                <w:lang w:val="en-GB" w:eastAsia="zh-CN"/>
              </w:rPr>
              <w:t>2</w:t>
            </w:r>
            <w:r>
              <w:rPr>
                <w:rFonts w:eastAsiaTheme="minorEastAsia"/>
                <w:sz w:val="20"/>
                <w:szCs w:val="20"/>
                <w:lang w:val="en-GB" w:eastAsia="zh-CN"/>
              </w:rPr>
              <w:t xml:space="preserve"> are reported by the bitmap of length MQ. </w:t>
            </w:r>
          </w:p>
          <w:p w14:paraId="427D5E04" w14:textId="2D72D856" w:rsidR="001129A1" w:rsidRPr="001129A1" w:rsidRDefault="00F24551" w:rsidP="00F24551">
            <w:pPr>
              <w:snapToGrid w:val="0"/>
              <w:jc w:val="both"/>
              <w:rPr>
                <w:rFonts w:eastAsiaTheme="minorEastAsia"/>
                <w:sz w:val="20"/>
                <w:szCs w:val="20"/>
                <w:lang w:val="en-GB" w:eastAsia="zh-CN"/>
              </w:rPr>
            </w:pPr>
            <w:r>
              <w:rPr>
                <w:rFonts w:eastAsiaTheme="minorEastAsia"/>
                <w:sz w:val="20"/>
                <w:szCs w:val="20"/>
                <w:lang w:val="en-GB" w:eastAsia="zh-CN"/>
              </w:rPr>
              <w:t xml:space="preserve">Since Alt 3A outperforms Alt 1 in terms of both overhead saving and UPT gain, we </w:t>
            </w:r>
            <w:r w:rsidR="00C87347">
              <w:rPr>
                <w:rFonts w:eastAsiaTheme="minorEastAsia"/>
                <w:sz w:val="20"/>
                <w:szCs w:val="20"/>
                <w:lang w:val="en-GB" w:eastAsia="zh-CN"/>
              </w:rPr>
              <w:t xml:space="preserve">prefer </w:t>
            </w:r>
            <w:r>
              <w:rPr>
                <w:rFonts w:eastAsiaTheme="minorEastAsia"/>
                <w:sz w:val="20"/>
                <w:szCs w:val="20"/>
                <w:lang w:val="en-GB" w:eastAsia="zh-CN"/>
              </w:rPr>
              <w:t xml:space="preserve">Alt 3A. </w:t>
            </w:r>
          </w:p>
          <w:p w14:paraId="5F939EEC" w14:textId="77777777" w:rsidR="001129A1" w:rsidRDefault="001129A1" w:rsidP="001129A1">
            <w:pPr>
              <w:snapToGrid w:val="0"/>
              <w:rPr>
                <w:rFonts w:ascii="Times" w:eastAsia="Batang" w:hAnsi="Times"/>
                <w:b/>
                <w:sz w:val="20"/>
                <w:szCs w:val="20"/>
                <w:u w:val="single"/>
                <w:lang w:val="en-GB" w:eastAsia="en-US"/>
              </w:rPr>
            </w:pPr>
          </w:p>
          <w:p w14:paraId="268F23D9" w14:textId="3C50ECAB" w:rsidR="001129A1" w:rsidRDefault="001129A1" w:rsidP="001129A1">
            <w:pPr>
              <w:snapToGrid w:val="0"/>
              <w:rPr>
                <w:rFonts w:ascii="Times" w:eastAsiaTheme="minorEastAsia" w:hAnsi="Times"/>
                <w:sz w:val="20"/>
                <w:szCs w:val="20"/>
                <w:lang w:val="en-GB" w:eastAsia="zh-CN"/>
              </w:rPr>
            </w:pPr>
            <w:r w:rsidRPr="00662035">
              <w:rPr>
                <w:rFonts w:ascii="Times" w:eastAsia="Batang" w:hAnsi="Times"/>
                <w:b/>
                <w:sz w:val="20"/>
                <w:szCs w:val="20"/>
                <w:u w:val="single"/>
                <w:lang w:val="en-GB" w:eastAsia="en-US"/>
              </w:rPr>
              <w:t>Proposal 2.</w:t>
            </w:r>
            <w:r w:rsidR="00F24551">
              <w:rPr>
                <w:rFonts w:ascii="Times" w:eastAsia="Batang" w:hAnsi="Times"/>
                <w:b/>
                <w:sz w:val="20"/>
                <w:szCs w:val="20"/>
                <w:u w:val="single"/>
                <w:lang w:val="en-GB" w:eastAsia="en-US"/>
              </w:rPr>
              <w:t>C</w:t>
            </w:r>
            <w:r w:rsidRPr="00662035">
              <w:rPr>
                <w:rFonts w:ascii="Times" w:eastAsia="Batang" w:hAnsi="Times"/>
                <w:b/>
                <w:sz w:val="20"/>
                <w:szCs w:val="20"/>
                <w:u w:val="single"/>
                <w:lang w:val="en-GB" w:eastAsia="en-US"/>
              </w:rPr>
              <w:t>.1</w:t>
            </w:r>
            <w:r w:rsidRPr="00662035">
              <w:rPr>
                <w:rFonts w:ascii="Times" w:eastAsia="Batang" w:hAnsi="Times"/>
                <w:sz w:val="20"/>
                <w:szCs w:val="20"/>
                <w:lang w:val="en-GB" w:eastAsia="en-US"/>
              </w:rPr>
              <w:t>:</w:t>
            </w:r>
            <w:r w:rsidR="00F24551">
              <w:rPr>
                <w:rFonts w:ascii="Times" w:eastAsia="Batang" w:hAnsi="Times"/>
                <w:sz w:val="20"/>
                <w:szCs w:val="20"/>
                <w:lang w:val="en-GB" w:eastAsia="en-US"/>
              </w:rPr>
              <w:t xml:space="preserve"> </w:t>
            </w:r>
            <w:r w:rsidRPr="00662035">
              <w:rPr>
                <w:rFonts w:ascii="Times" w:eastAsiaTheme="minorEastAsia" w:hAnsi="Times"/>
                <w:sz w:val="20"/>
                <w:szCs w:val="20"/>
                <w:lang w:val="en-GB" w:eastAsia="zh-CN"/>
              </w:rPr>
              <w:t>Support.</w:t>
            </w:r>
          </w:p>
          <w:p w14:paraId="0D9F0036" w14:textId="7DED886E" w:rsidR="00F24551" w:rsidRPr="00F24551" w:rsidRDefault="00F24551" w:rsidP="001129A1">
            <w:pPr>
              <w:snapToGrid w:val="0"/>
              <w:rPr>
                <w:rFonts w:ascii="Times" w:eastAsia="Batang" w:hAnsi="Times"/>
                <w:sz w:val="20"/>
                <w:szCs w:val="20"/>
                <w:lang w:val="en-GB" w:eastAsia="en-US"/>
              </w:rPr>
            </w:pPr>
            <w:r w:rsidRPr="00662035">
              <w:rPr>
                <w:rFonts w:ascii="Times" w:eastAsia="Batang" w:hAnsi="Times"/>
                <w:b/>
                <w:sz w:val="20"/>
                <w:szCs w:val="20"/>
                <w:u w:val="single"/>
                <w:lang w:val="en-GB" w:eastAsia="en-US"/>
              </w:rPr>
              <w:t>Proposal 2.</w:t>
            </w:r>
            <w:r>
              <w:rPr>
                <w:rFonts w:ascii="Times" w:eastAsia="Batang" w:hAnsi="Times"/>
                <w:b/>
                <w:sz w:val="20"/>
                <w:szCs w:val="20"/>
                <w:u w:val="single"/>
                <w:lang w:val="en-GB" w:eastAsia="en-US"/>
              </w:rPr>
              <w:t>D</w:t>
            </w:r>
            <w:r w:rsidRPr="00662035">
              <w:rPr>
                <w:rFonts w:ascii="Times" w:eastAsia="Batang" w:hAnsi="Times"/>
                <w:b/>
                <w:sz w:val="20"/>
                <w:szCs w:val="20"/>
                <w:u w:val="single"/>
                <w:lang w:val="en-GB" w:eastAsia="en-US"/>
              </w:rPr>
              <w:t>.1</w:t>
            </w:r>
            <w:r w:rsidRPr="00662035">
              <w:rPr>
                <w:rFonts w:ascii="Times" w:eastAsia="Batang" w:hAnsi="Times"/>
                <w:sz w:val="20"/>
                <w:szCs w:val="20"/>
                <w:lang w:val="en-GB" w:eastAsia="en-US"/>
              </w:rPr>
              <w:t>:</w:t>
            </w:r>
            <w:r>
              <w:rPr>
                <w:rFonts w:ascii="Times" w:eastAsia="Batang" w:hAnsi="Times"/>
                <w:sz w:val="20"/>
                <w:szCs w:val="20"/>
                <w:lang w:val="en-GB" w:eastAsia="en-US"/>
              </w:rPr>
              <w:t xml:space="preserve"> </w:t>
            </w:r>
            <w:r w:rsidRPr="00662035">
              <w:rPr>
                <w:rFonts w:ascii="Times" w:eastAsiaTheme="minorEastAsia" w:hAnsi="Times"/>
                <w:sz w:val="20"/>
                <w:szCs w:val="20"/>
                <w:lang w:val="en-GB" w:eastAsia="zh-CN"/>
              </w:rPr>
              <w:t>Support.</w:t>
            </w:r>
          </w:p>
          <w:p w14:paraId="2C1399EC" w14:textId="3DA168EB" w:rsidR="001129A1" w:rsidRPr="00F24551" w:rsidRDefault="001129A1" w:rsidP="001129A1">
            <w:pPr>
              <w:snapToGrid w:val="0"/>
              <w:rPr>
                <w:rFonts w:ascii="Times" w:eastAsia="Batang" w:hAnsi="Times"/>
                <w:sz w:val="20"/>
                <w:szCs w:val="20"/>
                <w:lang w:val="en-GB" w:eastAsia="en-US"/>
              </w:rPr>
            </w:pPr>
            <w:r w:rsidRPr="00662035">
              <w:rPr>
                <w:rFonts w:ascii="Times" w:eastAsia="Batang" w:hAnsi="Times"/>
                <w:b/>
                <w:sz w:val="20"/>
                <w:szCs w:val="20"/>
                <w:u w:val="single"/>
                <w:lang w:val="en-GB" w:eastAsia="en-US"/>
              </w:rPr>
              <w:t>Proposal 2.E.1</w:t>
            </w:r>
            <w:r w:rsidRPr="00662035">
              <w:rPr>
                <w:rFonts w:ascii="Times" w:eastAsia="Batang" w:hAnsi="Times"/>
                <w:sz w:val="20"/>
                <w:szCs w:val="20"/>
                <w:lang w:val="en-GB" w:eastAsia="en-US"/>
              </w:rPr>
              <w:t>:</w:t>
            </w:r>
            <w:r w:rsidR="00F24551">
              <w:rPr>
                <w:rFonts w:ascii="Times" w:eastAsia="Batang" w:hAnsi="Times"/>
                <w:sz w:val="20"/>
                <w:szCs w:val="20"/>
                <w:lang w:val="en-GB" w:eastAsia="en-US"/>
              </w:rPr>
              <w:t xml:space="preserve"> </w:t>
            </w:r>
            <w:r w:rsidRPr="00662035">
              <w:rPr>
                <w:rFonts w:ascii="Times" w:eastAsia="Batang" w:hAnsi="Times"/>
                <w:sz w:val="20"/>
                <w:szCs w:val="20"/>
                <w:lang w:val="en-GB" w:eastAsia="en-US"/>
              </w:rPr>
              <w:t>Support.</w:t>
            </w:r>
          </w:p>
        </w:tc>
      </w:tr>
      <w:tr w:rsidR="006B181D" w:rsidRPr="00E20E1D" w14:paraId="5E649423" w14:textId="77777777" w:rsidTr="006B181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232240D" w14:textId="77777777" w:rsidR="006B181D" w:rsidRPr="00E20E1D" w:rsidRDefault="006B181D" w:rsidP="008F33EC">
            <w:pPr>
              <w:snapToGrid w:val="0"/>
              <w:rPr>
                <w:rFonts w:eastAsia="MS Mincho"/>
                <w:bCs/>
                <w:sz w:val="20"/>
                <w:szCs w:val="20"/>
                <w:lang w:val="en-GB" w:eastAsia="ja-JP"/>
              </w:rPr>
            </w:pPr>
            <w:proofErr w:type="spellStart"/>
            <w:r>
              <w:rPr>
                <w:rFonts w:eastAsia="MS Mincho"/>
                <w:bCs/>
                <w:sz w:val="20"/>
                <w:szCs w:val="20"/>
                <w:lang w:val="en-GB" w:eastAsia="ja-JP"/>
              </w:rPr>
              <w:lastRenderedPageBreak/>
              <w:t>InterDigital</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89DFDC9" w14:textId="77777777" w:rsidR="006B181D" w:rsidRPr="006B181D" w:rsidRDefault="006B181D" w:rsidP="008F33EC">
            <w:pPr>
              <w:snapToGrid w:val="0"/>
              <w:rPr>
                <w:rFonts w:eastAsia="Malgun Gothic"/>
                <w:b/>
                <w:sz w:val="20"/>
                <w:szCs w:val="20"/>
                <w:u w:val="single"/>
                <w:lang w:val="en-GB"/>
              </w:rPr>
            </w:pPr>
            <w:r w:rsidRPr="006B181D">
              <w:rPr>
                <w:rFonts w:eastAsia="Malgun Gothic"/>
                <w:b/>
                <w:sz w:val="20"/>
                <w:szCs w:val="20"/>
                <w:u w:val="single"/>
                <w:lang w:val="en-GB"/>
              </w:rPr>
              <w:t xml:space="preserve">Proposals, 2.A.1, 2.A.2, 2.A.3 </w:t>
            </w:r>
          </w:p>
          <w:p w14:paraId="201DD38D" w14:textId="77777777" w:rsidR="006B181D" w:rsidRPr="006B181D" w:rsidRDefault="006B181D" w:rsidP="008F33EC">
            <w:pPr>
              <w:snapToGrid w:val="0"/>
              <w:rPr>
                <w:rFonts w:eastAsia="Malgun Gothic"/>
                <w:b/>
                <w:sz w:val="20"/>
                <w:szCs w:val="20"/>
                <w:u w:val="single"/>
                <w:lang w:val="en-GB"/>
              </w:rPr>
            </w:pPr>
            <w:r w:rsidRPr="006B181D">
              <w:rPr>
                <w:rFonts w:eastAsia="Malgun Gothic"/>
                <w:b/>
                <w:sz w:val="20"/>
                <w:szCs w:val="20"/>
                <w:u w:val="single"/>
                <w:lang w:val="en-GB"/>
              </w:rPr>
              <w:t>Support</w:t>
            </w:r>
          </w:p>
          <w:p w14:paraId="33497F4C" w14:textId="77777777" w:rsidR="006B181D" w:rsidRPr="006B181D" w:rsidRDefault="006B181D" w:rsidP="008F33EC">
            <w:pPr>
              <w:snapToGrid w:val="0"/>
              <w:rPr>
                <w:rFonts w:eastAsia="Malgun Gothic"/>
                <w:b/>
                <w:sz w:val="20"/>
                <w:szCs w:val="20"/>
                <w:u w:val="single"/>
                <w:lang w:val="en-GB"/>
              </w:rPr>
            </w:pPr>
          </w:p>
          <w:p w14:paraId="25A54D7E" w14:textId="77777777" w:rsidR="006B181D" w:rsidRPr="006B181D" w:rsidRDefault="006B181D" w:rsidP="008F33EC">
            <w:pPr>
              <w:snapToGrid w:val="0"/>
              <w:rPr>
                <w:rFonts w:eastAsia="Malgun Gothic"/>
                <w:b/>
                <w:sz w:val="20"/>
                <w:szCs w:val="20"/>
                <w:u w:val="single"/>
                <w:lang w:val="en-GB"/>
              </w:rPr>
            </w:pPr>
            <w:r w:rsidRPr="006B181D">
              <w:rPr>
                <w:rFonts w:eastAsia="Malgun Gothic"/>
                <w:b/>
                <w:sz w:val="20"/>
                <w:szCs w:val="20"/>
                <w:u w:val="single"/>
                <w:lang w:val="en-GB"/>
              </w:rPr>
              <w:t>Proposal 2.B.1</w:t>
            </w:r>
          </w:p>
          <w:p w14:paraId="519AAE2B" w14:textId="77777777" w:rsidR="006B181D" w:rsidRPr="006B181D" w:rsidRDefault="006B181D" w:rsidP="008F33EC">
            <w:pPr>
              <w:snapToGrid w:val="0"/>
              <w:rPr>
                <w:rFonts w:eastAsia="Malgun Gothic"/>
                <w:b/>
                <w:sz w:val="20"/>
                <w:szCs w:val="20"/>
                <w:u w:val="single"/>
                <w:lang w:val="en-GB"/>
              </w:rPr>
            </w:pPr>
            <w:r w:rsidRPr="006B181D">
              <w:rPr>
                <w:rFonts w:eastAsia="Malgun Gothic"/>
                <w:b/>
                <w:sz w:val="20"/>
                <w:szCs w:val="20"/>
                <w:u w:val="single"/>
                <w:lang w:val="en-GB"/>
              </w:rPr>
              <w:t>Support</w:t>
            </w:r>
          </w:p>
          <w:p w14:paraId="361887D4" w14:textId="77777777" w:rsidR="006B181D" w:rsidRPr="006B181D" w:rsidRDefault="006B181D" w:rsidP="008F33EC">
            <w:pPr>
              <w:snapToGrid w:val="0"/>
              <w:rPr>
                <w:rFonts w:eastAsia="Malgun Gothic"/>
                <w:b/>
                <w:sz w:val="20"/>
                <w:szCs w:val="20"/>
                <w:u w:val="single"/>
                <w:lang w:val="en-GB"/>
              </w:rPr>
            </w:pPr>
          </w:p>
          <w:p w14:paraId="661FB28B" w14:textId="77777777" w:rsidR="006B181D" w:rsidRPr="006B181D" w:rsidRDefault="006B181D" w:rsidP="008F33EC">
            <w:pPr>
              <w:snapToGrid w:val="0"/>
              <w:rPr>
                <w:rFonts w:eastAsia="Malgun Gothic"/>
                <w:b/>
                <w:sz w:val="20"/>
                <w:szCs w:val="20"/>
                <w:u w:val="single"/>
                <w:lang w:val="en-GB"/>
              </w:rPr>
            </w:pPr>
            <w:r w:rsidRPr="006B181D">
              <w:rPr>
                <w:rFonts w:eastAsia="Malgun Gothic"/>
                <w:b/>
                <w:sz w:val="20"/>
                <w:szCs w:val="20"/>
                <w:u w:val="single"/>
                <w:lang w:val="en-GB"/>
              </w:rPr>
              <w:t>Proposal 2.D.1</w:t>
            </w:r>
          </w:p>
          <w:p w14:paraId="6911793A" w14:textId="77777777" w:rsidR="006B181D" w:rsidRPr="006B181D" w:rsidRDefault="006B181D" w:rsidP="008F33EC">
            <w:pPr>
              <w:snapToGrid w:val="0"/>
              <w:rPr>
                <w:rFonts w:eastAsia="Malgun Gothic"/>
                <w:b/>
                <w:sz w:val="20"/>
                <w:szCs w:val="20"/>
                <w:u w:val="single"/>
                <w:lang w:val="en-GB"/>
              </w:rPr>
            </w:pPr>
            <w:r w:rsidRPr="006B181D">
              <w:rPr>
                <w:rFonts w:eastAsia="Malgun Gothic"/>
                <w:b/>
                <w:sz w:val="20"/>
                <w:szCs w:val="20"/>
                <w:u w:val="single"/>
                <w:lang w:val="en-GB"/>
              </w:rPr>
              <w:t>Support</w:t>
            </w:r>
          </w:p>
        </w:tc>
      </w:tr>
      <w:tr w:rsidR="00FC0DDC" w:rsidRPr="00E20E1D" w14:paraId="670DA581" w14:textId="77777777" w:rsidTr="006B181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E5F6A82" w14:textId="78AC7B98" w:rsidR="00FC0DDC" w:rsidRDefault="00FC0DDC" w:rsidP="008F33EC">
            <w:pPr>
              <w:snapToGrid w:val="0"/>
              <w:rPr>
                <w:rFonts w:eastAsia="MS Mincho"/>
                <w:bCs/>
                <w:sz w:val="20"/>
                <w:szCs w:val="20"/>
                <w:lang w:val="en-GB" w:eastAsia="ja-JP"/>
              </w:rPr>
            </w:pPr>
            <w:r>
              <w:rPr>
                <w:rFonts w:eastAsia="MS Mincho"/>
                <w:bCs/>
                <w:sz w:val="20"/>
                <w:szCs w:val="20"/>
                <w:lang w:val="en-GB" w:eastAsia="ja-JP"/>
              </w:rPr>
              <w:t>Mod V39</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C1EDC24" w14:textId="77777777" w:rsidR="00FC0DDC" w:rsidRPr="00FC0DDC" w:rsidRDefault="00FC0DDC" w:rsidP="008F33EC">
            <w:pPr>
              <w:snapToGrid w:val="0"/>
              <w:rPr>
                <w:rFonts w:eastAsia="Malgun Gothic"/>
                <w:b/>
                <w:color w:val="3333FF"/>
                <w:sz w:val="22"/>
                <w:szCs w:val="20"/>
                <w:lang w:val="en-GB"/>
              </w:rPr>
            </w:pPr>
            <w:r w:rsidRPr="00FC0DDC">
              <w:rPr>
                <w:rFonts w:eastAsia="Malgun Gothic"/>
                <w:b/>
                <w:color w:val="3333FF"/>
                <w:sz w:val="22"/>
                <w:szCs w:val="20"/>
                <w:lang w:val="en-GB"/>
              </w:rPr>
              <w:t>Minor revision on 2.C.1 (added FFS) and 2.D.1 (better rewording from Qualcomm, same content)</w:t>
            </w:r>
          </w:p>
          <w:p w14:paraId="0D85F4D1" w14:textId="6127BA31" w:rsidR="00FC0DDC" w:rsidRPr="006B181D" w:rsidRDefault="00FC0DDC" w:rsidP="008F33EC">
            <w:pPr>
              <w:snapToGrid w:val="0"/>
              <w:rPr>
                <w:rFonts w:eastAsia="Malgun Gothic"/>
                <w:b/>
                <w:sz w:val="20"/>
                <w:szCs w:val="20"/>
                <w:u w:val="single"/>
                <w:lang w:val="en-GB"/>
              </w:rPr>
            </w:pPr>
          </w:p>
        </w:tc>
      </w:tr>
      <w:tr w:rsidR="00B70C70" w:rsidRPr="00E20E1D" w14:paraId="482E56AF" w14:textId="77777777" w:rsidTr="006B181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2C6EF0" w14:textId="02FBD1B2" w:rsidR="00B70C70" w:rsidRDefault="00B70C70" w:rsidP="00B70C70">
            <w:pPr>
              <w:snapToGrid w:val="0"/>
              <w:rPr>
                <w:rFonts w:eastAsia="MS Mincho"/>
                <w:bCs/>
                <w:sz w:val="20"/>
                <w:szCs w:val="20"/>
                <w:lang w:val="en-GB" w:eastAsia="ja-JP"/>
              </w:rPr>
            </w:pPr>
            <w:r>
              <w:rPr>
                <w:rFonts w:eastAsia="MS Mincho"/>
                <w:bCs/>
                <w:sz w:val="20"/>
                <w:szCs w:val="20"/>
                <w:lang w:val="en-GB" w:eastAsia="ja-JP"/>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1A84952" w14:textId="77777777" w:rsidR="00B70C70" w:rsidRDefault="00B70C70" w:rsidP="00B70C70">
            <w:pPr>
              <w:snapToGrid w:val="0"/>
              <w:rPr>
                <w:rFonts w:eastAsia="Malgun Gothic"/>
                <w:b/>
                <w:sz w:val="20"/>
                <w:szCs w:val="20"/>
                <w:u w:val="single"/>
                <w:lang w:val="en-GB"/>
              </w:rPr>
            </w:pPr>
            <w:r>
              <w:rPr>
                <w:rFonts w:eastAsia="Malgun Gothic"/>
                <w:b/>
                <w:sz w:val="20"/>
                <w:szCs w:val="20"/>
                <w:u w:val="single"/>
                <w:lang w:val="en-GB"/>
              </w:rPr>
              <w:t>Proposal 2.C.1</w:t>
            </w:r>
          </w:p>
          <w:p w14:paraId="0011965A" w14:textId="77777777" w:rsidR="00B70C70" w:rsidRPr="004B6F36" w:rsidRDefault="00B70C70" w:rsidP="00B70C70">
            <w:pPr>
              <w:pStyle w:val="afc"/>
              <w:numPr>
                <w:ilvl w:val="0"/>
                <w:numId w:val="21"/>
              </w:numPr>
              <w:snapToGrid w:val="0"/>
              <w:rPr>
                <w:rFonts w:eastAsia="Malgun Gothic"/>
                <w:b/>
                <w:sz w:val="20"/>
                <w:szCs w:val="20"/>
                <w:u w:val="single"/>
                <w:lang w:val="en-GB"/>
              </w:rPr>
            </w:pPr>
            <w:r>
              <w:rPr>
                <w:rFonts w:eastAsia="Malgun Gothic"/>
                <w:sz w:val="20"/>
                <w:szCs w:val="20"/>
                <w:lang w:val="en-GB"/>
              </w:rPr>
              <w:t xml:space="preserve">Based on simulation results (included in revised Tdoc, R1-2303901), we do see some benefits with lower </w:t>
            </w:r>
            <w:proofErr w:type="spellStart"/>
            <w:r>
              <w:rPr>
                <w:rFonts w:eastAsia="Malgun Gothic"/>
                <w:sz w:val="20"/>
                <w:szCs w:val="20"/>
                <w:lang w:val="en-GB"/>
              </w:rPr>
              <w:t>pv</w:t>
            </w:r>
            <w:proofErr w:type="spellEnd"/>
            <w:r>
              <w:rPr>
                <w:rFonts w:eastAsia="Malgun Gothic"/>
                <w:sz w:val="20"/>
                <w:szCs w:val="20"/>
                <w:lang w:val="en-GB"/>
              </w:rPr>
              <w:t xml:space="preserve"> or lower beta value. But, such combinations are small in number. So, we think that most of the legacy combinations can be reused, and 1-2 new combinations (with lower </w:t>
            </w:r>
            <w:proofErr w:type="spellStart"/>
            <w:r>
              <w:rPr>
                <w:rFonts w:eastAsia="Malgun Gothic"/>
                <w:sz w:val="20"/>
                <w:szCs w:val="20"/>
                <w:lang w:val="en-GB"/>
              </w:rPr>
              <w:t>pv</w:t>
            </w:r>
            <w:proofErr w:type="spellEnd"/>
            <w:r>
              <w:rPr>
                <w:rFonts w:eastAsia="Malgun Gothic"/>
                <w:sz w:val="20"/>
                <w:szCs w:val="20"/>
                <w:lang w:val="en-GB"/>
              </w:rPr>
              <w:t xml:space="preserve"> or beta) can replace 1-2 legacy combinations.</w:t>
            </w:r>
          </w:p>
          <w:p w14:paraId="3DC1B0B8" w14:textId="77777777" w:rsidR="00B70C70" w:rsidRPr="001F4643" w:rsidRDefault="00B70C70" w:rsidP="00B70C70">
            <w:pPr>
              <w:pStyle w:val="afc"/>
              <w:numPr>
                <w:ilvl w:val="0"/>
                <w:numId w:val="21"/>
              </w:numPr>
              <w:snapToGrid w:val="0"/>
              <w:rPr>
                <w:rFonts w:eastAsia="Malgun Gothic"/>
                <w:b/>
                <w:sz w:val="20"/>
                <w:szCs w:val="20"/>
                <w:u w:val="single"/>
                <w:lang w:val="en-GB"/>
              </w:rPr>
            </w:pPr>
            <w:r>
              <w:rPr>
                <w:rFonts w:eastAsia="Malgun Gothic"/>
                <w:sz w:val="20"/>
                <w:szCs w:val="20"/>
                <w:lang w:val="en-GB"/>
              </w:rPr>
              <w:t>Also, since the same table will be supported for both N4=1 and N4&gt;1, we don’t support replacing all or most of the legacy combinations (since legacy combinations should be supported for N4=1).</w:t>
            </w:r>
          </w:p>
          <w:p w14:paraId="4AA55B43" w14:textId="77777777" w:rsidR="00B70C70" w:rsidRPr="001F4643" w:rsidRDefault="00B70C70" w:rsidP="00B70C70">
            <w:pPr>
              <w:pStyle w:val="afc"/>
              <w:numPr>
                <w:ilvl w:val="0"/>
                <w:numId w:val="21"/>
              </w:numPr>
              <w:snapToGrid w:val="0"/>
              <w:rPr>
                <w:rFonts w:eastAsia="Malgun Gothic"/>
                <w:b/>
                <w:sz w:val="20"/>
                <w:szCs w:val="20"/>
                <w:u w:val="single"/>
                <w:lang w:val="en-GB"/>
              </w:rPr>
            </w:pPr>
            <w:r>
              <w:rPr>
                <w:rFonts w:eastAsia="Malgun Gothic"/>
                <w:sz w:val="20"/>
                <w:szCs w:val="20"/>
                <w:lang w:val="en-GB"/>
              </w:rPr>
              <w:t>So, we can’t support the 1</w:t>
            </w:r>
            <w:r w:rsidRPr="004B6F36">
              <w:rPr>
                <w:rFonts w:eastAsia="Malgun Gothic"/>
                <w:sz w:val="20"/>
                <w:szCs w:val="20"/>
                <w:vertAlign w:val="superscript"/>
                <w:lang w:val="en-GB"/>
              </w:rPr>
              <w:t>st</w:t>
            </w:r>
            <w:r>
              <w:rPr>
                <w:rFonts w:eastAsia="Malgun Gothic"/>
                <w:sz w:val="20"/>
                <w:szCs w:val="20"/>
                <w:lang w:val="en-GB"/>
              </w:rPr>
              <w:t xml:space="preserve"> three new combinations with </w:t>
            </w:r>
            <w:proofErr w:type="spellStart"/>
            <w:r>
              <w:rPr>
                <w:rFonts w:eastAsia="Malgun Gothic"/>
                <w:sz w:val="20"/>
                <w:szCs w:val="20"/>
                <w:lang w:val="en-GB"/>
              </w:rPr>
              <w:t>pv</w:t>
            </w:r>
            <w:proofErr w:type="spellEnd"/>
            <w:r>
              <w:rPr>
                <w:rFonts w:eastAsia="Malgun Gothic"/>
                <w:sz w:val="20"/>
                <w:szCs w:val="20"/>
                <w:lang w:val="en-GB"/>
              </w:rPr>
              <w:t>=1/8, and prefer to replace them with legacy. We can support the two new combinations (4</w:t>
            </w:r>
            <w:r w:rsidRPr="00E04E9D">
              <w:rPr>
                <w:rFonts w:eastAsia="Malgun Gothic"/>
                <w:sz w:val="20"/>
                <w:szCs w:val="20"/>
                <w:vertAlign w:val="superscript"/>
                <w:lang w:val="en-GB"/>
              </w:rPr>
              <w:t>th</w:t>
            </w:r>
            <w:r>
              <w:rPr>
                <w:rFonts w:eastAsia="Malgun Gothic"/>
                <w:sz w:val="20"/>
                <w:szCs w:val="20"/>
                <w:lang w:val="en-GB"/>
              </w:rPr>
              <w:t xml:space="preserve"> and 5</w:t>
            </w:r>
            <w:r w:rsidRPr="00E04E9D">
              <w:rPr>
                <w:rFonts w:eastAsia="Malgun Gothic"/>
                <w:sz w:val="20"/>
                <w:szCs w:val="20"/>
                <w:vertAlign w:val="superscript"/>
                <w:lang w:val="en-GB"/>
              </w:rPr>
              <w:t>th</w:t>
            </w:r>
            <w:r>
              <w:rPr>
                <w:rFonts w:eastAsia="Malgun Gothic"/>
                <w:sz w:val="20"/>
                <w:szCs w:val="20"/>
                <w:lang w:val="en-GB"/>
              </w:rPr>
              <w:t xml:space="preserve"> in the proposal). We support the last 4 combinations from legacy.</w:t>
            </w:r>
          </w:p>
          <w:tbl>
            <w:tblPr>
              <w:tblW w:w="6862" w:type="dxa"/>
              <w:jc w:val="center"/>
              <w:tblLayout w:type="fixed"/>
              <w:tblCellMar>
                <w:left w:w="0" w:type="dxa"/>
                <w:right w:w="0" w:type="dxa"/>
              </w:tblCellMar>
              <w:tblLook w:val="04A0" w:firstRow="1" w:lastRow="0" w:firstColumn="1" w:lastColumn="0" w:noHBand="0" w:noVBand="1"/>
            </w:tblPr>
            <w:tblGrid>
              <w:gridCol w:w="1109"/>
              <w:gridCol w:w="1700"/>
              <w:gridCol w:w="1527"/>
              <w:gridCol w:w="1263"/>
              <w:gridCol w:w="1263"/>
            </w:tblGrid>
            <w:tr w:rsidR="00B70C70" w:rsidRPr="00D3120C" w14:paraId="2D3A4CD3" w14:textId="77777777" w:rsidTr="008F33EC">
              <w:trPr>
                <w:trHeight w:val="308"/>
                <w:jc w:val="center"/>
              </w:trPr>
              <w:tc>
                <w:tcPr>
                  <w:tcW w:w="1109"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4AAE757" w14:textId="77777777" w:rsidR="00B70C70" w:rsidRPr="00D3120C" w:rsidRDefault="00B70C70" w:rsidP="00B70C70">
                  <w:pPr>
                    <w:spacing w:line="254" w:lineRule="auto"/>
                    <w:jc w:val="center"/>
                    <w:rPr>
                      <w:rFonts w:ascii="Arial" w:hAnsi="Arial" w:cs="Arial"/>
                      <w:color w:val="000000"/>
                      <w:sz w:val="18"/>
                      <w:szCs w:val="18"/>
                      <w:lang w:val="fr-FR" w:eastAsia="fr-FR"/>
                    </w:rPr>
                  </w:pPr>
                  <m:oMathPara>
                    <m:oMath>
                      <m:r>
                        <w:rPr>
                          <w:rFonts w:ascii="Cambria Math" w:hAnsi="Cambria Math" w:cs="Arial"/>
                          <w:color w:val="000000"/>
                          <w:sz w:val="18"/>
                          <w:szCs w:val="18"/>
                          <w:lang w:val="fr-FR" w:eastAsia="fr-FR"/>
                        </w:rPr>
                        <m:t>L</m:t>
                      </m:r>
                    </m:oMath>
                  </m:oMathPara>
                </w:p>
              </w:tc>
              <w:tc>
                <w:tcPr>
                  <w:tcW w:w="3227" w:type="dxa"/>
                  <w:gridSpan w:val="2"/>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B79D1D0" w14:textId="77777777" w:rsidR="00B70C70" w:rsidRPr="00D3120C" w:rsidRDefault="005A4890" w:rsidP="00B70C70">
                  <w:pPr>
                    <w:spacing w:line="254" w:lineRule="auto"/>
                    <w:jc w:val="center"/>
                    <w:rPr>
                      <w:rFonts w:ascii="Arial" w:hAnsi="Arial" w:cs="Arial"/>
                      <w:color w:val="000000"/>
                      <w:sz w:val="18"/>
                      <w:szCs w:val="18"/>
                      <w:lang w:val="fr-FR" w:eastAsia="fr-FR"/>
                    </w:rPr>
                  </w:pPr>
                  <m:oMathPara>
                    <m:oMath>
                      <m:sSub>
                        <m:sSubPr>
                          <m:ctrlPr>
                            <w:rPr>
                              <w:rFonts w:ascii="Cambria Math" w:hAnsi="Cambria Math"/>
                              <w:i/>
                              <w:color w:val="000000"/>
                              <w:sz w:val="18"/>
                              <w:szCs w:val="18"/>
                              <w:lang w:val="fr-FR" w:eastAsia="fr-FR"/>
                            </w:rPr>
                          </m:ctrlPr>
                        </m:sSubPr>
                        <m:e>
                          <m:r>
                            <w:rPr>
                              <w:rFonts w:ascii="Cambria Math" w:hAnsi="Cambria Math"/>
                              <w:color w:val="000000"/>
                              <w:sz w:val="18"/>
                              <w:szCs w:val="18"/>
                              <w:lang w:val="fr-FR" w:eastAsia="fr-FR"/>
                            </w:rPr>
                            <m:t>p</m:t>
                          </m:r>
                        </m:e>
                        <m:sub>
                          <m:r>
                            <w:rPr>
                              <w:rFonts w:ascii="Cambria Math" w:hAnsi="Cambria Math"/>
                              <w:color w:val="000000"/>
                              <w:sz w:val="18"/>
                              <w:szCs w:val="18"/>
                              <w:lang w:val="fr-FR" w:eastAsia="fr-FR"/>
                            </w:rPr>
                            <m:t>υ</m:t>
                          </m:r>
                        </m:sub>
                      </m:sSub>
                    </m:oMath>
                  </m:oMathPara>
                </w:p>
              </w:tc>
              <w:tc>
                <w:tcPr>
                  <w:tcW w:w="1263"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B731744" w14:textId="77777777" w:rsidR="00B70C70" w:rsidRPr="00D3120C" w:rsidRDefault="00B70C70" w:rsidP="00B70C70">
                  <w:pPr>
                    <w:spacing w:line="254" w:lineRule="auto"/>
                    <w:jc w:val="center"/>
                    <w:rPr>
                      <w:rFonts w:ascii="Arial" w:hAnsi="Arial" w:cs="Arial"/>
                      <w:color w:val="000000"/>
                      <w:sz w:val="18"/>
                      <w:szCs w:val="18"/>
                      <w:lang w:val="fr-FR" w:eastAsia="fr-FR"/>
                    </w:rPr>
                  </w:pPr>
                  <m:oMathPara>
                    <m:oMath>
                      <m:r>
                        <w:rPr>
                          <w:rFonts w:ascii="Cambria Math" w:hAnsi="Cambria Math"/>
                          <w:color w:val="000000"/>
                          <w:sz w:val="18"/>
                          <w:szCs w:val="18"/>
                          <w:lang w:val="fr-FR" w:eastAsia="fr-FR"/>
                        </w:rPr>
                        <m:t>β</m:t>
                      </m:r>
                    </m:oMath>
                  </m:oMathPara>
                </w:p>
              </w:tc>
              <w:tc>
                <w:tcPr>
                  <w:tcW w:w="1263" w:type="dxa"/>
                  <w:tcBorders>
                    <w:top w:val="single" w:sz="8" w:space="0" w:color="000000"/>
                    <w:left w:val="single" w:sz="8" w:space="0" w:color="000000"/>
                    <w:bottom w:val="single" w:sz="8" w:space="0" w:color="000000"/>
                    <w:right w:val="single" w:sz="8" w:space="0" w:color="000000"/>
                  </w:tcBorders>
                  <w:shd w:val="clear" w:color="auto" w:fill="FFFFFF"/>
                </w:tcPr>
                <w:p w14:paraId="49506B89" w14:textId="77777777" w:rsidR="00B70C70" w:rsidRDefault="00B70C70" w:rsidP="00B70C70">
                  <w:pPr>
                    <w:spacing w:line="254" w:lineRule="auto"/>
                    <w:jc w:val="center"/>
                    <w:rPr>
                      <w:rFonts w:ascii="Arial" w:hAnsi="Arial" w:cs="Arial"/>
                      <w:color w:val="000000"/>
                      <w:sz w:val="18"/>
                      <w:szCs w:val="18"/>
                      <w:lang w:val="fr-FR" w:eastAsia="fr-FR"/>
                    </w:rPr>
                  </w:pPr>
                </w:p>
              </w:tc>
            </w:tr>
            <w:tr w:rsidR="00B70C70" w:rsidRPr="00D3120C" w14:paraId="2A4470A8" w14:textId="77777777" w:rsidTr="008F33EC">
              <w:trPr>
                <w:trHeight w:val="349"/>
                <w:jc w:val="center"/>
              </w:trPr>
              <w:tc>
                <w:tcPr>
                  <w:tcW w:w="1109"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30A1FD44" w14:textId="77777777" w:rsidR="00B70C70" w:rsidRPr="00D3120C" w:rsidRDefault="00B70C70" w:rsidP="00B70C70">
                  <w:pPr>
                    <w:spacing w:line="256" w:lineRule="auto"/>
                    <w:rPr>
                      <w:rFonts w:ascii="Arial" w:hAnsi="Arial" w:cs="Arial"/>
                      <w:color w:val="000000"/>
                      <w:sz w:val="18"/>
                      <w:szCs w:val="18"/>
                      <w:lang w:val="fr-FR" w:eastAsia="fr-FR"/>
                    </w:rPr>
                  </w:pP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17DDF89" w14:textId="77777777" w:rsidR="00B70C70" w:rsidRPr="00D3120C" w:rsidRDefault="00B70C70" w:rsidP="00B70C70">
                  <w:pPr>
                    <w:spacing w:line="254" w:lineRule="auto"/>
                    <w:jc w:val="center"/>
                    <w:rPr>
                      <w:rFonts w:ascii="Times" w:eastAsia="Batang" w:hAnsi="Times"/>
                      <w:color w:val="000000"/>
                      <w:kern w:val="24"/>
                      <w:sz w:val="18"/>
                      <w:szCs w:val="18"/>
                      <w:lang w:val="fr-FR" w:eastAsia="fr-FR"/>
                    </w:rPr>
                  </w:pPr>
                  <m:oMathPara>
                    <m:oMath>
                      <m:r>
                        <w:rPr>
                          <w:rFonts w:ascii="Cambria Math" w:eastAsia="Calibri" w:hAnsi="Cambria Math"/>
                          <w:color w:val="000000"/>
                          <w:sz w:val="18"/>
                          <w:szCs w:val="18"/>
                          <w:lang w:eastAsia="en-GB"/>
                        </w:rPr>
                        <m:t>υ</m:t>
                      </m:r>
                      <m:r>
                        <w:rPr>
                          <w:rFonts w:ascii="Cambria Math" w:eastAsia="Batang" w:hAnsi="Cambria Math"/>
                          <w:color w:val="000000"/>
                          <w:kern w:val="24"/>
                          <w:sz w:val="18"/>
                          <w:szCs w:val="18"/>
                          <w:lang w:val="fr-FR" w:eastAsia="fr-FR"/>
                        </w:rPr>
                        <m:t xml:space="preserve"> ∈</m:t>
                      </m:r>
                      <m:d>
                        <m:dPr>
                          <m:begChr m:val="{"/>
                          <m:endChr m:val="}"/>
                          <m:ctrlPr>
                            <w:rPr>
                              <w:rFonts w:ascii="Cambria Math" w:eastAsia="Batang" w:hAnsi="Cambria Math"/>
                              <w:i/>
                              <w:color w:val="000000"/>
                              <w:kern w:val="24"/>
                              <w:sz w:val="18"/>
                              <w:szCs w:val="18"/>
                              <w:lang w:val="fr-FR" w:eastAsia="fr-FR"/>
                            </w:rPr>
                          </m:ctrlPr>
                        </m:dPr>
                        <m:e>
                          <m:r>
                            <w:rPr>
                              <w:rFonts w:ascii="Cambria Math" w:eastAsia="Batang" w:hAnsi="Cambria Math"/>
                              <w:color w:val="000000"/>
                              <w:kern w:val="24"/>
                              <w:sz w:val="18"/>
                              <w:szCs w:val="18"/>
                              <w:lang w:val="fr-FR" w:eastAsia="fr-FR"/>
                            </w:rPr>
                            <m:t>1,2</m:t>
                          </m:r>
                        </m:e>
                      </m:d>
                    </m:oMath>
                  </m:oMathPara>
                </w:p>
              </w:tc>
              <w:tc>
                <w:tcPr>
                  <w:tcW w:w="152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4F56FB2" w14:textId="77777777" w:rsidR="00B70C70" w:rsidRPr="00D3120C" w:rsidRDefault="00B70C70" w:rsidP="00B70C70">
                  <w:pPr>
                    <w:spacing w:line="254" w:lineRule="auto"/>
                    <w:jc w:val="center"/>
                    <w:rPr>
                      <w:rFonts w:ascii="Times" w:eastAsia="Batang" w:hAnsi="Times"/>
                      <w:color w:val="000000"/>
                      <w:kern w:val="24"/>
                      <w:sz w:val="18"/>
                      <w:szCs w:val="18"/>
                      <w:lang w:val="fr-FR" w:eastAsia="fr-FR"/>
                    </w:rPr>
                  </w:pPr>
                  <m:oMathPara>
                    <m:oMath>
                      <m:r>
                        <w:rPr>
                          <w:rFonts w:ascii="Cambria Math" w:eastAsia="Calibri" w:hAnsi="Cambria Math"/>
                          <w:color w:val="000000"/>
                          <w:sz w:val="18"/>
                          <w:szCs w:val="18"/>
                          <w:lang w:eastAsia="en-GB"/>
                        </w:rPr>
                        <m:t>υ</m:t>
                      </m:r>
                      <m:r>
                        <w:rPr>
                          <w:rFonts w:ascii="Cambria Math" w:eastAsia="Batang" w:hAnsi="Cambria Math"/>
                          <w:color w:val="000000"/>
                          <w:kern w:val="24"/>
                          <w:sz w:val="18"/>
                          <w:szCs w:val="18"/>
                          <w:lang w:val="fr-FR" w:eastAsia="fr-FR"/>
                        </w:rPr>
                        <m:t xml:space="preserve"> ∈</m:t>
                      </m:r>
                      <m:d>
                        <m:dPr>
                          <m:begChr m:val="{"/>
                          <m:endChr m:val="}"/>
                          <m:ctrlPr>
                            <w:rPr>
                              <w:rFonts w:ascii="Cambria Math" w:eastAsia="Batang" w:hAnsi="Cambria Math"/>
                              <w:i/>
                              <w:color w:val="000000"/>
                              <w:kern w:val="24"/>
                              <w:sz w:val="18"/>
                              <w:szCs w:val="18"/>
                              <w:lang w:val="fr-FR" w:eastAsia="fr-FR"/>
                            </w:rPr>
                          </m:ctrlPr>
                        </m:dPr>
                        <m:e>
                          <m:r>
                            <w:rPr>
                              <w:rFonts w:ascii="Cambria Math" w:eastAsia="Batang" w:hAnsi="Cambria Math"/>
                              <w:color w:val="000000"/>
                              <w:kern w:val="24"/>
                              <w:sz w:val="18"/>
                              <w:szCs w:val="18"/>
                              <w:lang w:val="fr-FR" w:eastAsia="fr-FR"/>
                            </w:rPr>
                            <m:t>3,4</m:t>
                          </m:r>
                        </m:e>
                      </m:d>
                    </m:oMath>
                  </m:oMathPara>
                </w:p>
              </w:tc>
              <w:tc>
                <w:tcPr>
                  <w:tcW w:w="1263"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36CAF334" w14:textId="77777777" w:rsidR="00B70C70" w:rsidRPr="00D3120C" w:rsidRDefault="00B70C70" w:rsidP="00B70C70">
                  <w:pPr>
                    <w:spacing w:line="256" w:lineRule="auto"/>
                    <w:rPr>
                      <w:rFonts w:ascii="Arial" w:hAnsi="Arial" w:cs="Arial"/>
                      <w:color w:val="000000"/>
                      <w:sz w:val="18"/>
                      <w:szCs w:val="18"/>
                      <w:lang w:val="fr-FR" w:eastAsia="fr-FR"/>
                    </w:rPr>
                  </w:pPr>
                </w:p>
              </w:tc>
              <w:tc>
                <w:tcPr>
                  <w:tcW w:w="1263" w:type="dxa"/>
                  <w:tcBorders>
                    <w:top w:val="single" w:sz="8" w:space="0" w:color="000000"/>
                    <w:left w:val="single" w:sz="8" w:space="0" w:color="000000"/>
                    <w:bottom w:val="single" w:sz="8" w:space="0" w:color="000000"/>
                    <w:right w:val="single" w:sz="8" w:space="0" w:color="000000"/>
                  </w:tcBorders>
                  <w:shd w:val="clear" w:color="auto" w:fill="FFFFFF"/>
                </w:tcPr>
                <w:p w14:paraId="22E0EF2E" w14:textId="77777777" w:rsidR="00B70C70" w:rsidRPr="00D3120C" w:rsidRDefault="00B70C70" w:rsidP="00B70C70">
                  <w:pPr>
                    <w:spacing w:line="256" w:lineRule="auto"/>
                    <w:rPr>
                      <w:rFonts w:ascii="Arial" w:hAnsi="Arial" w:cs="Arial"/>
                      <w:color w:val="000000"/>
                      <w:sz w:val="18"/>
                      <w:szCs w:val="18"/>
                      <w:lang w:val="fr-FR" w:eastAsia="fr-FR"/>
                    </w:rPr>
                  </w:pPr>
                </w:p>
              </w:tc>
            </w:tr>
            <w:tr w:rsidR="00B70C70" w:rsidRPr="00D3120C" w14:paraId="6C734B35" w14:textId="77777777" w:rsidTr="008F33EC">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EA2B8AC" w14:textId="77777777" w:rsidR="00B70C70" w:rsidRPr="004B6F36" w:rsidRDefault="00B70C70" w:rsidP="00B70C70">
                  <w:pPr>
                    <w:spacing w:line="254" w:lineRule="auto"/>
                    <w:jc w:val="center"/>
                    <w:rPr>
                      <w:rFonts w:ascii="Times" w:hAnsi="Times"/>
                      <w:strike/>
                      <w:color w:val="000000"/>
                      <w:kern w:val="24"/>
                      <w:sz w:val="18"/>
                      <w:szCs w:val="18"/>
                      <w:highlight w:val="yellow"/>
                    </w:rPr>
                  </w:pPr>
                  <w:r w:rsidRPr="004B6F36">
                    <w:rPr>
                      <w:rFonts w:ascii="Times" w:hAnsi="Times"/>
                      <w:strike/>
                      <w:color w:val="000000"/>
                      <w:kern w:val="24"/>
                      <w:sz w:val="18"/>
                      <w:szCs w:val="18"/>
                      <w:highlight w:val="yellow"/>
                    </w:rPr>
                    <w:t>2</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3935794" w14:textId="77777777" w:rsidR="00B70C70" w:rsidRPr="004B6F36" w:rsidRDefault="00B70C70" w:rsidP="00B70C70">
                  <w:pPr>
                    <w:spacing w:line="254" w:lineRule="auto"/>
                    <w:jc w:val="center"/>
                    <w:rPr>
                      <w:rFonts w:ascii="Times" w:eastAsia="Batang" w:hAnsi="Times"/>
                      <w:strike/>
                      <w:color w:val="000000"/>
                      <w:kern w:val="24"/>
                      <w:sz w:val="18"/>
                      <w:szCs w:val="18"/>
                      <w:highlight w:val="yellow"/>
                      <w:lang w:eastAsia="fr-FR"/>
                    </w:rPr>
                  </w:pPr>
                  <w:r w:rsidRPr="004B6F36">
                    <w:rPr>
                      <w:rFonts w:ascii="Times" w:eastAsia="Batang" w:hAnsi="Times"/>
                      <w:strike/>
                      <w:color w:val="000000"/>
                      <w:kern w:val="24"/>
                      <w:sz w:val="18"/>
                      <w:szCs w:val="18"/>
                      <w:highlight w:val="yellow"/>
                      <w:lang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693B257" w14:textId="77777777" w:rsidR="00B70C70" w:rsidRPr="004B6F36" w:rsidRDefault="00B70C70" w:rsidP="00B70C70">
                  <w:pPr>
                    <w:spacing w:line="254" w:lineRule="auto"/>
                    <w:jc w:val="center"/>
                    <w:rPr>
                      <w:rFonts w:ascii="Times" w:eastAsia="Batang" w:hAnsi="Times"/>
                      <w:strike/>
                      <w:color w:val="000000"/>
                      <w:kern w:val="24"/>
                      <w:sz w:val="18"/>
                      <w:szCs w:val="18"/>
                      <w:highlight w:val="yellow"/>
                      <w:lang w:eastAsia="fr-FR"/>
                    </w:rPr>
                  </w:pPr>
                  <w:r w:rsidRPr="004B6F36">
                    <w:rPr>
                      <w:rFonts w:ascii="Times" w:eastAsia="Batang" w:hAnsi="Times"/>
                      <w:strike/>
                      <w:color w:val="000000"/>
                      <w:kern w:val="24"/>
                      <w:sz w:val="18"/>
                      <w:szCs w:val="18"/>
                      <w:highlight w:val="yellow"/>
                      <w:lang w:eastAsia="fr-FR"/>
                    </w:rPr>
                    <w:t>1/16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B2D8AD3" w14:textId="77777777" w:rsidR="00B70C70" w:rsidRPr="004B6F36" w:rsidRDefault="00B70C70" w:rsidP="00B70C70">
                  <w:pPr>
                    <w:spacing w:line="254" w:lineRule="auto"/>
                    <w:jc w:val="center"/>
                    <w:rPr>
                      <w:rFonts w:ascii="Times" w:hAnsi="Times"/>
                      <w:strike/>
                      <w:color w:val="000000"/>
                      <w:kern w:val="24"/>
                      <w:sz w:val="18"/>
                      <w:szCs w:val="18"/>
                      <w:highlight w:val="yellow"/>
                    </w:rPr>
                  </w:pPr>
                  <w:r w:rsidRPr="004B6F36">
                    <w:rPr>
                      <w:rFonts w:ascii="Times" w:hAnsi="Times"/>
                      <w:strike/>
                      <w:color w:val="000000"/>
                      <w:kern w:val="24"/>
                      <w:sz w:val="18"/>
                      <w:szCs w:val="18"/>
                      <w:highlight w:val="yellow"/>
                    </w:rPr>
                    <w:t>1/4</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Pr>
                <w:p w14:paraId="6D33849C" w14:textId="77777777" w:rsidR="00B70C70" w:rsidRPr="004B6F36" w:rsidRDefault="00B70C70" w:rsidP="00B70C70">
                  <w:pPr>
                    <w:spacing w:line="254" w:lineRule="auto"/>
                    <w:jc w:val="center"/>
                    <w:rPr>
                      <w:rFonts w:ascii="Times" w:hAnsi="Times"/>
                      <w:color w:val="000000"/>
                      <w:kern w:val="24"/>
                      <w:sz w:val="18"/>
                      <w:szCs w:val="18"/>
                      <w:highlight w:val="yellow"/>
                    </w:rPr>
                  </w:pPr>
                  <w:r w:rsidRPr="004B6F36">
                    <w:rPr>
                      <w:rFonts w:ascii="Times" w:hAnsi="Times"/>
                      <w:color w:val="000000"/>
                      <w:kern w:val="24"/>
                      <w:sz w:val="18"/>
                      <w:szCs w:val="18"/>
                      <w:highlight w:val="yellow"/>
                    </w:rPr>
                    <w:t>Do not support</w:t>
                  </w:r>
                </w:p>
              </w:tc>
            </w:tr>
            <w:tr w:rsidR="00B70C70" w:rsidRPr="00D3120C" w14:paraId="2264DB61" w14:textId="77777777" w:rsidTr="008F33EC">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E1917E2" w14:textId="77777777" w:rsidR="00B70C70" w:rsidRPr="004B6F36" w:rsidRDefault="00B70C70" w:rsidP="00B70C70">
                  <w:pPr>
                    <w:spacing w:line="254" w:lineRule="auto"/>
                    <w:jc w:val="center"/>
                    <w:rPr>
                      <w:rFonts w:ascii="Times" w:hAnsi="Times"/>
                      <w:strike/>
                      <w:color w:val="000000"/>
                      <w:kern w:val="24"/>
                      <w:sz w:val="18"/>
                      <w:szCs w:val="18"/>
                      <w:highlight w:val="yellow"/>
                    </w:rPr>
                  </w:pPr>
                  <w:r w:rsidRPr="004B6F36">
                    <w:rPr>
                      <w:rFonts w:ascii="Times" w:hAnsi="Times"/>
                      <w:strike/>
                      <w:color w:val="000000"/>
                      <w:kern w:val="24"/>
                      <w:sz w:val="18"/>
                      <w:szCs w:val="18"/>
                      <w:highlight w:val="yellow"/>
                    </w:rPr>
                    <w:t>2</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3B5F4AB" w14:textId="77777777" w:rsidR="00B70C70" w:rsidRPr="004B6F36" w:rsidRDefault="00B70C70" w:rsidP="00B70C70">
                  <w:pPr>
                    <w:spacing w:line="254" w:lineRule="auto"/>
                    <w:jc w:val="center"/>
                    <w:rPr>
                      <w:rFonts w:ascii="Times" w:eastAsia="Batang" w:hAnsi="Times"/>
                      <w:strike/>
                      <w:color w:val="000000"/>
                      <w:kern w:val="24"/>
                      <w:sz w:val="18"/>
                      <w:szCs w:val="18"/>
                      <w:highlight w:val="yellow"/>
                      <w:lang w:eastAsia="fr-FR"/>
                    </w:rPr>
                  </w:pPr>
                  <w:r w:rsidRPr="004B6F36">
                    <w:rPr>
                      <w:rFonts w:ascii="Times" w:eastAsia="Batang" w:hAnsi="Times"/>
                      <w:strike/>
                      <w:color w:val="000000"/>
                      <w:kern w:val="24"/>
                      <w:sz w:val="18"/>
                      <w:szCs w:val="18"/>
                      <w:highlight w:val="yellow"/>
                      <w:lang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6782D79" w14:textId="77777777" w:rsidR="00B70C70" w:rsidRPr="004B6F36" w:rsidRDefault="00B70C70" w:rsidP="00B70C70">
                  <w:pPr>
                    <w:spacing w:line="254" w:lineRule="auto"/>
                    <w:jc w:val="center"/>
                    <w:rPr>
                      <w:rFonts w:ascii="Times" w:eastAsia="Batang" w:hAnsi="Times"/>
                      <w:strike/>
                      <w:color w:val="000000"/>
                      <w:kern w:val="24"/>
                      <w:sz w:val="18"/>
                      <w:szCs w:val="18"/>
                      <w:highlight w:val="yellow"/>
                      <w:lang w:eastAsia="fr-FR"/>
                    </w:rPr>
                  </w:pPr>
                  <w:r w:rsidRPr="004B6F36">
                    <w:rPr>
                      <w:rFonts w:ascii="Times" w:eastAsia="Batang" w:hAnsi="Times"/>
                      <w:strike/>
                      <w:color w:val="000000"/>
                      <w:kern w:val="24"/>
                      <w:sz w:val="18"/>
                      <w:szCs w:val="18"/>
                      <w:highlight w:val="yellow"/>
                      <w:lang w:eastAsia="fr-FR"/>
                    </w:rPr>
                    <w:t>1/16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B753D45" w14:textId="77777777" w:rsidR="00B70C70" w:rsidRPr="004B6F36" w:rsidRDefault="00B70C70" w:rsidP="00B70C70">
                  <w:pPr>
                    <w:spacing w:line="254" w:lineRule="auto"/>
                    <w:jc w:val="center"/>
                    <w:rPr>
                      <w:rFonts w:ascii="Times" w:hAnsi="Times"/>
                      <w:strike/>
                      <w:color w:val="000000"/>
                      <w:kern w:val="24"/>
                      <w:sz w:val="18"/>
                      <w:szCs w:val="18"/>
                      <w:highlight w:val="yellow"/>
                    </w:rPr>
                  </w:pPr>
                  <w:r w:rsidRPr="004B6F36">
                    <w:rPr>
                      <w:rFonts w:ascii="Times" w:hAnsi="Times"/>
                      <w:strike/>
                      <w:color w:val="000000"/>
                      <w:kern w:val="24"/>
                      <w:sz w:val="18"/>
                      <w:szCs w:val="18"/>
                      <w:highlight w:val="yellow"/>
                    </w:rPr>
                    <w:t>1/2</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Pr>
                <w:p w14:paraId="1BBC5064" w14:textId="77777777" w:rsidR="00B70C70" w:rsidRPr="004B6F36" w:rsidRDefault="00B70C70" w:rsidP="00B70C70">
                  <w:pPr>
                    <w:spacing w:line="254" w:lineRule="auto"/>
                    <w:jc w:val="center"/>
                    <w:rPr>
                      <w:rFonts w:ascii="Times" w:hAnsi="Times"/>
                      <w:color w:val="000000"/>
                      <w:kern w:val="24"/>
                      <w:sz w:val="18"/>
                      <w:szCs w:val="18"/>
                      <w:highlight w:val="yellow"/>
                    </w:rPr>
                  </w:pPr>
                  <w:r w:rsidRPr="004B6F36">
                    <w:rPr>
                      <w:rFonts w:ascii="Times" w:hAnsi="Times"/>
                      <w:color w:val="000000"/>
                      <w:kern w:val="24"/>
                      <w:sz w:val="18"/>
                      <w:szCs w:val="18"/>
                      <w:highlight w:val="yellow"/>
                    </w:rPr>
                    <w:t>Do not support</w:t>
                  </w:r>
                </w:p>
              </w:tc>
            </w:tr>
            <w:tr w:rsidR="00B70C70" w:rsidRPr="00D3120C" w14:paraId="1F5B5C5B" w14:textId="77777777" w:rsidTr="008F33EC">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240E3EB" w14:textId="77777777" w:rsidR="00B70C70" w:rsidRPr="004B6F36" w:rsidRDefault="00B70C70" w:rsidP="00B70C70">
                  <w:pPr>
                    <w:spacing w:line="254" w:lineRule="auto"/>
                    <w:jc w:val="center"/>
                    <w:rPr>
                      <w:rFonts w:ascii="Times" w:eastAsia="宋体" w:hAnsi="Times"/>
                      <w:strike/>
                      <w:color w:val="000000"/>
                      <w:kern w:val="24"/>
                      <w:sz w:val="18"/>
                      <w:szCs w:val="18"/>
                      <w:highlight w:val="yellow"/>
                      <w:lang w:eastAsia="fr-FR"/>
                    </w:rPr>
                  </w:pPr>
                  <w:r w:rsidRPr="004B6F36">
                    <w:rPr>
                      <w:rFonts w:ascii="Times" w:hAnsi="Times" w:hint="eastAsia"/>
                      <w:strike/>
                      <w:color w:val="000000"/>
                      <w:kern w:val="24"/>
                      <w:sz w:val="18"/>
                      <w:szCs w:val="18"/>
                      <w:highlight w:val="yellow"/>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E747361" w14:textId="77777777" w:rsidR="00B70C70" w:rsidRPr="004B6F36" w:rsidRDefault="00B70C70" w:rsidP="00B70C70">
                  <w:pPr>
                    <w:spacing w:line="254" w:lineRule="auto"/>
                    <w:jc w:val="center"/>
                    <w:rPr>
                      <w:rFonts w:ascii="Times" w:eastAsia="宋体" w:hAnsi="Times"/>
                      <w:strike/>
                      <w:color w:val="000000"/>
                      <w:kern w:val="24"/>
                      <w:sz w:val="18"/>
                      <w:szCs w:val="18"/>
                      <w:highlight w:val="yellow"/>
                    </w:rPr>
                  </w:pPr>
                  <w:r w:rsidRPr="004B6F36">
                    <w:rPr>
                      <w:rFonts w:ascii="Times" w:eastAsia="Batang" w:hAnsi="Times"/>
                      <w:strike/>
                      <w:color w:val="000000"/>
                      <w:kern w:val="24"/>
                      <w:sz w:val="18"/>
                      <w:szCs w:val="18"/>
                      <w:highlight w:val="yellow"/>
                      <w:lang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47B353E" w14:textId="77777777" w:rsidR="00B70C70" w:rsidRPr="004B6F36" w:rsidRDefault="00B70C70" w:rsidP="00B70C70">
                  <w:pPr>
                    <w:spacing w:line="254" w:lineRule="auto"/>
                    <w:jc w:val="center"/>
                    <w:rPr>
                      <w:rFonts w:ascii="Times" w:eastAsia="宋体" w:hAnsi="Times"/>
                      <w:strike/>
                      <w:color w:val="000000"/>
                      <w:kern w:val="24"/>
                      <w:sz w:val="18"/>
                      <w:szCs w:val="18"/>
                      <w:highlight w:val="yellow"/>
                      <w:lang w:eastAsia="fr-FR"/>
                    </w:rPr>
                  </w:pPr>
                  <w:r w:rsidRPr="004B6F36">
                    <w:rPr>
                      <w:rFonts w:ascii="Times" w:eastAsia="Batang" w:hAnsi="Times"/>
                      <w:strike/>
                      <w:color w:val="000000"/>
                      <w:kern w:val="24"/>
                      <w:sz w:val="18"/>
                      <w:szCs w:val="18"/>
                      <w:highlight w:val="yellow"/>
                      <w:lang w:eastAsia="fr-FR"/>
                    </w:rPr>
                    <w:t>1/</w:t>
                  </w:r>
                  <w:r w:rsidRPr="004B6F36">
                    <w:rPr>
                      <w:rFonts w:ascii="Times" w:hAnsi="Times" w:hint="eastAsia"/>
                      <w:strike/>
                      <w:color w:val="000000"/>
                      <w:kern w:val="24"/>
                      <w:sz w:val="18"/>
                      <w:szCs w:val="18"/>
                      <w:highlight w:val="yellow"/>
                    </w:rPr>
                    <w:t>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5B65FAA" w14:textId="77777777" w:rsidR="00B70C70" w:rsidRPr="004B6F36" w:rsidRDefault="00B70C70" w:rsidP="00B70C70">
                  <w:pPr>
                    <w:spacing w:line="254" w:lineRule="auto"/>
                    <w:jc w:val="center"/>
                    <w:rPr>
                      <w:rFonts w:ascii="Arial" w:eastAsia="宋体" w:hAnsi="Arial" w:cs="Arial"/>
                      <w:strike/>
                      <w:color w:val="000000"/>
                      <w:sz w:val="18"/>
                      <w:szCs w:val="18"/>
                      <w:highlight w:val="yellow"/>
                    </w:rPr>
                  </w:pPr>
                  <w:r w:rsidRPr="004B6F36">
                    <w:rPr>
                      <w:rFonts w:ascii="Times" w:hAnsi="Times" w:hint="eastAsia"/>
                      <w:strike/>
                      <w:color w:val="000000"/>
                      <w:kern w:val="24"/>
                      <w:sz w:val="18"/>
                      <w:szCs w:val="18"/>
                      <w:highlight w:val="yellow"/>
                    </w:rPr>
                    <w:t>1/4</w:t>
                  </w:r>
                  <w:r w:rsidRPr="004B6F36">
                    <w:rPr>
                      <w:rFonts w:ascii="Times" w:eastAsia="Batang" w:hAnsi="Times"/>
                      <w:strike/>
                      <w:color w:val="000000"/>
                      <w:kern w:val="24"/>
                      <w:sz w:val="18"/>
                      <w:szCs w:val="18"/>
                      <w:highlight w:val="yellow"/>
                      <w:lang w:eastAsia="fr-FR"/>
                    </w:rPr>
                    <w:t xml:space="preserve"> </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Pr>
                <w:p w14:paraId="7080FC48" w14:textId="77777777" w:rsidR="00B70C70" w:rsidRPr="004B6F36" w:rsidRDefault="00B70C70" w:rsidP="00B70C70">
                  <w:pPr>
                    <w:spacing w:line="254" w:lineRule="auto"/>
                    <w:jc w:val="center"/>
                    <w:rPr>
                      <w:rFonts w:ascii="Times" w:hAnsi="Times"/>
                      <w:color w:val="000000"/>
                      <w:kern w:val="24"/>
                      <w:sz w:val="18"/>
                      <w:szCs w:val="18"/>
                      <w:highlight w:val="yellow"/>
                    </w:rPr>
                  </w:pPr>
                  <w:r w:rsidRPr="004B6F36">
                    <w:rPr>
                      <w:rFonts w:ascii="Times" w:hAnsi="Times"/>
                      <w:color w:val="000000"/>
                      <w:kern w:val="24"/>
                      <w:sz w:val="18"/>
                      <w:szCs w:val="18"/>
                      <w:highlight w:val="yellow"/>
                    </w:rPr>
                    <w:t>Do not support</w:t>
                  </w:r>
                </w:p>
              </w:tc>
            </w:tr>
            <w:tr w:rsidR="00B70C70" w:rsidRPr="00D3120C" w14:paraId="5E97867E" w14:textId="77777777" w:rsidTr="008F33EC">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EF2CED3" w14:textId="77777777" w:rsidR="00B70C70" w:rsidRPr="004B6F36" w:rsidRDefault="00B70C70" w:rsidP="00B70C70">
                  <w:pPr>
                    <w:spacing w:line="254" w:lineRule="auto"/>
                    <w:jc w:val="center"/>
                    <w:rPr>
                      <w:rFonts w:ascii="Times" w:hAnsi="Times"/>
                      <w:strike/>
                      <w:kern w:val="24"/>
                      <w:sz w:val="18"/>
                      <w:szCs w:val="18"/>
                      <w:highlight w:val="yellow"/>
                    </w:rPr>
                  </w:pPr>
                  <w:r w:rsidRPr="004B6F36">
                    <w:rPr>
                      <w:rFonts w:eastAsia="Batang"/>
                      <w:kern w:val="24"/>
                      <w:sz w:val="20"/>
                      <w:highlight w:val="yellow"/>
                      <w:lang w:val="fr-FR" w:eastAsia="fr-FR"/>
                    </w:rPr>
                    <w:t>2</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3F53E3C" w14:textId="77777777" w:rsidR="00B70C70" w:rsidRPr="004B6F36" w:rsidRDefault="00B70C70" w:rsidP="00B70C70">
                  <w:pPr>
                    <w:spacing w:line="254" w:lineRule="auto"/>
                    <w:jc w:val="center"/>
                    <w:rPr>
                      <w:rFonts w:ascii="Times" w:eastAsia="Batang" w:hAnsi="Times"/>
                      <w:strike/>
                      <w:kern w:val="24"/>
                      <w:sz w:val="18"/>
                      <w:szCs w:val="18"/>
                      <w:highlight w:val="yellow"/>
                      <w:lang w:eastAsia="fr-FR"/>
                    </w:rPr>
                  </w:pPr>
                  <w:r w:rsidRPr="004B6F36">
                    <w:rPr>
                      <w:rFonts w:eastAsia="Batang"/>
                      <w:kern w:val="24"/>
                      <w:sz w:val="20"/>
                      <w:highlight w:val="yellow"/>
                      <w:lang w:val="fr-FR" w:eastAsia="fr-FR"/>
                    </w:rPr>
                    <w:t xml:space="preserve">¼ </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2614582" w14:textId="77777777" w:rsidR="00B70C70" w:rsidRPr="004B6F36" w:rsidRDefault="00B70C70" w:rsidP="00B70C70">
                  <w:pPr>
                    <w:spacing w:line="254" w:lineRule="auto"/>
                    <w:jc w:val="center"/>
                    <w:rPr>
                      <w:rFonts w:ascii="Times" w:eastAsia="Batang" w:hAnsi="Times"/>
                      <w:strike/>
                      <w:kern w:val="24"/>
                      <w:sz w:val="18"/>
                      <w:szCs w:val="18"/>
                      <w:highlight w:val="yellow"/>
                      <w:lang w:eastAsia="fr-FR"/>
                    </w:rPr>
                  </w:pPr>
                  <w:r w:rsidRPr="004B6F36">
                    <w:rPr>
                      <w:rFonts w:eastAsia="Batang"/>
                      <w:kern w:val="24"/>
                      <w:sz w:val="20"/>
                      <w:highlight w:val="yellow"/>
                      <w:lang w:val="fr-FR" w:eastAsia="fr-FR"/>
                    </w:rPr>
                    <w:t xml:space="preserve">1/8 </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8B47188" w14:textId="77777777" w:rsidR="00B70C70" w:rsidRPr="004B6F36" w:rsidRDefault="00B70C70" w:rsidP="00B70C70">
                  <w:pPr>
                    <w:spacing w:line="254" w:lineRule="auto"/>
                    <w:jc w:val="center"/>
                    <w:rPr>
                      <w:rFonts w:ascii="Times" w:hAnsi="Times"/>
                      <w:strike/>
                      <w:kern w:val="24"/>
                      <w:sz w:val="18"/>
                      <w:szCs w:val="18"/>
                      <w:highlight w:val="yellow"/>
                    </w:rPr>
                  </w:pPr>
                  <w:r w:rsidRPr="004B6F36">
                    <w:rPr>
                      <w:rFonts w:eastAsia="Batang"/>
                      <w:kern w:val="24"/>
                      <w:sz w:val="20"/>
                      <w:highlight w:val="yellow"/>
                      <w:lang w:val="fr-FR" w:eastAsia="fr-FR"/>
                    </w:rPr>
                    <w:t xml:space="preserve">¼ </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Pr>
                <w:p w14:paraId="2D743810" w14:textId="77777777" w:rsidR="00B70C70" w:rsidRPr="004B6F36" w:rsidRDefault="00B70C70" w:rsidP="00B70C70">
                  <w:pPr>
                    <w:spacing w:line="254" w:lineRule="auto"/>
                    <w:jc w:val="center"/>
                    <w:rPr>
                      <w:rFonts w:eastAsia="Batang"/>
                      <w:kern w:val="24"/>
                      <w:sz w:val="20"/>
                      <w:highlight w:val="yellow"/>
                      <w:lang w:val="fr-FR" w:eastAsia="fr-FR"/>
                    </w:rPr>
                  </w:pPr>
                  <w:r>
                    <w:rPr>
                      <w:rFonts w:eastAsia="Batang"/>
                      <w:kern w:val="24"/>
                      <w:sz w:val="20"/>
                      <w:highlight w:val="yellow"/>
                      <w:lang w:val="fr-FR" w:eastAsia="fr-FR"/>
                    </w:rPr>
                    <w:t>Legacy</w:t>
                  </w:r>
                </w:p>
              </w:tc>
            </w:tr>
            <w:tr w:rsidR="00B70C70" w:rsidRPr="00D3120C" w14:paraId="581163EC" w14:textId="77777777" w:rsidTr="008F33EC">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60F70F4" w14:textId="77777777" w:rsidR="00B70C70" w:rsidRPr="004B6F36" w:rsidRDefault="00B70C70" w:rsidP="00B70C70">
                  <w:pPr>
                    <w:spacing w:line="254" w:lineRule="auto"/>
                    <w:jc w:val="center"/>
                    <w:rPr>
                      <w:rFonts w:ascii="Times" w:hAnsi="Times"/>
                      <w:strike/>
                      <w:kern w:val="24"/>
                      <w:sz w:val="18"/>
                      <w:szCs w:val="18"/>
                      <w:highlight w:val="yellow"/>
                    </w:rPr>
                  </w:pPr>
                  <w:r w:rsidRPr="004B6F36">
                    <w:rPr>
                      <w:rFonts w:eastAsia="Batang"/>
                      <w:kern w:val="24"/>
                      <w:sz w:val="20"/>
                      <w:highlight w:val="yellow"/>
                      <w:lang w:val="fr-FR" w:eastAsia="fr-FR"/>
                    </w:rPr>
                    <w:t>2</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96D3108" w14:textId="77777777" w:rsidR="00B70C70" w:rsidRPr="004B6F36" w:rsidRDefault="00B70C70" w:rsidP="00B70C70">
                  <w:pPr>
                    <w:spacing w:line="254" w:lineRule="auto"/>
                    <w:jc w:val="center"/>
                    <w:rPr>
                      <w:rFonts w:ascii="Times" w:eastAsia="Batang" w:hAnsi="Times"/>
                      <w:strike/>
                      <w:kern w:val="24"/>
                      <w:sz w:val="18"/>
                      <w:szCs w:val="18"/>
                      <w:highlight w:val="yellow"/>
                      <w:lang w:eastAsia="fr-FR"/>
                    </w:rPr>
                  </w:pPr>
                  <w:r w:rsidRPr="004B6F36">
                    <w:rPr>
                      <w:rFonts w:eastAsia="Batang"/>
                      <w:kern w:val="24"/>
                      <w:sz w:val="20"/>
                      <w:highlight w:val="yellow"/>
                      <w:lang w:val="fr-FR" w:eastAsia="fr-FR"/>
                    </w:rPr>
                    <w:t xml:space="preserve">¼ </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CFEEB6D" w14:textId="77777777" w:rsidR="00B70C70" w:rsidRPr="004B6F36" w:rsidRDefault="00B70C70" w:rsidP="00B70C70">
                  <w:pPr>
                    <w:spacing w:line="254" w:lineRule="auto"/>
                    <w:jc w:val="center"/>
                    <w:rPr>
                      <w:rFonts w:ascii="Times" w:eastAsia="Batang" w:hAnsi="Times"/>
                      <w:strike/>
                      <w:kern w:val="24"/>
                      <w:sz w:val="18"/>
                      <w:szCs w:val="18"/>
                      <w:highlight w:val="yellow"/>
                      <w:lang w:eastAsia="fr-FR"/>
                    </w:rPr>
                  </w:pPr>
                  <w:r w:rsidRPr="004B6F36">
                    <w:rPr>
                      <w:rFonts w:eastAsia="Batang"/>
                      <w:kern w:val="24"/>
                      <w:sz w:val="20"/>
                      <w:highlight w:val="yellow"/>
                      <w:lang w:val="fr-FR" w:eastAsia="fr-FR"/>
                    </w:rPr>
                    <w:t>1/8</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A9AA789" w14:textId="77777777" w:rsidR="00B70C70" w:rsidRPr="004B6F36" w:rsidRDefault="00B70C70" w:rsidP="00B70C70">
                  <w:pPr>
                    <w:spacing w:line="254" w:lineRule="auto"/>
                    <w:jc w:val="center"/>
                    <w:rPr>
                      <w:rFonts w:ascii="Times" w:hAnsi="Times"/>
                      <w:strike/>
                      <w:kern w:val="24"/>
                      <w:sz w:val="18"/>
                      <w:szCs w:val="18"/>
                      <w:highlight w:val="yellow"/>
                    </w:rPr>
                  </w:pPr>
                  <w:r w:rsidRPr="004B6F36">
                    <w:rPr>
                      <w:rFonts w:eastAsia="Batang"/>
                      <w:kern w:val="24"/>
                      <w:sz w:val="20"/>
                      <w:highlight w:val="yellow"/>
                      <w:lang w:val="fr-FR" w:eastAsia="fr-FR"/>
                    </w:rPr>
                    <w:t xml:space="preserve">½ </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Pr>
                <w:p w14:paraId="7A1A252F" w14:textId="77777777" w:rsidR="00B70C70" w:rsidRPr="004B6F36" w:rsidRDefault="00B70C70" w:rsidP="00B70C70">
                  <w:pPr>
                    <w:spacing w:line="254" w:lineRule="auto"/>
                    <w:jc w:val="center"/>
                    <w:rPr>
                      <w:rFonts w:eastAsia="Batang"/>
                      <w:kern w:val="24"/>
                      <w:sz w:val="20"/>
                      <w:highlight w:val="yellow"/>
                      <w:lang w:val="fr-FR" w:eastAsia="fr-FR"/>
                    </w:rPr>
                  </w:pPr>
                  <w:r>
                    <w:rPr>
                      <w:rFonts w:eastAsia="Batang"/>
                      <w:kern w:val="24"/>
                      <w:sz w:val="20"/>
                      <w:highlight w:val="yellow"/>
                      <w:lang w:val="fr-FR" w:eastAsia="fr-FR"/>
                    </w:rPr>
                    <w:t>Legacy</w:t>
                  </w:r>
                </w:p>
              </w:tc>
            </w:tr>
            <w:tr w:rsidR="00B70C70" w:rsidRPr="00D3120C" w14:paraId="7092AAF1" w14:textId="77777777" w:rsidTr="008F33EC">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E334BA6" w14:textId="77777777" w:rsidR="00B70C70" w:rsidRPr="004B6F36" w:rsidRDefault="00B70C70" w:rsidP="00B70C70">
                  <w:pPr>
                    <w:spacing w:line="254" w:lineRule="auto"/>
                    <w:jc w:val="center"/>
                    <w:rPr>
                      <w:rFonts w:ascii="Times" w:hAnsi="Times"/>
                      <w:strike/>
                      <w:kern w:val="24"/>
                      <w:sz w:val="18"/>
                      <w:szCs w:val="18"/>
                      <w:highlight w:val="yellow"/>
                    </w:rPr>
                  </w:pPr>
                  <w:r w:rsidRPr="004B6F36">
                    <w:rPr>
                      <w:rFonts w:eastAsia="Batang"/>
                      <w:kern w:val="24"/>
                      <w:sz w:val="20"/>
                      <w:highlight w:val="yellow"/>
                      <w:lang w:val="fr-FR" w:eastAsia="fr-FR"/>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0E9DCE6" w14:textId="77777777" w:rsidR="00B70C70" w:rsidRPr="004B6F36" w:rsidRDefault="00B70C70" w:rsidP="00B70C70">
                  <w:pPr>
                    <w:spacing w:line="254" w:lineRule="auto"/>
                    <w:jc w:val="center"/>
                    <w:rPr>
                      <w:rFonts w:ascii="Times" w:eastAsia="Batang" w:hAnsi="Times"/>
                      <w:strike/>
                      <w:kern w:val="24"/>
                      <w:sz w:val="18"/>
                      <w:szCs w:val="18"/>
                      <w:highlight w:val="yellow"/>
                      <w:lang w:eastAsia="fr-FR"/>
                    </w:rPr>
                  </w:pPr>
                  <w:r w:rsidRPr="004B6F36">
                    <w:rPr>
                      <w:rFonts w:eastAsia="Batang"/>
                      <w:kern w:val="24"/>
                      <w:sz w:val="20"/>
                      <w:highlight w:val="yellow"/>
                      <w:lang w:val="fr-FR" w:eastAsia="fr-FR"/>
                    </w:rPr>
                    <w:t xml:space="preserve">¼ </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6CC22DF" w14:textId="77777777" w:rsidR="00B70C70" w:rsidRPr="004B6F36" w:rsidRDefault="00B70C70" w:rsidP="00B70C70">
                  <w:pPr>
                    <w:spacing w:line="254" w:lineRule="auto"/>
                    <w:jc w:val="center"/>
                    <w:rPr>
                      <w:rFonts w:ascii="Times" w:eastAsia="Batang" w:hAnsi="Times"/>
                      <w:strike/>
                      <w:kern w:val="24"/>
                      <w:sz w:val="18"/>
                      <w:szCs w:val="18"/>
                      <w:highlight w:val="yellow"/>
                      <w:lang w:eastAsia="fr-FR"/>
                    </w:rPr>
                  </w:pPr>
                  <w:r w:rsidRPr="004B6F36">
                    <w:rPr>
                      <w:rFonts w:eastAsia="Batang"/>
                      <w:kern w:val="24"/>
                      <w:sz w:val="20"/>
                      <w:highlight w:val="yellow"/>
                      <w:lang w:val="fr-FR" w:eastAsia="fr-FR"/>
                    </w:rPr>
                    <w:t>1/8</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0628B26" w14:textId="77777777" w:rsidR="00B70C70" w:rsidRPr="004B6F36" w:rsidRDefault="00B70C70" w:rsidP="00B70C70">
                  <w:pPr>
                    <w:spacing w:line="254" w:lineRule="auto"/>
                    <w:jc w:val="center"/>
                    <w:rPr>
                      <w:rFonts w:ascii="Times" w:hAnsi="Times"/>
                      <w:strike/>
                      <w:kern w:val="24"/>
                      <w:sz w:val="18"/>
                      <w:szCs w:val="18"/>
                      <w:highlight w:val="yellow"/>
                    </w:rPr>
                  </w:pPr>
                  <w:r w:rsidRPr="004B6F36">
                    <w:rPr>
                      <w:rFonts w:eastAsia="Batang"/>
                      <w:kern w:val="24"/>
                      <w:sz w:val="20"/>
                      <w:highlight w:val="yellow"/>
                      <w:lang w:val="fr-FR" w:eastAsia="fr-FR"/>
                    </w:rPr>
                    <w:t xml:space="preserve">¼ </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Pr>
                <w:p w14:paraId="5F80F061" w14:textId="77777777" w:rsidR="00B70C70" w:rsidRPr="004B6F36" w:rsidRDefault="00B70C70" w:rsidP="00B70C70">
                  <w:pPr>
                    <w:spacing w:line="254" w:lineRule="auto"/>
                    <w:jc w:val="center"/>
                    <w:rPr>
                      <w:rFonts w:eastAsia="Batang"/>
                      <w:kern w:val="24"/>
                      <w:sz w:val="20"/>
                      <w:highlight w:val="yellow"/>
                      <w:lang w:val="fr-FR" w:eastAsia="fr-FR"/>
                    </w:rPr>
                  </w:pPr>
                  <w:r>
                    <w:rPr>
                      <w:rFonts w:eastAsia="Batang"/>
                      <w:kern w:val="24"/>
                      <w:sz w:val="20"/>
                      <w:highlight w:val="yellow"/>
                      <w:lang w:val="fr-FR" w:eastAsia="fr-FR"/>
                    </w:rPr>
                    <w:t>Legacy</w:t>
                  </w:r>
                </w:p>
              </w:tc>
            </w:tr>
            <w:tr w:rsidR="00B70C70" w:rsidRPr="00D3120C" w14:paraId="721971B6" w14:textId="77777777" w:rsidTr="008F33EC">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5B4CD19" w14:textId="77777777" w:rsidR="00B70C70" w:rsidRPr="006B181D" w:rsidRDefault="00B70C70" w:rsidP="00B70C70">
                  <w:pPr>
                    <w:spacing w:line="254" w:lineRule="auto"/>
                    <w:jc w:val="center"/>
                    <w:rPr>
                      <w:rFonts w:ascii="Times" w:eastAsia="宋体" w:hAnsi="Times"/>
                      <w:color w:val="000000"/>
                      <w:kern w:val="24"/>
                      <w:sz w:val="18"/>
                      <w:szCs w:val="18"/>
                    </w:rPr>
                  </w:pPr>
                  <w:r w:rsidRPr="00D3120C">
                    <w:rPr>
                      <w:rFonts w:ascii="Times" w:eastAsia="宋体" w:hAnsi="Times" w:hint="eastAsia"/>
                      <w:color w:val="000000"/>
                      <w:kern w:val="24"/>
                      <w:sz w:val="18"/>
                      <w:szCs w:val="18"/>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42D0123" w14:textId="77777777" w:rsidR="00B70C70" w:rsidRPr="00D3120C" w:rsidRDefault="00B70C70" w:rsidP="00B70C70">
                  <w:pPr>
                    <w:spacing w:line="254" w:lineRule="auto"/>
                    <w:jc w:val="center"/>
                    <w:rPr>
                      <w:rFonts w:ascii="Times" w:eastAsia="宋体" w:hAnsi="Times"/>
                      <w:color w:val="000000"/>
                      <w:kern w:val="24"/>
                      <w:sz w:val="18"/>
                      <w:szCs w:val="18"/>
                    </w:rPr>
                  </w:pPr>
                  <w:r w:rsidRPr="006B181D">
                    <w:rPr>
                      <w:rFonts w:ascii="Times" w:eastAsia="Batang" w:hAnsi="Times"/>
                      <w:color w:val="000000"/>
                      <w:kern w:val="24"/>
                      <w:sz w:val="18"/>
                      <w:szCs w:val="18"/>
                      <w:lang w:eastAsia="fr-FR"/>
                    </w:rPr>
                    <w:t>1/</w:t>
                  </w:r>
                  <w:r w:rsidRPr="00D3120C">
                    <w:rPr>
                      <w:rFonts w:ascii="Times" w:eastAsia="宋体" w:hAnsi="Times" w:hint="eastAsia"/>
                      <w:color w:val="000000"/>
                      <w:kern w:val="24"/>
                      <w:sz w:val="18"/>
                      <w:szCs w:val="18"/>
                    </w:rPr>
                    <w:t>4</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D917961" w14:textId="77777777" w:rsidR="00B70C70" w:rsidRPr="006B181D" w:rsidRDefault="00B70C70" w:rsidP="00B70C70">
                  <w:pPr>
                    <w:spacing w:line="254" w:lineRule="auto"/>
                    <w:jc w:val="center"/>
                    <w:rPr>
                      <w:rFonts w:ascii="Times" w:eastAsia="宋体" w:hAnsi="Times"/>
                      <w:color w:val="000000"/>
                      <w:kern w:val="24"/>
                      <w:sz w:val="18"/>
                      <w:szCs w:val="18"/>
                    </w:rPr>
                  </w:pPr>
                  <w:r w:rsidRPr="006B181D">
                    <w:rPr>
                      <w:rFonts w:ascii="Times" w:eastAsia="Batang" w:hAnsi="Times"/>
                      <w:color w:val="000000"/>
                      <w:kern w:val="24"/>
                      <w:sz w:val="18"/>
                      <w:szCs w:val="18"/>
                      <w:lang w:eastAsia="fr-FR"/>
                    </w:rPr>
                    <w:t>1/</w:t>
                  </w:r>
                  <w:r w:rsidRPr="00D3120C">
                    <w:rPr>
                      <w:rFonts w:ascii="Times" w:eastAsia="宋体" w:hAnsi="Times" w:hint="eastAsia"/>
                      <w:color w:val="000000"/>
                      <w:kern w:val="24"/>
                      <w:sz w:val="18"/>
                      <w:szCs w:val="18"/>
                    </w:rPr>
                    <w:t>4</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0EA33AA" w14:textId="77777777" w:rsidR="00B70C70" w:rsidRPr="00D3120C" w:rsidRDefault="00B70C70" w:rsidP="00B70C70">
                  <w:pPr>
                    <w:spacing w:line="254" w:lineRule="auto"/>
                    <w:jc w:val="center"/>
                    <w:rPr>
                      <w:rFonts w:ascii="Arial" w:eastAsia="宋体" w:hAnsi="Arial" w:cs="Arial"/>
                      <w:color w:val="000000"/>
                      <w:sz w:val="18"/>
                      <w:szCs w:val="18"/>
                    </w:rPr>
                  </w:pPr>
                  <w:r w:rsidRPr="00D3120C">
                    <w:rPr>
                      <w:rFonts w:ascii="Times" w:hAnsi="Times" w:hint="eastAsia"/>
                      <w:color w:val="000000"/>
                      <w:kern w:val="24"/>
                      <w:sz w:val="18"/>
                      <w:szCs w:val="18"/>
                    </w:rPr>
                    <w:t>1/</w:t>
                  </w:r>
                  <w:r w:rsidRPr="00D3120C">
                    <w:rPr>
                      <w:rFonts w:ascii="Times" w:eastAsia="宋体" w:hAnsi="Times" w:hint="eastAsia"/>
                      <w:color w:val="000000"/>
                      <w:kern w:val="24"/>
                      <w:sz w:val="18"/>
                      <w:szCs w:val="18"/>
                    </w:rPr>
                    <w:t>4</w:t>
                  </w:r>
                  <w:r w:rsidRPr="006B181D">
                    <w:rPr>
                      <w:rFonts w:ascii="Times" w:eastAsia="Batang" w:hAnsi="Times"/>
                      <w:color w:val="000000"/>
                      <w:kern w:val="24"/>
                      <w:sz w:val="18"/>
                      <w:szCs w:val="18"/>
                      <w:lang w:eastAsia="fr-FR"/>
                    </w:rPr>
                    <w:t xml:space="preserve"> </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Pr>
                <w:p w14:paraId="53CCC7CA" w14:textId="77777777" w:rsidR="00B70C70" w:rsidRPr="00D3120C" w:rsidRDefault="00B70C70" w:rsidP="00B70C70">
                  <w:pPr>
                    <w:spacing w:line="254" w:lineRule="auto"/>
                    <w:jc w:val="center"/>
                    <w:rPr>
                      <w:rFonts w:ascii="Times" w:hAnsi="Times"/>
                      <w:color w:val="000000"/>
                      <w:kern w:val="24"/>
                      <w:sz w:val="18"/>
                      <w:szCs w:val="18"/>
                    </w:rPr>
                  </w:pPr>
                  <w:r>
                    <w:rPr>
                      <w:rFonts w:ascii="Times" w:hAnsi="Times"/>
                      <w:color w:val="000000"/>
                      <w:kern w:val="24"/>
                      <w:sz w:val="18"/>
                      <w:szCs w:val="18"/>
                    </w:rPr>
                    <w:t>support</w:t>
                  </w:r>
                </w:p>
              </w:tc>
            </w:tr>
            <w:tr w:rsidR="00B70C70" w:rsidRPr="00D3120C" w14:paraId="339955DE" w14:textId="77777777" w:rsidTr="008F33EC">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52C5172" w14:textId="77777777" w:rsidR="00B70C70" w:rsidRPr="00D3120C" w:rsidRDefault="00B70C70" w:rsidP="00B70C70">
                  <w:pPr>
                    <w:spacing w:line="254" w:lineRule="auto"/>
                    <w:jc w:val="center"/>
                    <w:rPr>
                      <w:rFonts w:ascii="Times" w:eastAsia="宋体" w:hAnsi="Times"/>
                      <w:color w:val="000000"/>
                      <w:kern w:val="24"/>
                      <w:sz w:val="18"/>
                      <w:szCs w:val="18"/>
                    </w:rPr>
                  </w:pPr>
                  <w:r>
                    <w:rPr>
                      <w:rFonts w:ascii="Times" w:eastAsia="宋体" w:hAnsi="Times"/>
                      <w:color w:val="000000"/>
                      <w:kern w:val="24"/>
                      <w:sz w:val="18"/>
                      <w:szCs w:val="18"/>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03D65D9" w14:textId="77777777" w:rsidR="00B70C70" w:rsidRPr="006B181D" w:rsidRDefault="00B70C70" w:rsidP="00B70C70">
                  <w:pPr>
                    <w:spacing w:line="254" w:lineRule="auto"/>
                    <w:jc w:val="center"/>
                    <w:rPr>
                      <w:rFonts w:ascii="Times" w:eastAsia="Batang" w:hAnsi="Times"/>
                      <w:color w:val="000000"/>
                      <w:kern w:val="24"/>
                      <w:sz w:val="18"/>
                      <w:szCs w:val="18"/>
                      <w:lang w:eastAsia="fr-FR"/>
                    </w:rPr>
                  </w:pPr>
                  <w:r w:rsidRPr="006B181D">
                    <w:rPr>
                      <w:rFonts w:ascii="Times" w:eastAsia="Batang" w:hAnsi="Times"/>
                      <w:color w:val="000000"/>
                      <w:kern w:val="24"/>
                      <w:sz w:val="18"/>
                      <w:szCs w:val="18"/>
                      <w:lang w:eastAsia="fr-FR"/>
                    </w:rPr>
                    <w:t>1/</w:t>
                  </w:r>
                  <w:r w:rsidRPr="00D3120C">
                    <w:rPr>
                      <w:rFonts w:ascii="Times" w:eastAsia="宋体" w:hAnsi="Times" w:hint="eastAsia"/>
                      <w:color w:val="000000"/>
                      <w:kern w:val="24"/>
                      <w:sz w:val="18"/>
                      <w:szCs w:val="18"/>
                    </w:rPr>
                    <w:t>4</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E78EABB" w14:textId="77777777" w:rsidR="00B70C70" w:rsidRPr="006B181D" w:rsidRDefault="00B70C70" w:rsidP="00B70C70">
                  <w:pPr>
                    <w:spacing w:line="254" w:lineRule="auto"/>
                    <w:jc w:val="center"/>
                    <w:rPr>
                      <w:rFonts w:ascii="Times" w:eastAsia="Batang" w:hAnsi="Times"/>
                      <w:color w:val="000000"/>
                      <w:kern w:val="24"/>
                      <w:sz w:val="18"/>
                      <w:szCs w:val="18"/>
                      <w:lang w:eastAsia="fr-FR"/>
                    </w:rPr>
                  </w:pPr>
                  <w:r w:rsidRPr="006B181D">
                    <w:rPr>
                      <w:rFonts w:ascii="Times" w:eastAsia="Batang" w:hAnsi="Times"/>
                      <w:color w:val="000000"/>
                      <w:kern w:val="24"/>
                      <w:sz w:val="18"/>
                      <w:szCs w:val="18"/>
                      <w:lang w:eastAsia="fr-FR"/>
                    </w:rPr>
                    <w:t>1/</w:t>
                  </w:r>
                  <w:r w:rsidRPr="00D3120C">
                    <w:rPr>
                      <w:rFonts w:ascii="Times" w:eastAsia="宋体" w:hAnsi="Times" w:hint="eastAsia"/>
                      <w:color w:val="000000"/>
                      <w:kern w:val="24"/>
                      <w:sz w:val="18"/>
                      <w:szCs w:val="18"/>
                    </w:rPr>
                    <w:t>4</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FD1EAEA" w14:textId="77777777" w:rsidR="00B70C70" w:rsidRPr="00D3120C" w:rsidRDefault="00B70C70" w:rsidP="00B70C70">
                  <w:pPr>
                    <w:spacing w:line="254" w:lineRule="auto"/>
                    <w:jc w:val="center"/>
                    <w:rPr>
                      <w:rFonts w:ascii="Times" w:hAnsi="Times"/>
                      <w:color w:val="000000"/>
                      <w:kern w:val="24"/>
                      <w:sz w:val="18"/>
                      <w:szCs w:val="18"/>
                    </w:rPr>
                  </w:pPr>
                  <w:r w:rsidRPr="00D3120C">
                    <w:rPr>
                      <w:rFonts w:ascii="Times" w:hAnsi="Times" w:hint="eastAsia"/>
                      <w:color w:val="000000"/>
                      <w:kern w:val="24"/>
                      <w:sz w:val="18"/>
                      <w:szCs w:val="18"/>
                    </w:rPr>
                    <w:t>1/</w:t>
                  </w:r>
                  <w:r>
                    <w:rPr>
                      <w:rFonts w:ascii="Times" w:eastAsia="宋体" w:hAnsi="Times"/>
                      <w:color w:val="000000"/>
                      <w:kern w:val="24"/>
                      <w:sz w:val="18"/>
                      <w:szCs w:val="18"/>
                    </w:rPr>
                    <w:t>2</w:t>
                  </w:r>
                  <w:r w:rsidRPr="006B181D">
                    <w:rPr>
                      <w:rFonts w:ascii="Times" w:eastAsia="Batang" w:hAnsi="Times"/>
                      <w:color w:val="000000"/>
                      <w:kern w:val="24"/>
                      <w:sz w:val="18"/>
                      <w:szCs w:val="18"/>
                      <w:lang w:eastAsia="fr-FR"/>
                    </w:rPr>
                    <w:t xml:space="preserve"> </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Pr>
                <w:p w14:paraId="232DEAE7" w14:textId="77777777" w:rsidR="00B70C70" w:rsidRPr="00D3120C" w:rsidRDefault="00B70C70" w:rsidP="00B70C70">
                  <w:pPr>
                    <w:spacing w:line="254" w:lineRule="auto"/>
                    <w:jc w:val="center"/>
                    <w:rPr>
                      <w:rFonts w:ascii="Times" w:hAnsi="Times"/>
                      <w:color w:val="000000"/>
                      <w:kern w:val="24"/>
                      <w:sz w:val="18"/>
                      <w:szCs w:val="18"/>
                    </w:rPr>
                  </w:pPr>
                  <w:r>
                    <w:rPr>
                      <w:rFonts w:ascii="Times" w:hAnsi="Times"/>
                      <w:color w:val="000000"/>
                      <w:kern w:val="24"/>
                      <w:sz w:val="18"/>
                      <w:szCs w:val="18"/>
                    </w:rPr>
                    <w:t>support</w:t>
                  </w:r>
                </w:p>
              </w:tc>
            </w:tr>
            <w:tr w:rsidR="00B70C70" w:rsidRPr="00D3120C" w14:paraId="64FA6C18" w14:textId="77777777" w:rsidTr="008F33EC">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C7FF719" w14:textId="77777777" w:rsidR="00B70C70" w:rsidRPr="00D3120C" w:rsidRDefault="00B70C70" w:rsidP="00B70C70">
                  <w:pPr>
                    <w:spacing w:line="254" w:lineRule="auto"/>
                    <w:jc w:val="center"/>
                    <w:rPr>
                      <w:rFonts w:ascii="Times" w:eastAsia="宋体" w:hAnsi="Times"/>
                      <w:color w:val="000000"/>
                      <w:kern w:val="24"/>
                      <w:sz w:val="18"/>
                      <w:szCs w:val="18"/>
                    </w:rPr>
                  </w:pPr>
                  <w:r>
                    <w:rPr>
                      <w:rFonts w:ascii="Times" w:eastAsia="宋体" w:hAnsi="Times"/>
                      <w:color w:val="000000"/>
                      <w:kern w:val="24"/>
                      <w:sz w:val="18"/>
                      <w:szCs w:val="18"/>
                    </w:rPr>
                    <w:t>4 (*)</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4373E90" w14:textId="77777777" w:rsidR="00B70C70" w:rsidRPr="00D3120C" w:rsidRDefault="00B70C70" w:rsidP="00B70C70">
                  <w:pPr>
                    <w:spacing w:line="254" w:lineRule="auto"/>
                    <w:jc w:val="center"/>
                    <w:rPr>
                      <w:rFonts w:ascii="Times" w:hAnsi="Times"/>
                      <w:color w:val="000000"/>
                      <w:kern w:val="24"/>
                      <w:sz w:val="18"/>
                      <w:szCs w:val="18"/>
                    </w:rPr>
                  </w:pPr>
                  <w:r>
                    <w:rPr>
                      <w:rFonts w:ascii="Times" w:hAnsi="Times"/>
                      <w:color w:val="000000"/>
                      <w:kern w:val="24"/>
                      <w:sz w:val="18"/>
                      <w:szCs w:val="18"/>
                    </w:rPr>
                    <w:t>1/2</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6681B45" w14:textId="77777777" w:rsidR="00B70C70" w:rsidRPr="00D3120C" w:rsidRDefault="00B70C70" w:rsidP="00B70C70">
                  <w:pPr>
                    <w:spacing w:line="254" w:lineRule="auto"/>
                    <w:jc w:val="center"/>
                    <w:rPr>
                      <w:rFonts w:ascii="Times" w:hAnsi="Times"/>
                      <w:color w:val="000000"/>
                      <w:kern w:val="24"/>
                      <w:sz w:val="18"/>
                      <w:szCs w:val="18"/>
                    </w:rPr>
                  </w:pPr>
                  <w:r>
                    <w:rPr>
                      <w:rFonts w:ascii="Times" w:hAnsi="Times"/>
                      <w:color w:val="000000"/>
                      <w:kern w:val="24"/>
                      <w:sz w:val="18"/>
                      <w:szCs w:val="18"/>
                    </w:rPr>
                    <w:t>1/4</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2EACA68" w14:textId="77777777" w:rsidR="00B70C70" w:rsidRPr="00D3120C" w:rsidRDefault="00B70C70" w:rsidP="00B70C70">
                  <w:pPr>
                    <w:spacing w:line="254" w:lineRule="auto"/>
                    <w:jc w:val="center"/>
                    <w:rPr>
                      <w:rFonts w:ascii="Times" w:eastAsia="宋体" w:hAnsi="Times"/>
                      <w:color w:val="000000"/>
                      <w:kern w:val="24"/>
                      <w:sz w:val="18"/>
                      <w:szCs w:val="18"/>
                    </w:rPr>
                  </w:pPr>
                  <w:r>
                    <w:rPr>
                      <w:rFonts w:ascii="Times" w:eastAsia="宋体" w:hAnsi="Times"/>
                      <w:color w:val="000000"/>
                      <w:kern w:val="24"/>
                      <w:sz w:val="18"/>
                      <w:szCs w:val="18"/>
                    </w:rPr>
                    <w:t>1/2</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Pr>
                <w:p w14:paraId="6463D54A" w14:textId="77777777" w:rsidR="00B70C70" w:rsidRDefault="00B70C70" w:rsidP="00B70C70">
                  <w:pPr>
                    <w:spacing w:line="254" w:lineRule="auto"/>
                    <w:jc w:val="center"/>
                    <w:rPr>
                      <w:rFonts w:ascii="Times" w:eastAsia="宋体" w:hAnsi="Times"/>
                      <w:color w:val="000000"/>
                      <w:kern w:val="24"/>
                      <w:sz w:val="18"/>
                      <w:szCs w:val="18"/>
                    </w:rPr>
                  </w:pPr>
                  <w:r>
                    <w:rPr>
                      <w:rFonts w:eastAsia="Batang"/>
                      <w:kern w:val="24"/>
                      <w:sz w:val="20"/>
                      <w:highlight w:val="yellow"/>
                      <w:lang w:val="fr-FR" w:eastAsia="fr-FR"/>
                    </w:rPr>
                    <w:t>Legacy</w:t>
                  </w:r>
                </w:p>
              </w:tc>
            </w:tr>
            <w:tr w:rsidR="00B70C70" w:rsidRPr="00D3120C" w14:paraId="0B9CD9E3" w14:textId="77777777" w:rsidTr="008F33EC">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611CA5A" w14:textId="77777777" w:rsidR="00B70C70" w:rsidRPr="00D3120C" w:rsidRDefault="00B70C70" w:rsidP="00B70C70">
                  <w:pPr>
                    <w:spacing w:line="254" w:lineRule="auto"/>
                    <w:jc w:val="center"/>
                    <w:rPr>
                      <w:rFonts w:ascii="Times" w:eastAsia="宋体" w:hAnsi="Times"/>
                      <w:color w:val="000000"/>
                      <w:kern w:val="24"/>
                      <w:sz w:val="18"/>
                      <w:szCs w:val="18"/>
                    </w:rPr>
                  </w:pPr>
                  <w:r w:rsidRPr="00D3120C">
                    <w:rPr>
                      <w:rFonts w:ascii="Times" w:eastAsia="宋体" w:hAnsi="Times" w:hint="eastAsia"/>
                      <w:color w:val="000000"/>
                      <w:kern w:val="24"/>
                      <w:sz w:val="18"/>
                      <w:szCs w:val="18"/>
                    </w:rPr>
                    <w:t>4</w:t>
                  </w:r>
                  <w:r w:rsidRPr="00D3120C">
                    <w:rPr>
                      <w:rFonts w:ascii="Times" w:eastAsia="宋体" w:hAnsi="Times"/>
                      <w:color w:val="000000"/>
                      <w:kern w:val="24"/>
                      <w:sz w:val="18"/>
                      <w:szCs w:val="18"/>
                    </w:rPr>
                    <w:t xml:space="preserve"> (*)</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38CE5A5" w14:textId="77777777" w:rsidR="00B70C70" w:rsidRPr="006B181D" w:rsidRDefault="00B70C70" w:rsidP="00B70C70">
                  <w:pPr>
                    <w:spacing w:line="254" w:lineRule="auto"/>
                    <w:jc w:val="center"/>
                    <w:rPr>
                      <w:rFonts w:ascii="Times" w:eastAsia="宋体" w:hAnsi="Times"/>
                      <w:color w:val="000000"/>
                      <w:kern w:val="24"/>
                      <w:sz w:val="18"/>
                      <w:szCs w:val="18"/>
                      <w:lang w:eastAsia="fr-FR"/>
                    </w:rPr>
                  </w:pPr>
                  <w:r w:rsidRPr="00D3120C">
                    <w:rPr>
                      <w:rFonts w:ascii="Times" w:hAnsi="Times" w:hint="eastAsia"/>
                      <w:color w:val="000000"/>
                      <w:kern w:val="24"/>
                      <w:sz w:val="18"/>
                      <w:szCs w:val="18"/>
                    </w:rPr>
                    <w:t>1/4</w:t>
                  </w:r>
                  <w:r w:rsidRPr="006B181D">
                    <w:rPr>
                      <w:rFonts w:ascii="Times" w:eastAsia="Batang" w:hAnsi="Times"/>
                      <w:color w:val="000000"/>
                      <w:kern w:val="24"/>
                      <w:sz w:val="18"/>
                      <w:szCs w:val="18"/>
                      <w:lang w:eastAsia="fr-FR"/>
                    </w:rPr>
                    <w:t xml:space="preserve"> </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F52A3A9" w14:textId="77777777" w:rsidR="00B70C70" w:rsidRPr="006B181D" w:rsidRDefault="00B70C70" w:rsidP="00B70C70">
                  <w:pPr>
                    <w:spacing w:line="254" w:lineRule="auto"/>
                    <w:jc w:val="center"/>
                    <w:rPr>
                      <w:rFonts w:ascii="Times" w:eastAsia="宋体" w:hAnsi="Times"/>
                      <w:color w:val="000000"/>
                      <w:kern w:val="24"/>
                      <w:sz w:val="18"/>
                      <w:szCs w:val="18"/>
                      <w:lang w:eastAsia="fr-FR"/>
                    </w:rPr>
                  </w:pPr>
                  <w:r w:rsidRPr="00D3120C">
                    <w:rPr>
                      <w:rFonts w:ascii="Times" w:hAnsi="Times" w:hint="eastAsia"/>
                      <w:color w:val="000000"/>
                      <w:kern w:val="24"/>
                      <w:sz w:val="18"/>
                      <w:szCs w:val="18"/>
                    </w:rPr>
                    <w:t>1/4</w:t>
                  </w:r>
                  <w:r w:rsidRPr="006B181D">
                    <w:rPr>
                      <w:rFonts w:ascii="Times" w:eastAsia="Batang" w:hAnsi="Times"/>
                      <w:color w:val="000000"/>
                      <w:kern w:val="24"/>
                      <w:sz w:val="18"/>
                      <w:szCs w:val="18"/>
                      <w:lang w:eastAsia="fr-FR"/>
                    </w:rPr>
                    <w:t xml:space="preserve"> </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05D777D" w14:textId="77777777" w:rsidR="00B70C70" w:rsidRPr="00D3120C" w:rsidRDefault="00B70C70" w:rsidP="00B70C70">
                  <w:pPr>
                    <w:spacing w:line="254" w:lineRule="auto"/>
                    <w:jc w:val="center"/>
                    <w:rPr>
                      <w:rFonts w:ascii="Arial" w:eastAsia="宋体" w:hAnsi="Arial" w:cs="Arial"/>
                      <w:color w:val="000000"/>
                      <w:sz w:val="18"/>
                      <w:szCs w:val="18"/>
                    </w:rPr>
                  </w:pPr>
                  <w:r w:rsidRPr="00D3120C">
                    <w:rPr>
                      <w:rFonts w:ascii="Times" w:eastAsia="宋体" w:hAnsi="Times" w:hint="eastAsia"/>
                      <w:color w:val="000000"/>
                      <w:kern w:val="24"/>
                      <w:sz w:val="18"/>
                      <w:szCs w:val="18"/>
                    </w:rPr>
                    <w:t>3</w:t>
                  </w:r>
                  <w:r w:rsidRPr="00D3120C">
                    <w:rPr>
                      <w:rFonts w:ascii="Times" w:hAnsi="Times" w:hint="eastAsia"/>
                      <w:color w:val="000000"/>
                      <w:kern w:val="24"/>
                      <w:sz w:val="18"/>
                      <w:szCs w:val="18"/>
                    </w:rPr>
                    <w:t>/</w:t>
                  </w:r>
                  <w:r w:rsidRPr="00D3120C">
                    <w:rPr>
                      <w:rFonts w:ascii="Times" w:eastAsia="宋体" w:hAnsi="Times" w:hint="eastAsia"/>
                      <w:color w:val="000000"/>
                      <w:kern w:val="24"/>
                      <w:sz w:val="18"/>
                      <w:szCs w:val="18"/>
                    </w:rPr>
                    <w:t>4</w:t>
                  </w:r>
                  <w:r w:rsidRPr="006B181D">
                    <w:rPr>
                      <w:rFonts w:ascii="Times" w:eastAsia="Batang" w:hAnsi="Times"/>
                      <w:color w:val="000000"/>
                      <w:kern w:val="24"/>
                      <w:sz w:val="18"/>
                      <w:szCs w:val="18"/>
                      <w:lang w:eastAsia="fr-FR"/>
                    </w:rPr>
                    <w:t xml:space="preserve"> </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Pr>
                <w:p w14:paraId="2CBDE23C" w14:textId="77777777" w:rsidR="00B70C70" w:rsidRPr="00D3120C" w:rsidRDefault="00B70C70" w:rsidP="00B70C70">
                  <w:pPr>
                    <w:spacing w:line="254" w:lineRule="auto"/>
                    <w:jc w:val="center"/>
                    <w:rPr>
                      <w:rFonts w:ascii="Times" w:eastAsia="宋体" w:hAnsi="Times"/>
                      <w:color w:val="000000"/>
                      <w:kern w:val="24"/>
                      <w:sz w:val="18"/>
                      <w:szCs w:val="18"/>
                    </w:rPr>
                  </w:pPr>
                  <w:r>
                    <w:rPr>
                      <w:rFonts w:eastAsia="Batang"/>
                      <w:kern w:val="24"/>
                      <w:sz w:val="20"/>
                      <w:highlight w:val="yellow"/>
                      <w:lang w:val="fr-FR" w:eastAsia="fr-FR"/>
                    </w:rPr>
                    <w:t>Legacy</w:t>
                  </w:r>
                </w:p>
              </w:tc>
            </w:tr>
            <w:tr w:rsidR="00B70C70" w:rsidRPr="00D3120C" w14:paraId="57782033" w14:textId="77777777" w:rsidTr="008F33EC">
              <w:trPr>
                <w:trHeight w:val="361"/>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B5F94E3" w14:textId="77777777" w:rsidR="00B70C70" w:rsidRPr="00D3120C" w:rsidRDefault="00B70C70" w:rsidP="00B70C70">
                  <w:pPr>
                    <w:spacing w:line="254" w:lineRule="auto"/>
                    <w:jc w:val="center"/>
                    <w:rPr>
                      <w:rFonts w:ascii="Times" w:eastAsia="宋体" w:hAnsi="Times"/>
                      <w:color w:val="000000"/>
                      <w:kern w:val="24"/>
                      <w:sz w:val="18"/>
                      <w:szCs w:val="18"/>
                    </w:rPr>
                  </w:pPr>
                  <w:r w:rsidRPr="00D3120C">
                    <w:rPr>
                      <w:rFonts w:ascii="Times" w:eastAsia="宋体" w:hAnsi="Times" w:hint="eastAsia"/>
                      <w:color w:val="000000"/>
                      <w:kern w:val="24"/>
                      <w:sz w:val="18"/>
                      <w:szCs w:val="18"/>
                    </w:rPr>
                    <w:t>6</w:t>
                  </w:r>
                  <w:r w:rsidRPr="00D3120C">
                    <w:rPr>
                      <w:rFonts w:ascii="Times" w:eastAsia="宋体" w:hAnsi="Times"/>
                      <w:color w:val="000000"/>
                      <w:kern w:val="24"/>
                      <w:sz w:val="18"/>
                      <w:szCs w:val="18"/>
                    </w:rPr>
                    <w:t xml:space="preserve"> (*)</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CDF7D84" w14:textId="77777777" w:rsidR="00B70C70" w:rsidRPr="00D3120C" w:rsidRDefault="00B70C70" w:rsidP="00B70C70">
                  <w:pPr>
                    <w:spacing w:line="254" w:lineRule="auto"/>
                    <w:jc w:val="center"/>
                    <w:rPr>
                      <w:rFonts w:ascii="Times" w:eastAsia="宋体" w:hAnsi="Times"/>
                      <w:color w:val="000000"/>
                      <w:kern w:val="24"/>
                      <w:sz w:val="18"/>
                      <w:szCs w:val="18"/>
                    </w:rPr>
                  </w:pPr>
                  <w:r w:rsidRPr="006B181D">
                    <w:rPr>
                      <w:rFonts w:ascii="Times" w:eastAsia="Batang" w:hAnsi="Times"/>
                      <w:color w:val="000000"/>
                      <w:kern w:val="24"/>
                      <w:sz w:val="18"/>
                      <w:szCs w:val="18"/>
                      <w:lang w:eastAsia="fr-FR"/>
                    </w:rPr>
                    <w:t>1/</w:t>
                  </w:r>
                  <w:r w:rsidRPr="00D3120C">
                    <w:rPr>
                      <w:rFonts w:ascii="Times" w:eastAsia="宋体" w:hAnsi="Times" w:hint="eastAsia"/>
                      <w:color w:val="000000"/>
                      <w:kern w:val="24"/>
                      <w:sz w:val="18"/>
                      <w:szCs w:val="18"/>
                    </w:rPr>
                    <w:t>4</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4DEFB81" w14:textId="77777777" w:rsidR="00B70C70" w:rsidRPr="006B181D" w:rsidRDefault="00B70C70" w:rsidP="00B70C70">
                  <w:pPr>
                    <w:spacing w:line="254" w:lineRule="auto"/>
                    <w:jc w:val="center"/>
                    <w:rPr>
                      <w:rFonts w:ascii="Times" w:eastAsia="宋体" w:hAnsi="Times"/>
                      <w:color w:val="000000"/>
                      <w:kern w:val="24"/>
                      <w:sz w:val="18"/>
                      <w:szCs w:val="18"/>
                    </w:rPr>
                  </w:pPr>
                  <w:r w:rsidRPr="006B181D">
                    <w:rPr>
                      <w:rFonts w:ascii="Times" w:eastAsia="Batang" w:hAnsi="Times"/>
                      <w:color w:val="000000"/>
                      <w:kern w:val="24"/>
                      <w:sz w:val="18"/>
                      <w:szCs w:val="18"/>
                      <w:lang w:eastAsia="fr-FR"/>
                    </w:rPr>
                    <w:t>--</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96379CD" w14:textId="77777777" w:rsidR="00B70C70" w:rsidRPr="00D3120C" w:rsidRDefault="00B70C70" w:rsidP="00B70C70">
                  <w:pPr>
                    <w:spacing w:line="254" w:lineRule="auto"/>
                    <w:jc w:val="center"/>
                    <w:rPr>
                      <w:rFonts w:ascii="Arial" w:eastAsia="宋体" w:hAnsi="Arial" w:cs="Arial"/>
                      <w:color w:val="000000"/>
                      <w:sz w:val="18"/>
                      <w:szCs w:val="18"/>
                    </w:rPr>
                  </w:pPr>
                  <w:r w:rsidRPr="00D3120C">
                    <w:rPr>
                      <w:rFonts w:ascii="Times" w:eastAsia="宋体" w:hAnsi="Times" w:hint="eastAsia"/>
                      <w:color w:val="000000"/>
                      <w:kern w:val="24"/>
                      <w:sz w:val="18"/>
                      <w:szCs w:val="18"/>
                    </w:rPr>
                    <w:t>1</w:t>
                  </w:r>
                  <w:r w:rsidRPr="00D3120C">
                    <w:rPr>
                      <w:rFonts w:ascii="Times" w:hAnsi="Times" w:hint="eastAsia"/>
                      <w:color w:val="000000"/>
                      <w:kern w:val="24"/>
                      <w:sz w:val="18"/>
                      <w:szCs w:val="18"/>
                    </w:rPr>
                    <w:t>/</w:t>
                  </w:r>
                  <w:r w:rsidRPr="00D3120C">
                    <w:rPr>
                      <w:rFonts w:ascii="Times" w:eastAsia="宋体" w:hAnsi="Times" w:hint="eastAsia"/>
                      <w:color w:val="000000"/>
                      <w:kern w:val="24"/>
                      <w:sz w:val="18"/>
                      <w:szCs w:val="18"/>
                    </w:rPr>
                    <w:t>2</w:t>
                  </w:r>
                  <w:r w:rsidRPr="006B181D">
                    <w:rPr>
                      <w:rFonts w:ascii="Times" w:eastAsia="Batang" w:hAnsi="Times"/>
                      <w:color w:val="000000"/>
                      <w:kern w:val="24"/>
                      <w:sz w:val="18"/>
                      <w:szCs w:val="18"/>
                      <w:lang w:eastAsia="fr-FR"/>
                    </w:rPr>
                    <w:t xml:space="preserve"> </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Pr>
                <w:p w14:paraId="58448390" w14:textId="77777777" w:rsidR="00B70C70" w:rsidRPr="00D3120C" w:rsidRDefault="00B70C70" w:rsidP="00B70C70">
                  <w:pPr>
                    <w:spacing w:line="254" w:lineRule="auto"/>
                    <w:jc w:val="center"/>
                    <w:rPr>
                      <w:rFonts w:ascii="Times" w:eastAsia="宋体" w:hAnsi="Times"/>
                      <w:color w:val="000000"/>
                      <w:kern w:val="24"/>
                      <w:sz w:val="18"/>
                      <w:szCs w:val="18"/>
                    </w:rPr>
                  </w:pPr>
                  <w:r>
                    <w:rPr>
                      <w:rFonts w:eastAsia="Batang"/>
                      <w:kern w:val="24"/>
                      <w:sz w:val="20"/>
                      <w:highlight w:val="yellow"/>
                      <w:lang w:val="fr-FR" w:eastAsia="fr-FR"/>
                    </w:rPr>
                    <w:t>Legacy</w:t>
                  </w:r>
                </w:p>
              </w:tc>
            </w:tr>
            <w:tr w:rsidR="00B70C70" w:rsidRPr="00D3120C" w14:paraId="0C4130D1" w14:textId="77777777" w:rsidTr="008F33EC">
              <w:trPr>
                <w:trHeight w:val="361"/>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6782C27" w14:textId="77777777" w:rsidR="00B70C70" w:rsidRPr="004B6F36" w:rsidRDefault="00B70C70" w:rsidP="00B70C70">
                  <w:pPr>
                    <w:spacing w:line="254" w:lineRule="auto"/>
                    <w:jc w:val="center"/>
                    <w:rPr>
                      <w:rFonts w:ascii="Times" w:eastAsia="宋体" w:hAnsi="Times"/>
                      <w:color w:val="000000"/>
                      <w:kern w:val="24"/>
                      <w:sz w:val="18"/>
                      <w:szCs w:val="18"/>
                    </w:rPr>
                  </w:pPr>
                  <w:r w:rsidRPr="004B6F36">
                    <w:rPr>
                      <w:rFonts w:ascii="Times" w:eastAsia="宋体" w:hAnsi="Times" w:hint="eastAsia"/>
                      <w:color w:val="000000"/>
                      <w:kern w:val="24"/>
                      <w:sz w:val="18"/>
                      <w:szCs w:val="18"/>
                    </w:rPr>
                    <w:t>6</w:t>
                  </w:r>
                  <w:r w:rsidRPr="004B6F36">
                    <w:rPr>
                      <w:rFonts w:ascii="Times" w:eastAsia="宋体" w:hAnsi="Times"/>
                      <w:color w:val="000000"/>
                      <w:kern w:val="24"/>
                      <w:sz w:val="18"/>
                      <w:szCs w:val="18"/>
                    </w:rPr>
                    <w:t xml:space="preserve"> (*)</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B42B606" w14:textId="77777777" w:rsidR="00B70C70" w:rsidRPr="004B6F36" w:rsidRDefault="00B70C70" w:rsidP="00B70C70">
                  <w:pPr>
                    <w:spacing w:line="254" w:lineRule="auto"/>
                    <w:jc w:val="center"/>
                    <w:rPr>
                      <w:rFonts w:ascii="Times" w:eastAsia="宋体" w:hAnsi="Times"/>
                      <w:color w:val="000000"/>
                      <w:kern w:val="24"/>
                      <w:sz w:val="18"/>
                      <w:szCs w:val="18"/>
                      <w:lang w:eastAsia="fr-FR"/>
                    </w:rPr>
                  </w:pPr>
                  <w:r w:rsidRPr="004B6F36">
                    <w:rPr>
                      <w:rFonts w:ascii="Times" w:hAnsi="Times" w:hint="eastAsia"/>
                      <w:color w:val="000000"/>
                      <w:kern w:val="24"/>
                      <w:sz w:val="18"/>
                      <w:szCs w:val="18"/>
                    </w:rPr>
                    <w:t>1/4</w:t>
                  </w:r>
                  <w:r w:rsidRPr="004B6F36">
                    <w:rPr>
                      <w:rFonts w:ascii="Times" w:eastAsia="Batang" w:hAnsi="Times"/>
                      <w:color w:val="000000"/>
                      <w:kern w:val="24"/>
                      <w:sz w:val="18"/>
                      <w:szCs w:val="18"/>
                      <w:lang w:eastAsia="fr-FR"/>
                    </w:rPr>
                    <w:t xml:space="preserve"> </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94DE690" w14:textId="77777777" w:rsidR="00B70C70" w:rsidRPr="004B6F36" w:rsidRDefault="00B70C70" w:rsidP="00B70C70">
                  <w:pPr>
                    <w:spacing w:line="254" w:lineRule="auto"/>
                    <w:jc w:val="center"/>
                    <w:rPr>
                      <w:rFonts w:ascii="Times" w:eastAsia="宋体" w:hAnsi="Times"/>
                      <w:color w:val="000000"/>
                      <w:kern w:val="24"/>
                      <w:sz w:val="18"/>
                      <w:szCs w:val="18"/>
                      <w:lang w:eastAsia="fr-FR"/>
                    </w:rPr>
                  </w:pPr>
                  <w:r w:rsidRPr="004B6F36">
                    <w:rPr>
                      <w:rFonts w:ascii="Times" w:hAnsi="Times"/>
                      <w:color w:val="000000"/>
                      <w:kern w:val="24"/>
                      <w:sz w:val="18"/>
                      <w:szCs w:val="18"/>
                    </w:rPr>
                    <w:t>--</w:t>
                  </w:r>
                  <w:r w:rsidRPr="004B6F36">
                    <w:rPr>
                      <w:rFonts w:ascii="Times" w:eastAsia="Batang" w:hAnsi="Times"/>
                      <w:color w:val="000000"/>
                      <w:kern w:val="24"/>
                      <w:sz w:val="18"/>
                      <w:szCs w:val="18"/>
                      <w:lang w:eastAsia="fr-FR"/>
                    </w:rPr>
                    <w:t xml:space="preserve"> </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C92E8C0" w14:textId="77777777" w:rsidR="00B70C70" w:rsidRPr="004B6F36" w:rsidRDefault="00B70C70" w:rsidP="00B70C70">
                  <w:pPr>
                    <w:spacing w:line="254" w:lineRule="auto"/>
                    <w:jc w:val="center"/>
                    <w:rPr>
                      <w:rFonts w:ascii="Arial" w:eastAsia="宋体" w:hAnsi="Arial" w:cs="Arial"/>
                      <w:color w:val="000000"/>
                      <w:sz w:val="18"/>
                      <w:szCs w:val="18"/>
                    </w:rPr>
                  </w:pPr>
                  <w:r w:rsidRPr="004B6F36">
                    <w:rPr>
                      <w:rFonts w:ascii="Times" w:eastAsia="宋体" w:hAnsi="Times" w:hint="eastAsia"/>
                      <w:color w:val="000000"/>
                      <w:kern w:val="24"/>
                      <w:sz w:val="18"/>
                      <w:szCs w:val="18"/>
                    </w:rPr>
                    <w:t>3</w:t>
                  </w:r>
                  <w:r w:rsidRPr="004B6F36">
                    <w:rPr>
                      <w:rFonts w:ascii="Times" w:hAnsi="Times" w:hint="eastAsia"/>
                      <w:color w:val="000000"/>
                      <w:kern w:val="24"/>
                      <w:sz w:val="18"/>
                      <w:szCs w:val="18"/>
                    </w:rPr>
                    <w:t>/</w:t>
                  </w:r>
                  <w:r w:rsidRPr="004B6F36">
                    <w:rPr>
                      <w:rFonts w:ascii="Times" w:eastAsia="宋体" w:hAnsi="Times" w:hint="eastAsia"/>
                      <w:color w:val="000000"/>
                      <w:kern w:val="24"/>
                      <w:sz w:val="18"/>
                      <w:szCs w:val="18"/>
                    </w:rPr>
                    <w:t>4</w:t>
                  </w:r>
                  <w:r w:rsidRPr="004B6F36">
                    <w:rPr>
                      <w:rFonts w:ascii="Times" w:eastAsia="Batang" w:hAnsi="Times"/>
                      <w:color w:val="000000"/>
                      <w:kern w:val="24"/>
                      <w:sz w:val="18"/>
                      <w:szCs w:val="18"/>
                      <w:lang w:eastAsia="fr-FR"/>
                    </w:rPr>
                    <w:t xml:space="preserve"> </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Pr>
                <w:p w14:paraId="7AF7B755" w14:textId="77777777" w:rsidR="00B70C70" w:rsidRPr="004B6F36" w:rsidRDefault="00B70C70" w:rsidP="00B70C70">
                  <w:pPr>
                    <w:spacing w:line="254" w:lineRule="auto"/>
                    <w:jc w:val="center"/>
                    <w:rPr>
                      <w:rFonts w:ascii="Times" w:eastAsia="宋体" w:hAnsi="Times"/>
                      <w:color w:val="000000"/>
                      <w:kern w:val="24"/>
                      <w:sz w:val="18"/>
                      <w:szCs w:val="18"/>
                    </w:rPr>
                  </w:pPr>
                  <w:r>
                    <w:rPr>
                      <w:rFonts w:eastAsia="Batang"/>
                      <w:kern w:val="24"/>
                      <w:sz w:val="20"/>
                      <w:highlight w:val="yellow"/>
                      <w:lang w:val="fr-FR" w:eastAsia="fr-FR"/>
                    </w:rPr>
                    <w:t>Legacy</w:t>
                  </w:r>
                </w:p>
              </w:tc>
            </w:tr>
          </w:tbl>
          <w:p w14:paraId="00D27178" w14:textId="2457AD16" w:rsidR="00B70C70" w:rsidRDefault="00B70C70" w:rsidP="00B70C70">
            <w:pPr>
              <w:snapToGrid w:val="0"/>
              <w:rPr>
                <w:rFonts w:eastAsia="Malgun Gothic"/>
                <w:b/>
                <w:color w:val="3333FF"/>
                <w:sz w:val="22"/>
                <w:szCs w:val="20"/>
                <w:lang w:val="en-GB"/>
              </w:rPr>
            </w:pPr>
          </w:p>
          <w:p w14:paraId="5297EA14" w14:textId="1BC6C1E4" w:rsidR="002A7403" w:rsidRDefault="002A7403" w:rsidP="00B70C70">
            <w:pPr>
              <w:snapToGrid w:val="0"/>
              <w:rPr>
                <w:rFonts w:eastAsia="Malgun Gothic"/>
                <w:b/>
                <w:color w:val="3333FF"/>
                <w:sz w:val="22"/>
                <w:szCs w:val="20"/>
                <w:lang w:val="en-GB"/>
              </w:rPr>
            </w:pPr>
            <w:ins w:id="110" w:author="Eko Onggosanusi" w:date="2023-04-16T21:51:00Z">
              <w:r>
                <w:rPr>
                  <w:rFonts w:eastAsia="Malgun Gothic"/>
                  <w:b/>
                  <w:color w:val="3333FF"/>
                  <w:sz w:val="22"/>
                  <w:szCs w:val="20"/>
                  <w:lang w:val="en-GB"/>
                </w:rPr>
                <w:t xml:space="preserve">[Mod: Check the revised version where only the last </w:t>
              </w:r>
              <w:r w:rsidR="00311054">
                <w:rPr>
                  <w:rFonts w:eastAsia="Malgun Gothic"/>
                  <w:b/>
                  <w:color w:val="3333FF"/>
                  <w:sz w:val="22"/>
                  <w:szCs w:val="20"/>
                  <w:lang w:val="en-GB"/>
                </w:rPr>
                <w:t xml:space="preserve">6 are proposed to be agreed and </w:t>
              </w:r>
            </w:ins>
            <w:ins w:id="111" w:author="Eko Onggosanusi" w:date="2023-04-16T21:53:00Z">
              <w:r w:rsidR="0023121E">
                <w:rPr>
                  <w:rFonts w:eastAsia="Malgun Gothic"/>
                  <w:b/>
                  <w:color w:val="3333FF"/>
                  <w:sz w:val="22"/>
                  <w:szCs w:val="20"/>
                  <w:lang w:val="en-GB"/>
                </w:rPr>
                <w:t>&lt;=3</w:t>
              </w:r>
            </w:ins>
            <w:ins w:id="112" w:author="Eko Onggosanusi" w:date="2023-04-16T21:51:00Z">
              <w:r w:rsidR="00311054">
                <w:rPr>
                  <w:rFonts w:eastAsia="Malgun Gothic"/>
                  <w:b/>
                  <w:color w:val="3333FF"/>
                  <w:sz w:val="22"/>
                  <w:szCs w:val="20"/>
                  <w:lang w:val="en-GB"/>
                </w:rPr>
                <w:t xml:space="preserve"> more will be down selected from a candidate of 6 PCs </w:t>
              </w:r>
            </w:ins>
            <w:ins w:id="113" w:author="Eko Onggosanusi" w:date="2023-04-16T21:52:00Z">
              <w:r w:rsidR="00311054">
                <w:rPr>
                  <w:rFonts w:eastAsia="Malgun Gothic"/>
                  <w:b/>
                  <w:color w:val="3333FF"/>
                  <w:sz w:val="22"/>
                  <w:szCs w:val="20"/>
                  <w:lang w:val="en-GB"/>
                </w:rPr>
                <w:t>(3 from legacy and 3 from my previous FL proposal]</w:t>
              </w:r>
            </w:ins>
          </w:p>
          <w:p w14:paraId="7DA89A24" w14:textId="7A8CA63D" w:rsidR="002A7403" w:rsidRPr="00FC0DDC" w:rsidRDefault="002A7403" w:rsidP="00B70C70">
            <w:pPr>
              <w:snapToGrid w:val="0"/>
              <w:rPr>
                <w:rFonts w:eastAsia="Malgun Gothic"/>
                <w:b/>
                <w:color w:val="3333FF"/>
                <w:sz w:val="22"/>
                <w:szCs w:val="20"/>
                <w:lang w:val="en-GB"/>
              </w:rPr>
            </w:pPr>
          </w:p>
        </w:tc>
      </w:tr>
      <w:tr w:rsidR="00E37459" w:rsidRPr="00E20E1D" w14:paraId="250BA255" w14:textId="77777777" w:rsidTr="006B181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06BA7C9" w14:textId="79D96CDF" w:rsidR="00E37459" w:rsidRDefault="00E37459" w:rsidP="00E37459">
            <w:pPr>
              <w:snapToGrid w:val="0"/>
              <w:rPr>
                <w:rFonts w:eastAsia="MS Mincho"/>
                <w:bCs/>
                <w:sz w:val="20"/>
                <w:szCs w:val="20"/>
                <w:lang w:val="en-GB" w:eastAsia="ja-JP"/>
              </w:rPr>
            </w:pPr>
            <w:r>
              <w:rPr>
                <w:rFonts w:eastAsia="MS Mincho"/>
                <w:bCs/>
                <w:sz w:val="20"/>
                <w:szCs w:val="20"/>
                <w:lang w:val="en-GB" w:eastAsia="ja-JP"/>
              </w:rPr>
              <w:lastRenderedPageBreak/>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8D38059" w14:textId="77777777" w:rsidR="00E37459" w:rsidRDefault="00E37459" w:rsidP="00E37459">
            <w:pPr>
              <w:snapToGrid w:val="0"/>
              <w:rPr>
                <w:ins w:id="114" w:author="Eko Onggosanusi" w:date="2023-04-16T21:52:00Z"/>
                <w:rFonts w:eastAsia="Malgun Gothic"/>
                <w:sz w:val="20"/>
                <w:szCs w:val="20"/>
                <w:lang w:val="en-GB"/>
              </w:rPr>
            </w:pPr>
            <w:r>
              <w:rPr>
                <w:rFonts w:eastAsia="Malgun Gothic"/>
                <w:b/>
                <w:sz w:val="20"/>
                <w:szCs w:val="20"/>
                <w:u w:val="single"/>
                <w:lang w:val="en-GB"/>
              </w:rPr>
              <w:t>Proposal 2.</w:t>
            </w:r>
            <w:r>
              <w:rPr>
                <w:rFonts w:asciiTheme="minorEastAsia" w:eastAsiaTheme="minorEastAsia" w:hAnsiTheme="minorEastAsia" w:hint="eastAsia"/>
                <w:b/>
                <w:sz w:val="20"/>
                <w:szCs w:val="20"/>
                <w:u w:val="single"/>
                <w:lang w:val="en-GB" w:eastAsia="zh-CN"/>
              </w:rPr>
              <w:t>C</w:t>
            </w:r>
            <w:r>
              <w:rPr>
                <w:rFonts w:eastAsia="Malgun Gothic"/>
                <w:b/>
                <w:sz w:val="20"/>
                <w:szCs w:val="20"/>
                <w:u w:val="single"/>
                <w:lang w:val="en-GB"/>
              </w:rPr>
              <w:t>.1:</w:t>
            </w:r>
            <w:r>
              <w:rPr>
                <w:rFonts w:eastAsia="Malgun Gothic"/>
                <w:sz w:val="20"/>
                <w:szCs w:val="20"/>
                <w:lang w:val="en-GB"/>
              </w:rPr>
              <w:t xml:space="preserve"> Support the latest version from the moderator. Per our evaluation, the small </w:t>
            </w:r>
            <w:proofErr w:type="spellStart"/>
            <w:r>
              <w:rPr>
                <w:rFonts w:eastAsia="Malgun Gothic"/>
                <w:sz w:val="20"/>
                <w:szCs w:val="20"/>
                <w:lang w:val="en-GB"/>
              </w:rPr>
              <w:t>Pv</w:t>
            </w:r>
            <w:proofErr w:type="spellEnd"/>
            <w:r>
              <w:rPr>
                <w:rFonts w:eastAsia="Malgun Gothic"/>
                <w:sz w:val="20"/>
                <w:szCs w:val="20"/>
                <w:lang w:val="en-GB"/>
              </w:rPr>
              <w:t xml:space="preserve"> value of {1/8, 1/16} should be supported as suggested in the proposal (at least for the case of Q=2). </w:t>
            </w:r>
          </w:p>
          <w:p w14:paraId="6CE908CB" w14:textId="77777777" w:rsidR="00311054" w:rsidRDefault="00311054" w:rsidP="00E37459">
            <w:pPr>
              <w:snapToGrid w:val="0"/>
              <w:rPr>
                <w:ins w:id="115" w:author="Eko Onggosanusi" w:date="2023-04-16T21:52:00Z"/>
                <w:rFonts w:eastAsia="Malgun Gothic"/>
                <w:b/>
                <w:sz w:val="20"/>
                <w:szCs w:val="20"/>
                <w:u w:val="single"/>
                <w:lang w:val="en-GB"/>
              </w:rPr>
            </w:pPr>
            <w:ins w:id="116" w:author="Eko Onggosanusi" w:date="2023-04-16T21:52:00Z">
              <w:r>
                <w:rPr>
                  <w:rFonts w:eastAsia="Malgun Gothic"/>
                  <w:b/>
                  <w:sz w:val="20"/>
                  <w:szCs w:val="20"/>
                  <w:u w:val="single"/>
                  <w:lang w:val="en-GB"/>
                </w:rPr>
                <w:t>[Mod: We will down select the controversial part in later rounds]</w:t>
              </w:r>
            </w:ins>
          </w:p>
          <w:p w14:paraId="1D10B565" w14:textId="4AFD27B4" w:rsidR="00311054" w:rsidRDefault="00311054" w:rsidP="00E37459">
            <w:pPr>
              <w:snapToGrid w:val="0"/>
              <w:rPr>
                <w:rFonts w:eastAsia="Malgun Gothic"/>
                <w:b/>
                <w:sz w:val="20"/>
                <w:szCs w:val="20"/>
                <w:u w:val="single"/>
                <w:lang w:val="en-GB"/>
              </w:rPr>
            </w:pPr>
          </w:p>
        </w:tc>
      </w:tr>
      <w:tr w:rsidR="00767523" w:rsidRPr="00E20E1D" w14:paraId="7D8C1962" w14:textId="77777777" w:rsidTr="006B181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F516BF5" w14:textId="20122246" w:rsidR="00767523" w:rsidRDefault="00767523" w:rsidP="00767523">
            <w:pPr>
              <w:snapToGrid w:val="0"/>
              <w:rPr>
                <w:rFonts w:eastAsia="MS Mincho"/>
                <w:bCs/>
                <w:sz w:val="20"/>
                <w:szCs w:val="20"/>
                <w:lang w:val="en-GB" w:eastAsia="ja-JP"/>
              </w:rPr>
            </w:pPr>
            <w:r>
              <w:rPr>
                <w:rFonts w:eastAsia="MS Mincho"/>
                <w:bCs/>
                <w:sz w:val="20"/>
                <w:szCs w:val="20"/>
                <w:lang w:val="en-GB" w:eastAsia="ja-JP"/>
              </w:rPr>
              <w:t>LG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2B9A73A" w14:textId="77777777" w:rsidR="00767523" w:rsidRPr="001C699A" w:rsidRDefault="00767523" w:rsidP="00767523">
            <w:pPr>
              <w:snapToGrid w:val="0"/>
              <w:rPr>
                <w:rFonts w:eastAsia="Malgun Gothic"/>
                <w:sz w:val="20"/>
                <w:szCs w:val="20"/>
                <w:lang w:val="en-GB"/>
              </w:rPr>
            </w:pPr>
            <w:r w:rsidRPr="001C699A">
              <w:rPr>
                <w:rFonts w:eastAsia="Malgun Gothic"/>
                <w:b/>
                <w:sz w:val="20"/>
                <w:szCs w:val="20"/>
                <w:u w:val="single"/>
                <w:lang w:val="en-GB"/>
              </w:rPr>
              <w:t>Proposal 2.A.1</w:t>
            </w:r>
            <w:r w:rsidRPr="001C699A">
              <w:rPr>
                <w:rFonts w:eastAsia="Malgun Gothic"/>
                <w:sz w:val="20"/>
                <w:szCs w:val="20"/>
                <w:lang w:val="en-GB"/>
              </w:rPr>
              <w:t>: Support.</w:t>
            </w:r>
          </w:p>
          <w:p w14:paraId="57514711" w14:textId="77777777" w:rsidR="00767523" w:rsidRPr="001C699A" w:rsidRDefault="00767523" w:rsidP="00767523">
            <w:pPr>
              <w:snapToGrid w:val="0"/>
              <w:rPr>
                <w:rFonts w:eastAsia="Malgun Gothic"/>
                <w:sz w:val="20"/>
                <w:szCs w:val="20"/>
                <w:lang w:val="en-GB"/>
              </w:rPr>
            </w:pPr>
            <w:r w:rsidRPr="001C699A">
              <w:rPr>
                <w:rFonts w:eastAsia="Malgun Gothic"/>
                <w:b/>
                <w:sz w:val="20"/>
                <w:szCs w:val="20"/>
                <w:u w:val="single"/>
                <w:lang w:val="en-GB"/>
              </w:rPr>
              <w:t>Proposal 2.A.2</w:t>
            </w:r>
            <w:r w:rsidRPr="001C699A">
              <w:rPr>
                <w:rFonts w:eastAsia="Malgun Gothic"/>
                <w:sz w:val="20"/>
                <w:szCs w:val="20"/>
                <w:lang w:val="en-GB"/>
              </w:rPr>
              <w:t>: Not support.</w:t>
            </w:r>
          </w:p>
          <w:p w14:paraId="64203FB3" w14:textId="77777777" w:rsidR="00767523" w:rsidRPr="001C699A" w:rsidRDefault="00767523" w:rsidP="00767523">
            <w:pPr>
              <w:spacing w:after="180"/>
              <w:ind w:left="205" w:firstLineChars="100" w:firstLine="200"/>
              <w:rPr>
                <w:rFonts w:eastAsia="Malgun Gothic"/>
                <w:sz w:val="20"/>
                <w:szCs w:val="20"/>
              </w:rPr>
            </w:pPr>
            <w:r w:rsidRPr="001C699A">
              <w:rPr>
                <w:sz w:val="20"/>
                <w:szCs w:val="20"/>
                <w:lang w:val="en-GB"/>
              </w:rPr>
              <w:t>In our view, reporting 2</w:t>
            </w:r>
            <w:r w:rsidRPr="001C699A">
              <w:rPr>
                <w:sz w:val="20"/>
                <w:szCs w:val="20"/>
                <w:vertAlign w:val="superscript"/>
                <w:lang w:val="en-GB"/>
              </w:rPr>
              <w:t>nd</w:t>
            </w:r>
            <w:r w:rsidRPr="001C699A">
              <w:rPr>
                <w:sz w:val="20"/>
                <w:szCs w:val="20"/>
                <w:lang w:val="en-GB"/>
              </w:rPr>
              <w:t xml:space="preserve"> WB CQI is useless, because 1</w:t>
            </w:r>
            <w:r w:rsidRPr="001C699A">
              <w:rPr>
                <w:sz w:val="20"/>
                <w:szCs w:val="20"/>
                <w:vertAlign w:val="superscript"/>
                <w:lang w:val="en-GB"/>
              </w:rPr>
              <w:t>st</w:t>
            </w:r>
            <w:r w:rsidRPr="001C699A">
              <w:rPr>
                <w:sz w:val="20"/>
                <w:szCs w:val="20"/>
                <w:lang w:val="en-GB"/>
              </w:rPr>
              <w:t xml:space="preserve"> and 2</w:t>
            </w:r>
            <w:r w:rsidRPr="001C699A">
              <w:rPr>
                <w:sz w:val="20"/>
                <w:szCs w:val="20"/>
                <w:vertAlign w:val="superscript"/>
                <w:lang w:val="en-GB"/>
              </w:rPr>
              <w:t>nd</w:t>
            </w:r>
            <w:r w:rsidRPr="001C699A">
              <w:rPr>
                <w:sz w:val="20"/>
                <w:szCs w:val="20"/>
                <w:lang w:val="en-GB"/>
              </w:rPr>
              <w:t xml:space="preserve"> WB CQI</w:t>
            </w:r>
            <w:r w:rsidRPr="001C699A">
              <w:rPr>
                <w:rFonts w:eastAsia="宋体"/>
                <w:sz w:val="20"/>
                <w:szCs w:val="20"/>
                <w:lang w:eastAsia="zh-CN"/>
              </w:rPr>
              <w:t xml:space="preserve"> must be the same since WB CQI is already averaged in wide frequency domain. Without 2</w:t>
            </w:r>
            <w:r w:rsidRPr="001C699A">
              <w:rPr>
                <w:rFonts w:eastAsia="宋体"/>
                <w:sz w:val="20"/>
                <w:szCs w:val="20"/>
                <w:vertAlign w:val="superscript"/>
                <w:lang w:eastAsia="zh-CN"/>
              </w:rPr>
              <w:t>nd</w:t>
            </w:r>
            <w:r w:rsidRPr="001C699A">
              <w:rPr>
                <w:rFonts w:eastAsia="宋体"/>
                <w:sz w:val="20"/>
                <w:szCs w:val="20"/>
                <w:lang w:eastAsia="zh-CN"/>
              </w:rPr>
              <w:t xml:space="preserve"> WB CQI reporting, 4 bits can be saved. </w:t>
            </w:r>
          </w:p>
          <w:p w14:paraId="44389EC7" w14:textId="77777777" w:rsidR="00767523" w:rsidRPr="001C699A" w:rsidRDefault="00767523" w:rsidP="00767523">
            <w:pPr>
              <w:snapToGrid w:val="0"/>
              <w:rPr>
                <w:rFonts w:eastAsia="Malgun Gothic"/>
                <w:sz w:val="20"/>
                <w:szCs w:val="20"/>
                <w:lang w:val="en-GB"/>
              </w:rPr>
            </w:pPr>
            <w:r w:rsidRPr="001C699A">
              <w:rPr>
                <w:rFonts w:eastAsia="Malgun Gothic"/>
                <w:b/>
                <w:sz w:val="20"/>
                <w:szCs w:val="20"/>
                <w:u w:val="single"/>
                <w:lang w:val="en-GB"/>
              </w:rPr>
              <w:t>Proposal 2.A.3</w:t>
            </w:r>
            <w:r w:rsidRPr="001C699A">
              <w:rPr>
                <w:rFonts w:eastAsia="Malgun Gothic"/>
                <w:sz w:val="20"/>
                <w:szCs w:val="20"/>
                <w:lang w:val="en-GB"/>
              </w:rPr>
              <w:t>: Support.</w:t>
            </w:r>
          </w:p>
          <w:p w14:paraId="4B300F96" w14:textId="77777777" w:rsidR="00767523" w:rsidRPr="001C699A" w:rsidRDefault="00767523" w:rsidP="00767523">
            <w:pPr>
              <w:snapToGrid w:val="0"/>
              <w:rPr>
                <w:rFonts w:eastAsia="Malgun Gothic"/>
                <w:sz w:val="20"/>
                <w:szCs w:val="20"/>
                <w:lang w:val="en-GB"/>
              </w:rPr>
            </w:pPr>
          </w:p>
          <w:p w14:paraId="0DD2B86D" w14:textId="77777777" w:rsidR="00767523" w:rsidRPr="001C699A" w:rsidRDefault="00767523" w:rsidP="00767523">
            <w:pPr>
              <w:snapToGrid w:val="0"/>
              <w:rPr>
                <w:rFonts w:ascii="Times" w:eastAsia="Batang" w:hAnsi="Times" w:cs="Times"/>
                <w:sz w:val="20"/>
                <w:szCs w:val="20"/>
                <w:lang w:val="en-GB" w:eastAsia="en-US"/>
              </w:rPr>
            </w:pPr>
            <w:r w:rsidRPr="001C699A">
              <w:rPr>
                <w:rFonts w:ascii="Times" w:eastAsia="Batang" w:hAnsi="Times" w:cs="Times"/>
                <w:b/>
                <w:sz w:val="20"/>
                <w:szCs w:val="20"/>
                <w:u w:val="single"/>
                <w:lang w:val="en-GB" w:eastAsia="en-US"/>
              </w:rPr>
              <w:t>Proposal 2.C.1</w:t>
            </w:r>
            <w:r w:rsidRPr="001C699A">
              <w:rPr>
                <w:rFonts w:ascii="Times" w:eastAsia="Batang" w:hAnsi="Times" w:cs="Times"/>
                <w:sz w:val="20"/>
                <w:szCs w:val="20"/>
                <w:lang w:val="en-GB" w:eastAsia="en-US"/>
              </w:rPr>
              <w:t>: Not support.</w:t>
            </w:r>
          </w:p>
          <w:p w14:paraId="67F9D349" w14:textId="77777777" w:rsidR="00767523" w:rsidRPr="001C699A" w:rsidRDefault="00767523" w:rsidP="00767523">
            <w:pPr>
              <w:snapToGrid w:val="0"/>
              <w:rPr>
                <w:rFonts w:eastAsia="Malgun Gothic"/>
                <w:sz w:val="20"/>
                <w:szCs w:val="20"/>
                <w:lang w:val="en-GB"/>
              </w:rPr>
            </w:pPr>
            <w:r w:rsidRPr="001C699A">
              <w:rPr>
                <w:rFonts w:ascii="Times" w:eastAsia="Batang" w:hAnsi="Times" w:cs="Times"/>
                <w:sz w:val="20"/>
                <w:szCs w:val="20"/>
                <w:lang w:val="en-GB" w:eastAsia="en-US"/>
              </w:rPr>
              <w:t>We have similar view with Samsung and Nokia. Supporting legacy value only is sufficient.</w:t>
            </w:r>
          </w:p>
          <w:p w14:paraId="762B7F5E" w14:textId="2A196B37" w:rsidR="00767523" w:rsidRPr="001C699A" w:rsidRDefault="00B2011A" w:rsidP="00767523">
            <w:pPr>
              <w:snapToGrid w:val="0"/>
              <w:rPr>
                <w:rFonts w:eastAsia="Malgun Gothic"/>
                <w:sz w:val="20"/>
                <w:szCs w:val="20"/>
                <w:lang w:val="en-GB"/>
              </w:rPr>
            </w:pPr>
            <w:ins w:id="117" w:author="Eko Onggosanusi" w:date="2023-04-16T22:13:00Z">
              <w:r>
                <w:rPr>
                  <w:rFonts w:eastAsia="Malgun Gothic"/>
                  <w:sz w:val="20"/>
                  <w:szCs w:val="20"/>
                  <w:lang w:val="en-GB"/>
                </w:rPr>
                <w:t>[</w:t>
              </w:r>
            </w:ins>
            <w:ins w:id="118" w:author="Eko Onggosanusi" w:date="2023-04-16T22:14:00Z">
              <w:r>
                <w:rPr>
                  <w:rFonts w:eastAsia="Malgun Gothic"/>
                  <w:sz w:val="20"/>
                  <w:szCs w:val="20"/>
                  <w:lang w:val="en-GB"/>
                </w:rPr>
                <w:t>Mod: Please check the revised proposal]</w:t>
              </w:r>
            </w:ins>
          </w:p>
          <w:p w14:paraId="7DC22FE8" w14:textId="77777777" w:rsidR="00767523" w:rsidRPr="001C699A" w:rsidRDefault="00767523" w:rsidP="00767523">
            <w:pPr>
              <w:snapToGrid w:val="0"/>
              <w:rPr>
                <w:rFonts w:ascii="Times" w:eastAsia="Batang" w:hAnsi="Times"/>
                <w:sz w:val="20"/>
                <w:szCs w:val="20"/>
                <w:lang w:val="en-GB" w:eastAsia="en-US"/>
              </w:rPr>
            </w:pPr>
            <w:r w:rsidRPr="001C699A">
              <w:rPr>
                <w:rFonts w:ascii="Times" w:eastAsia="Batang" w:hAnsi="Times"/>
                <w:b/>
                <w:sz w:val="20"/>
                <w:szCs w:val="20"/>
                <w:u w:val="single"/>
                <w:lang w:val="en-GB" w:eastAsia="en-US"/>
              </w:rPr>
              <w:t>Proposal 2.D.1</w:t>
            </w:r>
            <w:r w:rsidRPr="001C699A">
              <w:rPr>
                <w:rFonts w:ascii="Times" w:eastAsia="Batang" w:hAnsi="Times"/>
                <w:sz w:val="20"/>
                <w:szCs w:val="20"/>
                <w:lang w:val="en-GB" w:eastAsia="en-US"/>
              </w:rPr>
              <w:t>:</w:t>
            </w:r>
          </w:p>
          <w:p w14:paraId="1DB4D3BD" w14:textId="77777777" w:rsidR="00767523" w:rsidRPr="001C699A" w:rsidRDefault="00767523" w:rsidP="00767523">
            <w:pPr>
              <w:snapToGrid w:val="0"/>
              <w:rPr>
                <w:rFonts w:ascii="Times" w:eastAsia="Batang" w:hAnsi="Times"/>
                <w:sz w:val="20"/>
                <w:szCs w:val="20"/>
                <w:lang w:val="en-GB" w:eastAsia="en-US"/>
              </w:rPr>
            </w:pPr>
            <w:r w:rsidRPr="001C699A">
              <w:rPr>
                <w:rFonts w:ascii="Times" w:eastAsia="Batang" w:hAnsi="Times"/>
                <w:sz w:val="20"/>
                <w:szCs w:val="20"/>
                <w:lang w:val="en-GB" w:eastAsia="en-US"/>
              </w:rPr>
              <w:t>Our preference is to support separate CBSR for each DD basis but we can live with the current proposal.</w:t>
            </w:r>
          </w:p>
          <w:p w14:paraId="3D2BC843" w14:textId="77777777" w:rsidR="00767523" w:rsidRPr="001C699A" w:rsidRDefault="00767523" w:rsidP="00767523">
            <w:pPr>
              <w:snapToGrid w:val="0"/>
              <w:rPr>
                <w:rFonts w:eastAsia="Malgun Gothic"/>
                <w:sz w:val="20"/>
                <w:szCs w:val="20"/>
                <w:lang w:val="en-GB"/>
              </w:rPr>
            </w:pPr>
          </w:p>
          <w:p w14:paraId="53AE7A92" w14:textId="77777777" w:rsidR="00767523" w:rsidRPr="001C699A" w:rsidRDefault="00767523" w:rsidP="00767523">
            <w:pPr>
              <w:snapToGrid w:val="0"/>
              <w:rPr>
                <w:rFonts w:eastAsia="Malgun Gothic"/>
                <w:b/>
                <w:sz w:val="20"/>
                <w:szCs w:val="20"/>
                <w:u w:val="single"/>
                <w:lang w:val="en-GB"/>
              </w:rPr>
            </w:pPr>
            <w:r w:rsidRPr="001C699A">
              <w:rPr>
                <w:rFonts w:eastAsia="Malgun Gothic" w:hint="eastAsia"/>
                <w:b/>
                <w:sz w:val="20"/>
                <w:szCs w:val="20"/>
                <w:u w:val="single"/>
                <w:lang w:val="en-GB"/>
              </w:rPr>
              <w:t>Issue 2.6</w:t>
            </w:r>
            <w:r w:rsidRPr="001C699A">
              <w:rPr>
                <w:rFonts w:eastAsia="Malgun Gothic"/>
                <w:b/>
                <w:sz w:val="20"/>
                <w:szCs w:val="20"/>
                <w:u w:val="single"/>
                <w:lang w:val="en-GB"/>
              </w:rPr>
              <w:t>:</w:t>
            </w:r>
          </w:p>
          <w:p w14:paraId="67A110C6" w14:textId="77777777" w:rsidR="00767523" w:rsidRPr="001C699A" w:rsidRDefault="00767523" w:rsidP="00767523">
            <w:pPr>
              <w:pStyle w:val="afc"/>
              <w:numPr>
                <w:ilvl w:val="0"/>
                <w:numId w:val="21"/>
              </w:numPr>
              <w:snapToGrid w:val="0"/>
              <w:spacing w:after="0" w:line="240" w:lineRule="auto"/>
              <w:rPr>
                <w:rFonts w:eastAsia="Batang"/>
                <w:b/>
                <w:sz w:val="20"/>
                <w:szCs w:val="20"/>
                <w:lang w:val="en-GB"/>
              </w:rPr>
            </w:pPr>
            <w:r w:rsidRPr="001C699A">
              <w:rPr>
                <w:rFonts w:eastAsia="Batang"/>
                <w:b/>
                <w:sz w:val="20"/>
                <w:szCs w:val="20"/>
                <w:lang w:val="en-GB"/>
              </w:rPr>
              <w:t>PDSCH EPRE assumption for CQI calculation (relative to which CSI-RS, UE assuming one Pc)</w:t>
            </w:r>
          </w:p>
          <w:p w14:paraId="290D5EB0" w14:textId="77777777" w:rsidR="00767523" w:rsidRPr="001C699A" w:rsidRDefault="00767523" w:rsidP="00767523">
            <w:pPr>
              <w:pStyle w:val="afc"/>
              <w:snapToGrid w:val="0"/>
              <w:spacing w:after="0" w:line="240" w:lineRule="auto"/>
              <w:rPr>
                <w:rFonts w:eastAsia="Batang"/>
                <w:sz w:val="20"/>
                <w:szCs w:val="20"/>
                <w:lang w:val="en-GB"/>
              </w:rPr>
            </w:pPr>
            <w:proofErr w:type="spellStart"/>
            <w:r w:rsidRPr="001C699A">
              <w:rPr>
                <w:rFonts w:eastAsia="Batang"/>
                <w:sz w:val="20"/>
                <w:szCs w:val="20"/>
                <w:lang w:val="en-GB"/>
              </w:rPr>
              <w:t>powerControlOffset</w:t>
            </w:r>
            <w:proofErr w:type="spellEnd"/>
            <w:r w:rsidRPr="001C699A">
              <w:rPr>
                <w:rFonts w:eastAsia="Batang"/>
                <w:sz w:val="20"/>
                <w:szCs w:val="20"/>
                <w:lang w:val="en-GB"/>
              </w:rPr>
              <w:t xml:space="preserve"> of the K AP CSI-RS resources, which is power offset of PDSCH RE to NZP CSI-RS RE, should be the same since the K AP CSI-RS resources are configured for the same channel measurement.</w:t>
            </w:r>
          </w:p>
          <w:p w14:paraId="00F648DA" w14:textId="77777777" w:rsidR="00767523" w:rsidRPr="001C699A" w:rsidRDefault="00767523" w:rsidP="00767523">
            <w:pPr>
              <w:pStyle w:val="afc"/>
              <w:snapToGrid w:val="0"/>
              <w:spacing w:after="0" w:line="240" w:lineRule="auto"/>
              <w:rPr>
                <w:rFonts w:eastAsia="Batang"/>
                <w:sz w:val="20"/>
                <w:szCs w:val="20"/>
                <w:lang w:val="en-GB"/>
              </w:rPr>
            </w:pPr>
          </w:p>
          <w:p w14:paraId="03558E8B" w14:textId="77777777" w:rsidR="00767523" w:rsidRPr="001C699A" w:rsidRDefault="00767523" w:rsidP="00767523">
            <w:pPr>
              <w:pStyle w:val="afc"/>
              <w:numPr>
                <w:ilvl w:val="0"/>
                <w:numId w:val="21"/>
              </w:numPr>
              <w:snapToGrid w:val="0"/>
              <w:spacing w:after="0" w:line="240" w:lineRule="auto"/>
              <w:rPr>
                <w:rFonts w:eastAsia="Batang"/>
                <w:b/>
                <w:sz w:val="20"/>
                <w:szCs w:val="20"/>
                <w:lang w:val="en-GB"/>
              </w:rPr>
            </w:pPr>
            <w:r w:rsidRPr="001C699A">
              <w:rPr>
                <w:rFonts w:eastAsia="Batang"/>
                <w:b/>
                <w:sz w:val="20"/>
                <w:szCs w:val="20"/>
                <w:lang w:val="en-GB"/>
              </w:rPr>
              <w:t>CPU allocation (one for each or all CSI-RS resources)</w:t>
            </w:r>
          </w:p>
          <w:p w14:paraId="044A1895" w14:textId="77777777" w:rsidR="00767523" w:rsidRPr="001C699A" w:rsidRDefault="00767523" w:rsidP="00767523">
            <w:pPr>
              <w:pStyle w:val="afc"/>
              <w:snapToGrid w:val="0"/>
              <w:spacing w:after="0" w:line="240" w:lineRule="auto"/>
              <w:rPr>
                <w:rFonts w:eastAsia="Batang"/>
                <w:sz w:val="20"/>
                <w:szCs w:val="20"/>
                <w:lang w:val="en-GB"/>
              </w:rPr>
            </w:pPr>
            <w:r w:rsidRPr="001C699A">
              <w:rPr>
                <w:rFonts w:eastAsia="Batang"/>
                <w:sz w:val="20"/>
                <w:szCs w:val="20"/>
                <w:lang w:val="en-GB"/>
              </w:rPr>
              <w:t xml:space="preserve">Since the K AP NZP CSI-RS resources are burst CMRs for the same channel, CPU relaxation is needed. According to current specification, L CPUs are occupied when L AP CSI-RS are configured for AP CSI reporting but given that the K CSI-RSs show the same antenna port, one CPU may be enough. </w:t>
            </w:r>
          </w:p>
          <w:p w14:paraId="299DBFF0" w14:textId="77777777" w:rsidR="00767523" w:rsidRPr="001C699A" w:rsidRDefault="00767523" w:rsidP="00767523">
            <w:pPr>
              <w:pStyle w:val="afc"/>
              <w:snapToGrid w:val="0"/>
              <w:spacing w:after="0" w:line="240" w:lineRule="auto"/>
              <w:rPr>
                <w:rFonts w:eastAsia="Batang"/>
                <w:sz w:val="20"/>
                <w:szCs w:val="20"/>
                <w:lang w:val="en-GB"/>
              </w:rPr>
            </w:pPr>
            <w:r w:rsidRPr="001C699A">
              <w:rPr>
                <w:rFonts w:eastAsia="Batang"/>
                <w:sz w:val="20"/>
                <w:szCs w:val="20"/>
                <w:lang w:val="en-GB"/>
              </w:rPr>
              <w:t xml:space="preserve">In addition, CSI processing time relaxation is needed because UE should predict channel for N4 future time instances and calculate corresponding future PMIs. Legacy Z and Z’ is not sufficiently large enough considering the additional complexity. </w:t>
            </w:r>
          </w:p>
          <w:p w14:paraId="23D93069" w14:textId="77777777" w:rsidR="00767523" w:rsidRPr="001C699A" w:rsidRDefault="00767523" w:rsidP="00767523">
            <w:pPr>
              <w:snapToGrid w:val="0"/>
              <w:rPr>
                <w:rFonts w:eastAsia="Malgun Gothic"/>
                <w:sz w:val="20"/>
                <w:szCs w:val="20"/>
                <w:lang w:val="en-GB"/>
              </w:rPr>
            </w:pPr>
          </w:p>
          <w:p w14:paraId="31A762F5" w14:textId="77777777" w:rsidR="00767523" w:rsidRDefault="00767523" w:rsidP="00767523">
            <w:pPr>
              <w:snapToGrid w:val="0"/>
              <w:rPr>
                <w:rFonts w:eastAsia="Malgun Gothic"/>
                <w:b/>
                <w:sz w:val="20"/>
                <w:szCs w:val="20"/>
                <w:u w:val="single"/>
                <w:lang w:val="en-GB"/>
              </w:rPr>
            </w:pPr>
          </w:p>
        </w:tc>
      </w:tr>
      <w:tr w:rsidR="00DB3E57" w:rsidRPr="00E20E1D" w14:paraId="4832268C" w14:textId="77777777" w:rsidTr="006B181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C8AA3EF" w14:textId="0778DA52" w:rsidR="00DB3E57" w:rsidRDefault="00DB3E57" w:rsidP="00DB3E57">
            <w:pPr>
              <w:snapToGrid w:val="0"/>
              <w:rPr>
                <w:rFonts w:eastAsia="MS Mincho"/>
                <w:bCs/>
                <w:sz w:val="20"/>
                <w:szCs w:val="20"/>
                <w:lang w:val="en-GB" w:eastAsia="ja-JP"/>
              </w:rPr>
            </w:pPr>
            <w:r>
              <w:rPr>
                <w:rFonts w:eastAsia="MS Mincho"/>
                <w:bCs/>
                <w:sz w:val="20"/>
                <w:szCs w:val="20"/>
                <w:lang w:val="en-GB" w:eastAsia="ja-JP"/>
              </w:rPr>
              <w:t xml:space="preserve">Huawei, </w:t>
            </w:r>
            <w:proofErr w:type="spellStart"/>
            <w:r>
              <w:rPr>
                <w:rFonts w:eastAsia="MS Mincho"/>
                <w:bCs/>
                <w:sz w:val="20"/>
                <w:szCs w:val="20"/>
                <w:lang w:val="en-GB" w:eastAsia="ja-JP"/>
              </w:rPr>
              <w:t>HiSilicon</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25C2034" w14:textId="77777777" w:rsidR="00DB3E57" w:rsidRDefault="00DB3E57" w:rsidP="00DB3E57">
            <w:pPr>
              <w:snapToGrid w:val="0"/>
              <w:rPr>
                <w:rFonts w:eastAsia="Malgun Gothic"/>
                <w:sz w:val="20"/>
                <w:szCs w:val="20"/>
                <w:lang w:val="en-GB"/>
              </w:rPr>
            </w:pPr>
            <w:r>
              <w:rPr>
                <w:rFonts w:eastAsia="Malgun Gothic"/>
                <w:sz w:val="20"/>
                <w:szCs w:val="20"/>
                <w:lang w:val="en-GB"/>
              </w:rPr>
              <w:t>For proposal 2.B.1, considering the benefits of overhead reduction, we support to adopt one of Alt 3A or Alt 4’, considering the Alt 3A/4’ has the same functionality, supporting only one of them is enough.</w:t>
            </w:r>
          </w:p>
          <w:p w14:paraId="634C4F5E" w14:textId="77777777" w:rsidR="00DB3E57" w:rsidRDefault="00DB3E57" w:rsidP="00DB3E57">
            <w:pPr>
              <w:snapToGrid w:val="0"/>
              <w:rPr>
                <w:rFonts w:eastAsia="Malgun Gothic"/>
                <w:sz w:val="20"/>
                <w:szCs w:val="20"/>
                <w:lang w:val="en-GB"/>
              </w:rPr>
            </w:pPr>
          </w:p>
          <w:p w14:paraId="018DB93F" w14:textId="77777777" w:rsidR="00DB3E57" w:rsidRDefault="00DB3E57" w:rsidP="00DB3E57">
            <w:pPr>
              <w:snapToGrid w:val="0"/>
              <w:rPr>
                <w:rFonts w:eastAsia="Malgun Gothic"/>
                <w:sz w:val="20"/>
                <w:szCs w:val="20"/>
                <w:lang w:val="en-GB"/>
              </w:rPr>
            </w:pPr>
            <w:r w:rsidRPr="008E6EEA">
              <w:rPr>
                <w:rFonts w:eastAsia="Malgun Gothic"/>
                <w:sz w:val="20"/>
                <w:szCs w:val="20"/>
                <w:lang w:val="en-GB"/>
              </w:rPr>
              <w:t xml:space="preserve">For proposal 2.D.1, </w:t>
            </w:r>
            <w:r>
              <w:rPr>
                <w:rFonts w:eastAsia="Malgun Gothic"/>
                <w:sz w:val="20"/>
                <w:szCs w:val="20"/>
                <w:lang w:val="en-GB"/>
              </w:rPr>
              <w:t xml:space="preserve">the main proposal is still confusing to us as a common SD beam group restriction across all DD bases implies that the restriction is performed per DD basis, which is not aligned with the “summed across FD and DD bases” or “applied per DD unit” in the FFS part. </w:t>
            </w:r>
            <w:proofErr w:type="gramStart"/>
            <w:r>
              <w:rPr>
                <w:rFonts w:eastAsia="Malgun Gothic"/>
                <w:sz w:val="20"/>
                <w:szCs w:val="20"/>
                <w:lang w:val="en-GB"/>
              </w:rPr>
              <w:t>so</w:t>
            </w:r>
            <w:proofErr w:type="gramEnd"/>
            <w:r>
              <w:rPr>
                <w:rFonts w:eastAsia="Malgun Gothic"/>
                <w:sz w:val="20"/>
                <w:szCs w:val="20"/>
                <w:lang w:val="en-GB"/>
              </w:rPr>
              <w:t xml:space="preserve"> we propose the following modification, which is also the same the original intention to follow the legacy configurations.</w:t>
            </w:r>
          </w:p>
          <w:p w14:paraId="35084F2C" w14:textId="77777777" w:rsidR="00DB3E57" w:rsidRDefault="00DB3E57" w:rsidP="00DB3E57">
            <w:pPr>
              <w:snapToGrid w:val="0"/>
              <w:rPr>
                <w:rFonts w:eastAsia="Malgun Gothic"/>
                <w:sz w:val="20"/>
                <w:szCs w:val="20"/>
                <w:lang w:val="en-GB"/>
              </w:rPr>
            </w:pPr>
          </w:p>
          <w:p w14:paraId="1AD2280D" w14:textId="77777777" w:rsidR="00DB3E57" w:rsidRDefault="00DB3E57" w:rsidP="00DB3E57">
            <w:pPr>
              <w:snapToGrid w:val="0"/>
              <w:ind w:left="360"/>
              <w:rPr>
                <w:rFonts w:ascii="Times" w:eastAsia="Batang" w:hAnsi="Times"/>
                <w:sz w:val="18"/>
                <w:szCs w:val="20"/>
                <w:lang w:val="en-GB" w:eastAsia="en-US"/>
              </w:rPr>
            </w:pPr>
            <w:r w:rsidRPr="00FC3B83">
              <w:rPr>
                <w:rFonts w:ascii="Times" w:eastAsia="Batang" w:hAnsi="Times"/>
                <w:b/>
                <w:sz w:val="18"/>
                <w:szCs w:val="20"/>
                <w:u w:val="single"/>
                <w:lang w:val="en-GB" w:eastAsia="en-US"/>
              </w:rPr>
              <w:t>Proposal 2.D.1</w:t>
            </w:r>
            <w:r w:rsidRPr="00977859">
              <w:rPr>
                <w:rFonts w:ascii="Times" w:eastAsia="Batang" w:hAnsi="Times"/>
                <w:sz w:val="18"/>
                <w:szCs w:val="20"/>
                <w:lang w:val="en-GB" w:eastAsia="en-US"/>
              </w:rPr>
              <w:t xml:space="preserve">: On the Type-II codebook refinement for </w:t>
            </w:r>
            <w:r>
              <w:rPr>
                <w:rFonts w:ascii="Times" w:eastAsia="Batang" w:hAnsi="Times"/>
                <w:sz w:val="18"/>
                <w:szCs w:val="20"/>
                <w:lang w:val="en-GB" w:eastAsia="en-US"/>
              </w:rPr>
              <w:t>high/medium velocity</w:t>
            </w:r>
            <w:r w:rsidRPr="00977859">
              <w:rPr>
                <w:rFonts w:ascii="Times" w:eastAsia="Batang" w:hAnsi="Times"/>
                <w:sz w:val="18"/>
                <w:szCs w:val="20"/>
                <w:lang w:val="en-GB" w:eastAsia="en-US"/>
              </w:rPr>
              <w:t xml:space="preserve">, regarding CBSR, </w:t>
            </w:r>
            <w:r>
              <w:rPr>
                <w:rFonts w:ascii="Times" w:eastAsia="Batang" w:hAnsi="Times"/>
                <w:sz w:val="18"/>
                <w:szCs w:val="20"/>
                <w:lang w:val="en-GB" w:eastAsia="en-US"/>
              </w:rPr>
              <w:t>a</w:t>
            </w:r>
            <w:r w:rsidRPr="00977859">
              <w:rPr>
                <w:rFonts w:ascii="Times" w:eastAsia="Batang" w:hAnsi="Times"/>
                <w:sz w:val="18"/>
                <w:szCs w:val="20"/>
                <w:lang w:val="en-GB" w:eastAsia="en-US"/>
              </w:rPr>
              <w:t xml:space="preserve"> </w:t>
            </w:r>
            <w:r w:rsidRPr="00C45E9A">
              <w:rPr>
                <w:rFonts w:ascii="Times" w:eastAsia="Batang" w:hAnsi="Times"/>
                <w:color w:val="FF0000"/>
                <w:sz w:val="18"/>
                <w:szCs w:val="20"/>
                <w:lang w:val="en-GB" w:eastAsia="en-US"/>
              </w:rPr>
              <w:t>single</w:t>
            </w:r>
            <w:r>
              <w:rPr>
                <w:rFonts w:ascii="Times" w:eastAsia="Batang" w:hAnsi="Times"/>
                <w:color w:val="FF0000"/>
                <w:sz w:val="18"/>
                <w:szCs w:val="20"/>
                <w:lang w:val="en-GB" w:eastAsia="en-US"/>
              </w:rPr>
              <w:t xml:space="preserve"> </w:t>
            </w:r>
            <w:r w:rsidRPr="00C45E9A">
              <w:rPr>
                <w:rFonts w:ascii="Times" w:eastAsia="Batang" w:hAnsi="Times"/>
                <w:strike/>
                <w:color w:val="FF0000"/>
                <w:sz w:val="18"/>
                <w:szCs w:val="20"/>
                <w:lang w:val="en-GB" w:eastAsia="en-US"/>
              </w:rPr>
              <w:t>common</w:t>
            </w:r>
            <w:r w:rsidRPr="00FC3B83">
              <w:rPr>
                <w:rFonts w:ascii="Times" w:eastAsia="Batang" w:hAnsi="Times"/>
                <w:sz w:val="18"/>
                <w:szCs w:val="20"/>
                <w:lang w:val="en-GB" w:eastAsia="en-US"/>
              </w:rPr>
              <w:t xml:space="preserve"> SD beam group restriction</w:t>
            </w:r>
            <w:r>
              <w:rPr>
                <w:rFonts w:ascii="Times" w:eastAsia="Batang" w:hAnsi="Times"/>
                <w:sz w:val="18"/>
                <w:szCs w:val="20"/>
                <w:lang w:val="en-GB" w:eastAsia="en-US"/>
              </w:rPr>
              <w:t xml:space="preserve"> </w:t>
            </w:r>
            <w:r w:rsidRPr="00721B63">
              <w:rPr>
                <w:rFonts w:ascii="Times" w:eastAsia="Batang" w:hAnsi="Times"/>
                <w:color w:val="FF0000"/>
                <w:sz w:val="18"/>
                <w:szCs w:val="20"/>
                <w:lang w:val="en-GB" w:eastAsia="en-US"/>
              </w:rPr>
              <w:t>as legacy</w:t>
            </w:r>
            <w:r w:rsidRPr="00721B63">
              <w:rPr>
                <w:rFonts w:ascii="Times" w:eastAsia="Batang" w:hAnsi="Times"/>
                <w:strike/>
                <w:color w:val="FF0000"/>
                <w:sz w:val="18"/>
                <w:szCs w:val="20"/>
                <w:lang w:val="en-GB" w:eastAsia="en-US"/>
              </w:rPr>
              <w:t xml:space="preserve"> </w:t>
            </w:r>
            <w:r w:rsidRPr="00C45E9A">
              <w:rPr>
                <w:rFonts w:ascii="Times" w:eastAsia="Batang" w:hAnsi="Times"/>
                <w:strike/>
                <w:color w:val="FF0000"/>
                <w:sz w:val="18"/>
                <w:szCs w:val="20"/>
                <w:lang w:val="en-GB" w:eastAsia="en-US"/>
              </w:rPr>
              <w:t>across all DD bases</w:t>
            </w:r>
            <w:r>
              <w:rPr>
                <w:rFonts w:ascii="Times" w:eastAsia="Batang" w:hAnsi="Times"/>
                <w:sz w:val="18"/>
                <w:szCs w:val="20"/>
                <w:lang w:val="en-GB" w:eastAsia="en-US"/>
              </w:rPr>
              <w:t xml:space="preserve"> is used, </w:t>
            </w:r>
          </w:p>
          <w:p w14:paraId="0B572A45" w14:textId="77777777" w:rsidR="00DB3E57" w:rsidRDefault="00DB3E57" w:rsidP="00DB3E57">
            <w:pPr>
              <w:pStyle w:val="afc"/>
              <w:numPr>
                <w:ilvl w:val="0"/>
                <w:numId w:val="21"/>
              </w:numPr>
              <w:snapToGrid w:val="0"/>
              <w:spacing w:after="0" w:line="240" w:lineRule="auto"/>
              <w:ind w:left="1080"/>
              <w:rPr>
                <w:rFonts w:ascii="Times" w:eastAsia="Batang" w:hAnsi="Times"/>
                <w:sz w:val="18"/>
                <w:szCs w:val="20"/>
                <w:lang w:val="en-GB"/>
              </w:rPr>
            </w:pPr>
            <w:r>
              <w:rPr>
                <w:rFonts w:ascii="Times" w:eastAsia="Batang" w:hAnsi="Times"/>
                <w:sz w:val="18"/>
                <w:szCs w:val="20"/>
                <w:lang w:val="en-GB"/>
              </w:rPr>
              <w:t>FFS: Whether amplitude restriction is summed across FD bases for each DD basis,</w:t>
            </w:r>
            <w:r w:rsidRPr="000B69E9">
              <w:rPr>
                <w:rFonts w:ascii="Times" w:eastAsia="Batang" w:hAnsi="Times"/>
                <w:i/>
                <w:sz w:val="18"/>
                <w:szCs w:val="20"/>
                <w:lang w:val="en-GB"/>
              </w:rPr>
              <w:t xml:space="preserve"> or</w:t>
            </w:r>
            <w:r>
              <w:rPr>
                <w:rFonts w:ascii="Times" w:eastAsia="Batang" w:hAnsi="Times"/>
                <w:sz w:val="18"/>
                <w:szCs w:val="20"/>
                <w:lang w:val="en-GB"/>
              </w:rPr>
              <w:t xml:space="preserve"> summed across FD and DD bases, or applied per DD unit</w:t>
            </w:r>
            <w:r w:rsidRPr="000D1B4B">
              <w:rPr>
                <w:rFonts w:ascii="Times" w:eastAsia="Batang" w:hAnsi="Times"/>
                <w:sz w:val="18"/>
                <w:szCs w:val="20"/>
                <w:lang w:val="en-GB"/>
              </w:rPr>
              <w:t xml:space="preserve"> </w:t>
            </w:r>
          </w:p>
          <w:p w14:paraId="29FD42FE" w14:textId="77777777" w:rsidR="00DB3E57" w:rsidRPr="00C45E9A" w:rsidRDefault="00DB3E57" w:rsidP="00DB3E57">
            <w:pPr>
              <w:pStyle w:val="afc"/>
              <w:numPr>
                <w:ilvl w:val="0"/>
                <w:numId w:val="21"/>
              </w:numPr>
              <w:snapToGrid w:val="0"/>
              <w:spacing w:after="0" w:line="240" w:lineRule="auto"/>
              <w:ind w:left="1080"/>
              <w:rPr>
                <w:rFonts w:ascii="Times" w:eastAsia="Batang" w:hAnsi="Times"/>
                <w:sz w:val="18"/>
                <w:szCs w:val="20"/>
                <w:lang w:val="en-GB"/>
              </w:rPr>
            </w:pPr>
            <w:r w:rsidRPr="00C45E9A">
              <w:rPr>
                <w:rFonts w:ascii="Times" w:eastAsia="Batang" w:hAnsi="Times"/>
                <w:sz w:val="18"/>
                <w:szCs w:val="20"/>
                <w:lang w:val="en-GB" w:eastAsia="x-none"/>
              </w:rPr>
              <w:t>FFS: Whether the legacy (optional) soft amplitude restriction is also supported or only hard amplitude restriction is supported</w:t>
            </w:r>
          </w:p>
          <w:p w14:paraId="73FFC2A7" w14:textId="77777777" w:rsidR="00DB3E57" w:rsidRDefault="00DB3E57" w:rsidP="00DB3E57">
            <w:pPr>
              <w:snapToGrid w:val="0"/>
              <w:rPr>
                <w:rFonts w:eastAsia="Malgun Gothic"/>
                <w:sz w:val="20"/>
                <w:szCs w:val="20"/>
                <w:lang w:val="en-GB"/>
              </w:rPr>
            </w:pPr>
          </w:p>
          <w:p w14:paraId="35DB87F4" w14:textId="77777777" w:rsidR="00DB3E57" w:rsidRDefault="00DB3E57" w:rsidP="00DB3E57">
            <w:pPr>
              <w:snapToGrid w:val="0"/>
              <w:rPr>
                <w:rFonts w:eastAsia="Malgun Gothic"/>
                <w:sz w:val="20"/>
                <w:szCs w:val="20"/>
                <w:lang w:val="en-GB"/>
              </w:rPr>
            </w:pPr>
            <w:r>
              <w:rPr>
                <w:rFonts w:eastAsia="Malgun Gothic"/>
                <w:sz w:val="20"/>
                <w:szCs w:val="20"/>
                <w:lang w:val="en-GB"/>
              </w:rPr>
              <w:t>For proposal 2.E.1, we can also be fine with it.</w:t>
            </w:r>
          </w:p>
          <w:p w14:paraId="7DBFF54A" w14:textId="77777777" w:rsidR="00DB3E57" w:rsidRPr="001C699A" w:rsidRDefault="00DB3E57" w:rsidP="00DB3E57">
            <w:pPr>
              <w:snapToGrid w:val="0"/>
              <w:rPr>
                <w:rFonts w:eastAsia="Malgun Gothic"/>
                <w:b/>
                <w:sz w:val="20"/>
                <w:szCs w:val="20"/>
                <w:u w:val="single"/>
                <w:lang w:val="en-GB"/>
              </w:rPr>
            </w:pPr>
          </w:p>
        </w:tc>
      </w:tr>
      <w:tr w:rsidR="00DB3E57" w:rsidRPr="00E20E1D" w14:paraId="1EA07182" w14:textId="77777777" w:rsidTr="006B181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A0B5FD3" w14:textId="6C848C2A" w:rsidR="00DB3E57" w:rsidRDefault="00DB3E57" w:rsidP="00DB3E57">
            <w:pPr>
              <w:snapToGrid w:val="0"/>
              <w:rPr>
                <w:rFonts w:eastAsia="MS Mincho"/>
                <w:bCs/>
                <w:sz w:val="20"/>
                <w:szCs w:val="20"/>
                <w:lang w:val="en-GB" w:eastAsia="ja-JP"/>
              </w:rPr>
            </w:pPr>
            <w:r>
              <w:rPr>
                <w:rFonts w:eastAsia="MS Mincho"/>
                <w:bCs/>
                <w:sz w:val="20"/>
                <w:szCs w:val="20"/>
                <w:lang w:val="en-GB" w:eastAsia="ja-JP"/>
              </w:rPr>
              <w:t>Mod V51</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4089101" w14:textId="35880332" w:rsidR="00DB3E57" w:rsidRPr="0023121E" w:rsidRDefault="00DB3E57" w:rsidP="00DB3E57">
            <w:pPr>
              <w:snapToGrid w:val="0"/>
              <w:rPr>
                <w:rFonts w:eastAsia="Malgun Gothic"/>
                <w:b/>
                <w:color w:val="3333FF"/>
                <w:sz w:val="22"/>
                <w:szCs w:val="20"/>
                <w:lang w:val="en-GB"/>
              </w:rPr>
            </w:pPr>
            <w:r w:rsidRPr="0023121E">
              <w:rPr>
                <w:rFonts w:eastAsia="Malgun Gothic"/>
                <w:b/>
                <w:color w:val="3333FF"/>
                <w:sz w:val="22"/>
                <w:szCs w:val="20"/>
                <w:lang w:val="en-GB"/>
              </w:rPr>
              <w:t>Revised proposal 2.C.1 (only 6 out of previous 9 are proposed, only &lt;=3 will be selected from 6 candidates)</w:t>
            </w:r>
          </w:p>
          <w:p w14:paraId="5168054E" w14:textId="49566FB7" w:rsidR="00DB3E57" w:rsidRDefault="00DB3E57" w:rsidP="00DB3E57">
            <w:pPr>
              <w:snapToGrid w:val="0"/>
              <w:rPr>
                <w:rFonts w:eastAsia="Malgun Gothic"/>
                <w:b/>
                <w:sz w:val="20"/>
                <w:szCs w:val="20"/>
                <w:u w:val="single"/>
                <w:lang w:val="en-GB"/>
              </w:rPr>
            </w:pPr>
          </w:p>
        </w:tc>
      </w:tr>
      <w:tr w:rsidR="00E763A3" w:rsidRPr="00E20E1D" w14:paraId="5CA4B6F4" w14:textId="77777777" w:rsidTr="006B181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318E3B7" w14:textId="76C4124B" w:rsidR="00E763A3" w:rsidRPr="00E763A3" w:rsidRDefault="00E763A3" w:rsidP="00DB3E57">
            <w:pPr>
              <w:snapToGrid w:val="0"/>
              <w:rPr>
                <w:rFonts w:eastAsiaTheme="minorEastAsia"/>
                <w:bCs/>
                <w:sz w:val="20"/>
                <w:szCs w:val="20"/>
                <w:lang w:val="en-GB" w:eastAsia="zh-CN"/>
              </w:rPr>
            </w:pPr>
            <w:r>
              <w:rPr>
                <w:rFonts w:eastAsiaTheme="minorEastAsia" w:hint="eastAsia"/>
                <w:bCs/>
                <w:sz w:val="20"/>
                <w:szCs w:val="20"/>
                <w:lang w:val="en-GB" w:eastAsia="zh-CN"/>
              </w:rPr>
              <w:lastRenderedPageBreak/>
              <w:t>v</w:t>
            </w:r>
            <w:r>
              <w:rPr>
                <w:rFonts w:eastAsiaTheme="minorEastAsia"/>
                <w:bCs/>
                <w:sz w:val="20"/>
                <w:szCs w:val="20"/>
                <w:lang w:val="en-GB" w:eastAsia="zh-CN"/>
              </w:rPr>
              <w:t>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B23509D" w14:textId="77777777" w:rsidR="00E763A3" w:rsidRPr="00E6126E" w:rsidRDefault="00E763A3" w:rsidP="00DB3E57">
            <w:pPr>
              <w:snapToGrid w:val="0"/>
              <w:rPr>
                <w:rFonts w:eastAsiaTheme="minorEastAsia"/>
                <w:b/>
                <w:sz w:val="22"/>
                <w:szCs w:val="20"/>
                <w:u w:val="single"/>
                <w:lang w:val="en-GB" w:eastAsia="zh-CN"/>
              </w:rPr>
            </w:pPr>
            <w:r w:rsidRPr="00E6126E">
              <w:rPr>
                <w:rFonts w:eastAsiaTheme="minorEastAsia" w:hint="eastAsia"/>
                <w:b/>
                <w:sz w:val="22"/>
                <w:szCs w:val="20"/>
                <w:u w:val="single"/>
                <w:lang w:val="en-GB" w:eastAsia="zh-CN"/>
              </w:rPr>
              <w:t>Proposal</w:t>
            </w:r>
            <w:r w:rsidRPr="00E6126E">
              <w:rPr>
                <w:rFonts w:eastAsiaTheme="minorEastAsia"/>
                <w:b/>
                <w:sz w:val="22"/>
                <w:szCs w:val="20"/>
                <w:u w:val="single"/>
                <w:lang w:val="en-GB" w:eastAsia="zh-CN"/>
              </w:rPr>
              <w:t xml:space="preserve"> 2.C.1</w:t>
            </w:r>
          </w:p>
          <w:p w14:paraId="5112E46B" w14:textId="77777777" w:rsidR="00E763A3" w:rsidRDefault="00E763A3" w:rsidP="00DB3E57">
            <w:pPr>
              <w:snapToGrid w:val="0"/>
              <w:rPr>
                <w:rFonts w:eastAsiaTheme="minorEastAsia"/>
                <w:sz w:val="22"/>
                <w:szCs w:val="20"/>
                <w:lang w:val="en-GB" w:eastAsia="zh-CN"/>
              </w:rPr>
            </w:pPr>
            <w:r>
              <w:rPr>
                <w:rFonts w:eastAsiaTheme="minorEastAsia" w:hint="eastAsia"/>
                <w:sz w:val="22"/>
                <w:szCs w:val="20"/>
                <w:lang w:val="en-GB" w:eastAsia="zh-CN"/>
              </w:rPr>
              <w:t>W</w:t>
            </w:r>
            <w:r>
              <w:rPr>
                <w:rFonts w:eastAsiaTheme="minorEastAsia"/>
                <w:sz w:val="22"/>
                <w:szCs w:val="20"/>
                <w:lang w:val="en-GB" w:eastAsia="zh-CN"/>
              </w:rPr>
              <w:t xml:space="preserve">e think it is needed to have L=2 in the codebook parameters as in legacy to cover the low overhead region. Based on the discussion so far, it seems the current </w:t>
            </w:r>
            <w:r w:rsidR="009C7033">
              <w:rPr>
                <w:rFonts w:eastAsiaTheme="minorEastAsia"/>
                <w:sz w:val="22"/>
                <w:szCs w:val="20"/>
                <w:lang w:val="en-GB" w:eastAsia="zh-CN"/>
              </w:rPr>
              <w:t xml:space="preserve">controversial point is whether to have certain combinations instead of freely selection from the left 6 ones. </w:t>
            </w:r>
            <w:proofErr w:type="gramStart"/>
            <w:r w:rsidR="009C7033">
              <w:rPr>
                <w:rFonts w:eastAsiaTheme="minorEastAsia"/>
                <w:sz w:val="22"/>
                <w:szCs w:val="20"/>
                <w:lang w:val="en-GB" w:eastAsia="zh-CN"/>
              </w:rPr>
              <w:t>Hence</w:t>
            </w:r>
            <w:proofErr w:type="gramEnd"/>
            <w:r w:rsidR="009C7033">
              <w:rPr>
                <w:rFonts w:eastAsiaTheme="minorEastAsia"/>
                <w:sz w:val="22"/>
                <w:szCs w:val="20"/>
                <w:lang w:val="en-GB" w:eastAsia="zh-CN"/>
              </w:rPr>
              <w:t xml:space="preserve"> we suggest the following change.</w:t>
            </w:r>
          </w:p>
          <w:p w14:paraId="6AFBF56E" w14:textId="77777777" w:rsidR="004A3199" w:rsidRDefault="004A3199" w:rsidP="004A3199">
            <w:pPr>
              <w:snapToGrid w:val="0"/>
              <w:rPr>
                <w:rFonts w:ascii="Times" w:eastAsia="Batang" w:hAnsi="Times"/>
                <w:sz w:val="18"/>
                <w:szCs w:val="18"/>
                <w:lang w:val="en-GB" w:eastAsia="en-US"/>
              </w:rPr>
            </w:pPr>
            <w:r w:rsidRPr="006C767E">
              <w:rPr>
                <w:rFonts w:ascii="Times" w:eastAsia="Batang" w:hAnsi="Times" w:cs="Times"/>
                <w:b/>
                <w:sz w:val="18"/>
                <w:szCs w:val="18"/>
                <w:u w:val="single"/>
                <w:lang w:val="en-GB" w:eastAsia="en-US"/>
              </w:rPr>
              <w:t>Proposal 2.C.1</w:t>
            </w:r>
            <w:r w:rsidRPr="006C767E">
              <w:rPr>
                <w:rFonts w:ascii="Times" w:eastAsia="Batang" w:hAnsi="Times" w:cs="Times"/>
                <w:sz w:val="18"/>
                <w:szCs w:val="18"/>
                <w:lang w:val="en-GB" w:eastAsia="en-US"/>
              </w:rPr>
              <w:t xml:space="preserve">: </w:t>
            </w:r>
            <w:r w:rsidRPr="006C767E">
              <w:rPr>
                <w:rFonts w:ascii="Times" w:eastAsia="Batang" w:hAnsi="Times"/>
                <w:sz w:val="18"/>
                <w:szCs w:val="18"/>
                <w:lang w:val="en-GB" w:eastAsia="en-US"/>
              </w:rPr>
              <w:t>For the Type-II codebook refinement for high/medium velocities</w:t>
            </w:r>
            <w:r>
              <w:rPr>
                <w:rFonts w:ascii="Times" w:eastAsia="Batang" w:hAnsi="Times"/>
                <w:sz w:val="18"/>
                <w:szCs w:val="18"/>
                <w:lang w:val="en-GB" w:eastAsia="en-US"/>
              </w:rPr>
              <w:t xml:space="preserve"> </w:t>
            </w:r>
            <w:r w:rsidRPr="006C767E">
              <w:rPr>
                <w:rFonts w:ascii="Times" w:eastAsia="Batang" w:hAnsi="Times"/>
                <w:sz w:val="18"/>
                <w:szCs w:val="18"/>
                <w:lang w:val="en-GB" w:eastAsia="en-US"/>
              </w:rPr>
              <w:t xml:space="preserve">based on Rel-16 eType-II regular codebook, </w:t>
            </w:r>
            <w:ins w:id="119" w:author="Eko Onggosanusi" w:date="2023-04-16T21:45:00Z">
              <w:r>
                <w:rPr>
                  <w:rFonts w:ascii="Times" w:eastAsia="Batang" w:hAnsi="Times"/>
                  <w:sz w:val="18"/>
                  <w:szCs w:val="18"/>
                  <w:lang w:val="en-GB" w:eastAsia="en-US"/>
                </w:rPr>
                <w:t xml:space="preserve">at least </w:t>
              </w:r>
            </w:ins>
            <w:r>
              <w:rPr>
                <w:rFonts w:ascii="Times" w:eastAsia="Batang" w:hAnsi="Times"/>
                <w:sz w:val="18"/>
                <w:szCs w:val="18"/>
                <w:lang w:val="en-GB" w:eastAsia="en-US"/>
              </w:rPr>
              <w:t>the following</w:t>
            </w:r>
            <w:r w:rsidRPr="006C767E">
              <w:rPr>
                <w:rFonts w:ascii="Times" w:eastAsia="Batang" w:hAnsi="Times"/>
                <w:sz w:val="18"/>
                <w:szCs w:val="18"/>
                <w:lang w:val="en-GB" w:eastAsia="en-US"/>
              </w:rPr>
              <w:t xml:space="preserve"> Parameter Combinations</w:t>
            </w:r>
            <w:r>
              <w:rPr>
                <w:rFonts w:ascii="Times" w:eastAsia="Batang" w:hAnsi="Times"/>
                <w:sz w:val="18"/>
                <w:szCs w:val="18"/>
                <w:lang w:val="en-GB" w:eastAsia="en-US"/>
              </w:rPr>
              <w:t xml:space="preserve"> are supported </w:t>
            </w:r>
          </w:p>
          <w:p w14:paraId="5F037B70" w14:textId="77777777" w:rsidR="004A3199" w:rsidRDefault="004A3199" w:rsidP="004A3199">
            <w:pPr>
              <w:snapToGrid w:val="0"/>
              <w:rPr>
                <w:rFonts w:ascii="Times" w:eastAsia="Batang" w:hAnsi="Times"/>
                <w:sz w:val="18"/>
                <w:szCs w:val="18"/>
                <w:lang w:val="en-GB" w:eastAsia="en-US"/>
              </w:rPr>
            </w:pPr>
          </w:p>
          <w:tbl>
            <w:tblPr>
              <w:tblW w:w="5599" w:type="dxa"/>
              <w:jc w:val="center"/>
              <w:tblLayout w:type="fixed"/>
              <w:tblCellMar>
                <w:left w:w="0" w:type="dxa"/>
                <w:right w:w="0" w:type="dxa"/>
              </w:tblCellMar>
              <w:tblLook w:val="04A0" w:firstRow="1" w:lastRow="0" w:firstColumn="1" w:lastColumn="0" w:noHBand="0" w:noVBand="1"/>
            </w:tblPr>
            <w:tblGrid>
              <w:gridCol w:w="1109"/>
              <w:gridCol w:w="1700"/>
              <w:gridCol w:w="1527"/>
              <w:gridCol w:w="1263"/>
            </w:tblGrid>
            <w:tr w:rsidR="004A3199" w:rsidRPr="00D3120C" w14:paraId="2B560A80" w14:textId="77777777" w:rsidTr="00025AC1">
              <w:trPr>
                <w:trHeight w:val="308"/>
                <w:jc w:val="center"/>
              </w:trPr>
              <w:tc>
                <w:tcPr>
                  <w:tcW w:w="1109"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3A368E8" w14:textId="77777777" w:rsidR="004A3199" w:rsidRPr="00D3120C" w:rsidRDefault="004A3199" w:rsidP="004A3199">
                  <w:pPr>
                    <w:spacing w:line="254" w:lineRule="auto"/>
                    <w:jc w:val="center"/>
                    <w:rPr>
                      <w:rFonts w:ascii="Arial" w:hAnsi="Arial" w:cs="Arial"/>
                      <w:color w:val="000000"/>
                      <w:sz w:val="18"/>
                      <w:szCs w:val="18"/>
                      <w:lang w:val="fr-FR" w:eastAsia="fr-FR"/>
                    </w:rPr>
                  </w:pPr>
                  <m:oMathPara>
                    <m:oMath>
                      <m:r>
                        <w:rPr>
                          <w:rFonts w:ascii="Cambria Math" w:hAnsi="Cambria Math" w:cs="Arial"/>
                          <w:color w:val="000000"/>
                          <w:sz w:val="18"/>
                          <w:szCs w:val="18"/>
                          <w:lang w:val="fr-FR" w:eastAsia="fr-FR"/>
                        </w:rPr>
                        <m:t>L</m:t>
                      </m:r>
                    </m:oMath>
                  </m:oMathPara>
                </w:p>
              </w:tc>
              <w:tc>
                <w:tcPr>
                  <w:tcW w:w="3227" w:type="dxa"/>
                  <w:gridSpan w:val="2"/>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EFC515D" w14:textId="77777777" w:rsidR="004A3199" w:rsidRPr="00D3120C" w:rsidRDefault="005A4890" w:rsidP="004A3199">
                  <w:pPr>
                    <w:spacing w:line="254" w:lineRule="auto"/>
                    <w:jc w:val="center"/>
                    <w:rPr>
                      <w:rFonts w:ascii="Arial" w:hAnsi="Arial" w:cs="Arial"/>
                      <w:color w:val="000000"/>
                      <w:sz w:val="18"/>
                      <w:szCs w:val="18"/>
                      <w:lang w:val="fr-FR" w:eastAsia="fr-FR"/>
                    </w:rPr>
                  </w:pPr>
                  <m:oMathPara>
                    <m:oMath>
                      <m:sSub>
                        <m:sSubPr>
                          <m:ctrlPr>
                            <w:rPr>
                              <w:rFonts w:ascii="Cambria Math" w:hAnsi="Cambria Math"/>
                              <w:i/>
                              <w:color w:val="000000"/>
                              <w:sz w:val="18"/>
                              <w:szCs w:val="18"/>
                              <w:lang w:val="fr-FR" w:eastAsia="fr-FR"/>
                            </w:rPr>
                          </m:ctrlPr>
                        </m:sSubPr>
                        <m:e>
                          <m:r>
                            <w:rPr>
                              <w:rFonts w:ascii="Cambria Math" w:hAnsi="Cambria Math"/>
                              <w:color w:val="000000"/>
                              <w:sz w:val="18"/>
                              <w:szCs w:val="18"/>
                              <w:lang w:val="fr-FR" w:eastAsia="fr-FR"/>
                            </w:rPr>
                            <m:t>p</m:t>
                          </m:r>
                        </m:e>
                        <m:sub>
                          <m:r>
                            <w:rPr>
                              <w:rFonts w:ascii="Cambria Math" w:hAnsi="Cambria Math"/>
                              <w:color w:val="000000"/>
                              <w:sz w:val="18"/>
                              <w:szCs w:val="18"/>
                              <w:lang w:val="fr-FR" w:eastAsia="fr-FR"/>
                            </w:rPr>
                            <m:t>υ</m:t>
                          </m:r>
                        </m:sub>
                      </m:sSub>
                    </m:oMath>
                  </m:oMathPara>
                </w:p>
              </w:tc>
              <w:tc>
                <w:tcPr>
                  <w:tcW w:w="1263"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0CA48C2" w14:textId="77777777" w:rsidR="004A3199" w:rsidRPr="00D3120C" w:rsidRDefault="004A3199" w:rsidP="004A3199">
                  <w:pPr>
                    <w:spacing w:line="254" w:lineRule="auto"/>
                    <w:jc w:val="center"/>
                    <w:rPr>
                      <w:rFonts w:ascii="Arial" w:hAnsi="Arial" w:cs="Arial"/>
                      <w:color w:val="000000"/>
                      <w:sz w:val="18"/>
                      <w:szCs w:val="18"/>
                      <w:lang w:val="fr-FR" w:eastAsia="fr-FR"/>
                    </w:rPr>
                  </w:pPr>
                  <m:oMathPara>
                    <m:oMath>
                      <m:r>
                        <w:rPr>
                          <w:rFonts w:ascii="Cambria Math" w:hAnsi="Cambria Math"/>
                          <w:color w:val="000000"/>
                          <w:sz w:val="18"/>
                          <w:szCs w:val="18"/>
                          <w:lang w:val="fr-FR" w:eastAsia="fr-FR"/>
                        </w:rPr>
                        <m:t>β</m:t>
                      </m:r>
                    </m:oMath>
                  </m:oMathPara>
                </w:p>
              </w:tc>
            </w:tr>
            <w:tr w:rsidR="004A3199" w:rsidRPr="00D3120C" w14:paraId="06B20341" w14:textId="77777777" w:rsidTr="00025AC1">
              <w:trPr>
                <w:trHeight w:val="349"/>
                <w:jc w:val="center"/>
              </w:trPr>
              <w:tc>
                <w:tcPr>
                  <w:tcW w:w="1109"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1EDDAA0B" w14:textId="77777777" w:rsidR="004A3199" w:rsidRPr="00D3120C" w:rsidRDefault="004A3199" w:rsidP="004A3199">
                  <w:pPr>
                    <w:spacing w:line="256" w:lineRule="auto"/>
                    <w:rPr>
                      <w:rFonts w:ascii="Arial" w:hAnsi="Arial" w:cs="Arial"/>
                      <w:color w:val="000000"/>
                      <w:sz w:val="18"/>
                      <w:szCs w:val="18"/>
                      <w:lang w:val="fr-FR" w:eastAsia="fr-FR"/>
                    </w:rPr>
                  </w:pP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8D11DCC" w14:textId="77777777" w:rsidR="004A3199" w:rsidRPr="00D3120C" w:rsidRDefault="004A3199" w:rsidP="004A3199">
                  <w:pPr>
                    <w:spacing w:line="254" w:lineRule="auto"/>
                    <w:jc w:val="center"/>
                    <w:rPr>
                      <w:rFonts w:ascii="Times" w:eastAsia="Batang" w:hAnsi="Times"/>
                      <w:color w:val="000000"/>
                      <w:kern w:val="24"/>
                      <w:sz w:val="18"/>
                      <w:szCs w:val="18"/>
                      <w:lang w:val="fr-FR" w:eastAsia="fr-FR"/>
                    </w:rPr>
                  </w:pPr>
                  <m:oMathPara>
                    <m:oMath>
                      <m:r>
                        <w:rPr>
                          <w:rFonts w:ascii="Cambria Math" w:eastAsia="Calibri" w:hAnsi="Cambria Math"/>
                          <w:color w:val="000000"/>
                          <w:sz w:val="18"/>
                          <w:szCs w:val="18"/>
                          <w:lang w:eastAsia="en-GB"/>
                        </w:rPr>
                        <m:t>υ</m:t>
                      </m:r>
                      <m:r>
                        <w:rPr>
                          <w:rFonts w:ascii="Cambria Math" w:eastAsia="Batang" w:hAnsi="Cambria Math"/>
                          <w:color w:val="000000"/>
                          <w:kern w:val="24"/>
                          <w:sz w:val="18"/>
                          <w:szCs w:val="18"/>
                          <w:lang w:val="fr-FR" w:eastAsia="fr-FR"/>
                        </w:rPr>
                        <m:t xml:space="preserve"> ∈</m:t>
                      </m:r>
                      <m:d>
                        <m:dPr>
                          <m:begChr m:val="{"/>
                          <m:endChr m:val="}"/>
                          <m:ctrlPr>
                            <w:rPr>
                              <w:rFonts w:ascii="Cambria Math" w:eastAsia="Batang" w:hAnsi="Cambria Math"/>
                              <w:i/>
                              <w:color w:val="000000"/>
                              <w:kern w:val="24"/>
                              <w:sz w:val="18"/>
                              <w:szCs w:val="18"/>
                              <w:lang w:val="fr-FR" w:eastAsia="fr-FR"/>
                            </w:rPr>
                          </m:ctrlPr>
                        </m:dPr>
                        <m:e>
                          <m:r>
                            <w:rPr>
                              <w:rFonts w:ascii="Cambria Math" w:eastAsia="Batang" w:hAnsi="Cambria Math"/>
                              <w:color w:val="000000"/>
                              <w:kern w:val="24"/>
                              <w:sz w:val="18"/>
                              <w:szCs w:val="18"/>
                              <w:lang w:val="fr-FR" w:eastAsia="fr-FR"/>
                            </w:rPr>
                            <m:t>1,2</m:t>
                          </m:r>
                        </m:e>
                      </m:d>
                    </m:oMath>
                  </m:oMathPara>
                </w:p>
              </w:tc>
              <w:tc>
                <w:tcPr>
                  <w:tcW w:w="152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970DE9F" w14:textId="77777777" w:rsidR="004A3199" w:rsidRPr="00D3120C" w:rsidRDefault="004A3199" w:rsidP="004A3199">
                  <w:pPr>
                    <w:spacing w:line="254" w:lineRule="auto"/>
                    <w:jc w:val="center"/>
                    <w:rPr>
                      <w:rFonts w:ascii="Times" w:eastAsia="Batang" w:hAnsi="Times"/>
                      <w:color w:val="000000"/>
                      <w:kern w:val="24"/>
                      <w:sz w:val="18"/>
                      <w:szCs w:val="18"/>
                      <w:lang w:val="fr-FR" w:eastAsia="fr-FR"/>
                    </w:rPr>
                  </w:pPr>
                  <m:oMathPara>
                    <m:oMath>
                      <m:r>
                        <w:rPr>
                          <w:rFonts w:ascii="Cambria Math" w:eastAsia="Calibri" w:hAnsi="Cambria Math"/>
                          <w:color w:val="000000"/>
                          <w:sz w:val="18"/>
                          <w:szCs w:val="18"/>
                          <w:lang w:eastAsia="en-GB"/>
                        </w:rPr>
                        <m:t>υ</m:t>
                      </m:r>
                      <m:r>
                        <w:rPr>
                          <w:rFonts w:ascii="Cambria Math" w:eastAsia="Batang" w:hAnsi="Cambria Math"/>
                          <w:color w:val="000000"/>
                          <w:kern w:val="24"/>
                          <w:sz w:val="18"/>
                          <w:szCs w:val="18"/>
                          <w:lang w:val="fr-FR" w:eastAsia="fr-FR"/>
                        </w:rPr>
                        <m:t xml:space="preserve"> ∈</m:t>
                      </m:r>
                      <m:d>
                        <m:dPr>
                          <m:begChr m:val="{"/>
                          <m:endChr m:val="}"/>
                          <m:ctrlPr>
                            <w:rPr>
                              <w:rFonts w:ascii="Cambria Math" w:eastAsia="Batang" w:hAnsi="Cambria Math"/>
                              <w:i/>
                              <w:color w:val="000000"/>
                              <w:kern w:val="24"/>
                              <w:sz w:val="18"/>
                              <w:szCs w:val="18"/>
                              <w:lang w:val="fr-FR" w:eastAsia="fr-FR"/>
                            </w:rPr>
                          </m:ctrlPr>
                        </m:dPr>
                        <m:e>
                          <m:r>
                            <w:rPr>
                              <w:rFonts w:ascii="Cambria Math" w:eastAsia="Batang" w:hAnsi="Cambria Math"/>
                              <w:color w:val="000000"/>
                              <w:kern w:val="24"/>
                              <w:sz w:val="18"/>
                              <w:szCs w:val="18"/>
                              <w:lang w:val="fr-FR" w:eastAsia="fr-FR"/>
                            </w:rPr>
                            <m:t>3,4</m:t>
                          </m:r>
                        </m:e>
                      </m:d>
                    </m:oMath>
                  </m:oMathPara>
                </w:p>
              </w:tc>
              <w:tc>
                <w:tcPr>
                  <w:tcW w:w="1263"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0A19467E" w14:textId="77777777" w:rsidR="004A3199" w:rsidRPr="00D3120C" w:rsidRDefault="004A3199" w:rsidP="004A3199">
                  <w:pPr>
                    <w:spacing w:line="256" w:lineRule="auto"/>
                    <w:rPr>
                      <w:rFonts w:ascii="Arial" w:hAnsi="Arial" w:cs="Arial"/>
                      <w:color w:val="000000"/>
                      <w:sz w:val="18"/>
                      <w:szCs w:val="18"/>
                      <w:lang w:val="fr-FR" w:eastAsia="fr-FR"/>
                    </w:rPr>
                  </w:pPr>
                </w:p>
              </w:tc>
            </w:tr>
            <w:tr w:rsidR="004A3199" w:rsidRPr="00D3120C" w14:paraId="2E526126" w14:textId="77777777" w:rsidTr="00025AC1">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6337FEB" w14:textId="77777777" w:rsidR="004A3199" w:rsidRPr="006B181D" w:rsidRDefault="004A3199" w:rsidP="004A3199">
                  <w:pPr>
                    <w:spacing w:line="254" w:lineRule="auto"/>
                    <w:jc w:val="center"/>
                    <w:rPr>
                      <w:rFonts w:ascii="Times" w:eastAsia="宋体" w:hAnsi="Times"/>
                      <w:color w:val="000000"/>
                      <w:kern w:val="24"/>
                      <w:sz w:val="18"/>
                      <w:szCs w:val="18"/>
                    </w:rPr>
                  </w:pPr>
                  <w:r w:rsidRPr="00D3120C">
                    <w:rPr>
                      <w:rFonts w:ascii="Times" w:eastAsia="宋体" w:hAnsi="Times" w:hint="eastAsia"/>
                      <w:color w:val="000000"/>
                      <w:kern w:val="24"/>
                      <w:sz w:val="18"/>
                      <w:szCs w:val="18"/>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0BF5A20" w14:textId="77777777" w:rsidR="004A3199" w:rsidRPr="00D3120C" w:rsidRDefault="004A3199" w:rsidP="004A3199">
                  <w:pPr>
                    <w:spacing w:line="254" w:lineRule="auto"/>
                    <w:jc w:val="center"/>
                    <w:rPr>
                      <w:rFonts w:ascii="Times" w:eastAsia="宋体" w:hAnsi="Times"/>
                      <w:color w:val="000000"/>
                      <w:kern w:val="24"/>
                      <w:sz w:val="18"/>
                      <w:szCs w:val="18"/>
                    </w:rPr>
                  </w:pPr>
                  <w:r w:rsidRPr="006B181D">
                    <w:rPr>
                      <w:rFonts w:ascii="Times" w:eastAsia="Batang" w:hAnsi="Times"/>
                      <w:color w:val="000000"/>
                      <w:kern w:val="24"/>
                      <w:sz w:val="18"/>
                      <w:szCs w:val="18"/>
                      <w:lang w:eastAsia="fr-FR"/>
                    </w:rPr>
                    <w:t>1/</w:t>
                  </w:r>
                  <w:r w:rsidRPr="00D3120C">
                    <w:rPr>
                      <w:rFonts w:ascii="Times" w:eastAsia="宋体" w:hAnsi="Times" w:hint="eastAsia"/>
                      <w:color w:val="000000"/>
                      <w:kern w:val="24"/>
                      <w:sz w:val="18"/>
                      <w:szCs w:val="18"/>
                    </w:rPr>
                    <w:t>4</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7F14BED" w14:textId="77777777" w:rsidR="004A3199" w:rsidRPr="006B181D" w:rsidRDefault="004A3199" w:rsidP="004A3199">
                  <w:pPr>
                    <w:spacing w:line="254" w:lineRule="auto"/>
                    <w:jc w:val="center"/>
                    <w:rPr>
                      <w:rFonts w:ascii="Times" w:eastAsia="宋体" w:hAnsi="Times"/>
                      <w:color w:val="000000"/>
                      <w:kern w:val="24"/>
                      <w:sz w:val="18"/>
                      <w:szCs w:val="18"/>
                    </w:rPr>
                  </w:pPr>
                  <w:r w:rsidRPr="006B181D">
                    <w:rPr>
                      <w:rFonts w:ascii="Times" w:eastAsia="Batang" w:hAnsi="Times"/>
                      <w:color w:val="000000"/>
                      <w:kern w:val="24"/>
                      <w:sz w:val="18"/>
                      <w:szCs w:val="18"/>
                      <w:lang w:eastAsia="fr-FR"/>
                    </w:rPr>
                    <w:t>1/</w:t>
                  </w:r>
                  <w:r w:rsidRPr="00D3120C">
                    <w:rPr>
                      <w:rFonts w:ascii="Times" w:eastAsia="宋体" w:hAnsi="Times" w:hint="eastAsia"/>
                      <w:color w:val="000000"/>
                      <w:kern w:val="24"/>
                      <w:sz w:val="18"/>
                      <w:szCs w:val="18"/>
                    </w:rPr>
                    <w:t>4</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EFA95D2" w14:textId="77777777" w:rsidR="004A3199" w:rsidRPr="00D3120C" w:rsidRDefault="004A3199" w:rsidP="004A3199">
                  <w:pPr>
                    <w:spacing w:line="254" w:lineRule="auto"/>
                    <w:jc w:val="center"/>
                    <w:rPr>
                      <w:rFonts w:ascii="Arial" w:eastAsia="宋体" w:hAnsi="Arial" w:cs="Arial"/>
                      <w:color w:val="000000"/>
                      <w:sz w:val="18"/>
                      <w:szCs w:val="18"/>
                    </w:rPr>
                  </w:pPr>
                  <w:r w:rsidRPr="00D3120C">
                    <w:rPr>
                      <w:rFonts w:ascii="Times" w:hAnsi="Times" w:hint="eastAsia"/>
                      <w:color w:val="000000"/>
                      <w:kern w:val="24"/>
                      <w:sz w:val="18"/>
                      <w:szCs w:val="18"/>
                    </w:rPr>
                    <w:t>1/</w:t>
                  </w:r>
                  <w:r w:rsidRPr="00D3120C">
                    <w:rPr>
                      <w:rFonts w:ascii="Times" w:eastAsia="宋体" w:hAnsi="Times" w:hint="eastAsia"/>
                      <w:color w:val="000000"/>
                      <w:kern w:val="24"/>
                      <w:sz w:val="18"/>
                      <w:szCs w:val="18"/>
                    </w:rPr>
                    <w:t>4</w:t>
                  </w:r>
                  <w:r w:rsidRPr="006B181D">
                    <w:rPr>
                      <w:rFonts w:ascii="Times" w:eastAsia="Batang" w:hAnsi="Times"/>
                      <w:color w:val="000000"/>
                      <w:kern w:val="24"/>
                      <w:sz w:val="18"/>
                      <w:szCs w:val="18"/>
                      <w:lang w:eastAsia="fr-FR"/>
                    </w:rPr>
                    <w:t xml:space="preserve"> </w:t>
                  </w:r>
                </w:p>
              </w:tc>
            </w:tr>
            <w:tr w:rsidR="004A3199" w:rsidRPr="00D3120C" w14:paraId="0DCC0D04" w14:textId="77777777" w:rsidTr="00025AC1">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965A9B3" w14:textId="77777777" w:rsidR="004A3199" w:rsidRPr="00D3120C" w:rsidRDefault="004A3199" w:rsidP="004A3199">
                  <w:pPr>
                    <w:spacing w:line="254" w:lineRule="auto"/>
                    <w:jc w:val="center"/>
                    <w:rPr>
                      <w:rFonts w:ascii="Times" w:eastAsia="宋体" w:hAnsi="Times"/>
                      <w:color w:val="000000"/>
                      <w:kern w:val="24"/>
                      <w:sz w:val="18"/>
                      <w:szCs w:val="18"/>
                    </w:rPr>
                  </w:pPr>
                  <w:r>
                    <w:rPr>
                      <w:rFonts w:ascii="Times" w:eastAsia="宋体" w:hAnsi="Times"/>
                      <w:color w:val="000000"/>
                      <w:kern w:val="24"/>
                      <w:sz w:val="18"/>
                      <w:szCs w:val="18"/>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C2C0906" w14:textId="77777777" w:rsidR="004A3199" w:rsidRPr="006B181D" w:rsidRDefault="004A3199" w:rsidP="004A3199">
                  <w:pPr>
                    <w:spacing w:line="254" w:lineRule="auto"/>
                    <w:jc w:val="center"/>
                    <w:rPr>
                      <w:rFonts w:ascii="Times" w:eastAsia="Batang" w:hAnsi="Times"/>
                      <w:color w:val="000000"/>
                      <w:kern w:val="24"/>
                      <w:sz w:val="18"/>
                      <w:szCs w:val="18"/>
                      <w:lang w:eastAsia="fr-FR"/>
                    </w:rPr>
                  </w:pPr>
                  <w:r w:rsidRPr="006B181D">
                    <w:rPr>
                      <w:rFonts w:ascii="Times" w:eastAsia="Batang" w:hAnsi="Times"/>
                      <w:color w:val="000000"/>
                      <w:kern w:val="24"/>
                      <w:sz w:val="18"/>
                      <w:szCs w:val="18"/>
                      <w:lang w:eastAsia="fr-FR"/>
                    </w:rPr>
                    <w:t>1/</w:t>
                  </w:r>
                  <w:r w:rsidRPr="00D3120C">
                    <w:rPr>
                      <w:rFonts w:ascii="Times" w:eastAsia="宋体" w:hAnsi="Times" w:hint="eastAsia"/>
                      <w:color w:val="000000"/>
                      <w:kern w:val="24"/>
                      <w:sz w:val="18"/>
                      <w:szCs w:val="18"/>
                    </w:rPr>
                    <w:t>4</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0631296" w14:textId="77777777" w:rsidR="004A3199" w:rsidRPr="006B181D" w:rsidRDefault="004A3199" w:rsidP="004A3199">
                  <w:pPr>
                    <w:spacing w:line="254" w:lineRule="auto"/>
                    <w:jc w:val="center"/>
                    <w:rPr>
                      <w:rFonts w:ascii="Times" w:eastAsia="Batang" w:hAnsi="Times"/>
                      <w:color w:val="000000"/>
                      <w:kern w:val="24"/>
                      <w:sz w:val="18"/>
                      <w:szCs w:val="18"/>
                      <w:lang w:eastAsia="fr-FR"/>
                    </w:rPr>
                  </w:pPr>
                  <w:r w:rsidRPr="006B181D">
                    <w:rPr>
                      <w:rFonts w:ascii="Times" w:eastAsia="Batang" w:hAnsi="Times"/>
                      <w:color w:val="000000"/>
                      <w:kern w:val="24"/>
                      <w:sz w:val="18"/>
                      <w:szCs w:val="18"/>
                      <w:lang w:eastAsia="fr-FR"/>
                    </w:rPr>
                    <w:t>1/</w:t>
                  </w:r>
                  <w:r w:rsidRPr="00D3120C">
                    <w:rPr>
                      <w:rFonts w:ascii="Times" w:eastAsia="宋体" w:hAnsi="Times" w:hint="eastAsia"/>
                      <w:color w:val="000000"/>
                      <w:kern w:val="24"/>
                      <w:sz w:val="18"/>
                      <w:szCs w:val="18"/>
                    </w:rPr>
                    <w:t>4</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3CCAB14" w14:textId="77777777" w:rsidR="004A3199" w:rsidRPr="00D3120C" w:rsidRDefault="004A3199" w:rsidP="004A3199">
                  <w:pPr>
                    <w:spacing w:line="254" w:lineRule="auto"/>
                    <w:jc w:val="center"/>
                    <w:rPr>
                      <w:rFonts w:ascii="Times" w:hAnsi="Times"/>
                      <w:color w:val="000000"/>
                      <w:kern w:val="24"/>
                      <w:sz w:val="18"/>
                      <w:szCs w:val="18"/>
                    </w:rPr>
                  </w:pPr>
                  <w:r w:rsidRPr="00D3120C">
                    <w:rPr>
                      <w:rFonts w:ascii="Times" w:hAnsi="Times" w:hint="eastAsia"/>
                      <w:color w:val="000000"/>
                      <w:kern w:val="24"/>
                      <w:sz w:val="18"/>
                      <w:szCs w:val="18"/>
                    </w:rPr>
                    <w:t>1/</w:t>
                  </w:r>
                  <w:r>
                    <w:rPr>
                      <w:rFonts w:ascii="Times" w:eastAsia="宋体" w:hAnsi="Times"/>
                      <w:color w:val="000000"/>
                      <w:kern w:val="24"/>
                      <w:sz w:val="18"/>
                      <w:szCs w:val="18"/>
                    </w:rPr>
                    <w:t>2</w:t>
                  </w:r>
                  <w:r w:rsidRPr="006B181D">
                    <w:rPr>
                      <w:rFonts w:ascii="Times" w:eastAsia="Batang" w:hAnsi="Times"/>
                      <w:color w:val="000000"/>
                      <w:kern w:val="24"/>
                      <w:sz w:val="18"/>
                      <w:szCs w:val="18"/>
                      <w:lang w:eastAsia="fr-FR"/>
                    </w:rPr>
                    <w:t xml:space="preserve"> </w:t>
                  </w:r>
                </w:p>
              </w:tc>
            </w:tr>
            <w:tr w:rsidR="004A3199" w:rsidRPr="00D3120C" w14:paraId="4AD2EBBF" w14:textId="77777777" w:rsidTr="00025AC1">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81BFFC8" w14:textId="77777777" w:rsidR="004A3199" w:rsidRPr="00D3120C" w:rsidRDefault="004A3199" w:rsidP="004A3199">
                  <w:pPr>
                    <w:spacing w:line="254" w:lineRule="auto"/>
                    <w:jc w:val="center"/>
                    <w:rPr>
                      <w:rFonts w:ascii="Times" w:eastAsia="宋体" w:hAnsi="Times"/>
                      <w:color w:val="000000"/>
                      <w:kern w:val="24"/>
                      <w:sz w:val="18"/>
                      <w:szCs w:val="18"/>
                    </w:rPr>
                  </w:pPr>
                  <w:r>
                    <w:rPr>
                      <w:rFonts w:ascii="Times" w:eastAsia="宋体" w:hAnsi="Times"/>
                      <w:color w:val="000000"/>
                      <w:kern w:val="24"/>
                      <w:sz w:val="18"/>
                      <w:szCs w:val="18"/>
                    </w:rPr>
                    <w:t>4 (*)</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53097BE" w14:textId="77777777" w:rsidR="004A3199" w:rsidRPr="00D3120C" w:rsidRDefault="004A3199" w:rsidP="004A3199">
                  <w:pPr>
                    <w:spacing w:line="254" w:lineRule="auto"/>
                    <w:jc w:val="center"/>
                    <w:rPr>
                      <w:rFonts w:ascii="Times" w:hAnsi="Times"/>
                      <w:color w:val="000000"/>
                      <w:kern w:val="24"/>
                      <w:sz w:val="18"/>
                      <w:szCs w:val="18"/>
                    </w:rPr>
                  </w:pPr>
                  <w:r>
                    <w:rPr>
                      <w:rFonts w:ascii="Times" w:hAnsi="Times"/>
                      <w:color w:val="000000"/>
                      <w:kern w:val="24"/>
                      <w:sz w:val="18"/>
                      <w:szCs w:val="18"/>
                    </w:rPr>
                    <w:t>1/2</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439FFB6" w14:textId="77777777" w:rsidR="004A3199" w:rsidRPr="00D3120C" w:rsidRDefault="004A3199" w:rsidP="004A3199">
                  <w:pPr>
                    <w:spacing w:line="254" w:lineRule="auto"/>
                    <w:jc w:val="center"/>
                    <w:rPr>
                      <w:rFonts w:ascii="Times" w:hAnsi="Times"/>
                      <w:color w:val="000000"/>
                      <w:kern w:val="24"/>
                      <w:sz w:val="18"/>
                      <w:szCs w:val="18"/>
                    </w:rPr>
                  </w:pPr>
                  <w:r>
                    <w:rPr>
                      <w:rFonts w:ascii="Times" w:hAnsi="Times"/>
                      <w:color w:val="000000"/>
                      <w:kern w:val="24"/>
                      <w:sz w:val="18"/>
                      <w:szCs w:val="18"/>
                    </w:rPr>
                    <w:t>1/4</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013989F" w14:textId="77777777" w:rsidR="004A3199" w:rsidRPr="00D3120C" w:rsidRDefault="004A3199" w:rsidP="004A3199">
                  <w:pPr>
                    <w:spacing w:line="254" w:lineRule="auto"/>
                    <w:jc w:val="center"/>
                    <w:rPr>
                      <w:rFonts w:ascii="Times" w:eastAsia="宋体" w:hAnsi="Times"/>
                      <w:color w:val="000000"/>
                      <w:kern w:val="24"/>
                      <w:sz w:val="18"/>
                      <w:szCs w:val="18"/>
                    </w:rPr>
                  </w:pPr>
                  <w:r>
                    <w:rPr>
                      <w:rFonts w:ascii="Times" w:eastAsia="宋体" w:hAnsi="Times"/>
                      <w:color w:val="000000"/>
                      <w:kern w:val="24"/>
                      <w:sz w:val="18"/>
                      <w:szCs w:val="18"/>
                    </w:rPr>
                    <w:t>1/2</w:t>
                  </w:r>
                </w:p>
              </w:tc>
            </w:tr>
            <w:tr w:rsidR="004A3199" w:rsidRPr="00D3120C" w14:paraId="5CAACAA5" w14:textId="77777777" w:rsidTr="00025AC1">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8AACC04" w14:textId="77777777" w:rsidR="004A3199" w:rsidRPr="00D3120C" w:rsidRDefault="004A3199" w:rsidP="004A3199">
                  <w:pPr>
                    <w:spacing w:line="254" w:lineRule="auto"/>
                    <w:jc w:val="center"/>
                    <w:rPr>
                      <w:rFonts w:ascii="Times" w:eastAsia="宋体" w:hAnsi="Times"/>
                      <w:color w:val="000000"/>
                      <w:kern w:val="24"/>
                      <w:sz w:val="18"/>
                      <w:szCs w:val="18"/>
                    </w:rPr>
                  </w:pPr>
                  <w:r w:rsidRPr="00D3120C">
                    <w:rPr>
                      <w:rFonts w:ascii="Times" w:eastAsia="宋体" w:hAnsi="Times" w:hint="eastAsia"/>
                      <w:color w:val="000000"/>
                      <w:kern w:val="24"/>
                      <w:sz w:val="18"/>
                      <w:szCs w:val="18"/>
                    </w:rPr>
                    <w:t>4</w:t>
                  </w:r>
                  <w:r w:rsidRPr="00D3120C">
                    <w:rPr>
                      <w:rFonts w:ascii="Times" w:eastAsia="宋体" w:hAnsi="Times"/>
                      <w:color w:val="000000"/>
                      <w:kern w:val="24"/>
                      <w:sz w:val="18"/>
                      <w:szCs w:val="18"/>
                    </w:rPr>
                    <w:t xml:space="preserve"> (*)</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B616FD2" w14:textId="77777777" w:rsidR="004A3199" w:rsidRPr="006B181D" w:rsidRDefault="004A3199" w:rsidP="004A3199">
                  <w:pPr>
                    <w:spacing w:line="254" w:lineRule="auto"/>
                    <w:jc w:val="center"/>
                    <w:rPr>
                      <w:rFonts w:ascii="Times" w:eastAsia="宋体" w:hAnsi="Times"/>
                      <w:color w:val="000000"/>
                      <w:kern w:val="24"/>
                      <w:sz w:val="18"/>
                      <w:szCs w:val="18"/>
                      <w:lang w:eastAsia="fr-FR"/>
                    </w:rPr>
                  </w:pPr>
                  <w:r w:rsidRPr="00D3120C">
                    <w:rPr>
                      <w:rFonts w:ascii="Times" w:hAnsi="Times" w:hint="eastAsia"/>
                      <w:color w:val="000000"/>
                      <w:kern w:val="24"/>
                      <w:sz w:val="18"/>
                      <w:szCs w:val="18"/>
                    </w:rPr>
                    <w:t>1/4</w:t>
                  </w:r>
                  <w:r w:rsidRPr="006B181D">
                    <w:rPr>
                      <w:rFonts w:ascii="Times" w:eastAsia="Batang" w:hAnsi="Times"/>
                      <w:color w:val="000000"/>
                      <w:kern w:val="24"/>
                      <w:sz w:val="18"/>
                      <w:szCs w:val="18"/>
                      <w:lang w:eastAsia="fr-FR"/>
                    </w:rPr>
                    <w:t xml:space="preserve"> </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40BB83D" w14:textId="77777777" w:rsidR="004A3199" w:rsidRPr="006B181D" w:rsidRDefault="004A3199" w:rsidP="004A3199">
                  <w:pPr>
                    <w:spacing w:line="254" w:lineRule="auto"/>
                    <w:jc w:val="center"/>
                    <w:rPr>
                      <w:rFonts w:ascii="Times" w:eastAsia="宋体" w:hAnsi="Times"/>
                      <w:color w:val="000000"/>
                      <w:kern w:val="24"/>
                      <w:sz w:val="18"/>
                      <w:szCs w:val="18"/>
                      <w:lang w:eastAsia="fr-FR"/>
                    </w:rPr>
                  </w:pPr>
                  <w:r w:rsidRPr="00D3120C">
                    <w:rPr>
                      <w:rFonts w:ascii="Times" w:hAnsi="Times" w:hint="eastAsia"/>
                      <w:color w:val="000000"/>
                      <w:kern w:val="24"/>
                      <w:sz w:val="18"/>
                      <w:szCs w:val="18"/>
                    </w:rPr>
                    <w:t>1/4</w:t>
                  </w:r>
                  <w:r w:rsidRPr="006B181D">
                    <w:rPr>
                      <w:rFonts w:ascii="Times" w:eastAsia="Batang" w:hAnsi="Times"/>
                      <w:color w:val="000000"/>
                      <w:kern w:val="24"/>
                      <w:sz w:val="18"/>
                      <w:szCs w:val="18"/>
                      <w:lang w:eastAsia="fr-FR"/>
                    </w:rPr>
                    <w:t xml:space="preserve"> </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0A7B3D6" w14:textId="77777777" w:rsidR="004A3199" w:rsidRPr="00D3120C" w:rsidRDefault="004A3199" w:rsidP="004A3199">
                  <w:pPr>
                    <w:spacing w:line="254" w:lineRule="auto"/>
                    <w:jc w:val="center"/>
                    <w:rPr>
                      <w:rFonts w:ascii="Arial" w:eastAsia="宋体" w:hAnsi="Arial" w:cs="Arial"/>
                      <w:color w:val="000000"/>
                      <w:sz w:val="18"/>
                      <w:szCs w:val="18"/>
                    </w:rPr>
                  </w:pPr>
                  <w:r w:rsidRPr="00D3120C">
                    <w:rPr>
                      <w:rFonts w:ascii="Times" w:eastAsia="宋体" w:hAnsi="Times" w:hint="eastAsia"/>
                      <w:color w:val="000000"/>
                      <w:kern w:val="24"/>
                      <w:sz w:val="18"/>
                      <w:szCs w:val="18"/>
                    </w:rPr>
                    <w:t>3</w:t>
                  </w:r>
                  <w:r w:rsidRPr="00D3120C">
                    <w:rPr>
                      <w:rFonts w:ascii="Times" w:hAnsi="Times" w:hint="eastAsia"/>
                      <w:color w:val="000000"/>
                      <w:kern w:val="24"/>
                      <w:sz w:val="18"/>
                      <w:szCs w:val="18"/>
                    </w:rPr>
                    <w:t>/</w:t>
                  </w:r>
                  <w:r w:rsidRPr="00D3120C">
                    <w:rPr>
                      <w:rFonts w:ascii="Times" w:eastAsia="宋体" w:hAnsi="Times" w:hint="eastAsia"/>
                      <w:color w:val="000000"/>
                      <w:kern w:val="24"/>
                      <w:sz w:val="18"/>
                      <w:szCs w:val="18"/>
                    </w:rPr>
                    <w:t>4</w:t>
                  </w:r>
                  <w:r w:rsidRPr="006B181D">
                    <w:rPr>
                      <w:rFonts w:ascii="Times" w:eastAsia="Batang" w:hAnsi="Times"/>
                      <w:color w:val="000000"/>
                      <w:kern w:val="24"/>
                      <w:sz w:val="18"/>
                      <w:szCs w:val="18"/>
                      <w:lang w:eastAsia="fr-FR"/>
                    </w:rPr>
                    <w:t xml:space="preserve"> </w:t>
                  </w:r>
                </w:p>
              </w:tc>
            </w:tr>
            <w:tr w:rsidR="004A3199" w:rsidRPr="00D3120C" w14:paraId="2B20A7D1" w14:textId="77777777" w:rsidTr="00025AC1">
              <w:trPr>
                <w:trHeight w:val="361"/>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F2CF4BC" w14:textId="77777777" w:rsidR="004A3199" w:rsidRPr="00D3120C" w:rsidRDefault="004A3199" w:rsidP="004A3199">
                  <w:pPr>
                    <w:spacing w:line="254" w:lineRule="auto"/>
                    <w:jc w:val="center"/>
                    <w:rPr>
                      <w:rFonts w:ascii="Times" w:eastAsia="宋体" w:hAnsi="Times"/>
                      <w:color w:val="000000"/>
                      <w:kern w:val="24"/>
                      <w:sz w:val="18"/>
                      <w:szCs w:val="18"/>
                    </w:rPr>
                  </w:pPr>
                  <w:r w:rsidRPr="00D3120C">
                    <w:rPr>
                      <w:rFonts w:ascii="Times" w:eastAsia="宋体" w:hAnsi="Times" w:hint="eastAsia"/>
                      <w:color w:val="000000"/>
                      <w:kern w:val="24"/>
                      <w:sz w:val="18"/>
                      <w:szCs w:val="18"/>
                    </w:rPr>
                    <w:t>6</w:t>
                  </w:r>
                  <w:r w:rsidRPr="00D3120C">
                    <w:rPr>
                      <w:rFonts w:ascii="Times" w:eastAsia="宋体" w:hAnsi="Times"/>
                      <w:color w:val="000000"/>
                      <w:kern w:val="24"/>
                      <w:sz w:val="18"/>
                      <w:szCs w:val="18"/>
                    </w:rPr>
                    <w:t xml:space="preserve"> (*)</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AB58D24" w14:textId="77777777" w:rsidR="004A3199" w:rsidRPr="00D3120C" w:rsidRDefault="004A3199" w:rsidP="004A3199">
                  <w:pPr>
                    <w:spacing w:line="254" w:lineRule="auto"/>
                    <w:jc w:val="center"/>
                    <w:rPr>
                      <w:rFonts w:ascii="Times" w:eastAsia="宋体" w:hAnsi="Times"/>
                      <w:color w:val="000000"/>
                      <w:kern w:val="24"/>
                      <w:sz w:val="18"/>
                      <w:szCs w:val="18"/>
                    </w:rPr>
                  </w:pPr>
                  <w:r w:rsidRPr="006B181D">
                    <w:rPr>
                      <w:rFonts w:ascii="Times" w:eastAsia="Batang" w:hAnsi="Times"/>
                      <w:color w:val="000000"/>
                      <w:kern w:val="24"/>
                      <w:sz w:val="18"/>
                      <w:szCs w:val="18"/>
                      <w:lang w:eastAsia="fr-FR"/>
                    </w:rPr>
                    <w:t>1/</w:t>
                  </w:r>
                  <w:r w:rsidRPr="00D3120C">
                    <w:rPr>
                      <w:rFonts w:ascii="Times" w:eastAsia="宋体" w:hAnsi="Times" w:hint="eastAsia"/>
                      <w:color w:val="000000"/>
                      <w:kern w:val="24"/>
                      <w:sz w:val="18"/>
                      <w:szCs w:val="18"/>
                    </w:rPr>
                    <w:t>4</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1F46470" w14:textId="77777777" w:rsidR="004A3199" w:rsidRPr="006B181D" w:rsidRDefault="004A3199" w:rsidP="004A3199">
                  <w:pPr>
                    <w:spacing w:line="254" w:lineRule="auto"/>
                    <w:jc w:val="center"/>
                    <w:rPr>
                      <w:rFonts w:ascii="Times" w:eastAsia="宋体" w:hAnsi="Times"/>
                      <w:color w:val="000000"/>
                      <w:kern w:val="24"/>
                      <w:sz w:val="18"/>
                      <w:szCs w:val="18"/>
                    </w:rPr>
                  </w:pPr>
                  <w:r w:rsidRPr="006B181D">
                    <w:rPr>
                      <w:rFonts w:ascii="Times" w:eastAsia="Batang" w:hAnsi="Times"/>
                      <w:color w:val="000000"/>
                      <w:kern w:val="24"/>
                      <w:sz w:val="18"/>
                      <w:szCs w:val="18"/>
                      <w:lang w:eastAsia="fr-FR"/>
                    </w:rPr>
                    <w:t>--</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7BDE5AB" w14:textId="77777777" w:rsidR="004A3199" w:rsidRPr="00D3120C" w:rsidRDefault="004A3199" w:rsidP="004A3199">
                  <w:pPr>
                    <w:spacing w:line="254" w:lineRule="auto"/>
                    <w:jc w:val="center"/>
                    <w:rPr>
                      <w:rFonts w:ascii="Arial" w:eastAsia="宋体" w:hAnsi="Arial" w:cs="Arial"/>
                      <w:color w:val="000000"/>
                      <w:sz w:val="18"/>
                      <w:szCs w:val="18"/>
                    </w:rPr>
                  </w:pPr>
                  <w:r w:rsidRPr="00D3120C">
                    <w:rPr>
                      <w:rFonts w:ascii="Times" w:eastAsia="宋体" w:hAnsi="Times" w:hint="eastAsia"/>
                      <w:color w:val="000000"/>
                      <w:kern w:val="24"/>
                      <w:sz w:val="18"/>
                      <w:szCs w:val="18"/>
                    </w:rPr>
                    <w:t>1</w:t>
                  </w:r>
                  <w:r w:rsidRPr="00D3120C">
                    <w:rPr>
                      <w:rFonts w:ascii="Times" w:hAnsi="Times" w:hint="eastAsia"/>
                      <w:color w:val="000000"/>
                      <w:kern w:val="24"/>
                      <w:sz w:val="18"/>
                      <w:szCs w:val="18"/>
                    </w:rPr>
                    <w:t>/</w:t>
                  </w:r>
                  <w:r w:rsidRPr="00D3120C">
                    <w:rPr>
                      <w:rFonts w:ascii="Times" w:eastAsia="宋体" w:hAnsi="Times" w:hint="eastAsia"/>
                      <w:color w:val="000000"/>
                      <w:kern w:val="24"/>
                      <w:sz w:val="18"/>
                      <w:szCs w:val="18"/>
                    </w:rPr>
                    <w:t>2</w:t>
                  </w:r>
                  <w:r w:rsidRPr="006B181D">
                    <w:rPr>
                      <w:rFonts w:ascii="Times" w:eastAsia="Batang" w:hAnsi="Times"/>
                      <w:color w:val="000000"/>
                      <w:kern w:val="24"/>
                      <w:sz w:val="18"/>
                      <w:szCs w:val="18"/>
                      <w:lang w:eastAsia="fr-FR"/>
                    </w:rPr>
                    <w:t xml:space="preserve"> </w:t>
                  </w:r>
                </w:p>
              </w:tc>
            </w:tr>
            <w:tr w:rsidR="004A3199" w:rsidRPr="00D3120C" w14:paraId="1093E8AE" w14:textId="77777777" w:rsidTr="00025AC1">
              <w:trPr>
                <w:trHeight w:val="361"/>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ED2B679" w14:textId="77777777" w:rsidR="004A3199" w:rsidRPr="00D3120C" w:rsidRDefault="004A3199" w:rsidP="004A3199">
                  <w:pPr>
                    <w:spacing w:line="254" w:lineRule="auto"/>
                    <w:jc w:val="center"/>
                    <w:rPr>
                      <w:rFonts w:ascii="Times" w:eastAsia="宋体" w:hAnsi="Times"/>
                      <w:color w:val="000000"/>
                      <w:kern w:val="24"/>
                      <w:sz w:val="18"/>
                      <w:szCs w:val="18"/>
                    </w:rPr>
                  </w:pPr>
                  <w:r w:rsidRPr="00D3120C">
                    <w:rPr>
                      <w:rFonts w:ascii="Times" w:eastAsia="宋体" w:hAnsi="Times" w:hint="eastAsia"/>
                      <w:color w:val="000000"/>
                      <w:kern w:val="24"/>
                      <w:sz w:val="18"/>
                      <w:szCs w:val="18"/>
                    </w:rPr>
                    <w:t>6</w:t>
                  </w:r>
                  <w:r w:rsidRPr="00D3120C">
                    <w:rPr>
                      <w:rFonts w:ascii="Times" w:eastAsia="宋体" w:hAnsi="Times"/>
                      <w:color w:val="000000"/>
                      <w:kern w:val="24"/>
                      <w:sz w:val="18"/>
                      <w:szCs w:val="18"/>
                    </w:rPr>
                    <w:t xml:space="preserve"> (*)</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4AF069E" w14:textId="77777777" w:rsidR="004A3199" w:rsidRPr="006B181D" w:rsidRDefault="004A3199" w:rsidP="004A3199">
                  <w:pPr>
                    <w:spacing w:line="254" w:lineRule="auto"/>
                    <w:jc w:val="center"/>
                    <w:rPr>
                      <w:rFonts w:ascii="Times" w:eastAsia="宋体" w:hAnsi="Times"/>
                      <w:color w:val="000000"/>
                      <w:kern w:val="24"/>
                      <w:sz w:val="18"/>
                      <w:szCs w:val="18"/>
                      <w:lang w:eastAsia="fr-FR"/>
                    </w:rPr>
                  </w:pPr>
                  <w:r w:rsidRPr="00D3120C">
                    <w:rPr>
                      <w:rFonts w:ascii="Times" w:hAnsi="Times" w:hint="eastAsia"/>
                      <w:color w:val="000000"/>
                      <w:kern w:val="24"/>
                      <w:sz w:val="18"/>
                      <w:szCs w:val="18"/>
                    </w:rPr>
                    <w:t>1/4</w:t>
                  </w:r>
                  <w:r w:rsidRPr="006B181D">
                    <w:rPr>
                      <w:rFonts w:ascii="Times" w:eastAsia="Batang" w:hAnsi="Times"/>
                      <w:color w:val="000000"/>
                      <w:kern w:val="24"/>
                      <w:sz w:val="18"/>
                      <w:szCs w:val="18"/>
                      <w:lang w:eastAsia="fr-FR"/>
                    </w:rPr>
                    <w:t xml:space="preserve"> </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99D99E4" w14:textId="77777777" w:rsidR="004A3199" w:rsidRPr="006B181D" w:rsidRDefault="004A3199" w:rsidP="004A3199">
                  <w:pPr>
                    <w:spacing w:line="254" w:lineRule="auto"/>
                    <w:jc w:val="center"/>
                    <w:rPr>
                      <w:rFonts w:ascii="Times" w:eastAsia="宋体" w:hAnsi="Times"/>
                      <w:color w:val="000000"/>
                      <w:kern w:val="24"/>
                      <w:sz w:val="18"/>
                      <w:szCs w:val="18"/>
                      <w:lang w:eastAsia="fr-FR"/>
                    </w:rPr>
                  </w:pPr>
                  <w:r w:rsidRPr="00D3120C">
                    <w:rPr>
                      <w:rFonts w:ascii="Times" w:hAnsi="Times"/>
                      <w:color w:val="000000"/>
                      <w:kern w:val="24"/>
                      <w:sz w:val="18"/>
                      <w:szCs w:val="18"/>
                    </w:rPr>
                    <w:t>--</w:t>
                  </w:r>
                  <w:r w:rsidRPr="006B181D">
                    <w:rPr>
                      <w:rFonts w:ascii="Times" w:eastAsia="Batang" w:hAnsi="Times"/>
                      <w:color w:val="000000"/>
                      <w:kern w:val="24"/>
                      <w:sz w:val="18"/>
                      <w:szCs w:val="18"/>
                      <w:lang w:eastAsia="fr-FR"/>
                    </w:rPr>
                    <w:t xml:space="preserve"> </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E258609" w14:textId="77777777" w:rsidR="004A3199" w:rsidRPr="00D3120C" w:rsidRDefault="004A3199" w:rsidP="004A3199">
                  <w:pPr>
                    <w:spacing w:line="254" w:lineRule="auto"/>
                    <w:jc w:val="center"/>
                    <w:rPr>
                      <w:rFonts w:ascii="Arial" w:eastAsia="宋体" w:hAnsi="Arial" w:cs="Arial"/>
                      <w:color w:val="000000"/>
                      <w:sz w:val="18"/>
                      <w:szCs w:val="18"/>
                    </w:rPr>
                  </w:pPr>
                  <w:r w:rsidRPr="00D3120C">
                    <w:rPr>
                      <w:rFonts w:ascii="Times" w:eastAsia="宋体" w:hAnsi="Times" w:hint="eastAsia"/>
                      <w:color w:val="000000"/>
                      <w:kern w:val="24"/>
                      <w:sz w:val="18"/>
                      <w:szCs w:val="18"/>
                    </w:rPr>
                    <w:t>3</w:t>
                  </w:r>
                  <w:r w:rsidRPr="00D3120C">
                    <w:rPr>
                      <w:rFonts w:ascii="Times" w:hAnsi="Times" w:hint="eastAsia"/>
                      <w:color w:val="000000"/>
                      <w:kern w:val="24"/>
                      <w:sz w:val="18"/>
                      <w:szCs w:val="18"/>
                    </w:rPr>
                    <w:t>/</w:t>
                  </w:r>
                  <w:r w:rsidRPr="00D3120C">
                    <w:rPr>
                      <w:rFonts w:ascii="Times" w:eastAsia="宋体" w:hAnsi="Times" w:hint="eastAsia"/>
                      <w:color w:val="000000"/>
                      <w:kern w:val="24"/>
                      <w:sz w:val="18"/>
                      <w:szCs w:val="18"/>
                    </w:rPr>
                    <w:t>4</w:t>
                  </w:r>
                  <w:r w:rsidRPr="006B181D">
                    <w:rPr>
                      <w:rFonts w:ascii="Times" w:eastAsia="Batang" w:hAnsi="Times"/>
                      <w:color w:val="000000"/>
                      <w:kern w:val="24"/>
                      <w:sz w:val="18"/>
                      <w:szCs w:val="18"/>
                      <w:lang w:eastAsia="fr-FR"/>
                    </w:rPr>
                    <w:t xml:space="preserve"> </w:t>
                  </w:r>
                </w:p>
              </w:tc>
            </w:tr>
          </w:tbl>
          <w:p w14:paraId="155213C9" w14:textId="77777777" w:rsidR="004A3199" w:rsidRDefault="004A3199" w:rsidP="004A3199">
            <w:pPr>
              <w:snapToGrid w:val="0"/>
              <w:rPr>
                <w:rFonts w:ascii="Times" w:eastAsia="Batang" w:hAnsi="Times"/>
                <w:sz w:val="18"/>
                <w:szCs w:val="18"/>
                <w:lang w:val="en-GB" w:eastAsia="en-US"/>
              </w:rPr>
            </w:pPr>
            <w:r>
              <w:rPr>
                <w:rFonts w:ascii="Times" w:eastAsia="Batang" w:hAnsi="Times"/>
                <w:sz w:val="18"/>
                <w:szCs w:val="18"/>
                <w:lang w:val="en-GB" w:eastAsia="en-US"/>
              </w:rPr>
              <w:t xml:space="preserve"> (*) Note: From legacy. For L=6, the same restriction and UE optionality as legacy apply</w:t>
            </w:r>
          </w:p>
          <w:p w14:paraId="08CDBED2" w14:textId="77777777" w:rsidR="004A3199" w:rsidRDefault="004A3199" w:rsidP="004A3199">
            <w:pPr>
              <w:snapToGrid w:val="0"/>
              <w:rPr>
                <w:rFonts w:ascii="Times" w:eastAsia="Batang" w:hAnsi="Times"/>
                <w:sz w:val="18"/>
                <w:szCs w:val="18"/>
                <w:lang w:val="en-GB" w:eastAsia="en-US"/>
              </w:rPr>
            </w:pPr>
          </w:p>
          <w:p w14:paraId="581E25A0" w14:textId="1A7D50D8" w:rsidR="004A3199" w:rsidRPr="00122BD6" w:rsidRDefault="004A3199" w:rsidP="004A3199">
            <w:pPr>
              <w:pStyle w:val="afc"/>
              <w:numPr>
                <w:ilvl w:val="0"/>
                <w:numId w:val="21"/>
              </w:numPr>
              <w:snapToGrid w:val="0"/>
              <w:rPr>
                <w:rFonts w:ascii="Times" w:eastAsia="Batang" w:hAnsi="Times"/>
                <w:color w:val="00B050"/>
                <w:sz w:val="18"/>
                <w:szCs w:val="18"/>
                <w:lang w:val="en-GB"/>
              </w:rPr>
            </w:pPr>
            <w:r w:rsidRPr="00122BD6">
              <w:rPr>
                <w:rFonts w:ascii="Times" w:eastAsia="Batang" w:hAnsi="Times"/>
                <w:color w:val="00B050"/>
                <w:sz w:val="18"/>
                <w:szCs w:val="18"/>
                <w:lang w:val="en-GB"/>
              </w:rPr>
              <w:t>Down-select one (by RAN1#112bis-e) from these two alternatives for 3 additional Parameter Combinations</w:t>
            </w:r>
            <w:ins w:id="120" w:author="Eko Onggosanusi" w:date="2023-04-16T21:47:00Z">
              <w:r w:rsidRPr="00122BD6">
                <w:rPr>
                  <w:rFonts w:ascii="Times" w:eastAsia="Batang" w:hAnsi="Times"/>
                  <w:color w:val="00B050"/>
                  <w:sz w:val="18"/>
                  <w:szCs w:val="18"/>
                  <w:lang w:val="en-GB"/>
                </w:rPr>
                <w:t xml:space="preserve"> </w:t>
              </w:r>
            </w:ins>
          </w:p>
          <w:p w14:paraId="179652D4" w14:textId="101BA57E" w:rsidR="004A3199" w:rsidRPr="00122BD6" w:rsidRDefault="004A3199" w:rsidP="00E415E4">
            <w:pPr>
              <w:pStyle w:val="afc"/>
              <w:numPr>
                <w:ilvl w:val="1"/>
                <w:numId w:val="21"/>
              </w:numPr>
              <w:snapToGrid w:val="0"/>
              <w:rPr>
                <w:rFonts w:ascii="Times" w:eastAsia="Batang" w:hAnsi="Times"/>
                <w:color w:val="00B050"/>
                <w:sz w:val="18"/>
                <w:szCs w:val="18"/>
                <w:lang w:val="en-GB"/>
              </w:rPr>
            </w:pPr>
            <w:r w:rsidRPr="00122BD6">
              <w:rPr>
                <w:rFonts w:ascii="Times" w:eastAsia="Batang" w:hAnsi="Times"/>
                <w:color w:val="00B050"/>
                <w:sz w:val="18"/>
                <w:szCs w:val="18"/>
                <w:lang w:val="en-GB"/>
              </w:rPr>
              <w:t>Alt 1: from legacy</w:t>
            </w:r>
          </w:p>
          <w:tbl>
            <w:tblPr>
              <w:tblW w:w="5599" w:type="dxa"/>
              <w:jc w:val="center"/>
              <w:tblLayout w:type="fixed"/>
              <w:tblCellMar>
                <w:left w:w="0" w:type="dxa"/>
                <w:right w:w="0" w:type="dxa"/>
              </w:tblCellMar>
              <w:tblLook w:val="04A0" w:firstRow="1" w:lastRow="0" w:firstColumn="1" w:lastColumn="0" w:noHBand="0" w:noVBand="1"/>
            </w:tblPr>
            <w:tblGrid>
              <w:gridCol w:w="1109"/>
              <w:gridCol w:w="1700"/>
              <w:gridCol w:w="1527"/>
              <w:gridCol w:w="1263"/>
            </w:tblGrid>
            <w:tr w:rsidR="00122BD6" w:rsidRPr="00122BD6" w14:paraId="6463605B" w14:textId="77777777" w:rsidTr="00025AC1">
              <w:trPr>
                <w:trHeight w:val="308"/>
                <w:jc w:val="center"/>
              </w:trPr>
              <w:tc>
                <w:tcPr>
                  <w:tcW w:w="1109"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CF45179" w14:textId="77777777" w:rsidR="004A3199" w:rsidRPr="00122BD6" w:rsidRDefault="004A3199" w:rsidP="004A3199">
                  <w:pPr>
                    <w:spacing w:line="254" w:lineRule="auto"/>
                    <w:jc w:val="center"/>
                    <w:rPr>
                      <w:rFonts w:ascii="Arial" w:hAnsi="Arial" w:cs="Arial"/>
                      <w:color w:val="00B050"/>
                      <w:sz w:val="18"/>
                      <w:szCs w:val="18"/>
                      <w:lang w:val="fr-FR" w:eastAsia="fr-FR"/>
                    </w:rPr>
                  </w:pPr>
                  <m:oMathPara>
                    <m:oMath>
                      <m:r>
                        <w:rPr>
                          <w:rFonts w:ascii="Cambria Math" w:hAnsi="Cambria Math" w:cs="Arial"/>
                          <w:color w:val="00B050"/>
                          <w:sz w:val="18"/>
                          <w:szCs w:val="18"/>
                          <w:lang w:val="fr-FR" w:eastAsia="fr-FR"/>
                        </w:rPr>
                        <m:t>L</m:t>
                      </m:r>
                    </m:oMath>
                  </m:oMathPara>
                </w:p>
              </w:tc>
              <w:tc>
                <w:tcPr>
                  <w:tcW w:w="3227" w:type="dxa"/>
                  <w:gridSpan w:val="2"/>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3E69395" w14:textId="77777777" w:rsidR="004A3199" w:rsidRPr="00122BD6" w:rsidRDefault="005A4890" w:rsidP="004A3199">
                  <w:pPr>
                    <w:spacing w:line="254" w:lineRule="auto"/>
                    <w:jc w:val="center"/>
                    <w:rPr>
                      <w:rFonts w:ascii="Arial" w:hAnsi="Arial" w:cs="Arial"/>
                      <w:color w:val="00B050"/>
                      <w:sz w:val="18"/>
                      <w:szCs w:val="18"/>
                      <w:lang w:val="fr-FR" w:eastAsia="fr-FR"/>
                    </w:rPr>
                  </w:pPr>
                  <m:oMathPara>
                    <m:oMath>
                      <m:sSub>
                        <m:sSubPr>
                          <m:ctrlPr>
                            <w:rPr>
                              <w:rFonts w:ascii="Cambria Math" w:hAnsi="Cambria Math"/>
                              <w:i/>
                              <w:color w:val="00B050"/>
                              <w:sz w:val="18"/>
                              <w:szCs w:val="18"/>
                              <w:lang w:val="fr-FR" w:eastAsia="fr-FR"/>
                            </w:rPr>
                          </m:ctrlPr>
                        </m:sSubPr>
                        <m:e>
                          <m:r>
                            <w:rPr>
                              <w:rFonts w:ascii="Cambria Math" w:hAnsi="Cambria Math"/>
                              <w:color w:val="00B050"/>
                              <w:sz w:val="18"/>
                              <w:szCs w:val="18"/>
                              <w:lang w:val="fr-FR" w:eastAsia="fr-FR"/>
                            </w:rPr>
                            <m:t>p</m:t>
                          </m:r>
                        </m:e>
                        <m:sub>
                          <m:r>
                            <w:rPr>
                              <w:rFonts w:ascii="Cambria Math" w:hAnsi="Cambria Math"/>
                              <w:color w:val="00B050"/>
                              <w:sz w:val="18"/>
                              <w:szCs w:val="18"/>
                              <w:lang w:val="fr-FR" w:eastAsia="fr-FR"/>
                            </w:rPr>
                            <m:t>υ</m:t>
                          </m:r>
                        </m:sub>
                      </m:sSub>
                    </m:oMath>
                  </m:oMathPara>
                </w:p>
              </w:tc>
              <w:tc>
                <w:tcPr>
                  <w:tcW w:w="1263"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FB88215" w14:textId="77777777" w:rsidR="004A3199" w:rsidRPr="00122BD6" w:rsidRDefault="004A3199" w:rsidP="004A3199">
                  <w:pPr>
                    <w:spacing w:line="254" w:lineRule="auto"/>
                    <w:jc w:val="center"/>
                    <w:rPr>
                      <w:rFonts w:ascii="Arial" w:hAnsi="Arial" w:cs="Arial"/>
                      <w:color w:val="00B050"/>
                      <w:sz w:val="18"/>
                      <w:szCs w:val="18"/>
                      <w:lang w:val="fr-FR" w:eastAsia="fr-FR"/>
                    </w:rPr>
                  </w:pPr>
                  <m:oMathPara>
                    <m:oMath>
                      <m:r>
                        <w:rPr>
                          <w:rFonts w:ascii="Cambria Math" w:hAnsi="Cambria Math"/>
                          <w:color w:val="00B050"/>
                          <w:sz w:val="18"/>
                          <w:szCs w:val="18"/>
                          <w:lang w:val="fr-FR" w:eastAsia="fr-FR"/>
                        </w:rPr>
                        <m:t>β</m:t>
                      </m:r>
                    </m:oMath>
                  </m:oMathPara>
                </w:p>
              </w:tc>
            </w:tr>
            <w:tr w:rsidR="00122BD6" w:rsidRPr="00122BD6" w14:paraId="078F9C48" w14:textId="77777777" w:rsidTr="00025AC1">
              <w:trPr>
                <w:trHeight w:val="349"/>
                <w:jc w:val="center"/>
              </w:trPr>
              <w:tc>
                <w:tcPr>
                  <w:tcW w:w="1109"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53745F4B" w14:textId="77777777" w:rsidR="004A3199" w:rsidRPr="00122BD6" w:rsidRDefault="004A3199" w:rsidP="004A3199">
                  <w:pPr>
                    <w:spacing w:line="256" w:lineRule="auto"/>
                    <w:rPr>
                      <w:rFonts w:ascii="Arial" w:hAnsi="Arial" w:cs="Arial"/>
                      <w:color w:val="00B050"/>
                      <w:sz w:val="18"/>
                      <w:szCs w:val="18"/>
                      <w:lang w:val="fr-FR" w:eastAsia="fr-FR"/>
                    </w:rPr>
                  </w:pP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278B117" w14:textId="77777777" w:rsidR="004A3199" w:rsidRPr="00122BD6" w:rsidRDefault="004A3199" w:rsidP="004A3199">
                  <w:pPr>
                    <w:spacing w:line="254" w:lineRule="auto"/>
                    <w:jc w:val="center"/>
                    <w:rPr>
                      <w:rFonts w:ascii="Times" w:eastAsia="Batang" w:hAnsi="Times"/>
                      <w:color w:val="00B050"/>
                      <w:kern w:val="24"/>
                      <w:sz w:val="18"/>
                      <w:szCs w:val="18"/>
                      <w:lang w:val="fr-FR" w:eastAsia="fr-FR"/>
                    </w:rPr>
                  </w:pPr>
                  <m:oMathPara>
                    <m:oMath>
                      <m:r>
                        <w:rPr>
                          <w:rFonts w:ascii="Cambria Math" w:eastAsia="Calibri" w:hAnsi="Cambria Math"/>
                          <w:color w:val="00B050"/>
                          <w:sz w:val="18"/>
                          <w:szCs w:val="18"/>
                          <w:lang w:eastAsia="en-GB"/>
                        </w:rPr>
                        <m:t>υ</m:t>
                      </m:r>
                      <m:r>
                        <w:rPr>
                          <w:rFonts w:ascii="Cambria Math" w:eastAsia="Batang" w:hAnsi="Cambria Math"/>
                          <w:color w:val="00B050"/>
                          <w:kern w:val="24"/>
                          <w:sz w:val="18"/>
                          <w:szCs w:val="18"/>
                          <w:lang w:val="fr-FR" w:eastAsia="fr-FR"/>
                        </w:rPr>
                        <m:t xml:space="preserve"> ∈</m:t>
                      </m:r>
                      <m:d>
                        <m:dPr>
                          <m:begChr m:val="{"/>
                          <m:endChr m:val="}"/>
                          <m:ctrlPr>
                            <w:rPr>
                              <w:rFonts w:ascii="Cambria Math" w:eastAsia="Batang" w:hAnsi="Cambria Math"/>
                              <w:i/>
                              <w:color w:val="00B050"/>
                              <w:kern w:val="24"/>
                              <w:sz w:val="18"/>
                              <w:szCs w:val="18"/>
                              <w:lang w:val="fr-FR" w:eastAsia="fr-FR"/>
                            </w:rPr>
                          </m:ctrlPr>
                        </m:dPr>
                        <m:e>
                          <m:r>
                            <w:rPr>
                              <w:rFonts w:ascii="Cambria Math" w:eastAsia="Batang" w:hAnsi="Cambria Math"/>
                              <w:color w:val="00B050"/>
                              <w:kern w:val="24"/>
                              <w:sz w:val="18"/>
                              <w:szCs w:val="18"/>
                              <w:lang w:val="fr-FR" w:eastAsia="fr-FR"/>
                            </w:rPr>
                            <m:t>1,2</m:t>
                          </m:r>
                        </m:e>
                      </m:d>
                    </m:oMath>
                  </m:oMathPara>
                </w:p>
              </w:tc>
              <w:tc>
                <w:tcPr>
                  <w:tcW w:w="152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B2E87F6" w14:textId="77777777" w:rsidR="004A3199" w:rsidRPr="00122BD6" w:rsidRDefault="004A3199" w:rsidP="004A3199">
                  <w:pPr>
                    <w:spacing w:line="254" w:lineRule="auto"/>
                    <w:jc w:val="center"/>
                    <w:rPr>
                      <w:rFonts w:ascii="Times" w:eastAsia="Batang" w:hAnsi="Times"/>
                      <w:color w:val="00B050"/>
                      <w:kern w:val="24"/>
                      <w:sz w:val="18"/>
                      <w:szCs w:val="18"/>
                      <w:lang w:val="fr-FR" w:eastAsia="fr-FR"/>
                    </w:rPr>
                  </w:pPr>
                  <m:oMathPara>
                    <m:oMath>
                      <m:r>
                        <w:rPr>
                          <w:rFonts w:ascii="Cambria Math" w:eastAsia="Calibri" w:hAnsi="Cambria Math"/>
                          <w:color w:val="00B050"/>
                          <w:sz w:val="18"/>
                          <w:szCs w:val="18"/>
                          <w:lang w:eastAsia="en-GB"/>
                        </w:rPr>
                        <m:t>υ</m:t>
                      </m:r>
                      <m:r>
                        <w:rPr>
                          <w:rFonts w:ascii="Cambria Math" w:eastAsia="Batang" w:hAnsi="Cambria Math"/>
                          <w:color w:val="00B050"/>
                          <w:kern w:val="24"/>
                          <w:sz w:val="18"/>
                          <w:szCs w:val="18"/>
                          <w:lang w:val="fr-FR" w:eastAsia="fr-FR"/>
                        </w:rPr>
                        <m:t xml:space="preserve"> ∈</m:t>
                      </m:r>
                      <m:d>
                        <m:dPr>
                          <m:begChr m:val="{"/>
                          <m:endChr m:val="}"/>
                          <m:ctrlPr>
                            <w:rPr>
                              <w:rFonts w:ascii="Cambria Math" w:eastAsia="Batang" w:hAnsi="Cambria Math"/>
                              <w:i/>
                              <w:color w:val="00B050"/>
                              <w:kern w:val="24"/>
                              <w:sz w:val="18"/>
                              <w:szCs w:val="18"/>
                              <w:lang w:val="fr-FR" w:eastAsia="fr-FR"/>
                            </w:rPr>
                          </m:ctrlPr>
                        </m:dPr>
                        <m:e>
                          <m:r>
                            <w:rPr>
                              <w:rFonts w:ascii="Cambria Math" w:eastAsia="Batang" w:hAnsi="Cambria Math"/>
                              <w:color w:val="00B050"/>
                              <w:kern w:val="24"/>
                              <w:sz w:val="18"/>
                              <w:szCs w:val="18"/>
                              <w:lang w:val="fr-FR" w:eastAsia="fr-FR"/>
                            </w:rPr>
                            <m:t>3,4</m:t>
                          </m:r>
                        </m:e>
                      </m:d>
                    </m:oMath>
                  </m:oMathPara>
                </w:p>
              </w:tc>
              <w:tc>
                <w:tcPr>
                  <w:tcW w:w="1263"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2322C295" w14:textId="77777777" w:rsidR="004A3199" w:rsidRPr="00122BD6" w:rsidRDefault="004A3199" w:rsidP="004A3199">
                  <w:pPr>
                    <w:spacing w:line="256" w:lineRule="auto"/>
                    <w:rPr>
                      <w:rFonts w:ascii="Arial" w:hAnsi="Arial" w:cs="Arial"/>
                      <w:color w:val="00B050"/>
                      <w:sz w:val="18"/>
                      <w:szCs w:val="18"/>
                      <w:lang w:val="fr-FR" w:eastAsia="fr-FR"/>
                    </w:rPr>
                  </w:pPr>
                </w:p>
              </w:tc>
            </w:tr>
            <w:tr w:rsidR="00122BD6" w:rsidRPr="00122BD6" w14:paraId="2E5309EB" w14:textId="77777777" w:rsidTr="00025AC1">
              <w:trPr>
                <w:trHeight w:val="298"/>
                <w:jc w:val="center"/>
                <w:ins w:id="121" w:author="Eko Onggosanusi" w:date="2023-04-16T21:47:00Z"/>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9A73471" w14:textId="603EE73E" w:rsidR="004A3199" w:rsidRPr="00122BD6" w:rsidRDefault="004A3199" w:rsidP="004A3199">
                  <w:pPr>
                    <w:spacing w:line="254" w:lineRule="auto"/>
                    <w:jc w:val="center"/>
                    <w:rPr>
                      <w:ins w:id="122" w:author="Eko Onggosanusi" w:date="2023-04-16T21:47:00Z"/>
                      <w:rFonts w:ascii="Times" w:hAnsi="Times"/>
                      <w:color w:val="00B050"/>
                      <w:kern w:val="24"/>
                      <w:sz w:val="18"/>
                      <w:szCs w:val="18"/>
                    </w:rPr>
                  </w:pPr>
                  <w:ins w:id="123" w:author="Eko Onggosanusi" w:date="2023-04-16T21:48:00Z">
                    <w:r w:rsidRPr="00122BD6">
                      <w:rPr>
                        <w:rFonts w:eastAsia="Batang"/>
                        <w:color w:val="00B050"/>
                        <w:kern w:val="24"/>
                        <w:sz w:val="18"/>
                        <w:szCs w:val="18"/>
                        <w:lang w:val="fr-FR" w:eastAsia="fr-FR"/>
                      </w:rPr>
                      <w:t>2</w:t>
                    </w:r>
                  </w:ins>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E93B1FC" w14:textId="77777777" w:rsidR="004A3199" w:rsidRPr="00122BD6" w:rsidRDefault="004A3199" w:rsidP="004A3199">
                  <w:pPr>
                    <w:spacing w:line="254" w:lineRule="auto"/>
                    <w:jc w:val="center"/>
                    <w:rPr>
                      <w:ins w:id="124" w:author="Eko Onggosanusi" w:date="2023-04-16T21:47:00Z"/>
                      <w:rFonts w:ascii="Times" w:eastAsia="Batang" w:hAnsi="Times"/>
                      <w:color w:val="00B050"/>
                      <w:kern w:val="24"/>
                      <w:sz w:val="18"/>
                      <w:szCs w:val="18"/>
                      <w:lang w:eastAsia="fr-FR"/>
                    </w:rPr>
                  </w:pPr>
                  <w:ins w:id="125" w:author="Eko Onggosanusi" w:date="2023-04-16T21:48:00Z">
                    <w:r w:rsidRPr="00122BD6">
                      <w:rPr>
                        <w:rFonts w:eastAsia="Batang"/>
                        <w:color w:val="00B050"/>
                        <w:kern w:val="24"/>
                        <w:sz w:val="18"/>
                        <w:szCs w:val="18"/>
                        <w:lang w:val="fr-FR" w:eastAsia="fr-FR"/>
                      </w:rPr>
                      <w:t xml:space="preserve">¼ </w:t>
                    </w:r>
                  </w:ins>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31FEFB4" w14:textId="77777777" w:rsidR="004A3199" w:rsidRPr="00122BD6" w:rsidRDefault="004A3199" w:rsidP="004A3199">
                  <w:pPr>
                    <w:spacing w:line="254" w:lineRule="auto"/>
                    <w:jc w:val="center"/>
                    <w:rPr>
                      <w:ins w:id="126" w:author="Eko Onggosanusi" w:date="2023-04-16T21:47:00Z"/>
                      <w:rFonts w:ascii="Times" w:eastAsia="Batang" w:hAnsi="Times"/>
                      <w:color w:val="00B050"/>
                      <w:kern w:val="24"/>
                      <w:sz w:val="18"/>
                      <w:szCs w:val="18"/>
                      <w:lang w:eastAsia="fr-FR"/>
                    </w:rPr>
                  </w:pPr>
                  <w:ins w:id="127" w:author="Eko Onggosanusi" w:date="2023-04-16T21:48:00Z">
                    <w:r w:rsidRPr="00122BD6">
                      <w:rPr>
                        <w:rFonts w:eastAsia="Batang"/>
                        <w:color w:val="00B050"/>
                        <w:kern w:val="24"/>
                        <w:sz w:val="18"/>
                        <w:szCs w:val="18"/>
                        <w:lang w:val="fr-FR" w:eastAsia="fr-FR"/>
                      </w:rPr>
                      <w:t xml:space="preserve">1/8 </w:t>
                    </w:r>
                  </w:ins>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B3BC075" w14:textId="77777777" w:rsidR="004A3199" w:rsidRPr="00122BD6" w:rsidRDefault="004A3199" w:rsidP="004A3199">
                  <w:pPr>
                    <w:spacing w:line="254" w:lineRule="auto"/>
                    <w:jc w:val="center"/>
                    <w:rPr>
                      <w:ins w:id="128" w:author="Eko Onggosanusi" w:date="2023-04-16T21:47:00Z"/>
                      <w:rFonts w:ascii="Times" w:hAnsi="Times"/>
                      <w:color w:val="00B050"/>
                      <w:kern w:val="24"/>
                      <w:sz w:val="18"/>
                      <w:szCs w:val="18"/>
                    </w:rPr>
                  </w:pPr>
                  <w:ins w:id="129" w:author="Eko Onggosanusi" w:date="2023-04-16T21:48:00Z">
                    <w:r w:rsidRPr="00122BD6">
                      <w:rPr>
                        <w:rFonts w:eastAsia="Batang"/>
                        <w:color w:val="00B050"/>
                        <w:kern w:val="24"/>
                        <w:sz w:val="18"/>
                        <w:szCs w:val="18"/>
                        <w:lang w:val="fr-FR" w:eastAsia="fr-FR"/>
                      </w:rPr>
                      <w:t xml:space="preserve">¼ </w:t>
                    </w:r>
                  </w:ins>
                </w:p>
              </w:tc>
            </w:tr>
            <w:tr w:rsidR="00122BD6" w:rsidRPr="00122BD6" w14:paraId="4B27ECCA" w14:textId="77777777" w:rsidTr="00025AC1">
              <w:trPr>
                <w:trHeight w:val="298"/>
                <w:jc w:val="center"/>
                <w:ins w:id="130" w:author="Eko Onggosanusi" w:date="2023-04-16T21:47:00Z"/>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2B045CD" w14:textId="5B8E9E46" w:rsidR="004A3199" w:rsidRPr="00122BD6" w:rsidRDefault="004A3199" w:rsidP="004A3199">
                  <w:pPr>
                    <w:spacing w:line="254" w:lineRule="auto"/>
                    <w:jc w:val="center"/>
                    <w:rPr>
                      <w:ins w:id="131" w:author="Eko Onggosanusi" w:date="2023-04-16T21:47:00Z"/>
                      <w:rFonts w:ascii="Times" w:hAnsi="Times"/>
                      <w:color w:val="00B050"/>
                      <w:kern w:val="24"/>
                      <w:sz w:val="18"/>
                      <w:szCs w:val="18"/>
                    </w:rPr>
                  </w:pPr>
                  <w:ins w:id="132" w:author="Eko Onggosanusi" w:date="2023-04-16T21:48:00Z">
                    <w:r w:rsidRPr="00122BD6">
                      <w:rPr>
                        <w:rFonts w:eastAsia="Batang"/>
                        <w:color w:val="00B050"/>
                        <w:kern w:val="24"/>
                        <w:sz w:val="18"/>
                        <w:szCs w:val="18"/>
                        <w:lang w:val="fr-FR" w:eastAsia="fr-FR"/>
                      </w:rPr>
                      <w:t xml:space="preserve">2 </w:t>
                    </w:r>
                  </w:ins>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F72A39C" w14:textId="77777777" w:rsidR="004A3199" w:rsidRPr="00122BD6" w:rsidRDefault="004A3199" w:rsidP="004A3199">
                  <w:pPr>
                    <w:spacing w:line="254" w:lineRule="auto"/>
                    <w:jc w:val="center"/>
                    <w:rPr>
                      <w:ins w:id="133" w:author="Eko Onggosanusi" w:date="2023-04-16T21:47:00Z"/>
                      <w:rFonts w:ascii="Times" w:eastAsia="Batang" w:hAnsi="Times"/>
                      <w:color w:val="00B050"/>
                      <w:kern w:val="24"/>
                      <w:sz w:val="18"/>
                      <w:szCs w:val="18"/>
                      <w:lang w:eastAsia="fr-FR"/>
                    </w:rPr>
                  </w:pPr>
                  <w:ins w:id="134" w:author="Eko Onggosanusi" w:date="2023-04-16T21:48:00Z">
                    <w:r w:rsidRPr="00122BD6">
                      <w:rPr>
                        <w:rFonts w:eastAsia="Batang"/>
                        <w:color w:val="00B050"/>
                        <w:kern w:val="24"/>
                        <w:sz w:val="18"/>
                        <w:szCs w:val="18"/>
                        <w:lang w:val="fr-FR" w:eastAsia="fr-FR"/>
                      </w:rPr>
                      <w:t xml:space="preserve">¼ </w:t>
                    </w:r>
                  </w:ins>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BFB8537" w14:textId="77777777" w:rsidR="004A3199" w:rsidRPr="00122BD6" w:rsidRDefault="004A3199" w:rsidP="004A3199">
                  <w:pPr>
                    <w:spacing w:line="254" w:lineRule="auto"/>
                    <w:jc w:val="center"/>
                    <w:rPr>
                      <w:ins w:id="135" w:author="Eko Onggosanusi" w:date="2023-04-16T21:47:00Z"/>
                      <w:rFonts w:ascii="Times" w:eastAsia="Batang" w:hAnsi="Times"/>
                      <w:color w:val="00B050"/>
                      <w:kern w:val="24"/>
                      <w:sz w:val="18"/>
                      <w:szCs w:val="18"/>
                      <w:lang w:eastAsia="fr-FR"/>
                    </w:rPr>
                  </w:pPr>
                  <w:ins w:id="136" w:author="Eko Onggosanusi" w:date="2023-04-16T21:48:00Z">
                    <w:r w:rsidRPr="00122BD6">
                      <w:rPr>
                        <w:rFonts w:eastAsia="Batang"/>
                        <w:color w:val="00B050"/>
                        <w:kern w:val="24"/>
                        <w:sz w:val="18"/>
                        <w:szCs w:val="18"/>
                        <w:lang w:val="fr-FR" w:eastAsia="fr-FR"/>
                      </w:rPr>
                      <w:t>1/8</w:t>
                    </w:r>
                  </w:ins>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B327E67" w14:textId="77777777" w:rsidR="004A3199" w:rsidRPr="00122BD6" w:rsidRDefault="004A3199" w:rsidP="004A3199">
                  <w:pPr>
                    <w:spacing w:line="254" w:lineRule="auto"/>
                    <w:jc w:val="center"/>
                    <w:rPr>
                      <w:ins w:id="137" w:author="Eko Onggosanusi" w:date="2023-04-16T21:47:00Z"/>
                      <w:rFonts w:ascii="Times" w:hAnsi="Times"/>
                      <w:color w:val="00B050"/>
                      <w:kern w:val="24"/>
                      <w:sz w:val="18"/>
                      <w:szCs w:val="18"/>
                    </w:rPr>
                  </w:pPr>
                  <w:ins w:id="138" w:author="Eko Onggosanusi" w:date="2023-04-16T21:48:00Z">
                    <w:r w:rsidRPr="00122BD6">
                      <w:rPr>
                        <w:rFonts w:eastAsia="Batang"/>
                        <w:color w:val="00B050"/>
                        <w:kern w:val="24"/>
                        <w:sz w:val="18"/>
                        <w:szCs w:val="18"/>
                        <w:lang w:val="fr-FR" w:eastAsia="fr-FR"/>
                      </w:rPr>
                      <w:t xml:space="preserve">½ </w:t>
                    </w:r>
                  </w:ins>
                </w:p>
              </w:tc>
            </w:tr>
            <w:tr w:rsidR="00122BD6" w:rsidRPr="00122BD6" w14:paraId="03794416" w14:textId="77777777" w:rsidTr="00025AC1">
              <w:trPr>
                <w:trHeight w:val="298"/>
                <w:jc w:val="center"/>
                <w:ins w:id="139" w:author="Eko Onggosanusi" w:date="2023-04-16T21:49:00Z"/>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B22DEA3" w14:textId="22E2EDE5" w:rsidR="004A3199" w:rsidRPr="00122BD6" w:rsidRDefault="004A3199" w:rsidP="004A3199">
                  <w:pPr>
                    <w:spacing w:line="254" w:lineRule="auto"/>
                    <w:jc w:val="center"/>
                    <w:rPr>
                      <w:ins w:id="140" w:author="Eko Onggosanusi" w:date="2023-04-16T21:49:00Z"/>
                      <w:rFonts w:ascii="Times" w:hAnsi="Times"/>
                      <w:color w:val="00B050"/>
                      <w:kern w:val="24"/>
                      <w:sz w:val="18"/>
                      <w:szCs w:val="18"/>
                    </w:rPr>
                  </w:pPr>
                  <w:ins w:id="141" w:author="Eko Onggosanusi" w:date="2023-04-16T21:49:00Z">
                    <w:r w:rsidRPr="00122BD6">
                      <w:rPr>
                        <w:rFonts w:ascii="Times" w:hAnsi="Times"/>
                        <w:color w:val="00B050"/>
                        <w:kern w:val="24"/>
                        <w:sz w:val="18"/>
                        <w:szCs w:val="18"/>
                      </w:rPr>
                      <w:t xml:space="preserve">4 </w:t>
                    </w:r>
                  </w:ins>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3C41332" w14:textId="77777777" w:rsidR="004A3199" w:rsidRPr="00122BD6" w:rsidRDefault="004A3199" w:rsidP="004A3199">
                  <w:pPr>
                    <w:spacing w:line="254" w:lineRule="auto"/>
                    <w:jc w:val="center"/>
                    <w:rPr>
                      <w:ins w:id="142" w:author="Eko Onggosanusi" w:date="2023-04-16T21:49:00Z"/>
                      <w:rFonts w:ascii="Times" w:eastAsia="Batang" w:hAnsi="Times"/>
                      <w:color w:val="00B050"/>
                      <w:kern w:val="24"/>
                      <w:sz w:val="18"/>
                      <w:szCs w:val="18"/>
                      <w:lang w:eastAsia="fr-FR"/>
                    </w:rPr>
                  </w:pPr>
                  <w:ins w:id="143" w:author="Eko Onggosanusi" w:date="2023-04-16T21:49:00Z">
                    <w:r w:rsidRPr="00122BD6">
                      <w:rPr>
                        <w:rFonts w:ascii="Times" w:eastAsia="Batang" w:hAnsi="Times"/>
                        <w:color w:val="00B050"/>
                        <w:kern w:val="24"/>
                        <w:sz w:val="18"/>
                        <w:szCs w:val="18"/>
                        <w:lang w:eastAsia="fr-FR"/>
                      </w:rPr>
                      <w:t xml:space="preserve">¼ </w:t>
                    </w:r>
                  </w:ins>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42121EF" w14:textId="77777777" w:rsidR="004A3199" w:rsidRPr="00122BD6" w:rsidRDefault="004A3199" w:rsidP="004A3199">
                  <w:pPr>
                    <w:spacing w:line="254" w:lineRule="auto"/>
                    <w:jc w:val="center"/>
                    <w:rPr>
                      <w:ins w:id="144" w:author="Eko Onggosanusi" w:date="2023-04-16T21:49:00Z"/>
                      <w:rFonts w:ascii="Times" w:eastAsia="Batang" w:hAnsi="Times"/>
                      <w:color w:val="00B050"/>
                      <w:kern w:val="24"/>
                      <w:sz w:val="18"/>
                      <w:szCs w:val="18"/>
                      <w:lang w:eastAsia="fr-FR"/>
                    </w:rPr>
                  </w:pPr>
                  <w:ins w:id="145" w:author="Eko Onggosanusi" w:date="2023-04-16T21:49:00Z">
                    <w:r w:rsidRPr="00122BD6">
                      <w:rPr>
                        <w:rFonts w:ascii="Times" w:eastAsia="Batang" w:hAnsi="Times"/>
                        <w:color w:val="00B050"/>
                        <w:kern w:val="24"/>
                        <w:sz w:val="18"/>
                        <w:szCs w:val="18"/>
                        <w:lang w:eastAsia="fr-FR"/>
                      </w:rPr>
                      <w:t xml:space="preserve">1/8 </w:t>
                    </w:r>
                  </w:ins>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61F8D38" w14:textId="77777777" w:rsidR="004A3199" w:rsidRPr="00122BD6" w:rsidRDefault="004A3199" w:rsidP="004A3199">
                  <w:pPr>
                    <w:spacing w:line="254" w:lineRule="auto"/>
                    <w:jc w:val="center"/>
                    <w:rPr>
                      <w:ins w:id="146" w:author="Eko Onggosanusi" w:date="2023-04-16T21:49:00Z"/>
                      <w:rFonts w:ascii="Times" w:hAnsi="Times"/>
                      <w:color w:val="00B050"/>
                      <w:kern w:val="24"/>
                      <w:sz w:val="18"/>
                      <w:szCs w:val="18"/>
                    </w:rPr>
                  </w:pPr>
                  <w:ins w:id="147" w:author="Eko Onggosanusi" w:date="2023-04-16T21:49:00Z">
                    <w:r w:rsidRPr="00122BD6">
                      <w:rPr>
                        <w:rFonts w:ascii="Times" w:hAnsi="Times"/>
                        <w:color w:val="00B050"/>
                        <w:kern w:val="24"/>
                        <w:sz w:val="18"/>
                        <w:szCs w:val="18"/>
                      </w:rPr>
                      <w:t xml:space="preserve">1/4 </w:t>
                    </w:r>
                  </w:ins>
                </w:p>
              </w:tc>
            </w:tr>
          </w:tbl>
          <w:p w14:paraId="216E5620" w14:textId="57FFE79D" w:rsidR="004A3199" w:rsidRPr="00122BD6" w:rsidRDefault="004A3199" w:rsidP="00E415E4">
            <w:pPr>
              <w:pStyle w:val="afc"/>
              <w:numPr>
                <w:ilvl w:val="1"/>
                <w:numId w:val="21"/>
              </w:numPr>
              <w:snapToGrid w:val="0"/>
              <w:rPr>
                <w:rFonts w:ascii="Times" w:eastAsia="Batang" w:hAnsi="Times"/>
                <w:color w:val="00B050"/>
                <w:sz w:val="18"/>
                <w:szCs w:val="18"/>
                <w:lang w:val="en-GB"/>
              </w:rPr>
            </w:pPr>
            <w:r w:rsidRPr="00122BD6">
              <w:rPr>
                <w:rFonts w:ascii="Times" w:eastAsia="Batang" w:hAnsi="Times"/>
                <w:color w:val="00B050"/>
                <w:sz w:val="18"/>
                <w:szCs w:val="18"/>
                <w:lang w:val="en-GB"/>
              </w:rPr>
              <w:t>Alt 2: new combinations</w:t>
            </w:r>
          </w:p>
          <w:tbl>
            <w:tblPr>
              <w:tblW w:w="5599" w:type="dxa"/>
              <w:jc w:val="center"/>
              <w:tblLayout w:type="fixed"/>
              <w:tblCellMar>
                <w:left w:w="0" w:type="dxa"/>
                <w:right w:w="0" w:type="dxa"/>
              </w:tblCellMar>
              <w:tblLook w:val="04A0" w:firstRow="1" w:lastRow="0" w:firstColumn="1" w:lastColumn="0" w:noHBand="0" w:noVBand="1"/>
            </w:tblPr>
            <w:tblGrid>
              <w:gridCol w:w="1109"/>
              <w:gridCol w:w="1700"/>
              <w:gridCol w:w="1527"/>
              <w:gridCol w:w="1263"/>
            </w:tblGrid>
            <w:tr w:rsidR="00122BD6" w:rsidRPr="00122BD6" w14:paraId="143225DF" w14:textId="77777777" w:rsidTr="00025AC1">
              <w:trPr>
                <w:trHeight w:val="308"/>
                <w:jc w:val="center"/>
              </w:trPr>
              <w:tc>
                <w:tcPr>
                  <w:tcW w:w="1109"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0EADDD9" w14:textId="77777777" w:rsidR="004A3199" w:rsidRPr="00122BD6" w:rsidRDefault="004A3199" w:rsidP="004A3199">
                  <w:pPr>
                    <w:spacing w:line="254" w:lineRule="auto"/>
                    <w:jc w:val="center"/>
                    <w:rPr>
                      <w:rFonts w:ascii="Arial" w:hAnsi="Arial" w:cs="Arial"/>
                      <w:color w:val="00B050"/>
                      <w:sz w:val="18"/>
                      <w:szCs w:val="18"/>
                      <w:lang w:val="fr-FR" w:eastAsia="fr-FR"/>
                    </w:rPr>
                  </w:pPr>
                  <m:oMathPara>
                    <m:oMath>
                      <m:r>
                        <w:rPr>
                          <w:rFonts w:ascii="Cambria Math" w:hAnsi="Cambria Math" w:cs="Arial"/>
                          <w:color w:val="00B050"/>
                          <w:sz w:val="18"/>
                          <w:szCs w:val="18"/>
                          <w:lang w:val="fr-FR" w:eastAsia="fr-FR"/>
                        </w:rPr>
                        <m:t>L</m:t>
                      </m:r>
                    </m:oMath>
                  </m:oMathPara>
                </w:p>
              </w:tc>
              <w:tc>
                <w:tcPr>
                  <w:tcW w:w="3227" w:type="dxa"/>
                  <w:gridSpan w:val="2"/>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D4D8799" w14:textId="77777777" w:rsidR="004A3199" w:rsidRPr="00122BD6" w:rsidRDefault="005A4890" w:rsidP="004A3199">
                  <w:pPr>
                    <w:spacing w:line="254" w:lineRule="auto"/>
                    <w:jc w:val="center"/>
                    <w:rPr>
                      <w:rFonts w:ascii="Arial" w:hAnsi="Arial" w:cs="Arial"/>
                      <w:color w:val="00B050"/>
                      <w:sz w:val="18"/>
                      <w:szCs w:val="18"/>
                      <w:lang w:val="fr-FR" w:eastAsia="fr-FR"/>
                    </w:rPr>
                  </w:pPr>
                  <m:oMathPara>
                    <m:oMath>
                      <m:sSub>
                        <m:sSubPr>
                          <m:ctrlPr>
                            <w:rPr>
                              <w:rFonts w:ascii="Cambria Math" w:hAnsi="Cambria Math"/>
                              <w:i/>
                              <w:color w:val="00B050"/>
                              <w:sz w:val="18"/>
                              <w:szCs w:val="18"/>
                              <w:lang w:val="fr-FR" w:eastAsia="fr-FR"/>
                            </w:rPr>
                          </m:ctrlPr>
                        </m:sSubPr>
                        <m:e>
                          <m:r>
                            <w:rPr>
                              <w:rFonts w:ascii="Cambria Math" w:hAnsi="Cambria Math"/>
                              <w:color w:val="00B050"/>
                              <w:sz w:val="18"/>
                              <w:szCs w:val="18"/>
                              <w:lang w:val="fr-FR" w:eastAsia="fr-FR"/>
                            </w:rPr>
                            <m:t>p</m:t>
                          </m:r>
                        </m:e>
                        <m:sub>
                          <m:r>
                            <w:rPr>
                              <w:rFonts w:ascii="Cambria Math" w:hAnsi="Cambria Math"/>
                              <w:color w:val="00B050"/>
                              <w:sz w:val="18"/>
                              <w:szCs w:val="18"/>
                              <w:lang w:val="fr-FR" w:eastAsia="fr-FR"/>
                            </w:rPr>
                            <m:t>υ</m:t>
                          </m:r>
                        </m:sub>
                      </m:sSub>
                    </m:oMath>
                  </m:oMathPara>
                </w:p>
              </w:tc>
              <w:tc>
                <w:tcPr>
                  <w:tcW w:w="1263"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257FA82" w14:textId="77777777" w:rsidR="004A3199" w:rsidRPr="00122BD6" w:rsidRDefault="004A3199" w:rsidP="004A3199">
                  <w:pPr>
                    <w:spacing w:line="254" w:lineRule="auto"/>
                    <w:jc w:val="center"/>
                    <w:rPr>
                      <w:rFonts w:ascii="Arial" w:hAnsi="Arial" w:cs="Arial"/>
                      <w:color w:val="00B050"/>
                      <w:sz w:val="18"/>
                      <w:szCs w:val="18"/>
                      <w:lang w:val="fr-FR" w:eastAsia="fr-FR"/>
                    </w:rPr>
                  </w:pPr>
                  <m:oMathPara>
                    <m:oMath>
                      <m:r>
                        <w:rPr>
                          <w:rFonts w:ascii="Cambria Math" w:hAnsi="Cambria Math"/>
                          <w:color w:val="00B050"/>
                          <w:sz w:val="18"/>
                          <w:szCs w:val="18"/>
                          <w:lang w:val="fr-FR" w:eastAsia="fr-FR"/>
                        </w:rPr>
                        <m:t>β</m:t>
                      </m:r>
                    </m:oMath>
                  </m:oMathPara>
                </w:p>
              </w:tc>
            </w:tr>
            <w:tr w:rsidR="00122BD6" w:rsidRPr="00122BD6" w14:paraId="3CA46D3E" w14:textId="77777777" w:rsidTr="00025AC1">
              <w:trPr>
                <w:trHeight w:val="349"/>
                <w:jc w:val="center"/>
              </w:trPr>
              <w:tc>
                <w:tcPr>
                  <w:tcW w:w="1109"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62E38AEA" w14:textId="77777777" w:rsidR="004A3199" w:rsidRPr="00122BD6" w:rsidRDefault="004A3199" w:rsidP="004A3199">
                  <w:pPr>
                    <w:spacing w:line="256" w:lineRule="auto"/>
                    <w:rPr>
                      <w:rFonts w:ascii="Arial" w:hAnsi="Arial" w:cs="Arial"/>
                      <w:color w:val="00B050"/>
                      <w:sz w:val="18"/>
                      <w:szCs w:val="18"/>
                      <w:lang w:val="fr-FR" w:eastAsia="fr-FR"/>
                    </w:rPr>
                  </w:pP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E5527F8" w14:textId="77777777" w:rsidR="004A3199" w:rsidRPr="00122BD6" w:rsidRDefault="004A3199" w:rsidP="004A3199">
                  <w:pPr>
                    <w:spacing w:line="254" w:lineRule="auto"/>
                    <w:jc w:val="center"/>
                    <w:rPr>
                      <w:rFonts w:ascii="Times" w:eastAsia="Batang" w:hAnsi="Times"/>
                      <w:color w:val="00B050"/>
                      <w:kern w:val="24"/>
                      <w:sz w:val="18"/>
                      <w:szCs w:val="18"/>
                      <w:lang w:val="fr-FR" w:eastAsia="fr-FR"/>
                    </w:rPr>
                  </w:pPr>
                  <m:oMathPara>
                    <m:oMath>
                      <m:r>
                        <w:rPr>
                          <w:rFonts w:ascii="Cambria Math" w:eastAsia="Calibri" w:hAnsi="Cambria Math"/>
                          <w:color w:val="00B050"/>
                          <w:sz w:val="18"/>
                          <w:szCs w:val="18"/>
                          <w:lang w:eastAsia="en-GB"/>
                        </w:rPr>
                        <m:t>υ</m:t>
                      </m:r>
                      <m:r>
                        <w:rPr>
                          <w:rFonts w:ascii="Cambria Math" w:eastAsia="Batang" w:hAnsi="Cambria Math"/>
                          <w:color w:val="00B050"/>
                          <w:kern w:val="24"/>
                          <w:sz w:val="18"/>
                          <w:szCs w:val="18"/>
                          <w:lang w:val="fr-FR" w:eastAsia="fr-FR"/>
                        </w:rPr>
                        <m:t xml:space="preserve"> ∈</m:t>
                      </m:r>
                      <m:d>
                        <m:dPr>
                          <m:begChr m:val="{"/>
                          <m:endChr m:val="}"/>
                          <m:ctrlPr>
                            <w:rPr>
                              <w:rFonts w:ascii="Cambria Math" w:eastAsia="Batang" w:hAnsi="Cambria Math"/>
                              <w:i/>
                              <w:color w:val="00B050"/>
                              <w:kern w:val="24"/>
                              <w:sz w:val="18"/>
                              <w:szCs w:val="18"/>
                              <w:lang w:val="fr-FR" w:eastAsia="fr-FR"/>
                            </w:rPr>
                          </m:ctrlPr>
                        </m:dPr>
                        <m:e>
                          <m:r>
                            <w:rPr>
                              <w:rFonts w:ascii="Cambria Math" w:eastAsia="Batang" w:hAnsi="Cambria Math"/>
                              <w:color w:val="00B050"/>
                              <w:kern w:val="24"/>
                              <w:sz w:val="18"/>
                              <w:szCs w:val="18"/>
                              <w:lang w:val="fr-FR" w:eastAsia="fr-FR"/>
                            </w:rPr>
                            <m:t>1,2</m:t>
                          </m:r>
                        </m:e>
                      </m:d>
                    </m:oMath>
                  </m:oMathPara>
                </w:p>
              </w:tc>
              <w:tc>
                <w:tcPr>
                  <w:tcW w:w="152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3EB43B0" w14:textId="77777777" w:rsidR="004A3199" w:rsidRPr="00122BD6" w:rsidRDefault="004A3199" w:rsidP="004A3199">
                  <w:pPr>
                    <w:spacing w:line="254" w:lineRule="auto"/>
                    <w:jc w:val="center"/>
                    <w:rPr>
                      <w:rFonts w:ascii="Times" w:eastAsia="Batang" w:hAnsi="Times"/>
                      <w:color w:val="00B050"/>
                      <w:kern w:val="24"/>
                      <w:sz w:val="18"/>
                      <w:szCs w:val="18"/>
                      <w:lang w:val="fr-FR" w:eastAsia="fr-FR"/>
                    </w:rPr>
                  </w:pPr>
                  <m:oMathPara>
                    <m:oMath>
                      <m:r>
                        <w:rPr>
                          <w:rFonts w:ascii="Cambria Math" w:eastAsia="Calibri" w:hAnsi="Cambria Math"/>
                          <w:color w:val="00B050"/>
                          <w:sz w:val="18"/>
                          <w:szCs w:val="18"/>
                          <w:lang w:eastAsia="en-GB"/>
                        </w:rPr>
                        <m:t>υ</m:t>
                      </m:r>
                      <m:r>
                        <w:rPr>
                          <w:rFonts w:ascii="Cambria Math" w:eastAsia="Batang" w:hAnsi="Cambria Math"/>
                          <w:color w:val="00B050"/>
                          <w:kern w:val="24"/>
                          <w:sz w:val="18"/>
                          <w:szCs w:val="18"/>
                          <w:lang w:val="fr-FR" w:eastAsia="fr-FR"/>
                        </w:rPr>
                        <m:t xml:space="preserve"> ∈</m:t>
                      </m:r>
                      <m:d>
                        <m:dPr>
                          <m:begChr m:val="{"/>
                          <m:endChr m:val="}"/>
                          <m:ctrlPr>
                            <w:rPr>
                              <w:rFonts w:ascii="Cambria Math" w:eastAsia="Batang" w:hAnsi="Cambria Math"/>
                              <w:i/>
                              <w:color w:val="00B050"/>
                              <w:kern w:val="24"/>
                              <w:sz w:val="18"/>
                              <w:szCs w:val="18"/>
                              <w:lang w:val="fr-FR" w:eastAsia="fr-FR"/>
                            </w:rPr>
                          </m:ctrlPr>
                        </m:dPr>
                        <m:e>
                          <m:r>
                            <w:rPr>
                              <w:rFonts w:ascii="Cambria Math" w:eastAsia="Batang" w:hAnsi="Cambria Math"/>
                              <w:color w:val="00B050"/>
                              <w:kern w:val="24"/>
                              <w:sz w:val="18"/>
                              <w:szCs w:val="18"/>
                              <w:lang w:val="fr-FR" w:eastAsia="fr-FR"/>
                            </w:rPr>
                            <m:t>3,4</m:t>
                          </m:r>
                        </m:e>
                      </m:d>
                    </m:oMath>
                  </m:oMathPara>
                </w:p>
              </w:tc>
              <w:tc>
                <w:tcPr>
                  <w:tcW w:w="1263"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639094AC" w14:textId="77777777" w:rsidR="004A3199" w:rsidRPr="00122BD6" w:rsidRDefault="004A3199" w:rsidP="004A3199">
                  <w:pPr>
                    <w:spacing w:line="256" w:lineRule="auto"/>
                    <w:rPr>
                      <w:rFonts w:ascii="Arial" w:hAnsi="Arial" w:cs="Arial"/>
                      <w:color w:val="00B050"/>
                      <w:sz w:val="18"/>
                      <w:szCs w:val="18"/>
                      <w:lang w:val="fr-FR" w:eastAsia="fr-FR"/>
                    </w:rPr>
                  </w:pPr>
                </w:p>
              </w:tc>
            </w:tr>
            <w:tr w:rsidR="00122BD6" w:rsidRPr="00122BD6" w14:paraId="262CE3B6" w14:textId="77777777" w:rsidTr="00025AC1">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AFFA670" w14:textId="77777777" w:rsidR="004A3199" w:rsidRPr="00122BD6" w:rsidRDefault="004A3199" w:rsidP="004A3199">
                  <w:pPr>
                    <w:spacing w:line="254" w:lineRule="auto"/>
                    <w:jc w:val="center"/>
                    <w:rPr>
                      <w:rFonts w:ascii="Times" w:hAnsi="Times"/>
                      <w:color w:val="00B050"/>
                      <w:kern w:val="24"/>
                      <w:sz w:val="18"/>
                      <w:szCs w:val="18"/>
                    </w:rPr>
                  </w:pPr>
                  <w:r w:rsidRPr="00122BD6">
                    <w:rPr>
                      <w:rFonts w:ascii="Times" w:hAnsi="Times"/>
                      <w:color w:val="00B050"/>
                      <w:kern w:val="24"/>
                      <w:sz w:val="18"/>
                      <w:szCs w:val="18"/>
                    </w:rPr>
                    <w:t>2</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CA0D209" w14:textId="77777777" w:rsidR="004A3199" w:rsidRPr="00122BD6" w:rsidRDefault="004A3199" w:rsidP="004A3199">
                  <w:pPr>
                    <w:spacing w:line="254" w:lineRule="auto"/>
                    <w:jc w:val="center"/>
                    <w:rPr>
                      <w:rFonts w:ascii="Times" w:eastAsia="Batang" w:hAnsi="Times"/>
                      <w:color w:val="00B050"/>
                      <w:kern w:val="24"/>
                      <w:sz w:val="18"/>
                      <w:szCs w:val="18"/>
                      <w:lang w:eastAsia="fr-FR"/>
                    </w:rPr>
                  </w:pPr>
                  <w:r w:rsidRPr="00122BD6">
                    <w:rPr>
                      <w:rFonts w:ascii="Times" w:eastAsia="Batang" w:hAnsi="Times"/>
                      <w:color w:val="00B050"/>
                      <w:kern w:val="24"/>
                      <w:sz w:val="18"/>
                      <w:szCs w:val="18"/>
                      <w:lang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0A6515B" w14:textId="77777777" w:rsidR="004A3199" w:rsidRPr="00122BD6" w:rsidRDefault="004A3199" w:rsidP="004A3199">
                  <w:pPr>
                    <w:spacing w:line="254" w:lineRule="auto"/>
                    <w:jc w:val="center"/>
                    <w:rPr>
                      <w:rFonts w:ascii="Times" w:eastAsia="Batang" w:hAnsi="Times"/>
                      <w:color w:val="00B050"/>
                      <w:kern w:val="24"/>
                      <w:sz w:val="18"/>
                      <w:szCs w:val="18"/>
                      <w:lang w:eastAsia="fr-FR"/>
                    </w:rPr>
                  </w:pPr>
                  <w:r w:rsidRPr="00122BD6">
                    <w:rPr>
                      <w:rFonts w:ascii="Times" w:eastAsia="Batang" w:hAnsi="Times"/>
                      <w:color w:val="00B050"/>
                      <w:kern w:val="24"/>
                      <w:sz w:val="18"/>
                      <w:szCs w:val="18"/>
                      <w:lang w:eastAsia="fr-FR"/>
                    </w:rPr>
                    <w:t>1/16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78BB85E" w14:textId="77777777" w:rsidR="004A3199" w:rsidRPr="00122BD6" w:rsidRDefault="004A3199" w:rsidP="004A3199">
                  <w:pPr>
                    <w:spacing w:line="254" w:lineRule="auto"/>
                    <w:jc w:val="center"/>
                    <w:rPr>
                      <w:rFonts w:ascii="Times" w:hAnsi="Times"/>
                      <w:color w:val="00B050"/>
                      <w:kern w:val="24"/>
                      <w:sz w:val="18"/>
                      <w:szCs w:val="18"/>
                    </w:rPr>
                  </w:pPr>
                  <w:r w:rsidRPr="00122BD6">
                    <w:rPr>
                      <w:rFonts w:ascii="Times" w:hAnsi="Times"/>
                      <w:color w:val="00B050"/>
                      <w:kern w:val="24"/>
                      <w:sz w:val="18"/>
                      <w:szCs w:val="18"/>
                    </w:rPr>
                    <w:t>1/4</w:t>
                  </w:r>
                </w:p>
              </w:tc>
            </w:tr>
            <w:tr w:rsidR="00122BD6" w:rsidRPr="00122BD6" w14:paraId="6671999C" w14:textId="77777777" w:rsidTr="00025AC1">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32896BC" w14:textId="77777777" w:rsidR="004A3199" w:rsidRPr="00122BD6" w:rsidRDefault="004A3199" w:rsidP="004A3199">
                  <w:pPr>
                    <w:spacing w:line="254" w:lineRule="auto"/>
                    <w:jc w:val="center"/>
                    <w:rPr>
                      <w:rFonts w:ascii="Times" w:hAnsi="Times"/>
                      <w:color w:val="00B050"/>
                      <w:kern w:val="24"/>
                      <w:sz w:val="18"/>
                      <w:szCs w:val="18"/>
                    </w:rPr>
                  </w:pPr>
                  <w:r w:rsidRPr="00122BD6">
                    <w:rPr>
                      <w:rFonts w:ascii="Times" w:hAnsi="Times"/>
                      <w:color w:val="00B050"/>
                      <w:kern w:val="24"/>
                      <w:sz w:val="18"/>
                      <w:szCs w:val="18"/>
                    </w:rPr>
                    <w:t>2</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72B6710" w14:textId="77777777" w:rsidR="004A3199" w:rsidRPr="00122BD6" w:rsidRDefault="004A3199" w:rsidP="004A3199">
                  <w:pPr>
                    <w:spacing w:line="254" w:lineRule="auto"/>
                    <w:jc w:val="center"/>
                    <w:rPr>
                      <w:rFonts w:ascii="Times" w:eastAsia="Batang" w:hAnsi="Times"/>
                      <w:color w:val="00B050"/>
                      <w:kern w:val="24"/>
                      <w:sz w:val="18"/>
                      <w:szCs w:val="18"/>
                      <w:lang w:eastAsia="fr-FR"/>
                    </w:rPr>
                  </w:pPr>
                  <w:r w:rsidRPr="00122BD6">
                    <w:rPr>
                      <w:rFonts w:ascii="Times" w:eastAsia="Batang" w:hAnsi="Times"/>
                      <w:color w:val="00B050"/>
                      <w:kern w:val="24"/>
                      <w:sz w:val="18"/>
                      <w:szCs w:val="18"/>
                      <w:lang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71DB692" w14:textId="77777777" w:rsidR="004A3199" w:rsidRPr="00122BD6" w:rsidRDefault="004A3199" w:rsidP="004A3199">
                  <w:pPr>
                    <w:spacing w:line="254" w:lineRule="auto"/>
                    <w:jc w:val="center"/>
                    <w:rPr>
                      <w:rFonts w:ascii="Times" w:eastAsia="Batang" w:hAnsi="Times"/>
                      <w:color w:val="00B050"/>
                      <w:kern w:val="24"/>
                      <w:sz w:val="18"/>
                      <w:szCs w:val="18"/>
                      <w:lang w:eastAsia="fr-FR"/>
                    </w:rPr>
                  </w:pPr>
                  <w:r w:rsidRPr="00122BD6">
                    <w:rPr>
                      <w:rFonts w:ascii="Times" w:eastAsia="Batang" w:hAnsi="Times"/>
                      <w:color w:val="00B050"/>
                      <w:kern w:val="24"/>
                      <w:sz w:val="18"/>
                      <w:szCs w:val="18"/>
                      <w:lang w:eastAsia="fr-FR"/>
                    </w:rPr>
                    <w:t>1/16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9F1A5C8" w14:textId="77777777" w:rsidR="004A3199" w:rsidRPr="00122BD6" w:rsidRDefault="004A3199" w:rsidP="004A3199">
                  <w:pPr>
                    <w:spacing w:line="254" w:lineRule="auto"/>
                    <w:jc w:val="center"/>
                    <w:rPr>
                      <w:rFonts w:ascii="Times" w:hAnsi="Times"/>
                      <w:color w:val="00B050"/>
                      <w:kern w:val="24"/>
                      <w:sz w:val="18"/>
                      <w:szCs w:val="18"/>
                    </w:rPr>
                  </w:pPr>
                  <w:r w:rsidRPr="00122BD6">
                    <w:rPr>
                      <w:rFonts w:ascii="Times" w:hAnsi="Times"/>
                      <w:color w:val="00B050"/>
                      <w:kern w:val="24"/>
                      <w:sz w:val="18"/>
                      <w:szCs w:val="18"/>
                    </w:rPr>
                    <w:t>1/2</w:t>
                  </w:r>
                </w:p>
              </w:tc>
            </w:tr>
            <w:tr w:rsidR="00122BD6" w:rsidRPr="00122BD6" w14:paraId="290981C0" w14:textId="77777777" w:rsidTr="00025AC1">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3B72139" w14:textId="77777777" w:rsidR="004A3199" w:rsidRPr="00122BD6" w:rsidRDefault="004A3199" w:rsidP="004A3199">
                  <w:pPr>
                    <w:spacing w:line="254" w:lineRule="auto"/>
                    <w:jc w:val="center"/>
                    <w:rPr>
                      <w:rFonts w:ascii="Times" w:eastAsia="宋体" w:hAnsi="Times"/>
                      <w:color w:val="00B050"/>
                      <w:kern w:val="24"/>
                      <w:sz w:val="18"/>
                      <w:szCs w:val="18"/>
                      <w:lang w:eastAsia="fr-FR"/>
                    </w:rPr>
                  </w:pPr>
                  <w:r w:rsidRPr="00122BD6">
                    <w:rPr>
                      <w:rFonts w:ascii="Times" w:hAnsi="Times" w:hint="eastAsia"/>
                      <w:color w:val="00B050"/>
                      <w:kern w:val="24"/>
                      <w:sz w:val="18"/>
                      <w:szCs w:val="18"/>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3826CCA" w14:textId="77777777" w:rsidR="004A3199" w:rsidRPr="00122BD6" w:rsidRDefault="004A3199" w:rsidP="004A3199">
                  <w:pPr>
                    <w:spacing w:line="254" w:lineRule="auto"/>
                    <w:jc w:val="center"/>
                    <w:rPr>
                      <w:rFonts w:ascii="Times" w:eastAsia="宋体" w:hAnsi="Times"/>
                      <w:color w:val="00B050"/>
                      <w:kern w:val="24"/>
                      <w:sz w:val="18"/>
                      <w:szCs w:val="18"/>
                    </w:rPr>
                  </w:pPr>
                  <w:r w:rsidRPr="00122BD6">
                    <w:rPr>
                      <w:rFonts w:ascii="Times" w:eastAsia="Batang" w:hAnsi="Times"/>
                      <w:color w:val="00B050"/>
                      <w:kern w:val="24"/>
                      <w:sz w:val="18"/>
                      <w:szCs w:val="18"/>
                      <w:lang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D943622" w14:textId="77777777" w:rsidR="004A3199" w:rsidRPr="00122BD6" w:rsidRDefault="004A3199" w:rsidP="004A3199">
                  <w:pPr>
                    <w:spacing w:line="254" w:lineRule="auto"/>
                    <w:jc w:val="center"/>
                    <w:rPr>
                      <w:rFonts w:ascii="Times" w:eastAsia="宋体" w:hAnsi="Times"/>
                      <w:color w:val="00B050"/>
                      <w:kern w:val="24"/>
                      <w:sz w:val="18"/>
                      <w:szCs w:val="18"/>
                      <w:lang w:eastAsia="fr-FR"/>
                    </w:rPr>
                  </w:pPr>
                  <w:r w:rsidRPr="00122BD6">
                    <w:rPr>
                      <w:rFonts w:ascii="Times" w:eastAsia="Batang" w:hAnsi="Times"/>
                      <w:color w:val="00B050"/>
                      <w:kern w:val="24"/>
                      <w:sz w:val="18"/>
                      <w:szCs w:val="18"/>
                      <w:lang w:eastAsia="fr-FR"/>
                    </w:rPr>
                    <w:t>1/</w:t>
                  </w:r>
                  <w:r w:rsidRPr="00122BD6">
                    <w:rPr>
                      <w:rFonts w:ascii="Times" w:hAnsi="Times" w:hint="eastAsia"/>
                      <w:color w:val="00B050"/>
                      <w:kern w:val="24"/>
                      <w:sz w:val="18"/>
                      <w:szCs w:val="18"/>
                    </w:rPr>
                    <w:t>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9ED8B64" w14:textId="77777777" w:rsidR="004A3199" w:rsidRPr="00122BD6" w:rsidRDefault="004A3199" w:rsidP="004A3199">
                  <w:pPr>
                    <w:spacing w:line="254" w:lineRule="auto"/>
                    <w:jc w:val="center"/>
                    <w:rPr>
                      <w:rFonts w:ascii="Arial" w:eastAsia="宋体" w:hAnsi="Arial" w:cs="Arial"/>
                      <w:color w:val="00B050"/>
                      <w:sz w:val="18"/>
                      <w:szCs w:val="18"/>
                    </w:rPr>
                  </w:pPr>
                  <w:r w:rsidRPr="00122BD6">
                    <w:rPr>
                      <w:rFonts w:ascii="Times" w:hAnsi="Times" w:hint="eastAsia"/>
                      <w:color w:val="00B050"/>
                      <w:kern w:val="24"/>
                      <w:sz w:val="18"/>
                      <w:szCs w:val="18"/>
                    </w:rPr>
                    <w:t>1/4</w:t>
                  </w:r>
                  <w:r w:rsidRPr="00122BD6">
                    <w:rPr>
                      <w:rFonts w:ascii="Times" w:eastAsia="Batang" w:hAnsi="Times"/>
                      <w:color w:val="00B050"/>
                      <w:kern w:val="24"/>
                      <w:sz w:val="18"/>
                      <w:szCs w:val="18"/>
                      <w:lang w:eastAsia="fr-FR"/>
                    </w:rPr>
                    <w:t xml:space="preserve"> </w:t>
                  </w:r>
                </w:p>
              </w:tc>
            </w:tr>
          </w:tbl>
          <w:p w14:paraId="73189D3B" w14:textId="77777777" w:rsidR="004A3199" w:rsidRPr="00122BD6" w:rsidRDefault="004A3199" w:rsidP="004A3199">
            <w:pPr>
              <w:pStyle w:val="afc"/>
              <w:numPr>
                <w:ilvl w:val="0"/>
                <w:numId w:val="21"/>
              </w:numPr>
              <w:snapToGrid w:val="0"/>
              <w:rPr>
                <w:rFonts w:ascii="Times" w:eastAsia="Batang" w:hAnsi="Times"/>
                <w:color w:val="00B050"/>
                <w:sz w:val="18"/>
                <w:szCs w:val="18"/>
                <w:lang w:val="en-GB"/>
              </w:rPr>
            </w:pPr>
            <w:r w:rsidRPr="00122BD6">
              <w:rPr>
                <w:rFonts w:ascii="Times" w:eastAsia="Batang" w:hAnsi="Times"/>
                <w:color w:val="00B050"/>
                <w:sz w:val="18"/>
                <w:szCs w:val="18"/>
                <w:lang w:val="en-GB"/>
              </w:rPr>
              <w:t>FFS: UE feature/capability to support only a subset of Parameter Combinations</w:t>
            </w:r>
          </w:p>
          <w:p w14:paraId="3710C767" w14:textId="77777777" w:rsidR="00E6126E" w:rsidRDefault="00E6126E" w:rsidP="00DB3E57">
            <w:pPr>
              <w:snapToGrid w:val="0"/>
              <w:rPr>
                <w:rFonts w:eastAsiaTheme="minorEastAsia"/>
                <w:sz w:val="22"/>
                <w:szCs w:val="20"/>
                <w:lang w:val="en-GB" w:eastAsia="zh-CN"/>
              </w:rPr>
            </w:pPr>
          </w:p>
          <w:p w14:paraId="7B309202" w14:textId="2F7C0E4E" w:rsidR="009C7033" w:rsidRPr="00E6126E" w:rsidRDefault="00E6126E" w:rsidP="00DB3E57">
            <w:pPr>
              <w:snapToGrid w:val="0"/>
              <w:rPr>
                <w:rFonts w:eastAsiaTheme="minorEastAsia"/>
                <w:b/>
                <w:sz w:val="22"/>
                <w:szCs w:val="20"/>
                <w:u w:val="single"/>
                <w:lang w:val="en-GB" w:eastAsia="zh-CN"/>
              </w:rPr>
            </w:pPr>
            <w:r w:rsidRPr="00E6126E">
              <w:rPr>
                <w:rFonts w:eastAsiaTheme="minorEastAsia" w:hint="eastAsia"/>
                <w:b/>
                <w:sz w:val="22"/>
                <w:szCs w:val="20"/>
                <w:u w:val="single"/>
                <w:lang w:val="en-GB" w:eastAsia="zh-CN"/>
              </w:rPr>
              <w:t>P</w:t>
            </w:r>
            <w:r w:rsidRPr="00E6126E">
              <w:rPr>
                <w:rFonts w:eastAsiaTheme="minorEastAsia"/>
                <w:b/>
                <w:sz w:val="22"/>
                <w:szCs w:val="20"/>
                <w:u w:val="single"/>
                <w:lang w:val="en-GB" w:eastAsia="zh-CN"/>
              </w:rPr>
              <w:t>roposal 2.D.1</w:t>
            </w:r>
          </w:p>
          <w:p w14:paraId="453D8AF8" w14:textId="38BA6880" w:rsidR="00E6126E" w:rsidRDefault="00E6126E" w:rsidP="00DB3E57">
            <w:pPr>
              <w:snapToGrid w:val="0"/>
              <w:rPr>
                <w:rFonts w:eastAsiaTheme="minorEastAsia"/>
                <w:sz w:val="22"/>
                <w:szCs w:val="20"/>
                <w:lang w:val="en-GB" w:eastAsia="zh-CN"/>
              </w:rPr>
            </w:pPr>
            <w:r>
              <w:rPr>
                <w:rFonts w:eastAsiaTheme="minorEastAsia" w:hint="eastAsia"/>
                <w:sz w:val="22"/>
                <w:szCs w:val="20"/>
                <w:lang w:val="en-GB" w:eastAsia="zh-CN"/>
              </w:rPr>
              <w:t>T</w:t>
            </w:r>
            <w:r>
              <w:rPr>
                <w:rFonts w:eastAsiaTheme="minorEastAsia"/>
                <w:sz w:val="22"/>
                <w:szCs w:val="20"/>
                <w:lang w:val="en-GB" w:eastAsia="zh-CN"/>
              </w:rPr>
              <w:t>o avoid confusion, maybe it is better to say legacy is reused from signalling perspective in the main bullet.</w:t>
            </w:r>
          </w:p>
          <w:p w14:paraId="2DA4F658" w14:textId="77777777" w:rsidR="00E6126E" w:rsidRDefault="00E6126E" w:rsidP="00DB3E57">
            <w:pPr>
              <w:snapToGrid w:val="0"/>
              <w:rPr>
                <w:rFonts w:eastAsiaTheme="minorEastAsia"/>
                <w:sz w:val="22"/>
                <w:szCs w:val="20"/>
                <w:lang w:val="en-GB" w:eastAsia="zh-CN"/>
              </w:rPr>
            </w:pPr>
          </w:p>
          <w:p w14:paraId="115E44A6" w14:textId="1225AB97" w:rsidR="00E6126E" w:rsidRDefault="00E6126E" w:rsidP="00E6126E">
            <w:pPr>
              <w:snapToGrid w:val="0"/>
              <w:rPr>
                <w:rFonts w:ascii="Times" w:eastAsia="Batang" w:hAnsi="Times"/>
                <w:sz w:val="18"/>
                <w:szCs w:val="20"/>
                <w:lang w:val="en-GB" w:eastAsia="en-US"/>
              </w:rPr>
            </w:pPr>
            <w:r w:rsidRPr="00FC3B83">
              <w:rPr>
                <w:rFonts w:ascii="Times" w:eastAsia="Batang" w:hAnsi="Times"/>
                <w:b/>
                <w:sz w:val="18"/>
                <w:szCs w:val="20"/>
                <w:u w:val="single"/>
                <w:lang w:val="en-GB" w:eastAsia="en-US"/>
              </w:rPr>
              <w:t>Proposal 2.D.1</w:t>
            </w:r>
            <w:r w:rsidRPr="00977859">
              <w:rPr>
                <w:rFonts w:ascii="Times" w:eastAsia="Batang" w:hAnsi="Times"/>
                <w:sz w:val="18"/>
                <w:szCs w:val="20"/>
                <w:lang w:val="en-GB" w:eastAsia="en-US"/>
              </w:rPr>
              <w:t xml:space="preserve">: On the Type-II codebook refinement for </w:t>
            </w:r>
            <w:r>
              <w:rPr>
                <w:rFonts w:ascii="Times" w:eastAsia="Batang" w:hAnsi="Times"/>
                <w:sz w:val="18"/>
                <w:szCs w:val="20"/>
                <w:lang w:val="en-GB" w:eastAsia="en-US"/>
              </w:rPr>
              <w:t>high/medium velocity</w:t>
            </w:r>
            <w:r w:rsidRPr="00977859">
              <w:rPr>
                <w:rFonts w:ascii="Times" w:eastAsia="Batang" w:hAnsi="Times"/>
                <w:sz w:val="18"/>
                <w:szCs w:val="20"/>
                <w:lang w:val="en-GB" w:eastAsia="en-US"/>
              </w:rPr>
              <w:t xml:space="preserve">, regarding CBSR, </w:t>
            </w:r>
            <w:r>
              <w:rPr>
                <w:rFonts w:ascii="Times" w:eastAsia="Batang" w:hAnsi="Times"/>
                <w:sz w:val="18"/>
                <w:szCs w:val="20"/>
                <w:lang w:val="en-GB" w:eastAsia="en-US"/>
              </w:rPr>
              <w:t>a</w:t>
            </w:r>
            <w:r w:rsidRPr="00977859">
              <w:rPr>
                <w:rFonts w:ascii="Times" w:eastAsia="Batang" w:hAnsi="Times"/>
                <w:sz w:val="18"/>
                <w:szCs w:val="20"/>
                <w:lang w:val="en-GB" w:eastAsia="en-US"/>
              </w:rPr>
              <w:t xml:space="preserve"> </w:t>
            </w:r>
            <w:del w:id="148" w:author="Eko Onggosanusi" w:date="2023-04-16T22:24:00Z">
              <w:r w:rsidRPr="00FC3B83" w:rsidDel="0055281F">
                <w:rPr>
                  <w:rFonts w:ascii="Times" w:eastAsia="Batang" w:hAnsi="Times"/>
                  <w:sz w:val="18"/>
                  <w:szCs w:val="20"/>
                  <w:lang w:val="en-GB" w:eastAsia="en-US"/>
                </w:rPr>
                <w:delText xml:space="preserve">common </w:delText>
              </w:r>
            </w:del>
            <w:ins w:id="149" w:author="Eko Onggosanusi" w:date="2023-04-16T22:24:00Z">
              <w:r>
                <w:rPr>
                  <w:rFonts w:ascii="Times" w:eastAsia="Batang" w:hAnsi="Times"/>
                  <w:sz w:val="18"/>
                  <w:szCs w:val="20"/>
                  <w:lang w:val="en-GB" w:eastAsia="en-US"/>
                </w:rPr>
                <w:t>single</w:t>
              </w:r>
              <w:r w:rsidRPr="00FC3B83">
                <w:rPr>
                  <w:rFonts w:ascii="Times" w:eastAsia="Batang" w:hAnsi="Times"/>
                  <w:sz w:val="18"/>
                  <w:szCs w:val="20"/>
                  <w:lang w:val="en-GB" w:eastAsia="en-US"/>
                </w:rPr>
                <w:t xml:space="preserve"> </w:t>
              </w:r>
            </w:ins>
            <w:r w:rsidRPr="00FC3B83">
              <w:rPr>
                <w:rFonts w:ascii="Times" w:eastAsia="Batang" w:hAnsi="Times"/>
                <w:sz w:val="18"/>
                <w:szCs w:val="20"/>
                <w:lang w:val="en-GB" w:eastAsia="en-US"/>
              </w:rPr>
              <w:t>SD beam group restriction</w:t>
            </w:r>
            <w:ins w:id="150" w:author="Eko Onggosanusi" w:date="2023-04-16T22:24:00Z">
              <w:r>
                <w:rPr>
                  <w:rFonts w:ascii="Times" w:eastAsia="Batang" w:hAnsi="Times"/>
                  <w:sz w:val="18"/>
                  <w:szCs w:val="20"/>
                  <w:lang w:val="en-GB" w:eastAsia="en-US"/>
                </w:rPr>
                <w:t xml:space="preserve"> per legacy design</w:t>
              </w:r>
            </w:ins>
            <w:del w:id="151" w:author="Eko Onggosanusi" w:date="2023-04-16T22:24:00Z">
              <w:r w:rsidRPr="00FC3B83" w:rsidDel="0055281F">
                <w:rPr>
                  <w:rFonts w:ascii="Times" w:eastAsia="Batang" w:hAnsi="Times"/>
                  <w:sz w:val="18"/>
                  <w:szCs w:val="20"/>
                  <w:lang w:val="en-GB" w:eastAsia="en-US"/>
                </w:rPr>
                <w:delText xml:space="preserve"> </w:delText>
              </w:r>
              <w:r w:rsidDel="0055281F">
                <w:rPr>
                  <w:rFonts w:ascii="Times" w:eastAsia="Batang" w:hAnsi="Times"/>
                  <w:sz w:val="18"/>
                  <w:szCs w:val="20"/>
                  <w:lang w:val="en-GB" w:eastAsia="en-US"/>
                </w:rPr>
                <w:delText>across</w:delText>
              </w:r>
              <w:r w:rsidRPr="00FC3B83" w:rsidDel="0055281F">
                <w:rPr>
                  <w:rFonts w:ascii="Times" w:eastAsia="Batang" w:hAnsi="Times"/>
                  <w:sz w:val="18"/>
                  <w:szCs w:val="20"/>
                  <w:lang w:val="en-GB" w:eastAsia="en-US"/>
                </w:rPr>
                <w:delText xml:space="preserve"> all DD bases</w:delText>
              </w:r>
            </w:del>
            <w:r>
              <w:rPr>
                <w:rFonts w:ascii="Times" w:eastAsia="Batang" w:hAnsi="Times"/>
                <w:sz w:val="18"/>
                <w:szCs w:val="20"/>
                <w:lang w:val="en-GB" w:eastAsia="en-US"/>
              </w:rPr>
              <w:t xml:space="preserve"> is used</w:t>
            </w:r>
            <w:r w:rsidRPr="00E6126E">
              <w:rPr>
                <w:rFonts w:ascii="Times" w:eastAsia="Batang" w:hAnsi="Times"/>
                <w:color w:val="00B050"/>
                <w:sz w:val="18"/>
                <w:szCs w:val="20"/>
                <w:lang w:val="en-GB" w:eastAsia="en-US"/>
              </w:rPr>
              <w:t xml:space="preserve"> from signalling perspective</w:t>
            </w:r>
            <w:r>
              <w:rPr>
                <w:rFonts w:ascii="Times" w:eastAsia="Batang" w:hAnsi="Times"/>
                <w:sz w:val="18"/>
                <w:szCs w:val="20"/>
                <w:lang w:val="en-GB" w:eastAsia="en-US"/>
              </w:rPr>
              <w:t xml:space="preserve">, </w:t>
            </w:r>
          </w:p>
          <w:p w14:paraId="687C59C3" w14:textId="77777777" w:rsidR="00E6126E" w:rsidRPr="000D1B4B" w:rsidRDefault="00E6126E" w:rsidP="00E6126E">
            <w:pPr>
              <w:pStyle w:val="afc"/>
              <w:numPr>
                <w:ilvl w:val="0"/>
                <w:numId w:val="21"/>
              </w:numPr>
              <w:snapToGrid w:val="0"/>
              <w:spacing w:after="0" w:line="240" w:lineRule="auto"/>
              <w:rPr>
                <w:rFonts w:ascii="Times" w:eastAsia="Batang" w:hAnsi="Times"/>
                <w:sz w:val="18"/>
                <w:szCs w:val="20"/>
                <w:lang w:val="en-GB"/>
              </w:rPr>
            </w:pPr>
            <w:r>
              <w:rPr>
                <w:rFonts w:ascii="Times" w:eastAsia="Batang" w:hAnsi="Times"/>
                <w:sz w:val="18"/>
                <w:szCs w:val="20"/>
                <w:lang w:val="en-GB"/>
              </w:rPr>
              <w:t>FFS: Whether amplitude restriction is summed across FD bases for each DD basis,</w:t>
            </w:r>
            <w:r w:rsidRPr="000B69E9">
              <w:rPr>
                <w:rFonts w:ascii="Times" w:eastAsia="Batang" w:hAnsi="Times"/>
                <w:i/>
                <w:sz w:val="18"/>
                <w:szCs w:val="20"/>
                <w:lang w:val="en-GB"/>
              </w:rPr>
              <w:t xml:space="preserve"> or</w:t>
            </w:r>
            <w:r>
              <w:rPr>
                <w:rFonts w:ascii="Times" w:eastAsia="Batang" w:hAnsi="Times"/>
                <w:sz w:val="18"/>
                <w:szCs w:val="20"/>
                <w:lang w:val="en-GB"/>
              </w:rPr>
              <w:t xml:space="preserve"> summed across FD and DD bases, or applied per DD unit</w:t>
            </w:r>
            <w:r w:rsidRPr="000D1B4B">
              <w:rPr>
                <w:rFonts w:ascii="Times" w:eastAsia="Batang" w:hAnsi="Times"/>
                <w:sz w:val="18"/>
                <w:szCs w:val="20"/>
                <w:lang w:val="en-GB"/>
              </w:rPr>
              <w:t xml:space="preserve"> </w:t>
            </w:r>
          </w:p>
          <w:p w14:paraId="058C764B" w14:textId="77777777" w:rsidR="00E6126E" w:rsidRDefault="00E6126E" w:rsidP="00E6126E">
            <w:pPr>
              <w:snapToGrid w:val="0"/>
              <w:rPr>
                <w:rFonts w:ascii="Times" w:eastAsia="Batang" w:hAnsi="Times"/>
                <w:sz w:val="18"/>
                <w:szCs w:val="20"/>
                <w:lang w:val="en-GB" w:eastAsia="x-none"/>
              </w:rPr>
            </w:pPr>
            <w:r>
              <w:rPr>
                <w:rFonts w:ascii="Times" w:eastAsia="Batang" w:hAnsi="Times"/>
                <w:sz w:val="18"/>
                <w:szCs w:val="20"/>
                <w:lang w:val="en-GB" w:eastAsia="x-none"/>
              </w:rPr>
              <w:t>FFS: Whether the legacy (optional) soft amplitude restriction is also supported or only hard amplitude restriction is supported</w:t>
            </w:r>
          </w:p>
          <w:p w14:paraId="2CE4B29B" w14:textId="6FBB3015" w:rsidR="00E6126E" w:rsidRPr="00E6126E" w:rsidRDefault="00E6126E" w:rsidP="00DB3E57">
            <w:pPr>
              <w:snapToGrid w:val="0"/>
              <w:rPr>
                <w:rFonts w:eastAsiaTheme="minorEastAsia"/>
                <w:sz w:val="22"/>
                <w:szCs w:val="20"/>
                <w:lang w:val="en-GB" w:eastAsia="zh-CN"/>
              </w:rPr>
            </w:pPr>
          </w:p>
        </w:tc>
      </w:tr>
      <w:tr w:rsidR="00A81413" w:rsidRPr="00E20E1D" w14:paraId="00FEEB93" w14:textId="77777777" w:rsidTr="006B181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2C9FA1A" w14:textId="25DFD5F9" w:rsidR="00A81413" w:rsidRDefault="00A81413" w:rsidP="00A81413">
            <w:pPr>
              <w:snapToGrid w:val="0"/>
              <w:rPr>
                <w:rFonts w:eastAsiaTheme="minorEastAsia"/>
                <w:bCs/>
                <w:sz w:val="20"/>
                <w:szCs w:val="20"/>
                <w:lang w:val="en-GB" w:eastAsia="zh-CN"/>
              </w:rPr>
            </w:pPr>
            <w:r>
              <w:rPr>
                <w:rFonts w:eastAsiaTheme="minorEastAsia"/>
                <w:sz w:val="18"/>
                <w:szCs w:val="18"/>
                <w:lang w:eastAsia="zh-CN"/>
              </w:rPr>
              <w:t>Sony</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98C9362" w14:textId="4D84EC06" w:rsidR="00A81413" w:rsidRPr="00E6126E" w:rsidRDefault="00A81413" w:rsidP="00A81413">
            <w:pPr>
              <w:snapToGrid w:val="0"/>
              <w:rPr>
                <w:rFonts w:eastAsiaTheme="minorEastAsia"/>
                <w:b/>
                <w:sz w:val="22"/>
                <w:szCs w:val="20"/>
                <w:u w:val="single"/>
                <w:lang w:val="en-GB" w:eastAsia="zh-CN"/>
              </w:rPr>
            </w:pPr>
            <w:r w:rsidRPr="00A279CF">
              <w:rPr>
                <w:rFonts w:ascii="Times" w:eastAsia="Batang" w:hAnsi="Times"/>
                <w:b/>
                <w:bCs/>
                <w:sz w:val="18"/>
                <w:szCs w:val="20"/>
                <w:u w:val="single"/>
                <w:lang w:val="en-GB" w:eastAsia="en-US"/>
              </w:rPr>
              <w:t>Proposal 2.A.3</w:t>
            </w:r>
            <w:r w:rsidR="00FF7CBB">
              <w:rPr>
                <w:rFonts w:ascii="Times" w:eastAsia="Batang" w:hAnsi="Times"/>
                <w:sz w:val="18"/>
                <w:szCs w:val="20"/>
                <w:lang w:val="en-GB" w:eastAsia="en-US"/>
              </w:rPr>
              <w:t xml:space="preserve">: </w:t>
            </w:r>
            <w:r>
              <w:rPr>
                <w:rFonts w:ascii="Times" w:eastAsia="Batang" w:hAnsi="Times"/>
                <w:sz w:val="18"/>
                <w:szCs w:val="20"/>
                <w:lang w:val="en-GB" w:eastAsia="en-US"/>
              </w:rPr>
              <w:t>Support.</w:t>
            </w:r>
          </w:p>
        </w:tc>
      </w:tr>
    </w:tbl>
    <w:p w14:paraId="039DA49D" w14:textId="0A1E3AFA" w:rsidR="00554B3B" w:rsidRPr="00CD55D9" w:rsidRDefault="00554B3B" w:rsidP="00554B3B">
      <w:pPr>
        <w:rPr>
          <w:lang w:eastAsia="zh-CN"/>
        </w:rPr>
      </w:pPr>
    </w:p>
    <w:p w14:paraId="1A9ED9D5" w14:textId="77777777" w:rsidR="00FF14F6" w:rsidRDefault="004B0726">
      <w:pPr>
        <w:pStyle w:val="3"/>
        <w:numPr>
          <w:ilvl w:val="1"/>
          <w:numId w:val="7"/>
        </w:numPr>
      </w:pPr>
      <w:r>
        <w:t>Issue 3: TRS-based reporting of time-domain channel properties (TDCP)</w:t>
      </w:r>
    </w:p>
    <w:p w14:paraId="5B178BAE" w14:textId="77777777" w:rsidR="00FF14F6" w:rsidRPr="004061FF" w:rsidRDefault="00FF14F6">
      <w:pPr>
        <w:rPr>
          <w:rFonts w:eastAsia="Malgun Gothic"/>
        </w:rPr>
      </w:pPr>
    </w:p>
    <w:p w14:paraId="3156811B" w14:textId="77777777" w:rsidR="00FF14F6" w:rsidRDefault="004B0726">
      <w:pPr>
        <w:pStyle w:val="af5"/>
        <w:jc w:val="center"/>
      </w:pPr>
      <w:r>
        <w:t>Table 5</w:t>
      </w:r>
      <w:r w:rsidR="00392CD5">
        <w:t>A</w:t>
      </w:r>
      <w:r>
        <w:t xml:space="preserve"> Summary: issue 3 </w:t>
      </w:r>
    </w:p>
    <w:tbl>
      <w:tblPr>
        <w:tblW w:w="9985" w:type="dxa"/>
        <w:tblLayout w:type="fixed"/>
        <w:tblLook w:val="04A0" w:firstRow="1" w:lastRow="0" w:firstColumn="1" w:lastColumn="0" w:noHBand="0" w:noVBand="1"/>
      </w:tblPr>
      <w:tblGrid>
        <w:gridCol w:w="531"/>
        <w:gridCol w:w="6394"/>
        <w:gridCol w:w="3060"/>
      </w:tblGrid>
      <w:tr w:rsidR="00FF14F6" w14:paraId="34082700" w14:textId="77777777" w:rsidTr="00516DA4">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5EA3BC0D" w14:textId="77777777" w:rsidR="00FF14F6" w:rsidRDefault="004B0726">
            <w:pPr>
              <w:widowControl w:val="0"/>
              <w:snapToGrid w:val="0"/>
              <w:jc w:val="both"/>
              <w:rPr>
                <w:b/>
                <w:sz w:val="18"/>
                <w:szCs w:val="18"/>
              </w:rPr>
            </w:pPr>
            <w:r>
              <w:rPr>
                <w:b/>
                <w:sz w:val="18"/>
                <w:szCs w:val="18"/>
              </w:rPr>
              <w:t>#</w:t>
            </w:r>
          </w:p>
        </w:tc>
        <w:tc>
          <w:tcPr>
            <w:tcW w:w="6394" w:type="dxa"/>
            <w:tcBorders>
              <w:top w:val="single" w:sz="4" w:space="0" w:color="000000"/>
              <w:left w:val="single" w:sz="4" w:space="0" w:color="000000"/>
              <w:bottom w:val="single" w:sz="4" w:space="0" w:color="000000"/>
              <w:right w:val="single" w:sz="4" w:space="0" w:color="000000"/>
            </w:tcBorders>
            <w:shd w:val="clear" w:color="auto" w:fill="D9D9D9"/>
          </w:tcPr>
          <w:p w14:paraId="4A72375B" w14:textId="77777777" w:rsidR="00FF14F6" w:rsidRDefault="004B0726">
            <w:pPr>
              <w:widowControl w:val="0"/>
              <w:snapToGrid w:val="0"/>
              <w:jc w:val="both"/>
              <w:rPr>
                <w:b/>
                <w:sz w:val="18"/>
                <w:szCs w:val="18"/>
              </w:rPr>
            </w:pPr>
            <w:r>
              <w:rPr>
                <w:b/>
                <w:sz w:val="18"/>
                <w:szCs w:val="18"/>
              </w:rPr>
              <w:t>Issue</w:t>
            </w:r>
          </w:p>
        </w:tc>
        <w:tc>
          <w:tcPr>
            <w:tcW w:w="3060" w:type="dxa"/>
            <w:tcBorders>
              <w:top w:val="single" w:sz="4" w:space="0" w:color="000000"/>
              <w:left w:val="single" w:sz="4" w:space="0" w:color="000000"/>
              <w:bottom w:val="single" w:sz="4" w:space="0" w:color="000000"/>
              <w:right w:val="single" w:sz="4" w:space="0" w:color="000000"/>
            </w:tcBorders>
            <w:shd w:val="clear" w:color="auto" w:fill="D9D9D9"/>
          </w:tcPr>
          <w:p w14:paraId="1AC288D6" w14:textId="77777777" w:rsidR="00FF14F6" w:rsidRDefault="004B0726">
            <w:pPr>
              <w:widowControl w:val="0"/>
              <w:snapToGrid w:val="0"/>
              <w:jc w:val="both"/>
              <w:rPr>
                <w:b/>
                <w:sz w:val="18"/>
                <w:szCs w:val="18"/>
              </w:rPr>
            </w:pPr>
            <w:r>
              <w:rPr>
                <w:b/>
                <w:sz w:val="18"/>
                <w:szCs w:val="18"/>
              </w:rPr>
              <w:t>Companies’ views</w:t>
            </w:r>
          </w:p>
        </w:tc>
      </w:tr>
      <w:tr w:rsidR="007F686E" w:rsidRPr="00603217" w14:paraId="7F97B4DA" w14:textId="77777777" w:rsidTr="00516DA4">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7CCF9C0" w14:textId="77777777" w:rsidR="007F686E" w:rsidRDefault="007F686E" w:rsidP="007F686E">
            <w:pPr>
              <w:widowControl w:val="0"/>
              <w:snapToGrid w:val="0"/>
              <w:rPr>
                <w:sz w:val="18"/>
                <w:szCs w:val="18"/>
              </w:rPr>
            </w:pPr>
            <w:r>
              <w:rPr>
                <w:sz w:val="18"/>
                <w:szCs w:val="18"/>
              </w:rPr>
              <w:t>3.1</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4252D9F8" w14:textId="77777777" w:rsidR="004E1A88" w:rsidRPr="00D00663" w:rsidRDefault="004E1A88" w:rsidP="004E1A88">
            <w:pPr>
              <w:rPr>
                <w:rFonts w:ascii="Times" w:eastAsia="Batang" w:hAnsi="Times"/>
                <w:b/>
                <w:bCs/>
                <w:sz w:val="16"/>
                <w:highlight w:val="green"/>
                <w:lang w:val="en-CA" w:eastAsia="x-none"/>
              </w:rPr>
            </w:pPr>
            <w:r w:rsidRPr="00C2279F">
              <w:rPr>
                <w:sz w:val="16"/>
                <w:szCs w:val="20"/>
                <w:lang w:val="en-GB"/>
              </w:rPr>
              <w:t>[112]</w:t>
            </w:r>
            <w:r w:rsidRPr="00C2279F">
              <w:rPr>
                <w:rFonts w:ascii="Times" w:eastAsia="Malgun Gothic" w:hAnsi="Times"/>
                <w:b/>
                <w:sz w:val="16"/>
                <w:szCs w:val="20"/>
                <w:highlight w:val="green"/>
                <w:lang w:val="en-GB" w:eastAsia="en-US"/>
              </w:rPr>
              <w:t xml:space="preserve"> </w:t>
            </w:r>
            <w:r w:rsidRPr="00D00663">
              <w:rPr>
                <w:rFonts w:ascii="Times" w:eastAsia="Batang" w:hAnsi="Times"/>
                <w:b/>
                <w:bCs/>
                <w:sz w:val="16"/>
                <w:highlight w:val="green"/>
                <w:lang w:val="en-CA" w:eastAsia="x-none"/>
              </w:rPr>
              <w:t>Agreement</w:t>
            </w:r>
          </w:p>
          <w:p w14:paraId="7F80CE37" w14:textId="77777777" w:rsidR="004E1A88" w:rsidRPr="00D00663" w:rsidRDefault="004E1A88" w:rsidP="004E1A88">
            <w:pPr>
              <w:snapToGrid w:val="0"/>
              <w:rPr>
                <w:rFonts w:ascii="Times" w:eastAsia="Malgun Gothic" w:hAnsi="Times"/>
                <w:sz w:val="16"/>
                <w:szCs w:val="20"/>
                <w:lang w:val="en-GB" w:eastAsia="en-US"/>
              </w:rPr>
            </w:pPr>
            <w:r w:rsidRPr="00D00663">
              <w:rPr>
                <w:rFonts w:ascii="Times" w:eastAsia="Malgun Gothic" w:hAnsi="Times"/>
                <w:sz w:val="16"/>
                <w:szCs w:val="20"/>
                <w:lang w:val="en-GB" w:eastAsia="en-US"/>
              </w:rPr>
              <w:t>For the Rel-18 TRS-based TDCP reporting, for TDCP measurement and calculation, by RAN1#112bis-e, decide between the following alternatives:</w:t>
            </w:r>
          </w:p>
          <w:p w14:paraId="0B740CFE" w14:textId="77777777" w:rsidR="004E1A88" w:rsidRPr="00D00663" w:rsidRDefault="004E1A88" w:rsidP="004319D8">
            <w:pPr>
              <w:numPr>
                <w:ilvl w:val="0"/>
                <w:numId w:val="27"/>
              </w:numPr>
              <w:suppressAutoHyphens w:val="0"/>
              <w:snapToGrid w:val="0"/>
              <w:contextualSpacing/>
              <w:rPr>
                <w:rFonts w:ascii="Times" w:eastAsia="Batang" w:hAnsi="Times"/>
                <w:bCs/>
                <w:sz w:val="16"/>
                <w:szCs w:val="18"/>
                <w:lang w:val="en-GB" w:eastAsia="zh-CN"/>
              </w:rPr>
            </w:pPr>
            <w:r w:rsidRPr="00D00663">
              <w:rPr>
                <w:rFonts w:ascii="Times" w:eastAsia="Batang" w:hAnsi="Times"/>
                <w:bCs/>
                <w:sz w:val="16"/>
                <w:szCs w:val="18"/>
                <w:lang w:val="en-GB" w:eastAsia="zh-CN"/>
              </w:rPr>
              <w:t xml:space="preserve">Alt1. Fully reuse legacy TRS </w:t>
            </w:r>
          </w:p>
          <w:p w14:paraId="7E232D3C" w14:textId="77777777" w:rsidR="004E1A88" w:rsidRPr="00D00663" w:rsidRDefault="004E1A88" w:rsidP="004319D8">
            <w:pPr>
              <w:numPr>
                <w:ilvl w:val="0"/>
                <w:numId w:val="27"/>
              </w:numPr>
              <w:suppressAutoHyphens w:val="0"/>
              <w:snapToGrid w:val="0"/>
              <w:contextualSpacing/>
              <w:rPr>
                <w:rFonts w:ascii="Times" w:eastAsia="Batang" w:hAnsi="Times"/>
                <w:bCs/>
                <w:sz w:val="16"/>
                <w:szCs w:val="18"/>
                <w:lang w:val="en-GB" w:eastAsia="zh-CN"/>
              </w:rPr>
            </w:pPr>
            <w:r w:rsidRPr="00D00663">
              <w:rPr>
                <w:rFonts w:ascii="Times" w:eastAsia="Batang" w:hAnsi="Times"/>
                <w:bCs/>
                <w:sz w:val="16"/>
                <w:szCs w:val="18"/>
                <w:lang w:val="en-GB" w:eastAsia="zh-CN"/>
              </w:rPr>
              <w:t>Alt2. Study enhancements on TRS (e.g. periodicities)</w:t>
            </w:r>
          </w:p>
          <w:p w14:paraId="268B4325" w14:textId="77777777" w:rsidR="004E1A88" w:rsidRPr="00D00663" w:rsidRDefault="004E1A88" w:rsidP="004E1A88">
            <w:pPr>
              <w:snapToGrid w:val="0"/>
              <w:rPr>
                <w:rFonts w:ascii="Times" w:eastAsia="Batang" w:hAnsi="Times"/>
                <w:bCs/>
                <w:sz w:val="16"/>
                <w:szCs w:val="18"/>
                <w:lang w:val="en-GB" w:eastAsia="zh-CN"/>
              </w:rPr>
            </w:pPr>
            <w:r w:rsidRPr="00D00663">
              <w:rPr>
                <w:rFonts w:ascii="Times" w:eastAsia="Batang" w:hAnsi="Times"/>
                <w:bCs/>
                <w:sz w:val="16"/>
                <w:szCs w:val="18"/>
                <w:lang w:val="en-GB" w:eastAsia="zh-CN"/>
              </w:rPr>
              <w:t>Note. If there is no consensus on Alt2, Alt1 is the default outcome</w:t>
            </w:r>
          </w:p>
          <w:p w14:paraId="3A98FE97" w14:textId="78CF1987" w:rsidR="00437F27" w:rsidRDefault="00437F27" w:rsidP="007F686E">
            <w:pPr>
              <w:widowControl w:val="0"/>
              <w:snapToGrid w:val="0"/>
              <w:jc w:val="both"/>
              <w:rPr>
                <w:rFonts w:eastAsia="Malgun Gothic"/>
                <w:sz w:val="16"/>
                <w:szCs w:val="16"/>
              </w:rPr>
            </w:pPr>
          </w:p>
          <w:p w14:paraId="3C1349A7" w14:textId="77777777" w:rsidR="009D704D" w:rsidRPr="001A29C5" w:rsidRDefault="009D704D" w:rsidP="007F686E">
            <w:pPr>
              <w:widowControl w:val="0"/>
              <w:snapToGrid w:val="0"/>
              <w:jc w:val="both"/>
              <w:rPr>
                <w:rFonts w:eastAsia="Malgun Gothic"/>
                <w:sz w:val="10"/>
                <w:szCs w:val="16"/>
              </w:rPr>
            </w:pPr>
          </w:p>
          <w:p w14:paraId="36D93F9A" w14:textId="77777777" w:rsidR="001A29C5" w:rsidRPr="001A29C5" w:rsidRDefault="001A29C5" w:rsidP="001A29C5">
            <w:pPr>
              <w:snapToGrid w:val="0"/>
              <w:rPr>
                <w:b/>
                <w:bCs/>
                <w:sz w:val="18"/>
                <w:szCs w:val="18"/>
                <w:u w:val="single"/>
                <w:lang w:eastAsia="zh-CN"/>
              </w:rPr>
            </w:pPr>
            <w:r w:rsidRPr="001A29C5">
              <w:rPr>
                <w:b/>
                <w:bCs/>
                <w:sz w:val="18"/>
                <w:szCs w:val="18"/>
                <w:u w:val="single"/>
                <w:lang w:eastAsia="zh-CN"/>
              </w:rPr>
              <w:t xml:space="preserve">Proposal 3.A: </w:t>
            </w:r>
          </w:p>
          <w:p w14:paraId="4769D115" w14:textId="77777777" w:rsidR="001A29C5" w:rsidRPr="001A29C5" w:rsidRDefault="001A29C5" w:rsidP="001A29C5">
            <w:pPr>
              <w:snapToGrid w:val="0"/>
              <w:rPr>
                <w:rFonts w:ascii="Times" w:eastAsia="Malgun Gothic" w:hAnsi="Times"/>
                <w:sz w:val="18"/>
                <w:szCs w:val="20"/>
                <w:lang w:val="en-GB"/>
              </w:rPr>
            </w:pPr>
            <w:r w:rsidRPr="001A29C5">
              <w:rPr>
                <w:rFonts w:ascii="Times" w:eastAsia="Malgun Gothic" w:hAnsi="Times"/>
                <w:sz w:val="18"/>
                <w:szCs w:val="20"/>
                <w:lang w:val="en-GB"/>
              </w:rPr>
              <w:t xml:space="preserve">For the Rel-18 TRS-based TDCP reporting, for TDCP measurement and calculation, </w:t>
            </w:r>
          </w:p>
          <w:p w14:paraId="4187002D" w14:textId="77777777" w:rsidR="001A29C5" w:rsidRPr="001A29C5" w:rsidRDefault="001A29C5" w:rsidP="004319D8">
            <w:pPr>
              <w:pStyle w:val="afc"/>
              <w:numPr>
                <w:ilvl w:val="0"/>
                <w:numId w:val="41"/>
              </w:numPr>
              <w:suppressAutoHyphens w:val="0"/>
              <w:snapToGrid w:val="0"/>
              <w:spacing w:after="0" w:line="240" w:lineRule="auto"/>
              <w:contextualSpacing/>
              <w:rPr>
                <w:rFonts w:ascii="Times" w:eastAsia="Malgun Gothic" w:hAnsi="Times"/>
                <w:sz w:val="18"/>
                <w:szCs w:val="20"/>
                <w:lang w:val="en-GB"/>
              </w:rPr>
            </w:pPr>
            <w:r w:rsidRPr="001A29C5">
              <w:rPr>
                <w:rFonts w:ascii="Times" w:eastAsia="Malgun Gothic" w:hAnsi="Times"/>
                <w:sz w:val="18"/>
                <w:szCs w:val="20"/>
              </w:rPr>
              <w:t>K</w:t>
            </w:r>
            <w:r w:rsidRPr="001A29C5">
              <w:rPr>
                <w:rFonts w:ascii="Times" w:eastAsia="Malgun Gothic" w:hAnsi="Times"/>
                <w:sz w:val="18"/>
                <w:szCs w:val="20"/>
                <w:vertAlign w:val="subscript"/>
              </w:rPr>
              <w:t>TRS</w:t>
            </w:r>
            <w:r w:rsidRPr="001A29C5">
              <w:rPr>
                <w:rFonts w:ascii="Times" w:eastAsia="Malgun Gothic" w:hAnsi="Times"/>
                <w:sz w:val="18"/>
                <w:szCs w:val="20"/>
              </w:rPr>
              <w:t xml:space="preserve"> </w:t>
            </w:r>
            <w:r w:rsidRPr="001A29C5">
              <w:rPr>
                <w:rFonts w:ascii="Times" w:eastAsia="Malgun Gothic" w:hAnsi="Times" w:cs="Times"/>
                <w:sz w:val="18"/>
                <w:szCs w:val="20"/>
              </w:rPr>
              <w:t>≥</w:t>
            </w:r>
            <w:r w:rsidRPr="001A29C5">
              <w:rPr>
                <w:rFonts w:ascii="Times" w:eastAsia="Malgun Gothic" w:hAnsi="Times"/>
                <w:sz w:val="18"/>
                <w:szCs w:val="20"/>
              </w:rPr>
              <w:t xml:space="preserve">1 TRS resource set(s) can be configured in the CSI reporting setting when </w:t>
            </w:r>
            <w:proofErr w:type="spellStart"/>
            <w:r w:rsidRPr="001A29C5">
              <w:rPr>
                <w:rFonts w:ascii="Times" w:eastAsia="Malgun Gothic" w:hAnsi="Times"/>
                <w:sz w:val="18"/>
                <w:szCs w:val="20"/>
              </w:rPr>
              <w:t>ReportQuantity</w:t>
            </w:r>
            <w:proofErr w:type="spellEnd"/>
            <w:r w:rsidRPr="001A29C5">
              <w:rPr>
                <w:rFonts w:ascii="Times" w:eastAsia="Malgun Gothic" w:hAnsi="Times"/>
                <w:sz w:val="18"/>
                <w:szCs w:val="20"/>
              </w:rPr>
              <w:t xml:space="preserve"> is ‘</w:t>
            </w:r>
            <w:proofErr w:type="spellStart"/>
            <w:r w:rsidRPr="001A29C5">
              <w:rPr>
                <w:rFonts w:ascii="Times" w:eastAsia="Malgun Gothic" w:hAnsi="Times"/>
                <w:sz w:val="18"/>
                <w:szCs w:val="20"/>
              </w:rPr>
              <w:t>tdcp</w:t>
            </w:r>
            <w:proofErr w:type="spellEnd"/>
            <w:r w:rsidRPr="001A29C5">
              <w:rPr>
                <w:rFonts w:ascii="Times" w:eastAsia="Malgun Gothic" w:hAnsi="Times"/>
                <w:sz w:val="18"/>
                <w:szCs w:val="20"/>
              </w:rPr>
              <w:t>’</w:t>
            </w:r>
          </w:p>
          <w:p w14:paraId="731E8740" w14:textId="77777777" w:rsidR="001A29C5" w:rsidRPr="001A29C5" w:rsidRDefault="001A29C5" w:rsidP="004319D8">
            <w:pPr>
              <w:pStyle w:val="afc"/>
              <w:numPr>
                <w:ilvl w:val="1"/>
                <w:numId w:val="41"/>
              </w:numPr>
              <w:suppressAutoHyphens w:val="0"/>
              <w:snapToGrid w:val="0"/>
              <w:spacing w:after="0" w:line="240" w:lineRule="auto"/>
              <w:contextualSpacing/>
              <w:rPr>
                <w:rFonts w:ascii="Times" w:eastAsia="Malgun Gothic" w:hAnsi="Times"/>
                <w:sz w:val="18"/>
                <w:szCs w:val="20"/>
                <w:lang w:val="en-GB"/>
              </w:rPr>
            </w:pPr>
            <w:r w:rsidRPr="001A29C5">
              <w:rPr>
                <w:rFonts w:ascii="Times" w:eastAsia="Malgun Gothic" w:hAnsi="Times"/>
                <w:sz w:val="18"/>
                <w:szCs w:val="20"/>
              </w:rPr>
              <w:t xml:space="preserve">Note: the TRS resource set(s) configured for TDCP report do not impact or impose any new requirements on the UE behavior when processing TRS used as QCL type A/D source for reception of </w:t>
            </w:r>
            <w:proofErr w:type="spellStart"/>
            <w:r w:rsidRPr="001A29C5">
              <w:rPr>
                <w:rFonts w:ascii="Times" w:eastAsia="Malgun Gothic" w:hAnsi="Times"/>
                <w:sz w:val="18"/>
                <w:szCs w:val="20"/>
              </w:rPr>
              <w:t>PDxCH</w:t>
            </w:r>
            <w:proofErr w:type="spellEnd"/>
            <w:r w:rsidRPr="001A29C5">
              <w:rPr>
                <w:rFonts w:ascii="Times" w:eastAsia="Malgun Gothic" w:hAnsi="Times"/>
                <w:sz w:val="18"/>
                <w:szCs w:val="20"/>
              </w:rPr>
              <w:t>.</w:t>
            </w:r>
          </w:p>
          <w:p w14:paraId="75379856" w14:textId="77777777" w:rsidR="001A29C5" w:rsidRPr="001A29C5" w:rsidRDefault="001A29C5" w:rsidP="004319D8">
            <w:pPr>
              <w:pStyle w:val="afc"/>
              <w:numPr>
                <w:ilvl w:val="0"/>
                <w:numId w:val="41"/>
              </w:numPr>
              <w:suppressAutoHyphens w:val="0"/>
              <w:snapToGrid w:val="0"/>
              <w:spacing w:after="0" w:line="240" w:lineRule="auto"/>
              <w:contextualSpacing/>
              <w:rPr>
                <w:rFonts w:ascii="Times" w:eastAsia="Malgun Gothic" w:hAnsi="Times"/>
                <w:sz w:val="18"/>
                <w:szCs w:val="20"/>
                <w:lang w:val="en-GB"/>
              </w:rPr>
            </w:pPr>
            <w:r w:rsidRPr="001A29C5">
              <w:rPr>
                <w:rFonts w:ascii="Times" w:eastAsia="Malgun Gothic" w:hAnsi="Times"/>
                <w:sz w:val="18"/>
                <w:szCs w:val="20"/>
              </w:rPr>
              <w:t xml:space="preserve">No further </w:t>
            </w:r>
            <w:r w:rsidRPr="001A29C5">
              <w:rPr>
                <w:rFonts w:ascii="Times" w:eastAsia="Malgun Gothic" w:hAnsi="Times"/>
                <w:sz w:val="18"/>
                <w:szCs w:val="20"/>
                <w:u w:val="single"/>
              </w:rPr>
              <w:t>spec</w:t>
            </w:r>
            <w:r w:rsidRPr="001A29C5">
              <w:rPr>
                <w:rFonts w:ascii="Times" w:eastAsia="Malgun Gothic" w:hAnsi="Times"/>
                <w:sz w:val="18"/>
                <w:szCs w:val="20"/>
              </w:rPr>
              <w:t xml:space="preserve"> enhancement on TRS is supported </w:t>
            </w:r>
          </w:p>
          <w:p w14:paraId="77BB1AFB" w14:textId="2D00EED7" w:rsidR="00E75734" w:rsidRDefault="00E75734" w:rsidP="004319D8">
            <w:pPr>
              <w:pStyle w:val="afc"/>
              <w:numPr>
                <w:ilvl w:val="0"/>
                <w:numId w:val="41"/>
              </w:numPr>
              <w:suppressAutoHyphens w:val="0"/>
              <w:snapToGrid w:val="0"/>
              <w:spacing w:after="0" w:line="240" w:lineRule="auto"/>
              <w:contextualSpacing/>
              <w:rPr>
                <w:rFonts w:ascii="Times" w:eastAsia="Malgun Gothic" w:hAnsi="Times"/>
                <w:sz w:val="18"/>
                <w:szCs w:val="20"/>
                <w:lang w:val="en-GB"/>
              </w:rPr>
            </w:pPr>
            <w:r>
              <w:rPr>
                <w:rFonts w:ascii="Times" w:eastAsia="Malgun Gothic" w:hAnsi="Times"/>
                <w:sz w:val="18"/>
                <w:szCs w:val="20"/>
                <w:lang w:val="en-GB"/>
              </w:rPr>
              <w:t>[All the TRS resources in the configured resource set(s) share the same RE locations]</w:t>
            </w:r>
          </w:p>
          <w:p w14:paraId="70DBFF45" w14:textId="6F2CD8BE" w:rsidR="001A29C5" w:rsidRPr="001A29C5" w:rsidRDefault="001A29C5" w:rsidP="004319D8">
            <w:pPr>
              <w:pStyle w:val="afc"/>
              <w:numPr>
                <w:ilvl w:val="0"/>
                <w:numId w:val="41"/>
              </w:numPr>
              <w:suppressAutoHyphens w:val="0"/>
              <w:snapToGrid w:val="0"/>
              <w:spacing w:after="0" w:line="240" w:lineRule="auto"/>
              <w:contextualSpacing/>
              <w:rPr>
                <w:rFonts w:ascii="Times" w:eastAsia="Malgun Gothic" w:hAnsi="Times"/>
                <w:sz w:val="18"/>
                <w:szCs w:val="20"/>
                <w:lang w:val="en-GB"/>
              </w:rPr>
            </w:pPr>
            <w:r w:rsidRPr="001A29C5">
              <w:rPr>
                <w:rFonts w:ascii="Times" w:eastAsia="Malgun Gothic" w:hAnsi="Times"/>
                <w:sz w:val="18"/>
                <w:szCs w:val="20"/>
                <w:lang w:val="en-GB"/>
              </w:rPr>
              <w:t xml:space="preserve">FFS: Whether to add further restrictions on the TRS resource set(s) on, e.g. QCL relationship, </w:t>
            </w:r>
            <w:r w:rsidRPr="00B04D3F">
              <w:rPr>
                <w:rFonts w:ascii="Times" w:eastAsia="Malgun Gothic" w:hAnsi="Times"/>
                <w:sz w:val="18"/>
                <w:szCs w:val="20"/>
                <w:lang w:val="en-GB"/>
              </w:rPr>
              <w:t xml:space="preserve">power control, </w:t>
            </w:r>
            <w:r w:rsidR="00A62B36" w:rsidRPr="00B04D3F">
              <w:rPr>
                <w:rFonts w:ascii="Times" w:eastAsia="Malgun Gothic" w:hAnsi="Times"/>
                <w:sz w:val="18"/>
                <w:szCs w:val="20"/>
                <w:lang w:val="en-GB"/>
              </w:rPr>
              <w:t>[</w:t>
            </w:r>
            <w:r w:rsidRPr="00B04D3F">
              <w:rPr>
                <w:rFonts w:ascii="Times" w:eastAsia="Malgun Gothic" w:hAnsi="Times"/>
                <w:sz w:val="18"/>
                <w:szCs w:val="20"/>
                <w:lang w:val="en-GB"/>
              </w:rPr>
              <w:t>RE location</w:t>
            </w:r>
            <w:r w:rsidR="00A62B36" w:rsidRPr="00B04D3F">
              <w:rPr>
                <w:rFonts w:ascii="Times" w:eastAsia="Malgun Gothic" w:hAnsi="Times"/>
                <w:sz w:val="18"/>
                <w:szCs w:val="20"/>
                <w:lang w:val="en-GB"/>
              </w:rPr>
              <w:t>]</w:t>
            </w:r>
            <w:r w:rsidRPr="00B04D3F">
              <w:rPr>
                <w:rFonts w:ascii="Times" w:eastAsia="Malgun Gothic" w:hAnsi="Times"/>
                <w:sz w:val="18"/>
                <w:szCs w:val="20"/>
                <w:lang w:val="en-GB"/>
              </w:rPr>
              <w:t xml:space="preserve">, </w:t>
            </w:r>
            <w:r w:rsidR="00E75734" w:rsidRPr="00B04D3F">
              <w:rPr>
                <w:rFonts w:ascii="Times" w:eastAsia="Malgun Gothic" w:hAnsi="Times"/>
                <w:sz w:val="18"/>
                <w:szCs w:val="20"/>
                <w:lang w:val="en-GB"/>
              </w:rPr>
              <w:t xml:space="preserve">slot offset between TRS resource set(s), </w:t>
            </w:r>
            <w:r w:rsidRPr="00B04D3F">
              <w:rPr>
                <w:rFonts w:ascii="Times" w:eastAsia="Malgun Gothic" w:hAnsi="Times"/>
                <w:sz w:val="18"/>
                <w:szCs w:val="20"/>
                <w:lang w:val="en-GB"/>
              </w:rPr>
              <w:t>relat</w:t>
            </w:r>
            <w:r w:rsidRPr="001A29C5">
              <w:rPr>
                <w:rFonts w:ascii="Times" w:eastAsia="Malgun Gothic" w:hAnsi="Times"/>
                <w:sz w:val="18"/>
                <w:szCs w:val="20"/>
                <w:lang w:val="en-GB"/>
              </w:rPr>
              <w:t xml:space="preserve">ion with resource set used for legacy usage  </w:t>
            </w:r>
          </w:p>
          <w:p w14:paraId="3BFBC806" w14:textId="4535615A" w:rsidR="009D704D" w:rsidRPr="001A29C5" w:rsidRDefault="009D704D" w:rsidP="007F686E">
            <w:pPr>
              <w:widowControl w:val="0"/>
              <w:snapToGrid w:val="0"/>
              <w:jc w:val="both"/>
              <w:rPr>
                <w:rFonts w:eastAsia="Malgun Gothic"/>
                <w:sz w:val="10"/>
                <w:szCs w:val="16"/>
              </w:rPr>
            </w:pPr>
          </w:p>
          <w:p w14:paraId="2BE48500" w14:textId="77777777" w:rsidR="009D704D" w:rsidRDefault="009D704D" w:rsidP="007F686E">
            <w:pPr>
              <w:widowControl w:val="0"/>
              <w:snapToGrid w:val="0"/>
              <w:jc w:val="both"/>
              <w:rPr>
                <w:rFonts w:eastAsia="Malgun Gothic"/>
                <w:sz w:val="16"/>
                <w:szCs w:val="16"/>
              </w:rPr>
            </w:pPr>
          </w:p>
          <w:p w14:paraId="4471140D" w14:textId="77777777" w:rsidR="004E1A88" w:rsidRPr="000D69FC" w:rsidRDefault="004E1A88" w:rsidP="004E1A88">
            <w:pPr>
              <w:widowControl w:val="0"/>
              <w:snapToGrid w:val="0"/>
              <w:jc w:val="both"/>
              <w:rPr>
                <w:rFonts w:eastAsia="Batang"/>
                <w:color w:val="3333FF"/>
                <w:sz w:val="16"/>
                <w:szCs w:val="18"/>
                <w:lang w:val="en-GB"/>
              </w:rPr>
            </w:pPr>
            <w:r w:rsidRPr="000D69FC">
              <w:rPr>
                <w:rFonts w:eastAsia="Batang"/>
                <w:b/>
                <w:color w:val="3333FF"/>
                <w:sz w:val="16"/>
                <w:szCs w:val="18"/>
                <w:u w:val="single"/>
                <w:lang w:val="en-GB"/>
              </w:rPr>
              <w:t>FL Note</w:t>
            </w:r>
            <w:r w:rsidRPr="000D69FC">
              <w:rPr>
                <w:rFonts w:eastAsia="Batang"/>
                <w:color w:val="3333FF"/>
                <w:sz w:val="16"/>
                <w:szCs w:val="18"/>
                <w:lang w:val="en-GB"/>
              </w:rPr>
              <w:t>: This topic was discussed OFFLINE [1]</w:t>
            </w:r>
          </w:p>
          <w:p w14:paraId="4AFED3E9" w14:textId="479BAF18" w:rsidR="004E1A88" w:rsidRPr="00EF1EE2" w:rsidRDefault="004E1A88" w:rsidP="007F686E">
            <w:pPr>
              <w:widowControl w:val="0"/>
              <w:snapToGrid w:val="0"/>
              <w:jc w:val="both"/>
              <w:rPr>
                <w:rFonts w:eastAsia="Malgun Gothic"/>
                <w:sz w:val="16"/>
                <w:szCs w:val="16"/>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167A6C0F" w14:textId="5B032C33" w:rsidR="00C523B8" w:rsidRDefault="00C523B8" w:rsidP="00C523B8">
            <w:pPr>
              <w:widowControl w:val="0"/>
              <w:snapToGrid w:val="0"/>
              <w:rPr>
                <w:b/>
                <w:sz w:val="18"/>
                <w:szCs w:val="18"/>
                <w:lang w:val="en-GB"/>
              </w:rPr>
            </w:pPr>
            <w:r>
              <w:rPr>
                <w:b/>
                <w:sz w:val="18"/>
                <w:szCs w:val="18"/>
                <w:lang w:val="en-GB"/>
              </w:rPr>
              <w:t>Proposal 3.A:</w:t>
            </w:r>
          </w:p>
          <w:p w14:paraId="0800B570" w14:textId="6881280B" w:rsidR="00C523B8" w:rsidRPr="001A29C5" w:rsidRDefault="00C523B8" w:rsidP="004319D8">
            <w:pPr>
              <w:pStyle w:val="afc"/>
              <w:widowControl w:val="0"/>
              <w:numPr>
                <w:ilvl w:val="0"/>
                <w:numId w:val="40"/>
              </w:numPr>
              <w:snapToGrid w:val="0"/>
              <w:spacing w:after="0" w:line="240" w:lineRule="auto"/>
              <w:rPr>
                <w:b/>
                <w:sz w:val="14"/>
                <w:szCs w:val="18"/>
                <w:lang w:val="en-GB"/>
              </w:rPr>
            </w:pPr>
            <w:r>
              <w:rPr>
                <w:b/>
                <w:sz w:val="18"/>
                <w:szCs w:val="18"/>
                <w:lang w:val="en-GB"/>
              </w:rPr>
              <w:t>Support/fine:</w:t>
            </w:r>
            <w:r w:rsidR="001A29C5">
              <w:rPr>
                <w:b/>
                <w:sz w:val="18"/>
                <w:szCs w:val="18"/>
                <w:lang w:val="en-GB"/>
              </w:rPr>
              <w:t xml:space="preserve"> </w:t>
            </w:r>
            <w:r w:rsidR="001A29C5" w:rsidRPr="001A29C5">
              <w:rPr>
                <w:rFonts w:eastAsia="Calibri"/>
                <w:sz w:val="18"/>
                <w:szCs w:val="22"/>
              </w:rPr>
              <w:t>Nokia/NSB, Samsung, Fujitsu, ZTE, Ericsson, CMCC, Lenovo</w:t>
            </w:r>
            <w:r w:rsidR="00F8541A">
              <w:rPr>
                <w:rFonts w:eastAsia="Calibri"/>
                <w:sz w:val="18"/>
                <w:szCs w:val="22"/>
              </w:rPr>
              <w:t>/</w:t>
            </w:r>
            <w:proofErr w:type="spellStart"/>
            <w:r w:rsidR="00F8541A">
              <w:rPr>
                <w:rFonts w:eastAsia="Calibri"/>
                <w:sz w:val="18"/>
                <w:szCs w:val="22"/>
              </w:rPr>
              <w:t>MotM</w:t>
            </w:r>
            <w:proofErr w:type="spellEnd"/>
            <w:r w:rsidR="001A29C5" w:rsidRPr="001A29C5">
              <w:rPr>
                <w:rFonts w:eastAsia="Calibri"/>
                <w:sz w:val="18"/>
                <w:szCs w:val="22"/>
              </w:rPr>
              <w:t xml:space="preserve">, Sony, Qualcomm, </w:t>
            </w:r>
            <w:proofErr w:type="spellStart"/>
            <w:r w:rsidR="001A29C5" w:rsidRPr="001A29C5">
              <w:rPr>
                <w:rFonts w:eastAsia="Calibri"/>
                <w:sz w:val="18"/>
                <w:szCs w:val="22"/>
              </w:rPr>
              <w:t>Mavenir</w:t>
            </w:r>
            <w:proofErr w:type="spellEnd"/>
            <w:r w:rsidR="001A29C5" w:rsidRPr="001A29C5">
              <w:rPr>
                <w:rFonts w:eastAsia="Calibri"/>
                <w:sz w:val="18"/>
                <w:szCs w:val="22"/>
              </w:rPr>
              <w:t>, vivo, MediaTek, NTT DOCOMO,</w:t>
            </w:r>
            <w:r w:rsidR="006471B2">
              <w:rPr>
                <w:rFonts w:eastAsia="Calibri"/>
                <w:sz w:val="18"/>
                <w:szCs w:val="22"/>
              </w:rPr>
              <w:t xml:space="preserve"> [Google</w:t>
            </w:r>
            <w:r w:rsidR="00E75734">
              <w:rPr>
                <w:rFonts w:eastAsia="Calibri"/>
                <w:sz w:val="18"/>
                <w:szCs w:val="22"/>
              </w:rPr>
              <w:t xml:space="preserve"> (add same RE location constraint)</w:t>
            </w:r>
            <w:r w:rsidR="006471B2">
              <w:rPr>
                <w:rFonts w:eastAsia="Calibri"/>
                <w:sz w:val="18"/>
                <w:szCs w:val="22"/>
              </w:rPr>
              <w:t>]</w:t>
            </w:r>
            <w:r w:rsidR="00D021C4">
              <w:rPr>
                <w:rFonts w:eastAsia="Calibri"/>
                <w:sz w:val="18"/>
                <w:szCs w:val="22"/>
              </w:rPr>
              <w:t>, Intel</w:t>
            </w:r>
            <w:r w:rsidR="00F07500">
              <w:rPr>
                <w:rFonts w:eastAsia="Calibri"/>
                <w:sz w:val="18"/>
                <w:szCs w:val="22"/>
              </w:rPr>
              <w:t xml:space="preserve">, Xiaomi, </w:t>
            </w:r>
            <w:r w:rsidR="009E4CA3">
              <w:rPr>
                <w:rFonts w:eastAsia="Calibri"/>
                <w:sz w:val="18"/>
                <w:szCs w:val="22"/>
              </w:rPr>
              <w:t xml:space="preserve">Sharp, </w:t>
            </w:r>
            <w:r w:rsidR="00E75734">
              <w:rPr>
                <w:rFonts w:eastAsia="Calibri"/>
                <w:sz w:val="18"/>
                <w:szCs w:val="22"/>
              </w:rPr>
              <w:t>NEC</w:t>
            </w:r>
            <w:r w:rsidR="00B04D3F">
              <w:rPr>
                <w:rFonts w:eastAsia="Calibri"/>
                <w:sz w:val="18"/>
                <w:szCs w:val="22"/>
              </w:rPr>
              <w:t xml:space="preserve">, </w:t>
            </w:r>
            <w:proofErr w:type="spellStart"/>
            <w:r w:rsidR="00B04D3F">
              <w:rPr>
                <w:rFonts w:eastAsia="Calibri"/>
                <w:sz w:val="18"/>
                <w:szCs w:val="22"/>
              </w:rPr>
              <w:t>Spreadtrum</w:t>
            </w:r>
            <w:proofErr w:type="spellEnd"/>
            <w:r w:rsidR="00B04DD8">
              <w:rPr>
                <w:rFonts w:eastAsia="Calibri"/>
                <w:sz w:val="18"/>
                <w:szCs w:val="22"/>
              </w:rPr>
              <w:t>, LG</w:t>
            </w:r>
            <w:r w:rsidR="00B04D3F">
              <w:rPr>
                <w:rFonts w:eastAsia="Calibri"/>
                <w:sz w:val="18"/>
                <w:szCs w:val="22"/>
              </w:rPr>
              <w:t xml:space="preserve"> </w:t>
            </w:r>
          </w:p>
          <w:p w14:paraId="3CB179BA" w14:textId="0D0806FC" w:rsidR="004E1A88" w:rsidRPr="00C523B8" w:rsidRDefault="00C523B8" w:rsidP="004319D8">
            <w:pPr>
              <w:pStyle w:val="afc"/>
              <w:widowControl w:val="0"/>
              <w:numPr>
                <w:ilvl w:val="0"/>
                <w:numId w:val="40"/>
              </w:numPr>
              <w:snapToGrid w:val="0"/>
              <w:spacing w:after="0" w:line="240" w:lineRule="auto"/>
              <w:rPr>
                <w:b/>
                <w:sz w:val="18"/>
                <w:szCs w:val="18"/>
                <w:lang w:val="en-GB"/>
              </w:rPr>
            </w:pPr>
            <w:r w:rsidRPr="00C523B8">
              <w:rPr>
                <w:b/>
                <w:sz w:val="18"/>
                <w:szCs w:val="18"/>
                <w:lang w:val="en-GB"/>
              </w:rPr>
              <w:t>Not support:</w:t>
            </w:r>
          </w:p>
        </w:tc>
      </w:tr>
      <w:tr w:rsidR="00A1336C" w14:paraId="66012B06" w14:textId="77777777" w:rsidTr="00A1336C">
        <w:trPr>
          <w:trHeight w:val="48"/>
        </w:trPr>
        <w:tc>
          <w:tcPr>
            <w:tcW w:w="531" w:type="dxa"/>
            <w:vMerge w:val="restart"/>
            <w:tcBorders>
              <w:top w:val="single" w:sz="4" w:space="0" w:color="000000"/>
              <w:left w:val="single" w:sz="4" w:space="0" w:color="000000"/>
              <w:right w:val="single" w:sz="4" w:space="0" w:color="000000"/>
            </w:tcBorders>
            <w:shd w:val="clear" w:color="auto" w:fill="auto"/>
          </w:tcPr>
          <w:p w14:paraId="7A01F8B1" w14:textId="46E63C1B" w:rsidR="00A1336C" w:rsidRDefault="00A1336C" w:rsidP="007F686E">
            <w:pPr>
              <w:widowControl w:val="0"/>
              <w:snapToGrid w:val="0"/>
              <w:rPr>
                <w:sz w:val="18"/>
                <w:szCs w:val="18"/>
              </w:rPr>
            </w:pPr>
            <w:r>
              <w:rPr>
                <w:sz w:val="18"/>
                <w:szCs w:val="18"/>
              </w:rPr>
              <w:t>3.2</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483FE000" w14:textId="6DC8E9B0" w:rsidR="00A1336C" w:rsidRDefault="00A1336C" w:rsidP="004E1A88">
            <w:pPr>
              <w:snapToGrid w:val="0"/>
              <w:rPr>
                <w:rFonts w:ascii="Times" w:eastAsia="Batang" w:hAnsi="Times" w:cs="Times"/>
                <w:sz w:val="18"/>
                <w:szCs w:val="20"/>
                <w:lang w:val="en-GB" w:eastAsia="en-US"/>
              </w:rPr>
            </w:pPr>
            <w:r w:rsidRPr="004E1A88">
              <w:rPr>
                <w:rFonts w:ascii="Times" w:eastAsia="Batang" w:hAnsi="Times" w:cs="Times"/>
                <w:sz w:val="18"/>
                <w:szCs w:val="20"/>
                <w:lang w:val="en-GB" w:eastAsia="en-US"/>
              </w:rPr>
              <w:t>Normalized amplitude quantization</w:t>
            </w:r>
            <w:r>
              <w:rPr>
                <w:rFonts w:ascii="Times" w:eastAsia="Batang" w:hAnsi="Times" w:cs="Times"/>
                <w:sz w:val="18"/>
                <w:szCs w:val="20"/>
                <w:lang w:val="en-GB" w:eastAsia="en-US"/>
              </w:rPr>
              <w:t>:</w:t>
            </w:r>
          </w:p>
          <w:p w14:paraId="4FB9F927" w14:textId="1A1F1170" w:rsidR="00A1336C" w:rsidRDefault="00A1336C" w:rsidP="004319D8">
            <w:pPr>
              <w:pStyle w:val="afc"/>
              <w:numPr>
                <w:ilvl w:val="0"/>
                <w:numId w:val="28"/>
              </w:numPr>
              <w:snapToGrid w:val="0"/>
              <w:spacing w:after="0" w:line="240" w:lineRule="auto"/>
              <w:rPr>
                <w:rFonts w:ascii="Times" w:eastAsia="Batang" w:hAnsi="Times" w:cs="Times"/>
                <w:sz w:val="18"/>
                <w:szCs w:val="20"/>
                <w:lang w:val="en-GB"/>
              </w:rPr>
            </w:pPr>
            <w:r>
              <w:rPr>
                <w:rFonts w:ascii="Times" w:eastAsia="Batang" w:hAnsi="Times" w:cs="Times"/>
                <w:sz w:val="18"/>
                <w:szCs w:val="20"/>
                <w:lang w:val="en-GB"/>
              </w:rPr>
              <w:t>Alt1: Fully reuse Rel-16 eType-II W</w:t>
            </w:r>
            <w:r w:rsidRPr="004E1A88">
              <w:rPr>
                <w:rFonts w:ascii="Times" w:eastAsia="Batang" w:hAnsi="Times" w:cs="Times"/>
                <w:sz w:val="18"/>
                <w:szCs w:val="20"/>
                <w:vertAlign w:val="subscript"/>
                <w:lang w:val="en-GB"/>
              </w:rPr>
              <w:t>2</w:t>
            </w:r>
            <w:r>
              <w:rPr>
                <w:rFonts w:ascii="Times" w:eastAsia="Batang" w:hAnsi="Times" w:cs="Times"/>
                <w:sz w:val="18"/>
                <w:szCs w:val="20"/>
                <w:lang w:val="en-GB"/>
              </w:rPr>
              <w:t xml:space="preserve"> amplitude quantization </w:t>
            </w:r>
          </w:p>
          <w:p w14:paraId="34ECBF0B" w14:textId="40057C29" w:rsidR="00A1336C" w:rsidRDefault="00A1336C" w:rsidP="004319D8">
            <w:pPr>
              <w:pStyle w:val="afc"/>
              <w:numPr>
                <w:ilvl w:val="0"/>
                <w:numId w:val="28"/>
              </w:numPr>
              <w:snapToGrid w:val="0"/>
              <w:spacing w:after="0" w:line="240" w:lineRule="auto"/>
              <w:rPr>
                <w:rFonts w:ascii="Times" w:eastAsia="Batang" w:hAnsi="Times" w:cs="Times"/>
                <w:sz w:val="18"/>
                <w:szCs w:val="20"/>
                <w:lang w:val="en-GB"/>
              </w:rPr>
            </w:pPr>
            <w:r>
              <w:rPr>
                <w:rFonts w:ascii="Times" w:eastAsia="Batang" w:hAnsi="Times" w:cs="Times"/>
                <w:sz w:val="18"/>
                <w:szCs w:val="20"/>
                <w:lang w:val="en-GB"/>
              </w:rPr>
              <w:t>Alt2: Partial reuse of Rel-16 eType-II W</w:t>
            </w:r>
            <w:r w:rsidRPr="004E1A88">
              <w:rPr>
                <w:rFonts w:ascii="Times" w:eastAsia="Batang" w:hAnsi="Times" w:cs="Times"/>
                <w:sz w:val="18"/>
                <w:szCs w:val="20"/>
                <w:vertAlign w:val="subscript"/>
                <w:lang w:val="en-GB"/>
              </w:rPr>
              <w:t>2</w:t>
            </w:r>
            <w:r>
              <w:rPr>
                <w:rFonts w:ascii="Times" w:eastAsia="Batang" w:hAnsi="Times" w:cs="Times"/>
                <w:sz w:val="18"/>
                <w:szCs w:val="20"/>
                <w:lang w:val="en-GB"/>
              </w:rPr>
              <w:t xml:space="preserve"> amplitude quantization (be specific)</w:t>
            </w:r>
          </w:p>
          <w:p w14:paraId="1C7A3FC7" w14:textId="1B8A632D" w:rsidR="00A1336C" w:rsidRPr="004E1A88" w:rsidRDefault="00A1336C" w:rsidP="004319D8">
            <w:pPr>
              <w:pStyle w:val="afc"/>
              <w:numPr>
                <w:ilvl w:val="0"/>
                <w:numId w:val="28"/>
              </w:numPr>
              <w:snapToGrid w:val="0"/>
              <w:spacing w:after="0" w:line="240" w:lineRule="auto"/>
              <w:rPr>
                <w:rFonts w:ascii="Times" w:eastAsia="Batang" w:hAnsi="Times" w:cs="Times"/>
                <w:sz w:val="18"/>
                <w:szCs w:val="20"/>
                <w:lang w:val="en-GB"/>
              </w:rPr>
            </w:pPr>
            <w:r>
              <w:rPr>
                <w:rFonts w:ascii="Times" w:eastAsia="Batang" w:hAnsi="Times" w:cs="Times"/>
                <w:sz w:val="18"/>
                <w:szCs w:val="20"/>
                <w:lang w:val="en-GB"/>
              </w:rPr>
              <w:t>Alt3: Completely new (be specific)</w:t>
            </w:r>
          </w:p>
          <w:p w14:paraId="41B214C9" w14:textId="67D43105" w:rsidR="00A1336C" w:rsidRPr="004E1A88" w:rsidRDefault="00A1336C" w:rsidP="004E1A88">
            <w:pPr>
              <w:snapToGrid w:val="0"/>
              <w:rPr>
                <w:rFonts w:ascii="Times" w:eastAsia="Batang" w:hAnsi="Times" w:cs="Times"/>
                <w:sz w:val="18"/>
                <w:szCs w:val="20"/>
                <w:lang w:val="en-GB" w:eastAsia="en-US"/>
              </w:rPr>
            </w:pPr>
          </w:p>
          <w:p w14:paraId="48987571" w14:textId="77777777" w:rsidR="00A1336C" w:rsidRPr="007C1362" w:rsidRDefault="00A1336C" w:rsidP="007C1362">
            <w:pPr>
              <w:snapToGrid w:val="0"/>
              <w:ind w:left="360"/>
              <w:rPr>
                <w:rFonts w:ascii="Times" w:eastAsia="Batang" w:hAnsi="Times" w:cs="Times"/>
                <w:sz w:val="18"/>
                <w:szCs w:val="20"/>
                <w:lang w:val="en-GB"/>
              </w:rPr>
            </w:pPr>
          </w:p>
          <w:p w14:paraId="7804D669" w14:textId="24060688" w:rsidR="00A1336C" w:rsidRPr="009D704D" w:rsidRDefault="00A1336C" w:rsidP="009D704D">
            <w:pPr>
              <w:snapToGrid w:val="0"/>
              <w:rPr>
                <w:rFonts w:ascii="Times" w:eastAsia="Batang" w:hAnsi="Times"/>
                <w:sz w:val="20"/>
                <w:szCs w:val="18"/>
                <w:lang w:val="en-GB"/>
              </w:rPr>
            </w:pPr>
            <w:r w:rsidRPr="009D704D">
              <w:rPr>
                <w:rFonts w:ascii="Times" w:eastAsia="Batang" w:hAnsi="Times"/>
                <w:b/>
                <w:sz w:val="20"/>
                <w:szCs w:val="18"/>
                <w:u w:val="single"/>
                <w:lang w:val="en-GB"/>
              </w:rPr>
              <w:t>Proposal 3.B</w:t>
            </w:r>
            <w:r>
              <w:rPr>
                <w:rFonts w:ascii="Times" w:eastAsia="Batang" w:hAnsi="Times"/>
                <w:b/>
                <w:sz w:val="20"/>
                <w:szCs w:val="18"/>
                <w:u w:val="single"/>
                <w:lang w:val="en-GB"/>
              </w:rPr>
              <w:t>.1</w:t>
            </w:r>
            <w:r w:rsidRPr="009D704D">
              <w:rPr>
                <w:rFonts w:ascii="Times" w:eastAsia="Batang" w:hAnsi="Times"/>
                <w:sz w:val="20"/>
                <w:szCs w:val="18"/>
                <w:lang w:val="en-GB"/>
              </w:rPr>
              <w:t xml:space="preserve">: </w:t>
            </w:r>
            <w:r w:rsidRPr="009D704D">
              <w:rPr>
                <w:rFonts w:ascii="Times" w:eastAsia="Malgun Gothic" w:hAnsi="Times"/>
                <w:sz w:val="20"/>
                <w:szCs w:val="20"/>
                <w:lang w:val="en-GB"/>
              </w:rPr>
              <w:t xml:space="preserve">For the Rel-18 TRS-based TDCP reporting, regarding the quantization of wideband normalized amplitude value, </w:t>
            </w:r>
          </w:p>
          <w:p w14:paraId="6CA28570" w14:textId="69BD7713" w:rsidR="00A1336C" w:rsidRPr="009D704D" w:rsidRDefault="00A1336C" w:rsidP="004319D8">
            <w:pPr>
              <w:pStyle w:val="afc"/>
              <w:numPr>
                <w:ilvl w:val="0"/>
                <w:numId w:val="41"/>
              </w:numPr>
              <w:suppressAutoHyphens w:val="0"/>
              <w:snapToGrid w:val="0"/>
              <w:spacing w:after="0" w:line="240" w:lineRule="auto"/>
              <w:contextualSpacing/>
              <w:rPr>
                <w:rFonts w:ascii="Times" w:eastAsia="Malgun Gothic" w:hAnsi="Times"/>
                <w:sz w:val="20"/>
                <w:szCs w:val="20"/>
                <w:lang w:val="en-GB"/>
              </w:rPr>
            </w:pPr>
            <w:r w:rsidRPr="009D704D">
              <w:rPr>
                <w:rFonts w:ascii="Times" w:eastAsia="Malgun Gothic" w:hAnsi="Times"/>
                <w:sz w:val="20"/>
                <w:szCs w:val="20"/>
              </w:rPr>
              <w:t>At least the following size-</w:t>
            </w:r>
            <w:r w:rsidRPr="009D704D">
              <w:rPr>
                <w:rFonts w:ascii="Times" w:eastAsia="Malgun Gothic" w:hAnsi="Times"/>
                <w:i/>
                <w:sz w:val="20"/>
                <w:szCs w:val="20"/>
              </w:rPr>
              <w:t>Q</w:t>
            </w:r>
            <w:r w:rsidRPr="009D704D">
              <w:rPr>
                <w:rFonts w:ascii="Times" w:eastAsia="Malgun Gothic" w:hAnsi="Times"/>
                <w:sz w:val="20"/>
                <w:szCs w:val="20"/>
              </w:rPr>
              <w:t xml:space="preserve"> quantization alphabet is supported: </w:t>
            </w:r>
            <m:oMath>
              <m:d>
                <m:dPr>
                  <m:begChr m:val="{"/>
                  <m:endChr m:val="}"/>
                  <m:ctrlPr>
                    <w:rPr>
                      <w:rFonts w:ascii="Cambria Math" w:eastAsia="Malgun Gothic" w:hAnsi="Cambria Math"/>
                      <w:i/>
                      <w:sz w:val="20"/>
                      <w:szCs w:val="20"/>
                    </w:rPr>
                  </m:ctrlPr>
                </m:dPr>
                <m:e>
                  <m:r>
                    <w:rPr>
                      <w:rFonts w:ascii="Cambria Math" w:eastAsia="Malgun Gothic" w:hAnsi="Cambria Math"/>
                      <w:sz w:val="20"/>
                      <w:szCs w:val="20"/>
                    </w:rPr>
                    <m:t>1-</m:t>
                  </m:r>
                  <m:sSup>
                    <m:sSupPr>
                      <m:ctrlPr>
                        <w:rPr>
                          <w:rFonts w:ascii="Cambria Math" w:eastAsia="Malgun Gothic" w:hAnsi="Cambria Math"/>
                          <w:i/>
                          <w:sz w:val="20"/>
                          <w:szCs w:val="20"/>
                        </w:rPr>
                      </m:ctrlPr>
                    </m:sSupPr>
                    <m:e>
                      <m:r>
                        <w:rPr>
                          <w:rFonts w:ascii="Cambria Math" w:eastAsia="Malgun Gothic" w:hAnsi="Cambria Math"/>
                          <w:sz w:val="20"/>
                          <w:szCs w:val="20"/>
                        </w:rPr>
                        <m:t>2</m:t>
                      </m:r>
                    </m:e>
                    <m:sup>
                      <m:r>
                        <w:rPr>
                          <w:rFonts w:ascii="Cambria Math" w:eastAsia="Malgun Gothic" w:hAnsi="Cambria Math"/>
                          <w:sz w:val="20"/>
                          <w:szCs w:val="20"/>
                        </w:rPr>
                        <m:t>-</m:t>
                      </m:r>
                      <m:d>
                        <m:dPr>
                          <m:ctrlPr>
                            <w:rPr>
                              <w:rFonts w:ascii="Cambria Math" w:eastAsia="Malgun Gothic" w:hAnsi="Cambria Math"/>
                              <w:i/>
                              <w:sz w:val="20"/>
                              <w:szCs w:val="20"/>
                            </w:rPr>
                          </m:ctrlPr>
                        </m:dPr>
                        <m:e>
                          <m:r>
                            <w:rPr>
                              <w:rFonts w:ascii="Cambria Math" w:eastAsia="Malgun Gothic" w:hAnsi="Cambria Math"/>
                              <w:sz w:val="20"/>
                              <w:szCs w:val="20"/>
                            </w:rPr>
                            <m:t>N-q</m:t>
                          </m:r>
                        </m:e>
                      </m:d>
                      <m:r>
                        <w:rPr>
                          <w:rFonts w:ascii="Cambria Math" w:eastAsia="Malgun Gothic" w:hAnsi="Cambria Math"/>
                          <w:sz w:val="20"/>
                          <w:szCs w:val="20"/>
                        </w:rPr>
                        <m:t>s</m:t>
                      </m:r>
                    </m:sup>
                  </m:sSup>
                </m:e>
              </m:d>
            </m:oMath>
            <w:r w:rsidRPr="009D704D">
              <w:rPr>
                <w:rFonts w:ascii="Times" w:eastAsia="Malgun Gothic" w:hAnsi="Times"/>
                <w:sz w:val="20"/>
                <w:szCs w:val="20"/>
              </w:rPr>
              <w:t xml:space="preserve"> </w:t>
            </w:r>
            <w:r w:rsidR="001465D5">
              <w:rPr>
                <w:rFonts w:ascii="Times" w:eastAsia="Malgun Gothic" w:hAnsi="Times"/>
                <w:sz w:val="20"/>
                <w:szCs w:val="20"/>
              </w:rPr>
              <w:t xml:space="preserve">where </w:t>
            </w:r>
            <m:oMath>
              <m:r>
                <w:rPr>
                  <w:rFonts w:ascii="Cambria Math" w:eastAsia="Malgun Gothic" w:hAnsi="Cambria Math"/>
                  <w:sz w:val="20"/>
                  <w:szCs w:val="20"/>
                </w:rPr>
                <m:t>q=0,1,…,</m:t>
              </m:r>
              <m:sSup>
                <m:sSupPr>
                  <m:ctrlPr>
                    <w:rPr>
                      <w:rFonts w:ascii="Cambria Math" w:eastAsia="Malgun Gothic" w:hAnsi="Cambria Math"/>
                      <w:i/>
                      <w:sz w:val="20"/>
                      <w:szCs w:val="20"/>
                    </w:rPr>
                  </m:ctrlPr>
                </m:sSupPr>
                <m:e>
                  <m:r>
                    <w:rPr>
                      <w:rFonts w:ascii="Cambria Math" w:eastAsia="Malgun Gothic" w:hAnsi="Cambria Math"/>
                      <w:sz w:val="20"/>
                      <w:szCs w:val="20"/>
                    </w:rPr>
                    <m:t>2</m:t>
                  </m:r>
                </m:e>
                <m:sup>
                  <m:r>
                    <w:rPr>
                      <w:rFonts w:ascii="Cambria Math" w:eastAsia="Malgun Gothic" w:hAnsi="Cambria Math"/>
                      <w:sz w:val="20"/>
                      <w:szCs w:val="20"/>
                    </w:rPr>
                    <m:t>Q</m:t>
                  </m:r>
                </m:sup>
              </m:sSup>
              <m:r>
                <w:rPr>
                  <w:rFonts w:ascii="Cambria Math" w:eastAsia="Malgun Gothic" w:hAnsi="Cambria Math"/>
                  <w:sz w:val="20"/>
                  <w:szCs w:val="20"/>
                </w:rPr>
                <m:t>-1</m:t>
              </m:r>
            </m:oMath>
          </w:p>
          <w:p w14:paraId="31E5FDDE" w14:textId="2842310E" w:rsidR="00A1336C" w:rsidRPr="009D704D" w:rsidRDefault="00A1336C" w:rsidP="004319D8">
            <w:pPr>
              <w:pStyle w:val="afc"/>
              <w:numPr>
                <w:ilvl w:val="1"/>
                <w:numId w:val="41"/>
              </w:numPr>
              <w:suppressAutoHyphens w:val="0"/>
              <w:snapToGrid w:val="0"/>
              <w:spacing w:after="0" w:line="240" w:lineRule="auto"/>
              <w:contextualSpacing/>
              <w:rPr>
                <w:rFonts w:ascii="Times" w:eastAsia="Malgun Gothic" w:hAnsi="Times"/>
                <w:sz w:val="20"/>
                <w:szCs w:val="20"/>
                <w:lang w:val="en-GB"/>
              </w:rPr>
            </w:pPr>
            <w:r w:rsidRPr="009D704D">
              <w:rPr>
                <w:rFonts w:ascii="Times" w:eastAsia="Malgun Gothic" w:hAnsi="Times"/>
                <w:sz w:val="20"/>
                <w:szCs w:val="20"/>
                <w:lang w:val="en-GB"/>
              </w:rPr>
              <w:t xml:space="preserve">TBD: supported value(s) of </w:t>
            </w:r>
            <w:r w:rsidRPr="009D704D">
              <w:rPr>
                <w:rFonts w:ascii="Times" w:eastAsia="Malgun Gothic" w:hAnsi="Times"/>
                <w:i/>
                <w:sz w:val="20"/>
                <w:szCs w:val="20"/>
                <w:lang w:val="en-GB"/>
              </w:rPr>
              <w:t>N</w:t>
            </w:r>
            <w:r w:rsidRPr="009D704D">
              <w:rPr>
                <w:rFonts w:ascii="Times" w:eastAsia="Malgun Gothic" w:hAnsi="Times"/>
                <w:sz w:val="20"/>
                <w:szCs w:val="20"/>
                <w:lang w:val="en-GB"/>
              </w:rPr>
              <w:t xml:space="preserve"> (e.g. </w:t>
            </w:r>
            <m:oMath>
              <m:sSup>
                <m:sSupPr>
                  <m:ctrlPr>
                    <w:rPr>
                      <w:rFonts w:ascii="Cambria Math" w:eastAsia="Malgun Gothic" w:hAnsi="Cambria Math"/>
                      <w:i/>
                      <w:sz w:val="20"/>
                      <w:szCs w:val="20"/>
                    </w:rPr>
                  </m:ctrlPr>
                </m:sSupPr>
                <m:e>
                  <m:r>
                    <w:rPr>
                      <w:rFonts w:ascii="Cambria Math" w:eastAsia="Malgun Gothic" w:hAnsi="Cambria Math"/>
                      <w:sz w:val="20"/>
                      <w:szCs w:val="20"/>
                    </w:rPr>
                    <m:t>2</m:t>
                  </m:r>
                </m:e>
                <m:sup>
                  <m:r>
                    <w:rPr>
                      <w:rFonts w:ascii="Cambria Math" w:eastAsia="Malgun Gothic" w:hAnsi="Cambria Math"/>
                      <w:sz w:val="20"/>
                      <w:szCs w:val="20"/>
                    </w:rPr>
                    <m:t>Q</m:t>
                  </m:r>
                </m:sup>
              </m:sSup>
              <m:r>
                <w:rPr>
                  <w:rFonts w:ascii="Cambria Math" w:eastAsia="Malgun Gothic" w:hAnsi="Cambria Math"/>
                  <w:sz w:val="20"/>
                  <w:szCs w:val="20"/>
                </w:rPr>
                <m:t>-1</m:t>
              </m:r>
            </m:oMath>
            <w:ins w:id="152" w:author="Eko Onggosanusi" w:date="2023-04-16T21:55:00Z">
              <w:r w:rsidR="00F3224C">
                <w:rPr>
                  <w:rFonts w:ascii="Times" w:eastAsia="Malgun Gothic" w:hAnsi="Times"/>
                  <w:sz w:val="20"/>
                  <w:szCs w:val="20"/>
                </w:rPr>
                <w:t xml:space="preserve"> or</w:t>
              </w:r>
              <w:r w:rsidR="00105571">
                <w:rPr>
                  <w:rFonts w:ascii="Times" w:eastAsia="Malgun Gothic" w:hAnsi="Times"/>
                  <w:sz w:val="20"/>
                  <w:szCs w:val="20"/>
                </w:rPr>
                <w:t xml:space="preserve"> a larger value</w:t>
              </w:r>
            </w:ins>
            <w:r w:rsidRPr="009D704D">
              <w:rPr>
                <w:rFonts w:ascii="Times" w:eastAsia="Malgun Gothic" w:hAnsi="Times"/>
                <w:sz w:val="20"/>
                <w:szCs w:val="20"/>
                <w:lang w:val="en-GB"/>
              </w:rPr>
              <w:t xml:space="preserve">), </w:t>
            </w:r>
            <w:r w:rsidRPr="009D704D">
              <w:rPr>
                <w:rFonts w:ascii="Times" w:eastAsia="Malgun Gothic" w:hAnsi="Times"/>
                <w:i/>
                <w:sz w:val="20"/>
                <w:szCs w:val="20"/>
                <w:lang w:val="en-GB"/>
              </w:rPr>
              <w:t>Q</w:t>
            </w:r>
            <w:r w:rsidRPr="009D704D">
              <w:rPr>
                <w:rFonts w:ascii="Times" w:eastAsia="Malgun Gothic" w:hAnsi="Times"/>
                <w:sz w:val="20"/>
                <w:szCs w:val="20"/>
                <w:lang w:val="en-GB"/>
              </w:rPr>
              <w:t xml:space="preserve">, s (e.g. ½, ¼, 1/8, …), whether a </w:t>
            </w:r>
            <w:proofErr w:type="spellStart"/>
            <w:r w:rsidRPr="009D704D">
              <w:rPr>
                <w:rFonts w:ascii="Times" w:eastAsia="Malgun Gothic" w:hAnsi="Times"/>
                <w:sz w:val="20"/>
                <w:szCs w:val="20"/>
                <w:lang w:val="en-GB"/>
              </w:rPr>
              <w:t>center</w:t>
            </w:r>
            <w:proofErr w:type="spellEnd"/>
            <w:r w:rsidRPr="009D704D">
              <w:rPr>
                <w:rFonts w:ascii="Times" w:eastAsia="Malgun Gothic" w:hAnsi="Times"/>
                <w:sz w:val="20"/>
                <w:szCs w:val="20"/>
                <w:lang w:val="en-GB"/>
              </w:rPr>
              <w:t xml:space="preserve"> threshold is also supported (and if so, higher-layer configured)</w:t>
            </w:r>
          </w:p>
          <w:p w14:paraId="5F4901F1" w14:textId="77777777" w:rsidR="00A1336C" w:rsidRPr="009D704D" w:rsidRDefault="00A1336C" w:rsidP="004319D8">
            <w:pPr>
              <w:pStyle w:val="afc"/>
              <w:numPr>
                <w:ilvl w:val="0"/>
                <w:numId w:val="41"/>
              </w:numPr>
              <w:suppressAutoHyphens w:val="0"/>
              <w:snapToGrid w:val="0"/>
              <w:spacing w:after="0" w:line="240" w:lineRule="auto"/>
              <w:contextualSpacing/>
              <w:rPr>
                <w:rFonts w:ascii="Times" w:eastAsia="Malgun Gothic" w:hAnsi="Times"/>
                <w:sz w:val="20"/>
                <w:szCs w:val="20"/>
                <w:lang w:val="en-GB"/>
              </w:rPr>
            </w:pPr>
            <w:r w:rsidRPr="009D704D">
              <w:rPr>
                <w:rFonts w:ascii="Times" w:eastAsia="Malgun Gothic" w:hAnsi="Times"/>
                <w:sz w:val="20"/>
                <w:szCs w:val="20"/>
                <w:lang w:val="en-GB"/>
              </w:rPr>
              <w:t>FFS: Whether different schemes can be supported for different use cases</w:t>
            </w:r>
          </w:p>
          <w:p w14:paraId="580250E2" w14:textId="3DDCFEAC" w:rsidR="00A1336C" w:rsidRDefault="00A1336C" w:rsidP="007F686E">
            <w:pPr>
              <w:snapToGrid w:val="0"/>
              <w:rPr>
                <w:rFonts w:ascii="Times" w:eastAsia="Batang" w:hAnsi="Times" w:cs="Times"/>
                <w:sz w:val="20"/>
                <w:szCs w:val="20"/>
                <w:lang w:val="en-GB" w:eastAsia="en-US"/>
              </w:rPr>
            </w:pPr>
          </w:p>
          <w:p w14:paraId="6BE5C8FD" w14:textId="77777777" w:rsidR="00A1336C" w:rsidRPr="000D69FC" w:rsidRDefault="00A1336C" w:rsidP="004E1A88">
            <w:pPr>
              <w:widowControl w:val="0"/>
              <w:snapToGrid w:val="0"/>
              <w:jc w:val="both"/>
              <w:rPr>
                <w:rFonts w:eastAsia="Batang"/>
                <w:color w:val="3333FF"/>
                <w:sz w:val="16"/>
                <w:szCs w:val="18"/>
                <w:lang w:val="en-GB"/>
              </w:rPr>
            </w:pPr>
            <w:r w:rsidRPr="000D69FC">
              <w:rPr>
                <w:rFonts w:eastAsia="Batang"/>
                <w:b/>
                <w:color w:val="3333FF"/>
                <w:sz w:val="16"/>
                <w:szCs w:val="18"/>
                <w:u w:val="single"/>
                <w:lang w:val="en-GB"/>
              </w:rPr>
              <w:t>FL Note</w:t>
            </w:r>
            <w:r w:rsidRPr="000D69FC">
              <w:rPr>
                <w:rFonts w:eastAsia="Batang"/>
                <w:color w:val="3333FF"/>
                <w:sz w:val="16"/>
                <w:szCs w:val="18"/>
                <w:lang w:val="en-GB"/>
              </w:rPr>
              <w:t>: This topic was discussed OFFLINE [1]</w:t>
            </w:r>
          </w:p>
          <w:p w14:paraId="38AE94EA" w14:textId="55812F59" w:rsidR="00A1336C" w:rsidRDefault="00A1336C" w:rsidP="007F686E">
            <w:pPr>
              <w:snapToGrid w:val="0"/>
              <w:rPr>
                <w:rFonts w:ascii="Times" w:eastAsia="Batang" w:hAnsi="Times" w:cs="Times"/>
                <w:sz w:val="20"/>
                <w:szCs w:val="20"/>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58CA35B6" w14:textId="1A9BB504" w:rsidR="00A1336C" w:rsidRDefault="00A1336C" w:rsidP="00C523B8">
            <w:pPr>
              <w:widowControl w:val="0"/>
              <w:snapToGrid w:val="0"/>
              <w:rPr>
                <w:b/>
                <w:sz w:val="18"/>
                <w:szCs w:val="18"/>
                <w:lang w:val="en-GB"/>
              </w:rPr>
            </w:pPr>
            <w:r>
              <w:rPr>
                <w:b/>
                <w:sz w:val="18"/>
                <w:szCs w:val="18"/>
                <w:lang w:val="en-GB"/>
              </w:rPr>
              <w:t>Proposal 3.B.1:</w:t>
            </w:r>
          </w:p>
          <w:p w14:paraId="26B51C7E" w14:textId="43473004" w:rsidR="00A1336C" w:rsidRDefault="00A1336C" w:rsidP="004319D8">
            <w:pPr>
              <w:pStyle w:val="afc"/>
              <w:widowControl w:val="0"/>
              <w:numPr>
                <w:ilvl w:val="0"/>
                <w:numId w:val="40"/>
              </w:numPr>
              <w:snapToGrid w:val="0"/>
              <w:spacing w:after="0" w:line="240" w:lineRule="auto"/>
              <w:rPr>
                <w:b/>
                <w:sz w:val="18"/>
                <w:szCs w:val="18"/>
                <w:lang w:val="en-GB"/>
              </w:rPr>
            </w:pPr>
            <w:r>
              <w:rPr>
                <w:b/>
                <w:sz w:val="18"/>
                <w:szCs w:val="18"/>
                <w:lang w:val="en-GB"/>
              </w:rPr>
              <w:t xml:space="preserve">Support/fine: </w:t>
            </w:r>
            <w:r w:rsidRPr="001A29C5">
              <w:rPr>
                <w:sz w:val="18"/>
                <w:szCs w:val="18"/>
              </w:rPr>
              <w:t xml:space="preserve">Nokia/NSB, Samsung, Fujitsu, ZTE, Ericsson, CMCC, Sony, Google, Qualcomm, </w:t>
            </w:r>
            <w:proofErr w:type="spellStart"/>
            <w:r w:rsidRPr="001A29C5">
              <w:rPr>
                <w:sz w:val="18"/>
                <w:szCs w:val="18"/>
              </w:rPr>
              <w:t>Mavenir</w:t>
            </w:r>
            <w:proofErr w:type="spellEnd"/>
            <w:r w:rsidRPr="001A29C5">
              <w:rPr>
                <w:sz w:val="18"/>
                <w:szCs w:val="18"/>
              </w:rPr>
              <w:t>, vivo, MediaTek, NTT DOCOMO,</w:t>
            </w:r>
            <w:r w:rsidR="00BC0668">
              <w:rPr>
                <w:sz w:val="18"/>
                <w:szCs w:val="18"/>
              </w:rPr>
              <w:t xml:space="preserve"> OPPO, </w:t>
            </w:r>
            <w:r w:rsidR="00D021C4">
              <w:rPr>
                <w:sz w:val="18"/>
                <w:szCs w:val="18"/>
              </w:rPr>
              <w:t>Intel</w:t>
            </w:r>
            <w:r w:rsidR="00F3116A">
              <w:rPr>
                <w:sz w:val="18"/>
                <w:szCs w:val="18"/>
              </w:rPr>
              <w:t xml:space="preserve">, Xiaomi, </w:t>
            </w:r>
            <w:r w:rsidR="009E4CA3">
              <w:rPr>
                <w:sz w:val="18"/>
                <w:szCs w:val="18"/>
              </w:rPr>
              <w:t xml:space="preserve">Sharp, </w:t>
            </w:r>
            <w:r w:rsidR="009A3D25">
              <w:rPr>
                <w:sz w:val="18"/>
                <w:szCs w:val="18"/>
              </w:rPr>
              <w:t>Lenovo/</w:t>
            </w:r>
            <w:proofErr w:type="spellStart"/>
            <w:r w:rsidR="009A3D25">
              <w:rPr>
                <w:sz w:val="18"/>
                <w:szCs w:val="18"/>
              </w:rPr>
              <w:t>MotM</w:t>
            </w:r>
            <w:proofErr w:type="spellEnd"/>
            <w:r w:rsidR="001465D5">
              <w:rPr>
                <w:sz w:val="18"/>
                <w:szCs w:val="18"/>
              </w:rPr>
              <w:t xml:space="preserve">, </w:t>
            </w:r>
            <w:proofErr w:type="spellStart"/>
            <w:r w:rsidR="001465D5">
              <w:rPr>
                <w:sz w:val="18"/>
                <w:szCs w:val="18"/>
              </w:rPr>
              <w:t>Spreadtrum</w:t>
            </w:r>
            <w:proofErr w:type="spellEnd"/>
            <w:r w:rsidR="001465D5">
              <w:rPr>
                <w:sz w:val="18"/>
                <w:szCs w:val="18"/>
              </w:rPr>
              <w:t xml:space="preserve">, </w:t>
            </w:r>
            <w:r w:rsidR="00B04DD8">
              <w:rPr>
                <w:sz w:val="18"/>
                <w:szCs w:val="18"/>
              </w:rPr>
              <w:t xml:space="preserve">LG, </w:t>
            </w:r>
          </w:p>
          <w:p w14:paraId="1C939D2B" w14:textId="3A5BF709" w:rsidR="00A1336C" w:rsidRPr="00C523B8" w:rsidRDefault="00A1336C" w:rsidP="004319D8">
            <w:pPr>
              <w:pStyle w:val="afc"/>
              <w:widowControl w:val="0"/>
              <w:numPr>
                <w:ilvl w:val="0"/>
                <w:numId w:val="40"/>
              </w:numPr>
              <w:snapToGrid w:val="0"/>
              <w:spacing w:after="0" w:line="240" w:lineRule="auto"/>
              <w:rPr>
                <w:b/>
                <w:sz w:val="18"/>
                <w:szCs w:val="18"/>
                <w:lang w:val="en-GB"/>
              </w:rPr>
            </w:pPr>
            <w:r>
              <w:rPr>
                <w:b/>
                <w:sz w:val="18"/>
                <w:szCs w:val="18"/>
                <w:lang w:val="en-GB"/>
              </w:rPr>
              <w:t>Not support:</w:t>
            </w:r>
          </w:p>
        </w:tc>
      </w:tr>
      <w:tr w:rsidR="00A1336C" w14:paraId="2B206F6E" w14:textId="77777777" w:rsidTr="00A1336C">
        <w:trPr>
          <w:trHeight w:val="48"/>
        </w:trPr>
        <w:tc>
          <w:tcPr>
            <w:tcW w:w="531" w:type="dxa"/>
            <w:vMerge/>
            <w:tcBorders>
              <w:left w:val="single" w:sz="4" w:space="0" w:color="000000"/>
              <w:bottom w:val="single" w:sz="4" w:space="0" w:color="000000"/>
              <w:right w:val="single" w:sz="4" w:space="0" w:color="000000"/>
            </w:tcBorders>
            <w:shd w:val="clear" w:color="auto" w:fill="auto"/>
          </w:tcPr>
          <w:p w14:paraId="41E1C0EB" w14:textId="77777777" w:rsidR="00A1336C" w:rsidRDefault="00A1336C" w:rsidP="007F686E">
            <w:pPr>
              <w:widowControl w:val="0"/>
              <w:snapToGrid w:val="0"/>
              <w:rPr>
                <w:sz w:val="18"/>
                <w:szCs w:val="18"/>
              </w:rPr>
            </w:pP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216F8AE5" w14:textId="77777777" w:rsidR="009C4027" w:rsidRDefault="009C4027" w:rsidP="009C4027">
            <w:pPr>
              <w:snapToGrid w:val="0"/>
              <w:rPr>
                <w:rFonts w:ascii="Times" w:eastAsia="Batang" w:hAnsi="Times" w:cs="Times"/>
                <w:sz w:val="18"/>
                <w:szCs w:val="20"/>
                <w:lang w:val="en-GB" w:eastAsia="en-US"/>
              </w:rPr>
            </w:pPr>
            <w:r w:rsidRPr="004E1A88">
              <w:rPr>
                <w:rFonts w:ascii="Times" w:eastAsia="Batang" w:hAnsi="Times" w:cs="Times"/>
                <w:sz w:val="18"/>
                <w:szCs w:val="20"/>
                <w:lang w:val="en-GB" w:eastAsia="en-US"/>
              </w:rPr>
              <w:t>Phase quantization:</w:t>
            </w:r>
          </w:p>
          <w:p w14:paraId="4F302757" w14:textId="77777777" w:rsidR="009C4027" w:rsidRDefault="009C4027" w:rsidP="004319D8">
            <w:pPr>
              <w:pStyle w:val="afc"/>
              <w:numPr>
                <w:ilvl w:val="0"/>
                <w:numId w:val="28"/>
              </w:numPr>
              <w:snapToGrid w:val="0"/>
              <w:spacing w:after="0" w:line="240" w:lineRule="auto"/>
              <w:rPr>
                <w:rFonts w:ascii="Times" w:eastAsia="Batang" w:hAnsi="Times" w:cs="Times"/>
                <w:sz w:val="18"/>
                <w:szCs w:val="20"/>
                <w:lang w:val="en-GB"/>
              </w:rPr>
            </w:pPr>
            <w:r>
              <w:rPr>
                <w:rFonts w:ascii="Times" w:eastAsia="Batang" w:hAnsi="Times" w:cs="Times"/>
                <w:sz w:val="18"/>
                <w:szCs w:val="20"/>
                <w:lang w:val="en-GB"/>
              </w:rPr>
              <w:t>Alt1: Fully reuse Rel-16 eType-II W</w:t>
            </w:r>
            <w:r w:rsidRPr="004E1A88">
              <w:rPr>
                <w:rFonts w:ascii="Times" w:eastAsia="Batang" w:hAnsi="Times" w:cs="Times"/>
                <w:sz w:val="18"/>
                <w:szCs w:val="20"/>
                <w:vertAlign w:val="subscript"/>
                <w:lang w:val="en-GB"/>
              </w:rPr>
              <w:t>2</w:t>
            </w:r>
            <w:r>
              <w:rPr>
                <w:rFonts w:ascii="Times" w:eastAsia="Batang" w:hAnsi="Times" w:cs="Times"/>
                <w:sz w:val="18"/>
                <w:szCs w:val="20"/>
                <w:lang w:val="en-GB"/>
              </w:rPr>
              <w:t xml:space="preserve"> phase quantization </w:t>
            </w:r>
          </w:p>
          <w:p w14:paraId="05621EA2" w14:textId="77777777" w:rsidR="009C4027" w:rsidRPr="004E1A88" w:rsidRDefault="009C4027" w:rsidP="004319D8">
            <w:pPr>
              <w:pStyle w:val="afc"/>
              <w:numPr>
                <w:ilvl w:val="0"/>
                <w:numId w:val="28"/>
              </w:numPr>
              <w:snapToGrid w:val="0"/>
              <w:spacing w:after="0" w:line="240" w:lineRule="auto"/>
              <w:rPr>
                <w:rFonts w:ascii="Times" w:eastAsia="Batang" w:hAnsi="Times" w:cs="Times"/>
                <w:sz w:val="18"/>
                <w:szCs w:val="20"/>
                <w:lang w:val="en-GB"/>
              </w:rPr>
            </w:pPr>
            <w:r>
              <w:rPr>
                <w:rFonts w:ascii="Times" w:eastAsia="Batang" w:hAnsi="Times" w:cs="Times"/>
                <w:sz w:val="18"/>
                <w:szCs w:val="20"/>
                <w:lang w:val="en-GB"/>
              </w:rPr>
              <w:t>Alt2: Partial reuse of Rel-16 eType-II W</w:t>
            </w:r>
            <w:r w:rsidRPr="004E1A88">
              <w:rPr>
                <w:rFonts w:ascii="Times" w:eastAsia="Batang" w:hAnsi="Times" w:cs="Times"/>
                <w:sz w:val="18"/>
                <w:szCs w:val="20"/>
                <w:vertAlign w:val="subscript"/>
                <w:lang w:val="en-GB"/>
              </w:rPr>
              <w:t>2</w:t>
            </w:r>
            <w:r>
              <w:rPr>
                <w:rFonts w:ascii="Times" w:eastAsia="Batang" w:hAnsi="Times" w:cs="Times"/>
                <w:sz w:val="18"/>
                <w:szCs w:val="20"/>
                <w:lang w:val="en-GB"/>
              </w:rPr>
              <w:t xml:space="preserve"> amplitude quantization (be specific)</w:t>
            </w:r>
          </w:p>
          <w:p w14:paraId="203DE127" w14:textId="77777777" w:rsidR="009C4027" w:rsidRDefault="009C4027" w:rsidP="004319D8">
            <w:pPr>
              <w:pStyle w:val="afc"/>
              <w:numPr>
                <w:ilvl w:val="0"/>
                <w:numId w:val="28"/>
              </w:numPr>
              <w:snapToGrid w:val="0"/>
              <w:rPr>
                <w:rFonts w:ascii="Times" w:eastAsia="Batang" w:hAnsi="Times" w:cs="Times"/>
                <w:sz w:val="18"/>
                <w:szCs w:val="20"/>
                <w:lang w:val="en-GB"/>
              </w:rPr>
            </w:pPr>
            <w:r>
              <w:rPr>
                <w:rFonts w:ascii="Times" w:eastAsia="Batang" w:hAnsi="Times" w:cs="Times"/>
                <w:sz w:val="18"/>
                <w:szCs w:val="20"/>
                <w:lang w:val="en-GB"/>
              </w:rPr>
              <w:t>Alt3: Completely new (be specific)</w:t>
            </w:r>
          </w:p>
          <w:p w14:paraId="33A21791" w14:textId="77777777" w:rsidR="00A1336C" w:rsidRPr="00A1336C" w:rsidRDefault="00A1336C" w:rsidP="00A1336C">
            <w:pPr>
              <w:snapToGrid w:val="0"/>
              <w:rPr>
                <w:rFonts w:ascii="Times" w:eastAsia="Batang" w:hAnsi="Times" w:cs="Times"/>
                <w:color w:val="3333FF"/>
                <w:sz w:val="20"/>
                <w:szCs w:val="20"/>
                <w:lang w:val="en-GB" w:eastAsia="en-US"/>
              </w:rPr>
            </w:pPr>
            <w:r w:rsidRPr="00A1336C">
              <w:rPr>
                <w:rFonts w:ascii="Times" w:eastAsia="Batang" w:hAnsi="Times" w:cs="Times"/>
                <w:b/>
                <w:color w:val="3333FF"/>
                <w:sz w:val="20"/>
                <w:szCs w:val="20"/>
                <w:u w:val="single"/>
                <w:lang w:val="en-GB" w:eastAsia="en-US"/>
              </w:rPr>
              <w:t>Question 3.B.2</w:t>
            </w:r>
            <w:r w:rsidRPr="00A1336C">
              <w:rPr>
                <w:rFonts w:ascii="Times" w:eastAsia="Batang" w:hAnsi="Times" w:cs="Times"/>
                <w:color w:val="3333FF"/>
                <w:sz w:val="20"/>
                <w:szCs w:val="20"/>
                <w:lang w:val="en-GB" w:eastAsia="en-US"/>
              </w:rPr>
              <w:t>: Please share your view re wideband phase quantization for Y&gt;1</w:t>
            </w:r>
          </w:p>
          <w:p w14:paraId="6C6EDA88" w14:textId="77777777" w:rsidR="00A1336C" w:rsidRDefault="00A1336C" w:rsidP="00A1336C">
            <w:pPr>
              <w:snapToGrid w:val="0"/>
              <w:rPr>
                <w:rFonts w:ascii="Times" w:eastAsia="Batang" w:hAnsi="Times" w:cs="Times"/>
                <w:sz w:val="20"/>
                <w:szCs w:val="20"/>
                <w:lang w:val="en-GB" w:eastAsia="en-US"/>
              </w:rPr>
            </w:pPr>
          </w:p>
          <w:p w14:paraId="0CB2D329" w14:textId="77777777" w:rsidR="00A1336C" w:rsidRPr="004E1A88" w:rsidRDefault="00A1336C" w:rsidP="004E1A88">
            <w:pPr>
              <w:snapToGrid w:val="0"/>
              <w:rPr>
                <w:rFonts w:ascii="Times" w:eastAsia="Batang" w:hAnsi="Times" w:cs="Times"/>
                <w:sz w:val="18"/>
                <w:szCs w:val="20"/>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6D1632F8" w14:textId="573D424F" w:rsidR="00AE638C" w:rsidRPr="00AE638C" w:rsidRDefault="00AE638C" w:rsidP="00C523B8">
            <w:pPr>
              <w:widowControl w:val="0"/>
              <w:snapToGrid w:val="0"/>
              <w:rPr>
                <w:sz w:val="18"/>
                <w:szCs w:val="18"/>
                <w:lang w:val="en-GB"/>
              </w:rPr>
            </w:pPr>
            <w:r>
              <w:rPr>
                <w:b/>
                <w:sz w:val="18"/>
                <w:szCs w:val="18"/>
                <w:lang w:val="en-GB"/>
              </w:rPr>
              <w:t xml:space="preserve">1 bit (early late – due to DLL): </w:t>
            </w:r>
            <w:r w:rsidRPr="00AE638C">
              <w:rPr>
                <w:sz w:val="18"/>
                <w:szCs w:val="18"/>
                <w:lang w:val="en-GB"/>
              </w:rPr>
              <w:t>Ericsson</w:t>
            </w:r>
            <w:r w:rsidR="00FF6B2D">
              <w:rPr>
                <w:sz w:val="18"/>
                <w:szCs w:val="18"/>
                <w:lang w:val="en-GB"/>
              </w:rPr>
              <w:t xml:space="preserve">, Google, </w:t>
            </w:r>
          </w:p>
          <w:p w14:paraId="1E2F4209" w14:textId="19389F4D" w:rsidR="008651F7" w:rsidRDefault="008651F7" w:rsidP="00C523B8">
            <w:pPr>
              <w:widowControl w:val="0"/>
              <w:snapToGrid w:val="0"/>
              <w:rPr>
                <w:b/>
                <w:sz w:val="18"/>
                <w:szCs w:val="18"/>
                <w:lang w:val="en-GB"/>
              </w:rPr>
            </w:pPr>
          </w:p>
          <w:p w14:paraId="64B3E561" w14:textId="6D8C3C2E" w:rsidR="00A1336C" w:rsidRDefault="00483F93" w:rsidP="00C523B8">
            <w:pPr>
              <w:widowControl w:val="0"/>
              <w:snapToGrid w:val="0"/>
              <w:rPr>
                <w:b/>
                <w:sz w:val="18"/>
                <w:szCs w:val="18"/>
                <w:lang w:val="en-GB"/>
              </w:rPr>
            </w:pPr>
            <w:r>
              <w:rPr>
                <w:b/>
                <w:sz w:val="18"/>
                <w:szCs w:val="18"/>
                <w:lang w:val="en-GB"/>
              </w:rPr>
              <w:t xml:space="preserve">3 bits: </w:t>
            </w:r>
            <w:r w:rsidRPr="00483F93">
              <w:rPr>
                <w:sz w:val="18"/>
                <w:szCs w:val="18"/>
                <w:lang w:val="en-GB"/>
              </w:rPr>
              <w:t>ZTE</w:t>
            </w:r>
          </w:p>
          <w:p w14:paraId="42776441" w14:textId="3EE719D0" w:rsidR="00483F93" w:rsidRDefault="00483F93" w:rsidP="00C523B8">
            <w:pPr>
              <w:widowControl w:val="0"/>
              <w:snapToGrid w:val="0"/>
              <w:rPr>
                <w:b/>
                <w:sz w:val="18"/>
                <w:szCs w:val="18"/>
                <w:lang w:val="en-GB"/>
              </w:rPr>
            </w:pPr>
          </w:p>
          <w:p w14:paraId="42D6069F" w14:textId="74AE4D0D" w:rsidR="00AE638C" w:rsidRPr="00083A70" w:rsidRDefault="00AE638C" w:rsidP="00C523B8">
            <w:pPr>
              <w:widowControl w:val="0"/>
              <w:snapToGrid w:val="0"/>
              <w:rPr>
                <w:sz w:val="18"/>
                <w:szCs w:val="18"/>
                <w:lang w:val="en-GB"/>
              </w:rPr>
            </w:pPr>
            <w:r>
              <w:rPr>
                <w:b/>
                <w:sz w:val="18"/>
                <w:szCs w:val="18"/>
                <w:lang w:val="en-GB"/>
              </w:rPr>
              <w:t xml:space="preserve">4 bits: </w:t>
            </w:r>
            <w:r w:rsidRPr="00083A70">
              <w:rPr>
                <w:sz w:val="18"/>
                <w:szCs w:val="18"/>
                <w:lang w:val="en-GB"/>
              </w:rPr>
              <w:t>Lenovo/</w:t>
            </w:r>
            <w:proofErr w:type="spellStart"/>
            <w:r w:rsidRPr="00083A70">
              <w:rPr>
                <w:sz w:val="18"/>
                <w:szCs w:val="18"/>
                <w:lang w:val="en-GB"/>
              </w:rPr>
              <w:t>MotM</w:t>
            </w:r>
            <w:proofErr w:type="spellEnd"/>
            <w:r w:rsidR="00D021C4">
              <w:rPr>
                <w:sz w:val="18"/>
                <w:szCs w:val="18"/>
                <w:lang w:val="en-GB"/>
              </w:rPr>
              <w:t xml:space="preserve">, Intel, </w:t>
            </w:r>
          </w:p>
          <w:p w14:paraId="1B7DB0FE" w14:textId="77777777" w:rsidR="00483F93" w:rsidRDefault="00483F93" w:rsidP="00C523B8">
            <w:pPr>
              <w:widowControl w:val="0"/>
              <w:snapToGrid w:val="0"/>
              <w:rPr>
                <w:b/>
                <w:sz w:val="18"/>
                <w:szCs w:val="18"/>
                <w:lang w:val="en-GB"/>
              </w:rPr>
            </w:pPr>
          </w:p>
          <w:p w14:paraId="435B92ED" w14:textId="37714391" w:rsidR="00643E90" w:rsidRDefault="00643E90" w:rsidP="00C523B8">
            <w:pPr>
              <w:widowControl w:val="0"/>
              <w:snapToGrid w:val="0"/>
              <w:rPr>
                <w:b/>
                <w:sz w:val="18"/>
                <w:szCs w:val="18"/>
                <w:lang w:val="en-GB"/>
              </w:rPr>
            </w:pPr>
            <w:r>
              <w:rPr>
                <w:b/>
                <w:sz w:val="18"/>
                <w:szCs w:val="18"/>
                <w:lang w:val="en-GB"/>
              </w:rPr>
              <w:t>Adaptive</w:t>
            </w:r>
            <w:r w:rsidR="002271FA">
              <w:rPr>
                <w:b/>
                <w:sz w:val="18"/>
                <w:szCs w:val="18"/>
                <w:lang w:val="en-GB"/>
              </w:rPr>
              <w:t xml:space="preserve"> (</w:t>
            </w:r>
            <w:r w:rsidR="006F677D">
              <w:rPr>
                <w:b/>
                <w:sz w:val="18"/>
                <w:szCs w:val="18"/>
                <w:lang w:val="en-GB"/>
              </w:rPr>
              <w:t>depending on delay value)</w:t>
            </w:r>
            <w:r>
              <w:rPr>
                <w:b/>
                <w:sz w:val="18"/>
                <w:szCs w:val="18"/>
                <w:lang w:val="en-GB"/>
              </w:rPr>
              <w:t xml:space="preserve">: </w:t>
            </w:r>
            <w:r w:rsidRPr="005E1C81">
              <w:rPr>
                <w:sz w:val="18"/>
                <w:szCs w:val="18"/>
                <w:lang w:val="en-GB"/>
              </w:rPr>
              <w:t>Samsung</w:t>
            </w:r>
          </w:p>
        </w:tc>
      </w:tr>
      <w:tr w:rsidR="004E1A88" w14:paraId="62D6DA7A" w14:textId="77777777" w:rsidTr="00516DA4">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B2324B1" w14:textId="6ED507BF" w:rsidR="004E1A88" w:rsidRDefault="004E1A88" w:rsidP="007F686E">
            <w:pPr>
              <w:widowControl w:val="0"/>
              <w:snapToGrid w:val="0"/>
              <w:rPr>
                <w:sz w:val="18"/>
                <w:szCs w:val="18"/>
              </w:rPr>
            </w:pPr>
            <w:r>
              <w:rPr>
                <w:sz w:val="18"/>
                <w:szCs w:val="18"/>
              </w:rPr>
              <w:lastRenderedPageBreak/>
              <w:t>3.3</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7E28C530" w14:textId="77777777" w:rsidR="009C4027" w:rsidRPr="009C4027" w:rsidRDefault="009C4027" w:rsidP="009C4027">
            <w:pPr>
              <w:snapToGrid w:val="0"/>
              <w:rPr>
                <w:sz w:val="16"/>
                <w:szCs w:val="20"/>
                <w:lang w:val="en-GB"/>
              </w:rPr>
            </w:pPr>
            <w:r w:rsidRPr="009C4027">
              <w:rPr>
                <w:sz w:val="16"/>
                <w:szCs w:val="20"/>
                <w:lang w:val="en-GB"/>
              </w:rPr>
              <w:t>[112]</w:t>
            </w:r>
            <w:r w:rsidRPr="009C4027">
              <w:rPr>
                <w:rFonts w:ascii="Times" w:eastAsia="Malgun Gothic" w:hAnsi="Times"/>
                <w:b/>
                <w:sz w:val="16"/>
                <w:szCs w:val="20"/>
                <w:highlight w:val="green"/>
                <w:lang w:val="en-GB" w:eastAsia="en-US"/>
              </w:rPr>
              <w:t xml:space="preserve"> Agreement</w:t>
            </w:r>
          </w:p>
          <w:p w14:paraId="7D21BFCA" w14:textId="77777777" w:rsidR="009C4027" w:rsidRPr="009C4027" w:rsidRDefault="009C4027" w:rsidP="009C4027">
            <w:pPr>
              <w:widowControl w:val="0"/>
              <w:snapToGrid w:val="0"/>
              <w:jc w:val="both"/>
              <w:rPr>
                <w:rFonts w:ascii="Times" w:eastAsia="Malgun Gothic" w:hAnsi="Times"/>
                <w:sz w:val="16"/>
                <w:szCs w:val="18"/>
                <w:lang w:val="en-GB" w:eastAsia="en-US"/>
              </w:rPr>
            </w:pPr>
            <w:r w:rsidRPr="009C4027">
              <w:rPr>
                <w:rFonts w:ascii="Times" w:eastAsia="Batang" w:hAnsi="Times"/>
                <w:sz w:val="16"/>
                <w:szCs w:val="18"/>
                <w:lang w:val="en-GB" w:eastAsia="zh-CN"/>
              </w:rPr>
              <w:t xml:space="preserve">For aiding gNB determination of codebook switching and SRS periodicity with the Rel-18 TRS -based TDCP reporting, support reporting quantized wideband normalized amplitude/phase of the </w:t>
            </w:r>
            <w:r w:rsidRPr="009C4027">
              <w:rPr>
                <w:rFonts w:ascii="Times" w:eastAsia="Batang" w:hAnsi="Times"/>
                <w:sz w:val="16"/>
                <w:szCs w:val="18"/>
                <w:lang w:val="en-GB" w:eastAsia="x-none"/>
              </w:rPr>
              <w:t>time-domain correlation profile with Y≥1 delay(s) as follows:</w:t>
            </w:r>
          </w:p>
          <w:p w14:paraId="12C7A43E" w14:textId="77777777" w:rsidR="009C4027" w:rsidRPr="009C4027" w:rsidRDefault="009C4027" w:rsidP="004319D8">
            <w:pPr>
              <w:numPr>
                <w:ilvl w:val="0"/>
                <w:numId w:val="46"/>
              </w:numPr>
              <w:suppressAutoHyphens w:val="0"/>
              <w:rPr>
                <w:rFonts w:ascii="Times" w:eastAsia="宋体" w:hAnsi="Times"/>
                <w:sz w:val="16"/>
                <w:szCs w:val="18"/>
                <w:lang w:val="en-GB" w:eastAsia="zh-CN"/>
              </w:rPr>
            </w:pPr>
            <w:r w:rsidRPr="009C4027">
              <w:rPr>
                <w:rFonts w:ascii="Times" w:eastAsia="Times New Roman" w:hAnsi="Times"/>
                <w:sz w:val="16"/>
                <w:szCs w:val="18"/>
                <w:lang w:val="en-GB" w:eastAsia="zh-CN"/>
              </w:rPr>
              <w:t xml:space="preserve">Basic feature: Y=1 with delay≤ </w:t>
            </w:r>
            <w:proofErr w:type="spellStart"/>
            <w:r w:rsidRPr="009C4027">
              <w:rPr>
                <w:rFonts w:ascii="Times" w:eastAsia="Times New Roman" w:hAnsi="Times"/>
                <w:sz w:val="16"/>
                <w:szCs w:val="18"/>
                <w:lang w:val="en-GB" w:eastAsia="zh-CN"/>
              </w:rPr>
              <w:t>D</w:t>
            </w:r>
            <w:r w:rsidRPr="009C4027">
              <w:rPr>
                <w:rFonts w:ascii="Times" w:eastAsia="Times New Roman" w:hAnsi="Times"/>
                <w:sz w:val="16"/>
                <w:szCs w:val="18"/>
                <w:vertAlign w:val="subscript"/>
                <w:lang w:val="en-GB" w:eastAsia="zh-CN"/>
              </w:rPr>
              <w:t>basic</w:t>
            </w:r>
            <w:proofErr w:type="spellEnd"/>
            <w:r w:rsidRPr="009C4027">
              <w:rPr>
                <w:rFonts w:ascii="Times" w:eastAsia="Times New Roman" w:hAnsi="Times"/>
                <w:sz w:val="16"/>
                <w:szCs w:val="18"/>
                <w:lang w:val="en-GB" w:eastAsia="zh-CN"/>
              </w:rPr>
              <w:t xml:space="preserve"> symbols, only wideband quantized normalized amplitude is reported</w:t>
            </w:r>
          </w:p>
          <w:p w14:paraId="0FF49BBE" w14:textId="77777777" w:rsidR="009C4027" w:rsidRPr="009C4027" w:rsidRDefault="009C4027" w:rsidP="004319D8">
            <w:pPr>
              <w:numPr>
                <w:ilvl w:val="1"/>
                <w:numId w:val="46"/>
              </w:numPr>
              <w:suppressAutoHyphens w:val="0"/>
              <w:rPr>
                <w:rFonts w:ascii="Times" w:eastAsia="宋体" w:hAnsi="Times"/>
                <w:sz w:val="16"/>
                <w:szCs w:val="18"/>
                <w:highlight w:val="yellow"/>
                <w:lang w:val="en-GB" w:eastAsia="zh-CN"/>
              </w:rPr>
            </w:pPr>
            <w:r w:rsidRPr="009C4027">
              <w:rPr>
                <w:rFonts w:ascii="Times" w:eastAsia="Times New Roman" w:hAnsi="Times"/>
                <w:sz w:val="16"/>
                <w:szCs w:val="18"/>
                <w:highlight w:val="yellow"/>
                <w:lang w:val="en-GB" w:eastAsia="zh-CN"/>
              </w:rPr>
              <w:t>FFS: Candidate values for delay</w:t>
            </w:r>
          </w:p>
          <w:p w14:paraId="36078ADC" w14:textId="77777777" w:rsidR="009C4027" w:rsidRPr="009C4027" w:rsidRDefault="009C4027" w:rsidP="004319D8">
            <w:pPr>
              <w:numPr>
                <w:ilvl w:val="0"/>
                <w:numId w:val="46"/>
              </w:numPr>
              <w:suppressAutoHyphens w:val="0"/>
              <w:rPr>
                <w:rFonts w:ascii="Times" w:eastAsia="宋体" w:hAnsi="Times"/>
                <w:sz w:val="16"/>
                <w:szCs w:val="18"/>
                <w:lang w:val="en-GB" w:eastAsia="zh-CN"/>
              </w:rPr>
            </w:pPr>
            <w:r w:rsidRPr="009C4027">
              <w:rPr>
                <w:rFonts w:ascii="Times" w:eastAsia="Times New Roman" w:hAnsi="Times"/>
                <w:sz w:val="16"/>
                <w:szCs w:val="18"/>
                <w:lang w:val="en-GB" w:eastAsia="zh-CN"/>
              </w:rPr>
              <w:t>Optional feature: Y=1 with delay&gt;</w:t>
            </w:r>
            <w:proofErr w:type="spellStart"/>
            <w:r w:rsidRPr="009C4027">
              <w:rPr>
                <w:rFonts w:ascii="Times" w:eastAsia="Times New Roman" w:hAnsi="Times"/>
                <w:sz w:val="16"/>
                <w:szCs w:val="18"/>
                <w:lang w:val="en-GB" w:eastAsia="zh-CN"/>
              </w:rPr>
              <w:t>D</w:t>
            </w:r>
            <w:r w:rsidRPr="009C4027">
              <w:rPr>
                <w:rFonts w:ascii="Times" w:eastAsia="Times New Roman" w:hAnsi="Times"/>
                <w:sz w:val="16"/>
                <w:szCs w:val="18"/>
                <w:vertAlign w:val="subscript"/>
                <w:lang w:val="en-GB" w:eastAsia="zh-CN"/>
              </w:rPr>
              <w:t>basic</w:t>
            </w:r>
            <w:proofErr w:type="spellEnd"/>
            <w:r w:rsidRPr="009C4027">
              <w:rPr>
                <w:rFonts w:ascii="Times" w:eastAsia="Times New Roman" w:hAnsi="Times"/>
                <w:sz w:val="16"/>
                <w:szCs w:val="18"/>
                <w:lang w:val="en-GB" w:eastAsia="zh-CN"/>
              </w:rPr>
              <w:t xml:space="preserve"> symbols and Y</w:t>
            </w:r>
            <w:r w:rsidRPr="009C4027">
              <w:rPr>
                <w:rFonts w:ascii="Times" w:eastAsia="Times New Roman" w:hAnsi="Times"/>
                <w:sz w:val="16"/>
                <w:szCs w:val="18"/>
                <w:lang w:val="en-GB" w:eastAsia="x-none"/>
              </w:rPr>
              <w:t xml:space="preserve">≥1, wideband quantized normalized amplitude and phase for each delay are reported </w:t>
            </w:r>
          </w:p>
          <w:p w14:paraId="5A66F4A9" w14:textId="778261A0" w:rsidR="009C4027" w:rsidRPr="009C4027" w:rsidRDefault="009C4027" w:rsidP="004319D8">
            <w:pPr>
              <w:numPr>
                <w:ilvl w:val="1"/>
                <w:numId w:val="47"/>
              </w:numPr>
              <w:suppressAutoHyphens w:val="0"/>
              <w:rPr>
                <w:rFonts w:ascii="Times" w:eastAsia="宋体" w:hAnsi="Times"/>
                <w:sz w:val="16"/>
                <w:szCs w:val="18"/>
                <w:lang w:val="en-GB" w:eastAsia="zh-CN"/>
              </w:rPr>
            </w:pPr>
            <w:r w:rsidRPr="009C4027">
              <w:rPr>
                <w:rFonts w:ascii="Times" w:eastAsia="Times New Roman" w:hAnsi="Times"/>
                <w:sz w:val="16"/>
                <w:szCs w:val="18"/>
                <w:lang w:val="en-GB" w:eastAsia="zh-CN"/>
              </w:rPr>
              <w:t xml:space="preserve">For Y&gt;1, the phase can be </w:t>
            </w:r>
            <w:proofErr w:type="spellStart"/>
            <w:r w:rsidRPr="009C4027">
              <w:rPr>
                <w:rFonts w:ascii="Times" w:eastAsia="Times New Roman" w:hAnsi="Times"/>
                <w:sz w:val="16"/>
                <w:szCs w:val="18"/>
                <w:lang w:val="en-GB" w:eastAsia="zh-CN"/>
              </w:rPr>
              <w:t>configud</w:t>
            </w:r>
            <w:proofErr w:type="spellEnd"/>
            <w:r w:rsidRPr="009C4027">
              <w:rPr>
                <w:rFonts w:ascii="Times" w:eastAsia="Times New Roman" w:hAnsi="Times"/>
                <w:sz w:val="16"/>
                <w:szCs w:val="18"/>
                <w:lang w:val="en-GB" w:eastAsia="zh-CN"/>
              </w:rPr>
              <w:t xml:space="preserve"> to be absent for all the Y delays</w:t>
            </w:r>
          </w:p>
          <w:p w14:paraId="3AC4CFF6" w14:textId="77777777" w:rsidR="009C4027" w:rsidRPr="009C4027" w:rsidRDefault="009C4027" w:rsidP="004319D8">
            <w:pPr>
              <w:numPr>
                <w:ilvl w:val="1"/>
                <w:numId w:val="47"/>
              </w:numPr>
              <w:suppressAutoHyphens w:val="0"/>
              <w:rPr>
                <w:rFonts w:ascii="Times" w:eastAsia="宋体" w:hAnsi="Times"/>
                <w:sz w:val="16"/>
                <w:szCs w:val="18"/>
                <w:highlight w:val="yellow"/>
                <w:lang w:val="en-GB" w:eastAsia="zh-CN"/>
              </w:rPr>
            </w:pPr>
            <w:r w:rsidRPr="009C4027">
              <w:rPr>
                <w:rFonts w:ascii="Times" w:eastAsia="Times New Roman" w:hAnsi="Times"/>
                <w:sz w:val="16"/>
                <w:szCs w:val="18"/>
                <w:highlight w:val="yellow"/>
                <w:lang w:val="en-GB" w:eastAsia="zh-CN"/>
              </w:rPr>
              <w:t>TBD: Whether the value of Y is configurable or following the delays from the configured TRS resource</w:t>
            </w:r>
          </w:p>
          <w:p w14:paraId="2B6ADEAB" w14:textId="77777777" w:rsidR="009C4027" w:rsidRPr="009C4027" w:rsidRDefault="009C4027" w:rsidP="004319D8">
            <w:pPr>
              <w:numPr>
                <w:ilvl w:val="1"/>
                <w:numId w:val="47"/>
              </w:numPr>
              <w:suppressAutoHyphens w:val="0"/>
              <w:rPr>
                <w:rFonts w:ascii="Times" w:eastAsia="宋体" w:hAnsi="Times"/>
                <w:sz w:val="16"/>
                <w:szCs w:val="18"/>
                <w:highlight w:val="yellow"/>
                <w:lang w:val="en-GB" w:eastAsia="zh-CN"/>
              </w:rPr>
            </w:pPr>
            <w:r w:rsidRPr="009C4027">
              <w:rPr>
                <w:rFonts w:ascii="Times" w:eastAsia="Times New Roman" w:hAnsi="Times"/>
                <w:sz w:val="16"/>
                <w:szCs w:val="18"/>
                <w:highlight w:val="yellow"/>
                <w:lang w:val="en-GB" w:eastAsia="zh-CN"/>
              </w:rPr>
              <w:t>TBD: Candidate value(s) for Y&gt;1</w:t>
            </w:r>
          </w:p>
          <w:p w14:paraId="4003F769" w14:textId="1EAA046F" w:rsidR="009C4027" w:rsidRPr="00D53A79" w:rsidRDefault="009C4027" w:rsidP="00A1336C">
            <w:pPr>
              <w:widowControl w:val="0"/>
              <w:numPr>
                <w:ilvl w:val="0"/>
                <w:numId w:val="47"/>
              </w:numPr>
              <w:snapToGrid w:val="0"/>
              <w:spacing w:after="160" w:line="254" w:lineRule="auto"/>
              <w:jc w:val="both"/>
              <w:rPr>
                <w:rFonts w:ascii="Times" w:eastAsia="Malgun Gothic" w:hAnsi="Times"/>
                <w:sz w:val="16"/>
                <w:szCs w:val="18"/>
                <w:highlight w:val="yellow"/>
                <w:lang w:val="en-GB" w:eastAsia="x-none"/>
              </w:rPr>
            </w:pPr>
            <w:r w:rsidRPr="009C4027">
              <w:rPr>
                <w:rFonts w:ascii="Times" w:eastAsia="Malgun Gothic" w:hAnsi="Times"/>
                <w:sz w:val="16"/>
                <w:szCs w:val="18"/>
                <w:highlight w:val="yellow"/>
                <w:lang w:val="en-GB" w:eastAsia="x-none"/>
              </w:rPr>
              <w:t xml:space="preserve">FFS: Value of </w:t>
            </w:r>
            <w:proofErr w:type="spellStart"/>
            <w:r w:rsidRPr="009C4027">
              <w:rPr>
                <w:rFonts w:ascii="Times" w:eastAsia="Times New Roman" w:hAnsi="Times"/>
                <w:sz w:val="16"/>
                <w:szCs w:val="18"/>
                <w:highlight w:val="yellow"/>
                <w:lang w:val="en-GB" w:eastAsia="zh-CN"/>
              </w:rPr>
              <w:t>D</w:t>
            </w:r>
            <w:r w:rsidRPr="009C4027">
              <w:rPr>
                <w:rFonts w:ascii="Times" w:eastAsia="Times New Roman" w:hAnsi="Times"/>
                <w:sz w:val="16"/>
                <w:szCs w:val="18"/>
                <w:highlight w:val="yellow"/>
                <w:vertAlign w:val="subscript"/>
                <w:lang w:val="en-GB" w:eastAsia="zh-CN"/>
              </w:rPr>
              <w:t>basic</w:t>
            </w:r>
            <w:proofErr w:type="spellEnd"/>
          </w:p>
          <w:p w14:paraId="11F24915" w14:textId="77777777" w:rsidR="00D53A79" w:rsidRDefault="00D53A79" w:rsidP="00A1336C">
            <w:pPr>
              <w:snapToGrid w:val="0"/>
              <w:rPr>
                <w:rFonts w:ascii="Times" w:eastAsia="Batang" w:hAnsi="Times" w:cs="Times"/>
                <w:b/>
                <w:color w:val="3333FF"/>
                <w:sz w:val="20"/>
                <w:szCs w:val="20"/>
                <w:u w:val="single"/>
                <w:lang w:val="en-GB" w:eastAsia="en-US"/>
              </w:rPr>
            </w:pPr>
          </w:p>
          <w:p w14:paraId="46889A25" w14:textId="4BDEDE53" w:rsidR="00A1336C" w:rsidRPr="00EC3D69" w:rsidRDefault="00A1336C" w:rsidP="00A1336C">
            <w:pPr>
              <w:snapToGrid w:val="0"/>
              <w:rPr>
                <w:rFonts w:ascii="Times" w:eastAsia="Batang" w:hAnsi="Times" w:cs="Times"/>
                <w:color w:val="3333FF"/>
                <w:sz w:val="20"/>
                <w:szCs w:val="20"/>
                <w:lang w:val="en-GB" w:eastAsia="en-US"/>
              </w:rPr>
            </w:pPr>
            <w:r w:rsidRPr="00EC3D69">
              <w:rPr>
                <w:rFonts w:ascii="Times" w:eastAsia="Batang" w:hAnsi="Times" w:cs="Times"/>
                <w:b/>
                <w:color w:val="3333FF"/>
                <w:sz w:val="20"/>
                <w:szCs w:val="20"/>
                <w:u w:val="single"/>
                <w:lang w:val="en-GB" w:eastAsia="en-US"/>
              </w:rPr>
              <w:t>Question 3.C</w:t>
            </w:r>
            <w:r w:rsidRPr="00EC3D69">
              <w:rPr>
                <w:rFonts w:ascii="Times" w:eastAsia="Batang" w:hAnsi="Times" w:cs="Times"/>
                <w:color w:val="3333FF"/>
                <w:sz w:val="20"/>
                <w:szCs w:val="20"/>
                <w:lang w:val="en-GB" w:eastAsia="en-US"/>
              </w:rPr>
              <w:t>: Please share your view re supported Y values</w:t>
            </w:r>
            <w:r w:rsidR="00EC3D69" w:rsidRPr="00EC3D69">
              <w:rPr>
                <w:rFonts w:ascii="Times" w:eastAsia="Batang" w:hAnsi="Times" w:cs="Times"/>
                <w:color w:val="3333FF"/>
                <w:sz w:val="20"/>
                <w:szCs w:val="20"/>
                <w:lang w:val="en-GB" w:eastAsia="en-US"/>
              </w:rPr>
              <w:t xml:space="preserve"> (for Y&gt;1)</w:t>
            </w:r>
            <w:r w:rsidRPr="00EC3D69">
              <w:rPr>
                <w:rFonts w:ascii="Times" w:eastAsia="Batang" w:hAnsi="Times" w:cs="Times"/>
                <w:color w:val="3333FF"/>
                <w:sz w:val="20"/>
                <w:szCs w:val="20"/>
                <w:lang w:val="en-GB" w:eastAsia="en-US"/>
              </w:rPr>
              <w:t xml:space="preserve">, </w:t>
            </w:r>
            <w:proofErr w:type="spellStart"/>
            <w:r w:rsidRPr="00EC3D69">
              <w:rPr>
                <w:rFonts w:ascii="Times" w:eastAsia="Batang" w:hAnsi="Times" w:cs="Times"/>
                <w:color w:val="3333FF"/>
                <w:sz w:val="20"/>
                <w:szCs w:val="20"/>
                <w:lang w:val="en-GB" w:eastAsia="en-US"/>
              </w:rPr>
              <w:t>D</w:t>
            </w:r>
            <w:r w:rsidRPr="00EC3D69">
              <w:rPr>
                <w:rFonts w:ascii="Times" w:eastAsia="Batang" w:hAnsi="Times" w:cs="Times"/>
                <w:color w:val="3333FF"/>
                <w:sz w:val="20"/>
                <w:szCs w:val="20"/>
                <w:vertAlign w:val="subscript"/>
                <w:lang w:val="en-GB" w:eastAsia="en-US"/>
              </w:rPr>
              <w:t>basic</w:t>
            </w:r>
            <w:proofErr w:type="spellEnd"/>
            <w:r w:rsidRPr="00EC3D69">
              <w:rPr>
                <w:rFonts w:ascii="Times" w:eastAsia="Batang" w:hAnsi="Times" w:cs="Times"/>
                <w:color w:val="3333FF"/>
                <w:sz w:val="20"/>
                <w:szCs w:val="20"/>
                <w:lang w:val="en-GB" w:eastAsia="en-US"/>
              </w:rPr>
              <w:t>, and delay values</w:t>
            </w:r>
          </w:p>
          <w:p w14:paraId="6740E858" w14:textId="77777777" w:rsidR="004E1A88" w:rsidRDefault="004E1A88" w:rsidP="007F686E">
            <w:pPr>
              <w:snapToGrid w:val="0"/>
              <w:rPr>
                <w:rFonts w:ascii="Times" w:eastAsia="Batang" w:hAnsi="Times" w:cs="Times"/>
                <w:sz w:val="20"/>
                <w:szCs w:val="20"/>
                <w:lang w:val="en-GB" w:eastAsia="en-US"/>
              </w:rPr>
            </w:pPr>
          </w:p>
          <w:p w14:paraId="401E6F2E" w14:textId="2A752903" w:rsidR="00D53A79" w:rsidRDefault="00D53A79" w:rsidP="00D53A79">
            <w:pPr>
              <w:snapToGrid w:val="0"/>
              <w:rPr>
                <w:rFonts w:ascii="Times" w:eastAsia="Malgun Gothic" w:hAnsi="Times"/>
                <w:sz w:val="18"/>
                <w:szCs w:val="18"/>
                <w:lang w:val="en-GB" w:eastAsia="en-US"/>
              </w:rPr>
            </w:pPr>
            <w:r w:rsidRPr="00D53A79">
              <w:rPr>
                <w:rFonts w:ascii="Times" w:eastAsia="Batang" w:hAnsi="Times" w:cs="Times"/>
                <w:b/>
                <w:sz w:val="18"/>
                <w:szCs w:val="18"/>
                <w:u w:val="single"/>
                <w:lang w:val="en-GB" w:eastAsia="en-US"/>
              </w:rPr>
              <w:t xml:space="preserve">Proposal 3.C.1: </w:t>
            </w:r>
            <w:r w:rsidRPr="00D53A79">
              <w:rPr>
                <w:rFonts w:ascii="Times" w:eastAsia="Malgun Gothic" w:hAnsi="Times"/>
                <w:sz w:val="18"/>
                <w:szCs w:val="18"/>
                <w:lang w:val="en-GB" w:eastAsia="en-US"/>
              </w:rPr>
              <w:t>For the Rel-18 TRS-based TDCP reporting, regarding the value of parameter Y, in addition to Y=1, support Y=2, 3, 4</w:t>
            </w:r>
            <w:r w:rsidR="004A0101">
              <w:rPr>
                <w:rFonts w:ascii="Times" w:eastAsia="Malgun Gothic" w:hAnsi="Times"/>
                <w:sz w:val="18"/>
                <w:szCs w:val="18"/>
                <w:lang w:val="en-GB" w:eastAsia="en-US"/>
              </w:rPr>
              <w:t>, [7]</w:t>
            </w:r>
          </w:p>
          <w:p w14:paraId="6E5C6212" w14:textId="692B4998" w:rsidR="00694724" w:rsidRDefault="00694724" w:rsidP="00D53A79">
            <w:pPr>
              <w:snapToGrid w:val="0"/>
              <w:rPr>
                <w:rFonts w:ascii="Times" w:eastAsia="Batang" w:hAnsi="Times" w:cs="Times"/>
                <w:b/>
                <w:sz w:val="18"/>
                <w:szCs w:val="18"/>
                <w:u w:val="single"/>
                <w:lang w:val="en-GB" w:eastAsia="en-US"/>
              </w:rPr>
            </w:pPr>
          </w:p>
          <w:p w14:paraId="7BDB89AB" w14:textId="11A57036" w:rsidR="00694724" w:rsidRDefault="00694724" w:rsidP="00694724">
            <w:pPr>
              <w:snapToGrid w:val="0"/>
              <w:rPr>
                <w:rFonts w:ascii="Times" w:eastAsia="Malgun Gothic" w:hAnsi="Times"/>
                <w:sz w:val="18"/>
                <w:szCs w:val="18"/>
                <w:lang w:val="en-GB" w:eastAsia="en-US"/>
              </w:rPr>
            </w:pPr>
            <w:r>
              <w:rPr>
                <w:rFonts w:ascii="Times" w:eastAsia="Batang" w:hAnsi="Times" w:cs="Times"/>
                <w:b/>
                <w:sz w:val="18"/>
                <w:szCs w:val="18"/>
                <w:u w:val="single"/>
                <w:lang w:val="en-GB" w:eastAsia="en-US"/>
              </w:rPr>
              <w:t xml:space="preserve">Proposal 3.C.2: </w:t>
            </w:r>
            <w:r w:rsidRPr="00D53A79">
              <w:rPr>
                <w:rFonts w:ascii="Times" w:eastAsia="Malgun Gothic" w:hAnsi="Times"/>
                <w:sz w:val="18"/>
                <w:szCs w:val="18"/>
                <w:lang w:val="en-GB" w:eastAsia="en-US"/>
              </w:rPr>
              <w:t>For the Rel-18 TRS-based TDCP reporting,</w:t>
            </w:r>
            <w:r>
              <w:rPr>
                <w:rFonts w:ascii="Times" w:eastAsia="Malgun Gothic" w:hAnsi="Times"/>
                <w:sz w:val="18"/>
                <w:szCs w:val="18"/>
                <w:lang w:val="en-GB" w:eastAsia="en-US"/>
              </w:rPr>
              <w:t xml:space="preserve"> support the following D (delay) values where </w:t>
            </w:r>
            <w:proofErr w:type="spellStart"/>
            <w:r w:rsidRPr="00694724">
              <w:rPr>
                <w:sz w:val="18"/>
                <w:szCs w:val="18"/>
                <w:lang w:val="en-GB"/>
              </w:rPr>
              <w:t>D</w:t>
            </w:r>
            <w:r w:rsidRPr="00694724">
              <w:rPr>
                <w:sz w:val="18"/>
                <w:szCs w:val="18"/>
                <w:vertAlign w:val="subscript"/>
                <w:lang w:val="en-GB"/>
              </w:rPr>
              <w:t>basic</w:t>
            </w:r>
            <w:proofErr w:type="spellEnd"/>
            <w:r>
              <w:rPr>
                <w:rFonts w:ascii="Times" w:eastAsia="Malgun Gothic" w:hAnsi="Times"/>
                <w:sz w:val="18"/>
                <w:szCs w:val="18"/>
                <w:lang w:val="en-GB" w:eastAsia="en-US"/>
              </w:rPr>
              <w:t xml:space="preserve"> is equal to [2</w:t>
            </w:r>
            <w:r w:rsidR="00EC20AF">
              <w:rPr>
                <w:rFonts w:ascii="Times" w:eastAsia="Malgun Gothic" w:hAnsi="Times"/>
                <w:sz w:val="18"/>
                <w:szCs w:val="18"/>
                <w:lang w:val="en-GB" w:eastAsia="en-US"/>
              </w:rPr>
              <w:t>]</w:t>
            </w:r>
            <w:proofErr w:type="gramStart"/>
            <w:r w:rsidR="00EF4C0F">
              <w:rPr>
                <w:rFonts w:ascii="Times" w:eastAsia="Malgun Gothic" w:hAnsi="Times"/>
                <w:sz w:val="18"/>
                <w:szCs w:val="18"/>
                <w:lang w:val="en-GB" w:eastAsia="en-US"/>
              </w:rPr>
              <w:t>/</w:t>
            </w:r>
            <w:r w:rsidR="00EC20AF">
              <w:rPr>
                <w:rFonts w:ascii="Times" w:eastAsia="Malgun Gothic" w:hAnsi="Times"/>
                <w:sz w:val="18"/>
                <w:szCs w:val="18"/>
                <w:lang w:val="en-GB" w:eastAsia="en-US"/>
              </w:rPr>
              <w:t>[</w:t>
            </w:r>
            <w:proofErr w:type="gramEnd"/>
            <w:r w:rsidR="00EC20AF">
              <w:rPr>
                <w:rFonts w:ascii="Times" w:eastAsia="Malgun Gothic" w:hAnsi="Times"/>
                <w:sz w:val="18"/>
                <w:szCs w:val="18"/>
                <w:lang w:val="en-GB" w:eastAsia="en-US"/>
              </w:rPr>
              <w:t>5]</w:t>
            </w:r>
            <w:r>
              <w:rPr>
                <w:rFonts w:ascii="Times" w:eastAsia="Malgun Gothic" w:hAnsi="Times"/>
                <w:sz w:val="18"/>
                <w:szCs w:val="18"/>
                <w:lang w:val="en-GB" w:eastAsia="en-US"/>
              </w:rPr>
              <w:t xml:space="preserve"> slots</w:t>
            </w:r>
          </w:p>
          <w:p w14:paraId="303D61A7" w14:textId="77777777" w:rsidR="00694724" w:rsidRPr="00694724" w:rsidRDefault="00694724" w:rsidP="00754C14">
            <w:pPr>
              <w:pStyle w:val="afc"/>
              <w:numPr>
                <w:ilvl w:val="0"/>
                <w:numId w:val="81"/>
              </w:numPr>
              <w:snapToGrid w:val="0"/>
              <w:rPr>
                <w:rFonts w:ascii="Times" w:eastAsia="Batang" w:hAnsi="Times" w:cs="Times"/>
                <w:sz w:val="18"/>
                <w:szCs w:val="18"/>
                <w:lang w:val="en-GB"/>
              </w:rPr>
            </w:pPr>
            <w:r w:rsidRPr="00694724">
              <w:rPr>
                <w:rFonts w:ascii="Times" w:eastAsia="Batang" w:hAnsi="Times" w:cs="Times"/>
                <w:sz w:val="18"/>
                <w:szCs w:val="18"/>
                <w:lang w:val="en-GB"/>
              </w:rPr>
              <w:t>[At least for inter-burst measurement] 1, 2, 3, 4, 5, 10 slots</w:t>
            </w:r>
          </w:p>
          <w:p w14:paraId="4E436AFF" w14:textId="7B78E046" w:rsidR="00D53A79" w:rsidRPr="00694724" w:rsidRDefault="00D53A79" w:rsidP="00694724">
            <w:pPr>
              <w:snapToGrid w:val="0"/>
              <w:rPr>
                <w:rFonts w:ascii="Times" w:eastAsia="Batang" w:hAnsi="Times" w:cs="Times"/>
                <w:sz w:val="20"/>
                <w:szCs w:val="20"/>
                <w:lang w:val="en-GB"/>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58048F94" w14:textId="77777777" w:rsidR="004E1A88" w:rsidRDefault="0032361F" w:rsidP="009C4027">
            <w:pPr>
              <w:widowControl w:val="0"/>
              <w:snapToGrid w:val="0"/>
              <w:rPr>
                <w:b/>
                <w:sz w:val="18"/>
                <w:szCs w:val="18"/>
                <w:lang w:val="en-GB"/>
              </w:rPr>
            </w:pPr>
            <w:proofErr w:type="spellStart"/>
            <w:r>
              <w:rPr>
                <w:b/>
                <w:sz w:val="18"/>
                <w:szCs w:val="18"/>
                <w:lang w:val="en-GB"/>
              </w:rPr>
              <w:t>D</w:t>
            </w:r>
            <w:r w:rsidRPr="0032361F">
              <w:rPr>
                <w:b/>
                <w:sz w:val="18"/>
                <w:szCs w:val="18"/>
                <w:vertAlign w:val="subscript"/>
                <w:lang w:val="en-GB"/>
              </w:rPr>
              <w:t>basic</w:t>
            </w:r>
            <w:proofErr w:type="spellEnd"/>
            <w:r>
              <w:rPr>
                <w:b/>
                <w:sz w:val="18"/>
                <w:szCs w:val="18"/>
                <w:lang w:val="en-GB"/>
              </w:rPr>
              <w:t>:</w:t>
            </w:r>
          </w:p>
          <w:p w14:paraId="1F0DAF0F" w14:textId="13BF1C90" w:rsidR="005C4374" w:rsidRPr="005C4374" w:rsidRDefault="005C4374" w:rsidP="004319D8">
            <w:pPr>
              <w:pStyle w:val="afc"/>
              <w:widowControl w:val="0"/>
              <w:numPr>
                <w:ilvl w:val="0"/>
                <w:numId w:val="45"/>
              </w:numPr>
              <w:snapToGrid w:val="0"/>
              <w:spacing w:after="0" w:line="240" w:lineRule="auto"/>
              <w:rPr>
                <w:sz w:val="18"/>
                <w:szCs w:val="18"/>
                <w:lang w:val="en-GB"/>
              </w:rPr>
            </w:pPr>
            <w:r>
              <w:rPr>
                <w:b/>
                <w:sz w:val="18"/>
                <w:szCs w:val="18"/>
                <w:lang w:val="en-GB"/>
              </w:rPr>
              <w:t xml:space="preserve">1 slot: </w:t>
            </w:r>
            <w:r w:rsidRPr="005C4374">
              <w:rPr>
                <w:bCs/>
                <w:sz w:val="18"/>
                <w:szCs w:val="18"/>
                <w:lang w:val="en-GB"/>
              </w:rPr>
              <w:t>MediaTek</w:t>
            </w:r>
            <w:r w:rsidR="0006413B">
              <w:rPr>
                <w:bCs/>
                <w:sz w:val="18"/>
                <w:szCs w:val="18"/>
                <w:lang w:val="en-GB"/>
              </w:rPr>
              <w:t>, Lenovo/</w:t>
            </w:r>
            <w:proofErr w:type="spellStart"/>
            <w:r w:rsidR="0006413B">
              <w:rPr>
                <w:bCs/>
                <w:sz w:val="18"/>
                <w:szCs w:val="18"/>
                <w:lang w:val="en-GB"/>
              </w:rPr>
              <w:t>MotM</w:t>
            </w:r>
            <w:proofErr w:type="spellEnd"/>
            <w:r w:rsidR="0006413B">
              <w:rPr>
                <w:bCs/>
                <w:sz w:val="18"/>
                <w:szCs w:val="18"/>
                <w:lang w:val="en-GB"/>
              </w:rPr>
              <w:t>, Google</w:t>
            </w:r>
            <w:r w:rsidR="00EF4C0F">
              <w:rPr>
                <w:bCs/>
                <w:sz w:val="18"/>
                <w:szCs w:val="18"/>
                <w:lang w:val="en-GB"/>
              </w:rPr>
              <w:t>, IDC</w:t>
            </w:r>
          </w:p>
          <w:p w14:paraId="6ECA8DBC" w14:textId="489184EE" w:rsidR="00822770" w:rsidRPr="00822770" w:rsidRDefault="00822770" w:rsidP="004319D8">
            <w:pPr>
              <w:pStyle w:val="afc"/>
              <w:widowControl w:val="0"/>
              <w:numPr>
                <w:ilvl w:val="0"/>
                <w:numId w:val="45"/>
              </w:numPr>
              <w:snapToGrid w:val="0"/>
              <w:spacing w:after="0" w:line="240" w:lineRule="auto"/>
              <w:rPr>
                <w:sz w:val="18"/>
                <w:szCs w:val="18"/>
                <w:lang w:val="en-GB"/>
              </w:rPr>
            </w:pPr>
            <w:r>
              <w:rPr>
                <w:b/>
                <w:sz w:val="18"/>
                <w:szCs w:val="18"/>
                <w:lang w:val="en-GB"/>
              </w:rPr>
              <w:t xml:space="preserve">2 slots: </w:t>
            </w:r>
            <w:r w:rsidR="00B70028">
              <w:rPr>
                <w:sz w:val="18"/>
                <w:szCs w:val="18"/>
                <w:lang w:val="en-GB"/>
              </w:rPr>
              <w:t>Samsung</w:t>
            </w:r>
            <w:r w:rsidR="0006413B">
              <w:rPr>
                <w:sz w:val="18"/>
                <w:szCs w:val="18"/>
                <w:lang w:val="en-GB"/>
              </w:rPr>
              <w:t>, Google</w:t>
            </w:r>
            <w:r w:rsidR="00694724">
              <w:rPr>
                <w:sz w:val="18"/>
                <w:szCs w:val="18"/>
                <w:lang w:val="en-GB"/>
              </w:rPr>
              <w:t>, Qualcomm</w:t>
            </w:r>
            <w:r w:rsidR="00EF4C0F">
              <w:rPr>
                <w:sz w:val="18"/>
                <w:szCs w:val="18"/>
                <w:lang w:val="en-GB"/>
              </w:rPr>
              <w:t>, IDC</w:t>
            </w:r>
            <w:r w:rsidR="00B70028">
              <w:rPr>
                <w:sz w:val="18"/>
                <w:szCs w:val="18"/>
                <w:lang w:val="en-GB"/>
              </w:rPr>
              <w:t xml:space="preserve"> </w:t>
            </w:r>
          </w:p>
          <w:p w14:paraId="577CCBDD" w14:textId="23E5D1FA" w:rsidR="00AF5E8E" w:rsidRDefault="00AF5E8E" w:rsidP="004319D8">
            <w:pPr>
              <w:pStyle w:val="afc"/>
              <w:widowControl w:val="0"/>
              <w:numPr>
                <w:ilvl w:val="0"/>
                <w:numId w:val="45"/>
              </w:numPr>
              <w:snapToGrid w:val="0"/>
              <w:spacing w:after="0" w:line="240" w:lineRule="auto"/>
              <w:rPr>
                <w:b/>
                <w:sz w:val="18"/>
                <w:szCs w:val="18"/>
                <w:lang w:val="en-GB"/>
              </w:rPr>
            </w:pPr>
            <w:r>
              <w:rPr>
                <w:b/>
                <w:sz w:val="18"/>
                <w:szCs w:val="18"/>
                <w:lang w:val="en-GB"/>
              </w:rPr>
              <w:t xml:space="preserve">4 slots: </w:t>
            </w:r>
            <w:r w:rsidRPr="00AF5E8E">
              <w:rPr>
                <w:sz w:val="18"/>
                <w:szCs w:val="18"/>
                <w:lang w:val="en-GB"/>
              </w:rPr>
              <w:t>OPPO</w:t>
            </w:r>
          </w:p>
          <w:p w14:paraId="2A1ADC3E" w14:textId="082F6EFD" w:rsidR="0032361F" w:rsidRPr="001129A1" w:rsidRDefault="0032361F" w:rsidP="004319D8">
            <w:pPr>
              <w:pStyle w:val="afc"/>
              <w:widowControl w:val="0"/>
              <w:numPr>
                <w:ilvl w:val="0"/>
                <w:numId w:val="45"/>
              </w:numPr>
              <w:snapToGrid w:val="0"/>
              <w:spacing w:after="0" w:line="240" w:lineRule="auto"/>
              <w:rPr>
                <w:b/>
                <w:sz w:val="18"/>
                <w:szCs w:val="18"/>
                <w:lang w:val="de-DE"/>
              </w:rPr>
            </w:pPr>
            <w:r w:rsidRPr="001129A1">
              <w:rPr>
                <w:b/>
                <w:sz w:val="18"/>
                <w:szCs w:val="18"/>
                <w:lang w:val="de-DE"/>
              </w:rPr>
              <w:t xml:space="preserve">5 slots: </w:t>
            </w:r>
            <w:r w:rsidRPr="001129A1">
              <w:rPr>
                <w:sz w:val="18"/>
                <w:szCs w:val="18"/>
                <w:lang w:val="de-DE"/>
              </w:rPr>
              <w:t>ZTE</w:t>
            </w:r>
            <w:r w:rsidR="00A5539A" w:rsidRPr="001129A1">
              <w:rPr>
                <w:sz w:val="18"/>
                <w:szCs w:val="18"/>
                <w:lang w:val="de-DE"/>
              </w:rPr>
              <w:t>, Samsung</w:t>
            </w:r>
            <w:r w:rsidR="00B70028" w:rsidRPr="001129A1">
              <w:rPr>
                <w:sz w:val="18"/>
                <w:szCs w:val="18"/>
                <w:lang w:val="de-DE"/>
              </w:rPr>
              <w:t xml:space="preserve"> (2</w:t>
            </w:r>
            <w:r w:rsidR="00B70028" w:rsidRPr="001129A1">
              <w:rPr>
                <w:sz w:val="18"/>
                <w:szCs w:val="18"/>
                <w:vertAlign w:val="superscript"/>
                <w:lang w:val="de-DE"/>
              </w:rPr>
              <w:t>nd</w:t>
            </w:r>
            <w:r w:rsidR="00B70028" w:rsidRPr="001129A1">
              <w:rPr>
                <w:sz w:val="18"/>
                <w:szCs w:val="18"/>
                <w:lang w:val="de-DE"/>
              </w:rPr>
              <w:t>)</w:t>
            </w:r>
            <w:r w:rsidR="005A6E14" w:rsidRPr="001129A1">
              <w:rPr>
                <w:sz w:val="18"/>
                <w:szCs w:val="18"/>
                <w:lang w:val="de-DE"/>
              </w:rPr>
              <w:t>, Ericsson (2</w:t>
            </w:r>
            <w:r w:rsidR="005A6E14" w:rsidRPr="001129A1">
              <w:rPr>
                <w:sz w:val="18"/>
                <w:szCs w:val="18"/>
                <w:vertAlign w:val="superscript"/>
                <w:lang w:val="de-DE"/>
              </w:rPr>
              <w:t>nd</w:t>
            </w:r>
            <w:r w:rsidR="005A6E14" w:rsidRPr="001129A1">
              <w:rPr>
                <w:sz w:val="18"/>
                <w:szCs w:val="18"/>
                <w:lang w:val="de-DE"/>
              </w:rPr>
              <w:t>)</w:t>
            </w:r>
            <w:r w:rsidR="00AF5E8E" w:rsidRPr="001129A1">
              <w:rPr>
                <w:sz w:val="18"/>
                <w:szCs w:val="18"/>
                <w:lang w:val="de-DE"/>
              </w:rPr>
              <w:t>, OPPO</w:t>
            </w:r>
            <w:r w:rsidR="00F56147" w:rsidRPr="001129A1">
              <w:rPr>
                <w:sz w:val="18"/>
                <w:szCs w:val="18"/>
                <w:lang w:val="de-DE"/>
              </w:rPr>
              <w:t xml:space="preserve">, Fujitsu, </w:t>
            </w:r>
            <w:r w:rsidR="0006413B" w:rsidRPr="001129A1">
              <w:rPr>
                <w:sz w:val="18"/>
                <w:szCs w:val="18"/>
                <w:lang w:val="de-DE"/>
              </w:rPr>
              <w:t>Lenovo/MotM</w:t>
            </w:r>
            <w:r w:rsidR="00887E1F">
              <w:rPr>
                <w:sz w:val="18"/>
                <w:szCs w:val="18"/>
                <w:lang w:val="de-DE"/>
              </w:rPr>
              <w:t xml:space="preserve">, Nokia/NSB, </w:t>
            </w:r>
            <w:r w:rsidR="006A6F6B">
              <w:rPr>
                <w:sz w:val="18"/>
                <w:szCs w:val="18"/>
                <w:lang w:val="de-DE"/>
              </w:rPr>
              <w:t xml:space="preserve">Xiaomi, </w:t>
            </w:r>
          </w:p>
          <w:p w14:paraId="03936E7E" w14:textId="6414070E" w:rsidR="00182353" w:rsidRPr="0032361F" w:rsidRDefault="00182353" w:rsidP="004319D8">
            <w:pPr>
              <w:pStyle w:val="afc"/>
              <w:widowControl w:val="0"/>
              <w:numPr>
                <w:ilvl w:val="0"/>
                <w:numId w:val="45"/>
              </w:numPr>
              <w:snapToGrid w:val="0"/>
              <w:spacing w:after="0" w:line="240" w:lineRule="auto"/>
              <w:rPr>
                <w:b/>
                <w:sz w:val="18"/>
                <w:szCs w:val="18"/>
                <w:lang w:val="en-GB"/>
              </w:rPr>
            </w:pPr>
            <w:r>
              <w:rPr>
                <w:b/>
                <w:sz w:val="18"/>
                <w:szCs w:val="18"/>
                <w:lang w:val="en-GB"/>
              </w:rPr>
              <w:t xml:space="preserve">10 slots: </w:t>
            </w:r>
            <w:r w:rsidRPr="00182353">
              <w:rPr>
                <w:sz w:val="18"/>
                <w:szCs w:val="18"/>
                <w:lang w:val="en-GB"/>
              </w:rPr>
              <w:t>Ericsson</w:t>
            </w:r>
          </w:p>
          <w:p w14:paraId="7208D0A1" w14:textId="77777777" w:rsidR="0032361F" w:rsidRDefault="0032361F" w:rsidP="009C4027">
            <w:pPr>
              <w:widowControl w:val="0"/>
              <w:snapToGrid w:val="0"/>
              <w:rPr>
                <w:b/>
                <w:sz w:val="18"/>
                <w:szCs w:val="18"/>
                <w:lang w:val="en-GB"/>
              </w:rPr>
            </w:pPr>
          </w:p>
          <w:p w14:paraId="309AF931" w14:textId="77777777" w:rsidR="009C4027" w:rsidRDefault="009C4027" w:rsidP="009C4027">
            <w:pPr>
              <w:widowControl w:val="0"/>
              <w:snapToGrid w:val="0"/>
              <w:rPr>
                <w:b/>
                <w:sz w:val="18"/>
                <w:szCs w:val="18"/>
                <w:lang w:val="en-GB"/>
              </w:rPr>
            </w:pPr>
          </w:p>
          <w:p w14:paraId="56BD0BCA" w14:textId="1B7ACD7E" w:rsidR="009C4027" w:rsidRDefault="009C4027" w:rsidP="009C4027">
            <w:pPr>
              <w:widowControl w:val="0"/>
              <w:snapToGrid w:val="0"/>
              <w:rPr>
                <w:b/>
                <w:sz w:val="18"/>
                <w:szCs w:val="18"/>
                <w:lang w:val="en-GB"/>
              </w:rPr>
            </w:pPr>
            <w:r>
              <w:rPr>
                <w:b/>
                <w:sz w:val="18"/>
                <w:szCs w:val="18"/>
                <w:lang w:val="en-GB"/>
              </w:rPr>
              <w:t>Y&gt;1:</w:t>
            </w:r>
          </w:p>
          <w:p w14:paraId="0536B6E4" w14:textId="3959B338" w:rsidR="00340FC8" w:rsidRDefault="00340FC8" w:rsidP="004319D8">
            <w:pPr>
              <w:pStyle w:val="afc"/>
              <w:widowControl w:val="0"/>
              <w:numPr>
                <w:ilvl w:val="0"/>
                <w:numId w:val="45"/>
              </w:numPr>
              <w:snapToGrid w:val="0"/>
              <w:spacing w:after="0" w:line="240" w:lineRule="auto"/>
              <w:rPr>
                <w:b/>
                <w:sz w:val="18"/>
                <w:szCs w:val="18"/>
                <w:lang w:val="en-GB"/>
              </w:rPr>
            </w:pPr>
            <w:r>
              <w:rPr>
                <w:b/>
                <w:sz w:val="18"/>
                <w:szCs w:val="18"/>
                <w:lang w:val="en-GB"/>
              </w:rPr>
              <w:t>2,4</w:t>
            </w:r>
            <w:r w:rsidR="00716D92">
              <w:rPr>
                <w:b/>
                <w:sz w:val="18"/>
                <w:szCs w:val="18"/>
                <w:lang w:val="en-GB"/>
              </w:rPr>
              <w:t xml:space="preserve"> (max)</w:t>
            </w:r>
            <w:r>
              <w:rPr>
                <w:b/>
                <w:sz w:val="18"/>
                <w:szCs w:val="18"/>
                <w:lang w:val="en-GB"/>
              </w:rPr>
              <w:t xml:space="preserve">: </w:t>
            </w:r>
            <w:r w:rsidRPr="00340FC8">
              <w:rPr>
                <w:sz w:val="18"/>
                <w:szCs w:val="18"/>
                <w:lang w:val="en-GB"/>
              </w:rPr>
              <w:t>Samsung</w:t>
            </w:r>
            <w:r w:rsidR="00716D92">
              <w:rPr>
                <w:sz w:val="18"/>
                <w:szCs w:val="18"/>
                <w:lang w:val="en-GB"/>
              </w:rPr>
              <w:t>, MediaTek</w:t>
            </w:r>
            <w:r w:rsidR="005F1914">
              <w:rPr>
                <w:sz w:val="18"/>
                <w:szCs w:val="18"/>
                <w:lang w:val="en-GB"/>
              </w:rPr>
              <w:t>, Google</w:t>
            </w:r>
          </w:p>
          <w:p w14:paraId="512A143E" w14:textId="15CFAB9B" w:rsidR="009C4027" w:rsidRPr="00AA4D79" w:rsidRDefault="00340FC8" w:rsidP="004319D8">
            <w:pPr>
              <w:pStyle w:val="afc"/>
              <w:widowControl w:val="0"/>
              <w:numPr>
                <w:ilvl w:val="0"/>
                <w:numId w:val="45"/>
              </w:numPr>
              <w:snapToGrid w:val="0"/>
              <w:spacing w:after="0" w:line="240" w:lineRule="auto"/>
              <w:rPr>
                <w:b/>
                <w:sz w:val="18"/>
                <w:szCs w:val="18"/>
                <w:lang w:val="en-GB"/>
              </w:rPr>
            </w:pPr>
            <w:r>
              <w:rPr>
                <w:b/>
                <w:sz w:val="18"/>
                <w:szCs w:val="18"/>
                <w:lang w:val="en-GB"/>
              </w:rPr>
              <w:t>7</w:t>
            </w:r>
            <w:r w:rsidR="009C4027">
              <w:rPr>
                <w:b/>
                <w:sz w:val="18"/>
                <w:szCs w:val="18"/>
                <w:lang w:val="en-GB"/>
              </w:rPr>
              <w:t>:</w:t>
            </w:r>
            <w:r w:rsidR="008C35D0">
              <w:rPr>
                <w:b/>
                <w:sz w:val="18"/>
                <w:szCs w:val="18"/>
                <w:lang w:val="en-GB"/>
              </w:rPr>
              <w:t xml:space="preserve"> </w:t>
            </w:r>
            <w:r w:rsidR="008C35D0" w:rsidRPr="008C35D0">
              <w:rPr>
                <w:sz w:val="18"/>
                <w:szCs w:val="18"/>
                <w:lang w:val="en-GB"/>
              </w:rPr>
              <w:t>ZTE</w:t>
            </w:r>
          </w:p>
          <w:p w14:paraId="5FDC3FA9" w14:textId="3C68DBB3" w:rsidR="003E502F" w:rsidRPr="003E502F" w:rsidRDefault="00AA4D79" w:rsidP="004319D8">
            <w:pPr>
              <w:pStyle w:val="afc"/>
              <w:widowControl w:val="0"/>
              <w:numPr>
                <w:ilvl w:val="0"/>
                <w:numId w:val="45"/>
              </w:numPr>
              <w:snapToGrid w:val="0"/>
              <w:spacing w:after="0" w:line="240" w:lineRule="auto"/>
              <w:rPr>
                <w:b/>
                <w:sz w:val="18"/>
                <w:szCs w:val="18"/>
                <w:lang w:val="en-GB"/>
              </w:rPr>
            </w:pPr>
            <w:r>
              <w:rPr>
                <w:b/>
                <w:sz w:val="18"/>
                <w:szCs w:val="18"/>
                <w:lang w:val="en-GB"/>
              </w:rPr>
              <w:t xml:space="preserve">3: </w:t>
            </w:r>
            <w:r w:rsidRPr="00AA4D79">
              <w:rPr>
                <w:sz w:val="18"/>
                <w:szCs w:val="18"/>
                <w:lang w:val="en-GB"/>
              </w:rPr>
              <w:t>Ericsson</w:t>
            </w:r>
            <w:r w:rsidR="005F1914">
              <w:rPr>
                <w:sz w:val="18"/>
                <w:szCs w:val="18"/>
                <w:lang w:val="en-GB"/>
              </w:rPr>
              <w:t>, Google, ZTE</w:t>
            </w:r>
          </w:p>
          <w:p w14:paraId="372AA08E" w14:textId="613FE944" w:rsidR="00AA4D79" w:rsidRDefault="003E502F" w:rsidP="004319D8">
            <w:pPr>
              <w:pStyle w:val="afc"/>
              <w:widowControl w:val="0"/>
              <w:numPr>
                <w:ilvl w:val="0"/>
                <w:numId w:val="45"/>
              </w:numPr>
              <w:snapToGrid w:val="0"/>
              <w:spacing w:after="0" w:line="240" w:lineRule="auto"/>
              <w:rPr>
                <w:b/>
                <w:sz w:val="18"/>
                <w:szCs w:val="18"/>
                <w:lang w:val="en-GB"/>
              </w:rPr>
            </w:pPr>
            <w:r>
              <w:rPr>
                <w:sz w:val="18"/>
                <w:szCs w:val="18"/>
                <w:lang w:val="en-GB"/>
              </w:rPr>
              <w:t>&lt;4: Lenovo/</w:t>
            </w:r>
            <w:proofErr w:type="spellStart"/>
            <w:r>
              <w:rPr>
                <w:sz w:val="18"/>
                <w:szCs w:val="18"/>
                <w:lang w:val="en-GB"/>
              </w:rPr>
              <w:t>MotM</w:t>
            </w:r>
            <w:proofErr w:type="spellEnd"/>
          </w:p>
          <w:p w14:paraId="42597781" w14:textId="77777777" w:rsidR="009C4027" w:rsidRDefault="009C4027" w:rsidP="009C4027">
            <w:pPr>
              <w:widowControl w:val="0"/>
              <w:snapToGrid w:val="0"/>
              <w:rPr>
                <w:b/>
                <w:sz w:val="18"/>
                <w:szCs w:val="18"/>
                <w:lang w:val="en-GB"/>
              </w:rPr>
            </w:pPr>
          </w:p>
          <w:p w14:paraId="204AB5A7" w14:textId="77777777" w:rsidR="005C3286" w:rsidRDefault="005C3286" w:rsidP="005C3286">
            <w:pPr>
              <w:widowControl w:val="0"/>
              <w:snapToGrid w:val="0"/>
              <w:rPr>
                <w:b/>
                <w:sz w:val="18"/>
                <w:szCs w:val="18"/>
                <w:lang w:val="en-GB"/>
              </w:rPr>
            </w:pPr>
            <w:r>
              <w:rPr>
                <w:b/>
                <w:sz w:val="18"/>
                <w:szCs w:val="18"/>
                <w:lang w:val="en-GB"/>
              </w:rPr>
              <w:t>Delays:</w:t>
            </w:r>
          </w:p>
          <w:p w14:paraId="5792C438" w14:textId="0209B906" w:rsidR="005C3286" w:rsidRPr="00A60316" w:rsidRDefault="005C3286" w:rsidP="004319D8">
            <w:pPr>
              <w:pStyle w:val="afc"/>
              <w:widowControl w:val="0"/>
              <w:numPr>
                <w:ilvl w:val="0"/>
                <w:numId w:val="49"/>
              </w:numPr>
              <w:snapToGrid w:val="0"/>
              <w:spacing w:after="0" w:line="240" w:lineRule="auto"/>
              <w:rPr>
                <w:b/>
                <w:sz w:val="18"/>
                <w:szCs w:val="18"/>
                <w:lang w:val="en-GB"/>
              </w:rPr>
            </w:pPr>
            <w:r>
              <w:rPr>
                <w:b/>
                <w:sz w:val="18"/>
                <w:szCs w:val="18"/>
                <w:lang w:val="en-GB"/>
              </w:rPr>
              <w:t xml:space="preserve">Inferred from CSI-RS slot offset: </w:t>
            </w:r>
            <w:r w:rsidRPr="005C3286">
              <w:rPr>
                <w:sz w:val="18"/>
                <w:szCs w:val="18"/>
                <w:lang w:val="en-GB"/>
              </w:rPr>
              <w:t>Intel</w:t>
            </w:r>
            <w:r w:rsidR="00A5539A">
              <w:rPr>
                <w:sz w:val="18"/>
                <w:szCs w:val="18"/>
                <w:lang w:val="en-GB"/>
              </w:rPr>
              <w:t>, Samsung</w:t>
            </w:r>
          </w:p>
          <w:p w14:paraId="7AD59299" w14:textId="02DA3CFB" w:rsidR="00A60316" w:rsidRPr="00476130" w:rsidRDefault="00A60316" w:rsidP="004319D8">
            <w:pPr>
              <w:pStyle w:val="afc"/>
              <w:widowControl w:val="0"/>
              <w:numPr>
                <w:ilvl w:val="0"/>
                <w:numId w:val="49"/>
              </w:numPr>
              <w:snapToGrid w:val="0"/>
              <w:spacing w:after="0" w:line="240" w:lineRule="auto"/>
              <w:rPr>
                <w:b/>
                <w:sz w:val="18"/>
                <w:szCs w:val="18"/>
                <w:lang w:val="en-GB"/>
              </w:rPr>
            </w:pPr>
            <w:r>
              <w:rPr>
                <w:b/>
                <w:sz w:val="18"/>
                <w:szCs w:val="18"/>
                <w:lang w:val="en-GB"/>
              </w:rPr>
              <w:t>4,14,18</w:t>
            </w:r>
            <w:r w:rsidR="00426777">
              <w:rPr>
                <w:b/>
                <w:sz w:val="18"/>
                <w:szCs w:val="18"/>
                <w:lang w:val="en-GB"/>
              </w:rPr>
              <w:t xml:space="preserve"> symbols</w:t>
            </w:r>
            <w:r w:rsidR="00476130">
              <w:rPr>
                <w:b/>
                <w:sz w:val="18"/>
                <w:szCs w:val="18"/>
                <w:lang w:val="en-GB"/>
              </w:rPr>
              <w:t xml:space="preserve"> for intra-burst</w:t>
            </w:r>
            <w:r>
              <w:rPr>
                <w:b/>
                <w:sz w:val="18"/>
                <w:szCs w:val="18"/>
                <w:lang w:val="en-GB"/>
              </w:rPr>
              <w:t xml:space="preserve">: </w:t>
            </w:r>
            <w:r w:rsidRPr="00A60316">
              <w:rPr>
                <w:sz w:val="18"/>
                <w:szCs w:val="18"/>
                <w:lang w:val="en-GB"/>
              </w:rPr>
              <w:t>Google</w:t>
            </w:r>
          </w:p>
          <w:p w14:paraId="09621133" w14:textId="47F8C8B4" w:rsidR="00476130" w:rsidRPr="00F90043" w:rsidRDefault="00476130" w:rsidP="004319D8">
            <w:pPr>
              <w:pStyle w:val="afc"/>
              <w:widowControl w:val="0"/>
              <w:numPr>
                <w:ilvl w:val="0"/>
                <w:numId w:val="49"/>
              </w:numPr>
              <w:snapToGrid w:val="0"/>
              <w:spacing w:after="0" w:line="240" w:lineRule="auto"/>
              <w:rPr>
                <w:b/>
                <w:sz w:val="18"/>
                <w:szCs w:val="18"/>
                <w:lang w:val="en-GB"/>
              </w:rPr>
            </w:pPr>
            <w:r>
              <w:rPr>
                <w:b/>
                <w:sz w:val="18"/>
                <w:szCs w:val="18"/>
                <w:lang w:val="en-GB"/>
              </w:rPr>
              <w:t xml:space="preserve">1,2,3,4 slots for inter-burst: </w:t>
            </w:r>
            <w:r w:rsidRPr="00476130">
              <w:rPr>
                <w:sz w:val="18"/>
                <w:szCs w:val="18"/>
                <w:lang w:val="en-GB"/>
              </w:rPr>
              <w:t>Google</w:t>
            </w:r>
          </w:p>
          <w:p w14:paraId="2F62515C" w14:textId="40ACB3B9" w:rsidR="00F90043" w:rsidRDefault="00F90043" w:rsidP="004319D8">
            <w:pPr>
              <w:pStyle w:val="afc"/>
              <w:widowControl w:val="0"/>
              <w:numPr>
                <w:ilvl w:val="0"/>
                <w:numId w:val="49"/>
              </w:numPr>
              <w:snapToGrid w:val="0"/>
              <w:spacing w:after="0" w:line="240" w:lineRule="auto"/>
              <w:rPr>
                <w:b/>
                <w:sz w:val="18"/>
                <w:szCs w:val="18"/>
                <w:lang w:val="en-GB"/>
              </w:rPr>
            </w:pPr>
            <w:r>
              <w:rPr>
                <w:b/>
                <w:sz w:val="18"/>
                <w:szCs w:val="18"/>
                <w:lang w:val="en-GB"/>
              </w:rPr>
              <w:t xml:space="preserve">5 slots: </w:t>
            </w:r>
            <w:r w:rsidRPr="00F90043">
              <w:rPr>
                <w:sz w:val="18"/>
                <w:szCs w:val="18"/>
                <w:lang w:val="en-GB"/>
              </w:rPr>
              <w:t>Qualcomm</w:t>
            </w:r>
            <w:r>
              <w:rPr>
                <w:b/>
                <w:sz w:val="18"/>
                <w:szCs w:val="18"/>
                <w:lang w:val="en-GB"/>
              </w:rPr>
              <w:t xml:space="preserve"> </w:t>
            </w:r>
            <w:r w:rsidR="00642151" w:rsidRPr="00642151">
              <w:rPr>
                <w:bCs/>
                <w:sz w:val="18"/>
                <w:szCs w:val="18"/>
                <w:lang w:val="en-GB"/>
              </w:rPr>
              <w:t xml:space="preserve">(UE </w:t>
            </w:r>
            <w:r w:rsidR="00642151" w:rsidRPr="00642151">
              <w:rPr>
                <w:rFonts w:hint="eastAsia"/>
                <w:bCs/>
                <w:sz w:val="18"/>
                <w:szCs w:val="18"/>
                <w:lang w:val="en-GB" w:eastAsia="zh-CN"/>
              </w:rPr>
              <w:t>o</w:t>
            </w:r>
            <w:r w:rsidR="00642151" w:rsidRPr="00642151">
              <w:rPr>
                <w:bCs/>
                <w:sz w:val="18"/>
                <w:szCs w:val="18"/>
                <w:lang w:val="en-GB" w:eastAsia="zh-CN"/>
              </w:rPr>
              <w:t>ptional</w:t>
            </w:r>
            <w:r w:rsidR="00642151" w:rsidRPr="00642151">
              <w:rPr>
                <w:bCs/>
                <w:sz w:val="18"/>
                <w:szCs w:val="18"/>
                <w:lang w:val="en-GB"/>
              </w:rPr>
              <w:t>)</w:t>
            </w:r>
          </w:p>
          <w:p w14:paraId="64400A62" w14:textId="77777777" w:rsidR="00787CD9" w:rsidRPr="005B4351" w:rsidRDefault="00787CD9" w:rsidP="004319D8">
            <w:pPr>
              <w:pStyle w:val="afc"/>
              <w:widowControl w:val="0"/>
              <w:numPr>
                <w:ilvl w:val="0"/>
                <w:numId w:val="49"/>
              </w:numPr>
              <w:snapToGrid w:val="0"/>
              <w:spacing w:after="0" w:line="240" w:lineRule="auto"/>
              <w:rPr>
                <w:b/>
                <w:sz w:val="18"/>
                <w:szCs w:val="18"/>
                <w:lang w:val="en-GB"/>
              </w:rPr>
            </w:pPr>
            <w:r>
              <w:rPr>
                <w:b/>
                <w:sz w:val="18"/>
                <w:szCs w:val="18"/>
                <w:lang w:val="en-GB"/>
              </w:rPr>
              <w:t xml:space="preserve">Multiple of 5 slots: </w:t>
            </w:r>
            <w:r w:rsidRPr="00787CD9">
              <w:rPr>
                <w:sz w:val="18"/>
                <w:szCs w:val="18"/>
                <w:lang w:val="en-GB"/>
              </w:rPr>
              <w:t>ZTE</w:t>
            </w:r>
            <w:r w:rsidR="0004313B">
              <w:rPr>
                <w:sz w:val="18"/>
                <w:szCs w:val="18"/>
                <w:lang w:val="en-GB"/>
              </w:rPr>
              <w:t>, Fujitsu</w:t>
            </w:r>
          </w:p>
          <w:p w14:paraId="0B6CAA88" w14:textId="07C71547" w:rsidR="005B4351" w:rsidRPr="005C3286" w:rsidRDefault="005B4351" w:rsidP="004319D8">
            <w:pPr>
              <w:pStyle w:val="afc"/>
              <w:widowControl w:val="0"/>
              <w:numPr>
                <w:ilvl w:val="0"/>
                <w:numId w:val="49"/>
              </w:numPr>
              <w:snapToGrid w:val="0"/>
              <w:spacing w:after="0" w:line="240" w:lineRule="auto"/>
              <w:rPr>
                <w:b/>
                <w:sz w:val="18"/>
                <w:szCs w:val="18"/>
                <w:lang w:val="en-GB"/>
              </w:rPr>
            </w:pPr>
            <w:r>
              <w:rPr>
                <w:b/>
                <w:sz w:val="18"/>
                <w:szCs w:val="18"/>
                <w:lang w:val="en-GB"/>
              </w:rPr>
              <w:t xml:space="preserve">Multiple of 1 slot: </w:t>
            </w:r>
            <w:r w:rsidRPr="005B4351">
              <w:rPr>
                <w:sz w:val="18"/>
                <w:szCs w:val="18"/>
                <w:lang w:val="en-GB"/>
              </w:rPr>
              <w:t>Ericsson</w:t>
            </w:r>
          </w:p>
        </w:tc>
      </w:tr>
      <w:tr w:rsidR="004E1A88" w:rsidRPr="001129A1" w14:paraId="2191BE1B" w14:textId="77777777" w:rsidTr="00516DA4">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6194203" w14:textId="00A778E9" w:rsidR="004E1A88" w:rsidRDefault="004E1A88" w:rsidP="007F686E">
            <w:pPr>
              <w:widowControl w:val="0"/>
              <w:snapToGrid w:val="0"/>
              <w:rPr>
                <w:sz w:val="18"/>
                <w:szCs w:val="18"/>
              </w:rPr>
            </w:pPr>
            <w:r>
              <w:rPr>
                <w:sz w:val="18"/>
                <w:szCs w:val="18"/>
              </w:rPr>
              <w:t>3.4</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590EC241" w14:textId="77777777" w:rsidR="00EC3D69" w:rsidRPr="00EC3D69" w:rsidRDefault="00EC3D69" w:rsidP="00EC3D69">
            <w:pPr>
              <w:suppressAutoHyphens w:val="0"/>
              <w:snapToGrid w:val="0"/>
              <w:rPr>
                <w:rFonts w:eastAsia="Malgun Gothic"/>
                <w:sz w:val="16"/>
                <w:szCs w:val="20"/>
                <w:lang w:val="en-GB"/>
              </w:rPr>
            </w:pPr>
            <w:r w:rsidRPr="00EC3D69">
              <w:rPr>
                <w:rFonts w:eastAsia="Malgun Gothic"/>
                <w:sz w:val="16"/>
                <w:szCs w:val="20"/>
                <w:lang w:val="en-GB"/>
              </w:rPr>
              <w:t>[112]</w:t>
            </w:r>
            <w:r w:rsidRPr="00EC3D69">
              <w:rPr>
                <w:rFonts w:ascii="Times" w:eastAsia="Malgun Gothic" w:hAnsi="Times"/>
                <w:b/>
                <w:sz w:val="16"/>
                <w:szCs w:val="20"/>
                <w:highlight w:val="green"/>
                <w:lang w:val="en-GB" w:eastAsia="en-US"/>
              </w:rPr>
              <w:t xml:space="preserve"> Agreement</w:t>
            </w:r>
          </w:p>
          <w:p w14:paraId="263F1ECB" w14:textId="77777777" w:rsidR="00EC3D69" w:rsidRPr="00EC3D69" w:rsidRDefault="00EC3D69" w:rsidP="00EC3D69">
            <w:pPr>
              <w:suppressAutoHyphens w:val="0"/>
              <w:snapToGrid w:val="0"/>
              <w:rPr>
                <w:rFonts w:ascii="Times" w:eastAsia="Malgun Gothic" w:hAnsi="Times"/>
                <w:sz w:val="16"/>
                <w:szCs w:val="18"/>
                <w:lang w:val="en-GB" w:eastAsia="en-US"/>
              </w:rPr>
            </w:pPr>
            <w:r w:rsidRPr="00EC3D69">
              <w:rPr>
                <w:rFonts w:ascii="Times" w:eastAsia="Malgun Gothic" w:hAnsi="Times"/>
                <w:sz w:val="16"/>
                <w:szCs w:val="18"/>
                <w:lang w:val="en-GB" w:eastAsia="en-US"/>
              </w:rPr>
              <w:t xml:space="preserve">For the Rel-18 TRS-based TDCP reporting, regarding the </w:t>
            </w:r>
            <w:r w:rsidRPr="00EC3D69">
              <w:rPr>
                <w:rFonts w:ascii="Times" w:eastAsia="Malgun Gothic" w:hAnsi="Times"/>
                <w:sz w:val="16"/>
                <w:szCs w:val="18"/>
                <w:highlight w:val="yellow"/>
                <w:lang w:val="en-GB" w:eastAsia="en-US"/>
              </w:rPr>
              <w:t>value of parameter Y for Y&gt;1</w:t>
            </w:r>
            <w:r w:rsidRPr="00EC3D69">
              <w:rPr>
                <w:rFonts w:ascii="Times" w:eastAsia="Malgun Gothic" w:hAnsi="Times"/>
                <w:sz w:val="16"/>
                <w:szCs w:val="18"/>
                <w:lang w:val="en-GB" w:eastAsia="en-US"/>
              </w:rPr>
              <w:t>, down-select from the following alternatives:</w:t>
            </w:r>
          </w:p>
          <w:p w14:paraId="5E8D09CA" w14:textId="77777777" w:rsidR="00EC3D69" w:rsidRPr="00EC3D69" w:rsidRDefault="00EC3D69" w:rsidP="004319D8">
            <w:pPr>
              <w:numPr>
                <w:ilvl w:val="0"/>
                <w:numId w:val="44"/>
              </w:numPr>
              <w:suppressAutoHyphens w:val="0"/>
              <w:snapToGrid w:val="0"/>
              <w:spacing w:after="160" w:line="259" w:lineRule="auto"/>
              <w:contextualSpacing/>
              <w:rPr>
                <w:rFonts w:ascii="Times" w:eastAsia="Malgun Gothic" w:hAnsi="Times"/>
                <w:sz w:val="16"/>
                <w:szCs w:val="18"/>
                <w:lang w:val="en-GB" w:eastAsia="en-US"/>
              </w:rPr>
            </w:pPr>
            <w:r w:rsidRPr="00EC3D69">
              <w:rPr>
                <w:rFonts w:ascii="Times" w:eastAsia="Malgun Gothic" w:hAnsi="Times"/>
                <w:sz w:val="16"/>
                <w:szCs w:val="18"/>
                <w:lang w:val="en-GB" w:eastAsia="en-US"/>
              </w:rPr>
              <w:t>Alt1. The value of Y is gNB-configured via higher-layer (RRC) signalling</w:t>
            </w:r>
          </w:p>
          <w:p w14:paraId="63BD857D" w14:textId="77777777" w:rsidR="00EC3D69" w:rsidRPr="00EC3D69" w:rsidRDefault="00EC3D69" w:rsidP="004319D8">
            <w:pPr>
              <w:numPr>
                <w:ilvl w:val="0"/>
                <w:numId w:val="44"/>
              </w:numPr>
              <w:suppressAutoHyphens w:val="0"/>
              <w:snapToGrid w:val="0"/>
              <w:spacing w:after="160" w:line="259" w:lineRule="auto"/>
              <w:contextualSpacing/>
              <w:rPr>
                <w:rFonts w:ascii="Times" w:eastAsia="Malgun Gothic" w:hAnsi="Times"/>
                <w:sz w:val="16"/>
                <w:szCs w:val="18"/>
                <w:lang w:val="en-GB" w:eastAsia="en-US"/>
              </w:rPr>
            </w:pPr>
            <w:r w:rsidRPr="00EC3D69">
              <w:rPr>
                <w:rFonts w:ascii="Times" w:eastAsia="Malgun Gothic" w:hAnsi="Times"/>
                <w:sz w:val="16"/>
                <w:szCs w:val="18"/>
                <w:lang w:val="en-GB" w:eastAsia="en-US"/>
              </w:rPr>
              <w:t xml:space="preserve">Alt2. The value of Y follows the delays </w:t>
            </w:r>
            <w:r w:rsidRPr="00EC3D69">
              <w:rPr>
                <w:rFonts w:ascii="Times" w:eastAsia="Times New Roman" w:hAnsi="Times"/>
                <w:sz w:val="16"/>
                <w:szCs w:val="18"/>
                <w:lang w:val="en-GB" w:eastAsia="zh-CN"/>
              </w:rPr>
              <w:t>from the configured TRS resource</w:t>
            </w:r>
          </w:p>
          <w:p w14:paraId="78B6F6F4" w14:textId="77777777" w:rsidR="00EC3D69" w:rsidRPr="00EC3D69" w:rsidRDefault="00EC3D69" w:rsidP="004319D8">
            <w:pPr>
              <w:numPr>
                <w:ilvl w:val="0"/>
                <w:numId w:val="44"/>
              </w:numPr>
              <w:suppressAutoHyphens w:val="0"/>
              <w:snapToGrid w:val="0"/>
              <w:spacing w:after="160" w:line="259" w:lineRule="auto"/>
              <w:contextualSpacing/>
              <w:rPr>
                <w:rFonts w:ascii="Times" w:eastAsia="Batang" w:hAnsi="Times"/>
                <w:iCs/>
                <w:sz w:val="16"/>
                <w:lang w:val="en-GB" w:eastAsia="en-US"/>
              </w:rPr>
            </w:pPr>
            <w:r w:rsidRPr="00EC3D69">
              <w:rPr>
                <w:rFonts w:ascii="Times" w:eastAsia="Malgun Gothic" w:hAnsi="Times"/>
                <w:sz w:val="16"/>
                <w:szCs w:val="18"/>
                <w:lang w:val="en-GB" w:eastAsia="en-US"/>
              </w:rPr>
              <w:t xml:space="preserve">Alt3. The value of Y is UE-selected and reported </w:t>
            </w:r>
          </w:p>
          <w:p w14:paraId="1E2CFA16" w14:textId="77777777" w:rsidR="00EC3D69" w:rsidRPr="00EC3D69" w:rsidRDefault="00EC3D69" w:rsidP="00EC3D69">
            <w:pPr>
              <w:suppressAutoHyphens w:val="0"/>
              <w:snapToGrid w:val="0"/>
              <w:spacing w:after="160" w:line="259" w:lineRule="auto"/>
              <w:contextualSpacing/>
              <w:rPr>
                <w:rFonts w:ascii="Times" w:eastAsia="Malgun Gothic" w:hAnsi="Times"/>
                <w:sz w:val="16"/>
                <w:szCs w:val="18"/>
                <w:lang w:val="en-GB" w:eastAsia="en-US"/>
              </w:rPr>
            </w:pPr>
            <w:r w:rsidRPr="00EC3D69">
              <w:rPr>
                <w:rFonts w:ascii="Times" w:eastAsia="Malgun Gothic" w:hAnsi="Times"/>
                <w:sz w:val="16"/>
                <w:szCs w:val="18"/>
                <w:lang w:val="en-GB" w:eastAsia="en-US"/>
              </w:rPr>
              <w:t>The value of Y is a UE capability</w:t>
            </w:r>
          </w:p>
          <w:p w14:paraId="0FD92295" w14:textId="0A7314DF" w:rsidR="00EC3D69" w:rsidRDefault="00EC3D69" w:rsidP="007F686E">
            <w:pPr>
              <w:snapToGrid w:val="0"/>
              <w:rPr>
                <w:rFonts w:ascii="Times" w:eastAsia="Batang" w:hAnsi="Times" w:cs="Times"/>
                <w:sz w:val="20"/>
                <w:szCs w:val="20"/>
                <w:lang w:val="en-GB" w:eastAsia="en-US"/>
              </w:rPr>
            </w:pPr>
          </w:p>
          <w:p w14:paraId="636AA050" w14:textId="77777777" w:rsidR="007B318F" w:rsidRPr="007B318F" w:rsidRDefault="007B318F" w:rsidP="007B318F">
            <w:pPr>
              <w:snapToGrid w:val="0"/>
              <w:rPr>
                <w:rFonts w:ascii="Times" w:eastAsia="Batang" w:hAnsi="Times" w:cs="Times"/>
                <w:sz w:val="18"/>
                <w:szCs w:val="18"/>
                <w:lang w:val="en-GB" w:eastAsia="en-US"/>
              </w:rPr>
            </w:pPr>
            <w:r w:rsidRPr="007B318F">
              <w:rPr>
                <w:rFonts w:ascii="Times" w:eastAsia="Batang" w:hAnsi="Times" w:cs="Times"/>
                <w:b/>
                <w:sz w:val="18"/>
                <w:szCs w:val="18"/>
                <w:u w:val="single"/>
                <w:lang w:val="en-GB" w:eastAsia="en-US"/>
              </w:rPr>
              <w:t>Proposal 3.D</w:t>
            </w:r>
            <w:r w:rsidRPr="007B318F">
              <w:rPr>
                <w:rFonts w:ascii="Times" w:eastAsia="Batang" w:hAnsi="Times" w:cs="Times"/>
                <w:sz w:val="18"/>
                <w:szCs w:val="18"/>
                <w:lang w:val="en-GB" w:eastAsia="en-US"/>
              </w:rPr>
              <w:t xml:space="preserve">: </w:t>
            </w:r>
            <w:r w:rsidRPr="007B318F">
              <w:rPr>
                <w:rFonts w:ascii="Times" w:eastAsia="Malgun Gothic" w:hAnsi="Times"/>
                <w:sz w:val="18"/>
                <w:szCs w:val="18"/>
                <w:lang w:val="en-GB" w:eastAsia="en-US"/>
              </w:rPr>
              <w:t>For the Rel-18 TRS-based TDCP reporting, regarding the value of parameter Y for Y&gt;1, the value of Y is gNB-configured via higher-layer (RRC) signalling</w:t>
            </w:r>
          </w:p>
          <w:p w14:paraId="64AE41A1" w14:textId="77777777" w:rsidR="007B318F" w:rsidRDefault="007B318F" w:rsidP="007F686E">
            <w:pPr>
              <w:snapToGrid w:val="0"/>
              <w:rPr>
                <w:rFonts w:ascii="Times" w:eastAsia="Batang" w:hAnsi="Times" w:cs="Times"/>
                <w:sz w:val="20"/>
                <w:szCs w:val="20"/>
                <w:lang w:val="en-GB" w:eastAsia="en-US"/>
              </w:rPr>
            </w:pPr>
          </w:p>
          <w:p w14:paraId="3BDE77F0" w14:textId="2FA53643" w:rsidR="00EC3D69" w:rsidRPr="00EC3D69" w:rsidRDefault="00EC3D69" w:rsidP="00EC3D69">
            <w:pPr>
              <w:snapToGrid w:val="0"/>
              <w:rPr>
                <w:rFonts w:ascii="Times" w:eastAsia="Batang" w:hAnsi="Times" w:cs="Times"/>
                <w:color w:val="3333FF"/>
                <w:sz w:val="20"/>
                <w:szCs w:val="20"/>
                <w:lang w:val="en-GB" w:eastAsia="en-US"/>
              </w:rPr>
            </w:pPr>
            <w:r w:rsidRPr="00EC3D69">
              <w:rPr>
                <w:rFonts w:ascii="Times" w:eastAsia="Batang" w:hAnsi="Times" w:cs="Times"/>
                <w:b/>
                <w:color w:val="3333FF"/>
                <w:sz w:val="20"/>
                <w:szCs w:val="20"/>
                <w:u w:val="single"/>
                <w:lang w:val="en-GB" w:eastAsia="en-US"/>
              </w:rPr>
              <w:t>Question 3.D</w:t>
            </w:r>
            <w:r w:rsidRPr="00EC3D69">
              <w:rPr>
                <w:rFonts w:ascii="Times" w:eastAsia="Batang" w:hAnsi="Times" w:cs="Times"/>
                <w:color w:val="3333FF"/>
                <w:sz w:val="20"/>
                <w:szCs w:val="20"/>
                <w:lang w:val="en-GB" w:eastAsia="en-US"/>
              </w:rPr>
              <w:t>: Please share your view re the signalling/configuration of Y</w:t>
            </w:r>
          </w:p>
          <w:p w14:paraId="720668F2" w14:textId="2210E695" w:rsidR="004E1A88" w:rsidRDefault="00CB74BF" w:rsidP="007F686E">
            <w:pPr>
              <w:snapToGrid w:val="0"/>
              <w:rPr>
                <w:rFonts w:ascii="Times" w:eastAsia="Batang" w:hAnsi="Times" w:cs="Times"/>
                <w:sz w:val="20"/>
                <w:szCs w:val="20"/>
                <w:lang w:val="en-GB" w:eastAsia="en-US"/>
              </w:rPr>
            </w:pPr>
            <w:r>
              <w:rPr>
                <w:rFonts w:ascii="Times" w:eastAsia="Batang" w:hAnsi="Times" w:cs="Times"/>
                <w:sz w:val="20"/>
                <w:szCs w:val="20"/>
                <w:lang w:val="en-GB" w:eastAsia="en-US"/>
              </w:rPr>
              <w:t xml:space="preserve"> </w:t>
            </w: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0FBB37D3" w14:textId="271F119D" w:rsidR="007B318F" w:rsidRDefault="007B318F" w:rsidP="007B318F">
            <w:pPr>
              <w:widowControl w:val="0"/>
              <w:snapToGrid w:val="0"/>
              <w:rPr>
                <w:b/>
                <w:sz w:val="18"/>
                <w:szCs w:val="18"/>
                <w:lang w:val="en-GB"/>
              </w:rPr>
            </w:pPr>
            <w:r>
              <w:rPr>
                <w:b/>
                <w:sz w:val="18"/>
                <w:szCs w:val="18"/>
                <w:lang w:val="en-GB"/>
              </w:rPr>
              <w:t>Proposal 3.D:</w:t>
            </w:r>
          </w:p>
          <w:p w14:paraId="4E1C4403" w14:textId="640BDABC" w:rsidR="007B318F" w:rsidRDefault="007B318F" w:rsidP="007B318F">
            <w:pPr>
              <w:pStyle w:val="afc"/>
              <w:widowControl w:val="0"/>
              <w:numPr>
                <w:ilvl w:val="0"/>
                <w:numId w:val="40"/>
              </w:numPr>
              <w:snapToGrid w:val="0"/>
              <w:spacing w:after="0" w:line="240" w:lineRule="auto"/>
              <w:rPr>
                <w:b/>
                <w:sz w:val="18"/>
                <w:szCs w:val="18"/>
                <w:lang w:val="en-GB"/>
              </w:rPr>
            </w:pPr>
            <w:r>
              <w:rPr>
                <w:b/>
                <w:sz w:val="18"/>
                <w:szCs w:val="18"/>
                <w:lang w:val="en-GB"/>
              </w:rPr>
              <w:t xml:space="preserve">Support/fine: </w:t>
            </w:r>
            <w:r w:rsidRPr="002D7198">
              <w:rPr>
                <w:sz w:val="18"/>
                <w:szCs w:val="18"/>
                <w:lang w:val="en-GB"/>
              </w:rPr>
              <w:t>Huawei/</w:t>
            </w:r>
            <w:proofErr w:type="spellStart"/>
            <w:r w:rsidRPr="002D7198">
              <w:rPr>
                <w:sz w:val="18"/>
                <w:szCs w:val="18"/>
                <w:lang w:val="en-GB"/>
              </w:rPr>
              <w:t>HiSi</w:t>
            </w:r>
            <w:proofErr w:type="spellEnd"/>
            <w:r>
              <w:rPr>
                <w:sz w:val="18"/>
                <w:szCs w:val="18"/>
                <w:lang w:val="en-GB"/>
              </w:rPr>
              <w:t>, ZTE, Google, vivo,</w:t>
            </w:r>
            <w:r w:rsidR="00291B29">
              <w:rPr>
                <w:sz w:val="18"/>
                <w:szCs w:val="18"/>
                <w:lang w:val="en-GB"/>
              </w:rPr>
              <w:t xml:space="preserve"> Ericsson</w:t>
            </w:r>
            <w:r w:rsidR="00694724">
              <w:rPr>
                <w:sz w:val="18"/>
                <w:szCs w:val="18"/>
                <w:lang w:val="en-GB"/>
              </w:rPr>
              <w:t xml:space="preserve">, NTT DOCOMO, </w:t>
            </w:r>
            <w:r w:rsidR="005C6BBD">
              <w:rPr>
                <w:sz w:val="18"/>
                <w:szCs w:val="18"/>
                <w:lang w:val="en-GB"/>
              </w:rPr>
              <w:t xml:space="preserve">Qualcomm, </w:t>
            </w:r>
            <w:proofErr w:type="spellStart"/>
            <w:r w:rsidR="001465D5">
              <w:rPr>
                <w:sz w:val="18"/>
                <w:szCs w:val="18"/>
                <w:lang w:val="en-GB"/>
              </w:rPr>
              <w:t>Spreadtrum</w:t>
            </w:r>
            <w:proofErr w:type="spellEnd"/>
            <w:r w:rsidR="001465D5">
              <w:rPr>
                <w:sz w:val="18"/>
                <w:szCs w:val="18"/>
                <w:lang w:val="en-GB"/>
              </w:rPr>
              <w:t>,</w:t>
            </w:r>
            <w:r w:rsidR="005B0F58">
              <w:rPr>
                <w:sz w:val="18"/>
                <w:szCs w:val="18"/>
                <w:lang w:val="en-GB"/>
              </w:rPr>
              <w:t xml:space="preserve"> Nokia/NSB, </w:t>
            </w:r>
            <w:r w:rsidR="00B23F19">
              <w:rPr>
                <w:sz w:val="18"/>
                <w:szCs w:val="18"/>
                <w:lang w:val="en-GB"/>
              </w:rPr>
              <w:t xml:space="preserve">CMCC, </w:t>
            </w:r>
            <w:r w:rsidR="00936794">
              <w:rPr>
                <w:sz w:val="18"/>
                <w:szCs w:val="18"/>
                <w:lang w:val="en-GB"/>
              </w:rPr>
              <w:t>Ericsson</w:t>
            </w:r>
            <w:r w:rsidR="00B04DD8">
              <w:rPr>
                <w:sz w:val="18"/>
                <w:szCs w:val="18"/>
                <w:lang w:val="en-GB"/>
              </w:rPr>
              <w:t>, LG</w:t>
            </w:r>
            <w:r w:rsidR="001465D5">
              <w:rPr>
                <w:sz w:val="18"/>
                <w:szCs w:val="18"/>
                <w:lang w:val="en-GB"/>
              </w:rPr>
              <w:t xml:space="preserve"> </w:t>
            </w:r>
          </w:p>
          <w:p w14:paraId="79E14DF7" w14:textId="791FDA49" w:rsidR="007B318F" w:rsidRPr="00E00647" w:rsidRDefault="007B318F" w:rsidP="007B318F">
            <w:pPr>
              <w:pStyle w:val="afc"/>
              <w:widowControl w:val="0"/>
              <w:numPr>
                <w:ilvl w:val="0"/>
                <w:numId w:val="40"/>
              </w:numPr>
              <w:snapToGrid w:val="0"/>
              <w:rPr>
                <w:sz w:val="18"/>
                <w:szCs w:val="18"/>
                <w:lang w:val="en-GB"/>
              </w:rPr>
            </w:pPr>
            <w:r w:rsidRPr="007B318F">
              <w:rPr>
                <w:b/>
                <w:sz w:val="18"/>
                <w:szCs w:val="18"/>
                <w:lang w:val="en-GB"/>
              </w:rPr>
              <w:t>Not support:</w:t>
            </w:r>
            <w:r w:rsidR="00E00647">
              <w:rPr>
                <w:b/>
                <w:sz w:val="18"/>
                <w:szCs w:val="18"/>
                <w:lang w:val="en-GB"/>
              </w:rPr>
              <w:t xml:space="preserve"> </w:t>
            </w:r>
            <w:r w:rsidR="00E00647" w:rsidRPr="00E00647">
              <w:rPr>
                <w:sz w:val="18"/>
                <w:szCs w:val="18"/>
                <w:lang w:val="en-GB"/>
              </w:rPr>
              <w:t>Lenovo/</w:t>
            </w:r>
            <w:proofErr w:type="spellStart"/>
            <w:r w:rsidR="00E00647" w:rsidRPr="00E00647">
              <w:rPr>
                <w:sz w:val="18"/>
                <w:szCs w:val="18"/>
                <w:lang w:val="en-GB"/>
              </w:rPr>
              <w:t>MotM</w:t>
            </w:r>
            <w:proofErr w:type="spellEnd"/>
            <w:r w:rsidR="001465D5">
              <w:rPr>
                <w:sz w:val="18"/>
                <w:szCs w:val="18"/>
                <w:lang w:val="en-GB"/>
              </w:rPr>
              <w:t>, Samsung</w:t>
            </w:r>
            <w:r w:rsidR="00B96993">
              <w:rPr>
                <w:sz w:val="18"/>
                <w:szCs w:val="18"/>
                <w:lang w:val="en-GB"/>
              </w:rPr>
              <w:t xml:space="preserve">, Xiaomi, </w:t>
            </w:r>
          </w:p>
          <w:p w14:paraId="64EDBEBD" w14:textId="77777777" w:rsidR="007B318F" w:rsidRDefault="007B318F" w:rsidP="007F686E">
            <w:pPr>
              <w:widowControl w:val="0"/>
              <w:snapToGrid w:val="0"/>
              <w:rPr>
                <w:b/>
                <w:sz w:val="18"/>
                <w:szCs w:val="18"/>
                <w:lang w:val="en-GB"/>
              </w:rPr>
            </w:pPr>
          </w:p>
          <w:p w14:paraId="1AC4BE4F" w14:textId="7571BD4D" w:rsidR="004E1A88" w:rsidRDefault="00EC3D69" w:rsidP="007F686E">
            <w:pPr>
              <w:widowControl w:val="0"/>
              <w:snapToGrid w:val="0"/>
              <w:rPr>
                <w:b/>
                <w:sz w:val="18"/>
                <w:szCs w:val="18"/>
                <w:lang w:val="en-GB"/>
              </w:rPr>
            </w:pPr>
            <w:r>
              <w:rPr>
                <w:b/>
                <w:sz w:val="18"/>
                <w:szCs w:val="18"/>
                <w:lang w:val="en-GB"/>
              </w:rPr>
              <w:t>Alt1:</w:t>
            </w:r>
            <w:r w:rsidR="002D7198">
              <w:rPr>
                <w:b/>
                <w:sz w:val="18"/>
                <w:szCs w:val="18"/>
                <w:lang w:val="en-GB"/>
              </w:rPr>
              <w:t xml:space="preserve"> </w:t>
            </w:r>
            <w:r w:rsidR="002D7198" w:rsidRPr="002D7198">
              <w:rPr>
                <w:sz w:val="18"/>
                <w:szCs w:val="18"/>
                <w:lang w:val="en-GB"/>
              </w:rPr>
              <w:t>Huawei/</w:t>
            </w:r>
            <w:proofErr w:type="spellStart"/>
            <w:r w:rsidR="002D7198" w:rsidRPr="002D7198">
              <w:rPr>
                <w:sz w:val="18"/>
                <w:szCs w:val="18"/>
                <w:lang w:val="en-GB"/>
              </w:rPr>
              <w:t>HiSi</w:t>
            </w:r>
            <w:proofErr w:type="spellEnd"/>
            <w:r w:rsidR="0032361F">
              <w:rPr>
                <w:sz w:val="18"/>
                <w:szCs w:val="18"/>
                <w:lang w:val="en-GB"/>
              </w:rPr>
              <w:t xml:space="preserve">, ZTE, </w:t>
            </w:r>
            <w:r w:rsidR="00834710">
              <w:rPr>
                <w:sz w:val="18"/>
                <w:szCs w:val="18"/>
                <w:lang w:val="en-GB"/>
              </w:rPr>
              <w:t xml:space="preserve">Google, </w:t>
            </w:r>
            <w:r w:rsidR="006276E6">
              <w:rPr>
                <w:sz w:val="18"/>
                <w:szCs w:val="18"/>
                <w:lang w:val="en-GB"/>
              </w:rPr>
              <w:t xml:space="preserve">vivo, </w:t>
            </w:r>
            <w:r w:rsidR="007E2AA2">
              <w:rPr>
                <w:sz w:val="18"/>
                <w:szCs w:val="18"/>
                <w:lang w:val="en-GB"/>
              </w:rPr>
              <w:t>OPPO</w:t>
            </w:r>
            <w:r w:rsidR="00DA4F16">
              <w:rPr>
                <w:sz w:val="18"/>
                <w:szCs w:val="18"/>
                <w:lang w:val="en-GB"/>
              </w:rPr>
              <w:t xml:space="preserve">, Fujitsu, </w:t>
            </w:r>
          </w:p>
          <w:p w14:paraId="1FD6CD66" w14:textId="77777777" w:rsidR="00EC3D69" w:rsidRDefault="00EC3D69" w:rsidP="007F686E">
            <w:pPr>
              <w:widowControl w:val="0"/>
              <w:snapToGrid w:val="0"/>
              <w:rPr>
                <w:b/>
                <w:sz w:val="18"/>
                <w:szCs w:val="18"/>
                <w:lang w:val="en-GB"/>
              </w:rPr>
            </w:pPr>
          </w:p>
          <w:p w14:paraId="6AD6AB9C" w14:textId="0C099D91" w:rsidR="00EC3D69" w:rsidRDefault="00EC3D69" w:rsidP="007F686E">
            <w:pPr>
              <w:widowControl w:val="0"/>
              <w:snapToGrid w:val="0"/>
              <w:rPr>
                <w:b/>
                <w:sz w:val="18"/>
                <w:szCs w:val="18"/>
                <w:lang w:val="en-GB"/>
              </w:rPr>
            </w:pPr>
            <w:r>
              <w:rPr>
                <w:b/>
                <w:sz w:val="18"/>
                <w:szCs w:val="18"/>
                <w:lang w:val="en-GB"/>
              </w:rPr>
              <w:t xml:space="preserve">Alt2: </w:t>
            </w:r>
            <w:r w:rsidRPr="00EC3D69">
              <w:rPr>
                <w:sz w:val="18"/>
                <w:szCs w:val="18"/>
                <w:lang w:val="en-GB"/>
              </w:rPr>
              <w:t>IDC</w:t>
            </w:r>
            <w:r>
              <w:rPr>
                <w:sz w:val="18"/>
                <w:szCs w:val="18"/>
                <w:lang w:val="en-GB"/>
              </w:rPr>
              <w:t xml:space="preserve">, </w:t>
            </w:r>
            <w:r w:rsidR="002D7198" w:rsidRPr="002D7198">
              <w:rPr>
                <w:sz w:val="18"/>
                <w:szCs w:val="18"/>
                <w:lang w:val="en-GB"/>
              </w:rPr>
              <w:t>Huawei/</w:t>
            </w:r>
            <w:proofErr w:type="spellStart"/>
            <w:r w:rsidR="002D7198" w:rsidRPr="002D7198">
              <w:rPr>
                <w:sz w:val="18"/>
                <w:szCs w:val="18"/>
                <w:lang w:val="en-GB"/>
              </w:rPr>
              <w:t>HiSi</w:t>
            </w:r>
            <w:proofErr w:type="spellEnd"/>
            <w:r w:rsidR="00616032">
              <w:rPr>
                <w:sz w:val="18"/>
                <w:szCs w:val="18"/>
                <w:lang w:val="en-GB"/>
              </w:rPr>
              <w:t>,</w:t>
            </w:r>
            <w:r w:rsidR="00815FB7">
              <w:rPr>
                <w:sz w:val="18"/>
                <w:szCs w:val="18"/>
                <w:lang w:val="en-GB"/>
              </w:rPr>
              <w:t xml:space="preserve"> NEC</w:t>
            </w:r>
          </w:p>
          <w:p w14:paraId="50203554" w14:textId="77777777" w:rsidR="00EC3D69" w:rsidRDefault="00EC3D69" w:rsidP="007F686E">
            <w:pPr>
              <w:widowControl w:val="0"/>
              <w:snapToGrid w:val="0"/>
              <w:rPr>
                <w:b/>
                <w:sz w:val="18"/>
                <w:szCs w:val="18"/>
                <w:lang w:val="en-GB"/>
              </w:rPr>
            </w:pPr>
          </w:p>
          <w:p w14:paraId="7AF4EF6A" w14:textId="1F782EF8" w:rsidR="00EC3D69" w:rsidRPr="001129A1" w:rsidRDefault="00EC3D69" w:rsidP="007F686E">
            <w:pPr>
              <w:widowControl w:val="0"/>
              <w:snapToGrid w:val="0"/>
              <w:rPr>
                <w:b/>
                <w:sz w:val="18"/>
                <w:szCs w:val="18"/>
                <w:lang w:val="de-DE"/>
              </w:rPr>
            </w:pPr>
            <w:r w:rsidRPr="001129A1">
              <w:rPr>
                <w:b/>
                <w:sz w:val="18"/>
                <w:szCs w:val="18"/>
                <w:lang w:val="de-DE"/>
              </w:rPr>
              <w:t>Alt3:</w:t>
            </w:r>
            <w:r w:rsidR="00887070" w:rsidRPr="001129A1">
              <w:rPr>
                <w:sz w:val="18"/>
                <w:szCs w:val="18"/>
                <w:lang w:val="de-DE"/>
              </w:rPr>
              <w:t xml:space="preserve"> Lenovo/MotM,</w:t>
            </w:r>
            <w:r w:rsidR="0039716A" w:rsidRPr="001129A1">
              <w:rPr>
                <w:sz w:val="18"/>
                <w:szCs w:val="18"/>
                <w:lang w:val="de-DE"/>
              </w:rPr>
              <w:t xml:space="preserve"> Xiaomi, </w:t>
            </w:r>
            <w:r w:rsidR="00340FC8" w:rsidRPr="001129A1">
              <w:rPr>
                <w:sz w:val="18"/>
                <w:szCs w:val="18"/>
                <w:lang w:val="de-DE"/>
              </w:rPr>
              <w:t>Samsung</w:t>
            </w:r>
          </w:p>
        </w:tc>
      </w:tr>
      <w:tr w:rsidR="004E1A88" w14:paraId="63BF5A2F" w14:textId="77777777" w:rsidTr="00516DA4">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3E291B9" w14:textId="282A69EA" w:rsidR="004E1A88" w:rsidRDefault="004E1A88" w:rsidP="007F686E">
            <w:pPr>
              <w:widowControl w:val="0"/>
              <w:snapToGrid w:val="0"/>
              <w:rPr>
                <w:sz w:val="18"/>
                <w:szCs w:val="18"/>
              </w:rPr>
            </w:pPr>
            <w:r>
              <w:rPr>
                <w:sz w:val="18"/>
                <w:szCs w:val="18"/>
              </w:rPr>
              <w:t>3.5</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73892E2A" w14:textId="77777777" w:rsidR="00E07616" w:rsidRPr="00E07616" w:rsidRDefault="00E07616" w:rsidP="00E07616">
            <w:pPr>
              <w:snapToGrid w:val="0"/>
              <w:rPr>
                <w:sz w:val="16"/>
                <w:szCs w:val="20"/>
                <w:lang w:val="en-GB"/>
              </w:rPr>
            </w:pPr>
            <w:r w:rsidRPr="00E07616">
              <w:rPr>
                <w:sz w:val="16"/>
                <w:szCs w:val="20"/>
                <w:lang w:val="en-GB"/>
              </w:rPr>
              <w:t>[112]</w:t>
            </w:r>
            <w:r w:rsidRPr="00E07616">
              <w:rPr>
                <w:rFonts w:ascii="Times" w:eastAsia="Malgun Gothic" w:hAnsi="Times"/>
                <w:b/>
                <w:sz w:val="16"/>
                <w:szCs w:val="20"/>
                <w:highlight w:val="green"/>
                <w:lang w:val="en-GB" w:eastAsia="en-US"/>
              </w:rPr>
              <w:t xml:space="preserve"> Agreement</w:t>
            </w:r>
          </w:p>
          <w:p w14:paraId="70BCFFBC" w14:textId="77777777" w:rsidR="00E07616" w:rsidRPr="00E07616" w:rsidRDefault="00E07616" w:rsidP="00E07616">
            <w:pPr>
              <w:snapToGrid w:val="0"/>
              <w:rPr>
                <w:rFonts w:ascii="Times" w:eastAsia="Malgun Gothic" w:hAnsi="Times"/>
                <w:sz w:val="16"/>
                <w:szCs w:val="18"/>
                <w:lang w:val="en-GB" w:eastAsia="en-US"/>
              </w:rPr>
            </w:pPr>
            <w:r w:rsidRPr="00E07616">
              <w:rPr>
                <w:rFonts w:ascii="Times" w:eastAsia="Malgun Gothic" w:hAnsi="Times"/>
                <w:sz w:val="16"/>
                <w:szCs w:val="18"/>
                <w:lang w:val="en-GB" w:eastAsia="en-US"/>
              </w:rPr>
              <w:t>For the Rel-18 TRS-based TDCP reporting, the priority of the CSI report(s) associated with TDCP reporting is down-selected from the following alternatives:</w:t>
            </w:r>
          </w:p>
          <w:p w14:paraId="1DABC084" w14:textId="77777777" w:rsidR="00E07616" w:rsidRPr="00E07616" w:rsidRDefault="00E07616" w:rsidP="004319D8">
            <w:pPr>
              <w:numPr>
                <w:ilvl w:val="0"/>
                <w:numId w:val="31"/>
              </w:numPr>
              <w:snapToGrid w:val="0"/>
              <w:rPr>
                <w:rFonts w:ascii="Times" w:eastAsia="Malgun Gothic" w:hAnsi="Times"/>
                <w:sz w:val="16"/>
                <w:szCs w:val="18"/>
                <w:lang w:val="en-GB" w:eastAsia="x-none"/>
              </w:rPr>
            </w:pPr>
            <w:r w:rsidRPr="00E07616">
              <w:rPr>
                <w:rFonts w:ascii="Times" w:eastAsia="Malgun Gothic" w:hAnsi="Times"/>
                <w:sz w:val="16"/>
                <w:szCs w:val="18"/>
                <w:lang w:val="en-GB" w:eastAsia="x-none"/>
              </w:rPr>
              <w:t xml:space="preserve">Alt1. Lower than other CSI reports </w:t>
            </w:r>
          </w:p>
          <w:p w14:paraId="61054D1C" w14:textId="77777777" w:rsidR="00E07616" w:rsidRPr="00E07616" w:rsidRDefault="00E07616" w:rsidP="004319D8">
            <w:pPr>
              <w:numPr>
                <w:ilvl w:val="0"/>
                <w:numId w:val="31"/>
              </w:numPr>
              <w:snapToGrid w:val="0"/>
              <w:rPr>
                <w:rFonts w:ascii="Times" w:eastAsia="Malgun Gothic" w:hAnsi="Times"/>
                <w:sz w:val="16"/>
                <w:szCs w:val="18"/>
                <w:lang w:val="en-GB" w:eastAsia="x-none"/>
              </w:rPr>
            </w:pPr>
            <w:r w:rsidRPr="00E07616">
              <w:rPr>
                <w:rFonts w:ascii="Times" w:eastAsia="Malgun Gothic" w:hAnsi="Times"/>
                <w:sz w:val="16"/>
                <w:szCs w:val="18"/>
                <w:lang w:val="en-GB" w:eastAsia="x-none"/>
              </w:rPr>
              <w:t>Alt2. Same as CSI report(s) not carrying L1-RSRP or L1-SINR</w:t>
            </w:r>
          </w:p>
          <w:p w14:paraId="236C1E1D" w14:textId="77777777" w:rsidR="00E07616" w:rsidRPr="00E07616" w:rsidRDefault="00E07616" w:rsidP="004319D8">
            <w:pPr>
              <w:numPr>
                <w:ilvl w:val="0"/>
                <w:numId w:val="31"/>
              </w:numPr>
              <w:snapToGrid w:val="0"/>
              <w:rPr>
                <w:rFonts w:ascii="Times" w:eastAsia="Malgun Gothic" w:hAnsi="Times"/>
                <w:sz w:val="16"/>
                <w:szCs w:val="18"/>
                <w:lang w:val="en-GB" w:eastAsia="x-none"/>
              </w:rPr>
            </w:pPr>
            <w:r w:rsidRPr="00E07616">
              <w:rPr>
                <w:rFonts w:ascii="Times" w:eastAsia="Malgun Gothic" w:hAnsi="Times"/>
                <w:sz w:val="16"/>
                <w:szCs w:val="18"/>
                <w:lang w:val="en-GB" w:eastAsia="x-none"/>
              </w:rPr>
              <w:t>Alt3. Higher than other CSI reports</w:t>
            </w:r>
          </w:p>
          <w:p w14:paraId="05CC0A71" w14:textId="77777777" w:rsidR="00E07616" w:rsidRPr="00E07616" w:rsidRDefault="00E07616" w:rsidP="004319D8">
            <w:pPr>
              <w:numPr>
                <w:ilvl w:val="0"/>
                <w:numId w:val="31"/>
              </w:numPr>
              <w:snapToGrid w:val="0"/>
              <w:rPr>
                <w:rFonts w:ascii="Times" w:eastAsia="Malgun Gothic" w:hAnsi="Times"/>
                <w:sz w:val="16"/>
                <w:szCs w:val="18"/>
                <w:lang w:val="en-GB" w:eastAsia="x-none"/>
              </w:rPr>
            </w:pPr>
            <w:r w:rsidRPr="00E07616">
              <w:rPr>
                <w:rFonts w:ascii="Times" w:eastAsia="Malgun Gothic" w:hAnsi="Times"/>
                <w:sz w:val="16"/>
                <w:szCs w:val="18"/>
                <w:lang w:val="en-GB" w:eastAsia="x-none"/>
              </w:rPr>
              <w:t xml:space="preserve">Other alternatives are not precluded </w:t>
            </w:r>
          </w:p>
          <w:p w14:paraId="4D1BB481" w14:textId="77D89891" w:rsidR="004E1A88" w:rsidRDefault="004E1A88" w:rsidP="007F686E">
            <w:pPr>
              <w:snapToGrid w:val="0"/>
              <w:rPr>
                <w:rFonts w:ascii="Times" w:eastAsia="Batang" w:hAnsi="Times" w:cs="Times"/>
                <w:sz w:val="20"/>
                <w:szCs w:val="20"/>
                <w:lang w:val="en-GB" w:eastAsia="en-US"/>
              </w:rPr>
            </w:pPr>
          </w:p>
          <w:p w14:paraId="4B61EF48" w14:textId="7B658F5B" w:rsidR="00935178" w:rsidRPr="00935178" w:rsidRDefault="00935178" w:rsidP="007F686E">
            <w:pPr>
              <w:snapToGrid w:val="0"/>
              <w:rPr>
                <w:rFonts w:ascii="Times" w:eastAsia="Batang" w:hAnsi="Times" w:cs="Times"/>
                <w:sz w:val="18"/>
                <w:szCs w:val="18"/>
                <w:lang w:val="en-GB" w:eastAsia="en-US"/>
              </w:rPr>
            </w:pPr>
            <w:r w:rsidRPr="00935178">
              <w:rPr>
                <w:rFonts w:ascii="Times" w:eastAsia="Batang" w:hAnsi="Times" w:cs="Times"/>
                <w:b/>
                <w:sz w:val="18"/>
                <w:szCs w:val="18"/>
                <w:u w:val="single"/>
                <w:lang w:val="en-GB" w:eastAsia="en-US"/>
              </w:rPr>
              <w:t>Proposal 3.E</w:t>
            </w:r>
            <w:r w:rsidRPr="00935178">
              <w:rPr>
                <w:rFonts w:ascii="Times" w:eastAsia="Batang" w:hAnsi="Times" w:cs="Times"/>
                <w:sz w:val="18"/>
                <w:szCs w:val="18"/>
                <w:lang w:val="en-GB" w:eastAsia="en-US"/>
              </w:rPr>
              <w:t xml:space="preserve">: </w:t>
            </w:r>
            <w:r w:rsidRPr="00935178">
              <w:rPr>
                <w:rFonts w:ascii="Times" w:eastAsia="Malgun Gothic" w:hAnsi="Times"/>
                <w:sz w:val="18"/>
                <w:szCs w:val="18"/>
                <w:lang w:val="en-GB" w:eastAsia="en-US"/>
              </w:rPr>
              <w:t>For the Rel-18 TRS-based TDCP reporting, the priority of the CSI report(s) associated with TDCP reporting is lower than other CSI reports</w:t>
            </w:r>
          </w:p>
          <w:p w14:paraId="43BA61A7" w14:textId="77777777" w:rsidR="00935178" w:rsidRDefault="00935178" w:rsidP="007F686E">
            <w:pPr>
              <w:snapToGrid w:val="0"/>
              <w:rPr>
                <w:rFonts w:ascii="Times" w:eastAsia="Batang" w:hAnsi="Times" w:cs="Times"/>
                <w:sz w:val="20"/>
                <w:szCs w:val="20"/>
                <w:lang w:val="en-GB" w:eastAsia="en-US"/>
              </w:rPr>
            </w:pPr>
          </w:p>
          <w:p w14:paraId="7A485F40" w14:textId="77777777" w:rsidR="006A5A9E" w:rsidRDefault="006A5A9E" w:rsidP="007F686E">
            <w:pPr>
              <w:snapToGrid w:val="0"/>
              <w:rPr>
                <w:rFonts w:eastAsia="Batang"/>
                <w:color w:val="3333FF"/>
                <w:sz w:val="16"/>
                <w:szCs w:val="18"/>
                <w:lang w:val="en-GB"/>
              </w:rPr>
            </w:pPr>
            <w:r w:rsidRPr="000D69FC">
              <w:rPr>
                <w:rFonts w:eastAsia="Batang"/>
                <w:b/>
                <w:color w:val="3333FF"/>
                <w:sz w:val="16"/>
                <w:szCs w:val="18"/>
                <w:u w:val="single"/>
                <w:lang w:val="en-GB"/>
              </w:rPr>
              <w:t>FL Note</w:t>
            </w:r>
            <w:r w:rsidRPr="000D69FC">
              <w:rPr>
                <w:rFonts w:eastAsia="Batang"/>
                <w:color w:val="3333FF"/>
                <w:sz w:val="16"/>
                <w:szCs w:val="18"/>
                <w:lang w:val="en-GB"/>
              </w:rPr>
              <w:t>:</w:t>
            </w:r>
          </w:p>
          <w:p w14:paraId="55FD6669" w14:textId="467B1102" w:rsidR="006A5A9E" w:rsidRDefault="006A5A9E" w:rsidP="007F686E">
            <w:pPr>
              <w:snapToGrid w:val="0"/>
              <w:rPr>
                <w:rFonts w:ascii="Times" w:eastAsia="Batang" w:hAnsi="Times" w:cs="Times"/>
                <w:sz w:val="20"/>
                <w:szCs w:val="20"/>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36E4BCDB" w14:textId="65E13BB1" w:rsidR="00935178" w:rsidRDefault="00935178" w:rsidP="00935178">
            <w:pPr>
              <w:widowControl w:val="0"/>
              <w:snapToGrid w:val="0"/>
              <w:rPr>
                <w:b/>
                <w:sz w:val="18"/>
                <w:szCs w:val="18"/>
                <w:lang w:val="en-GB"/>
              </w:rPr>
            </w:pPr>
            <w:r>
              <w:rPr>
                <w:b/>
                <w:sz w:val="18"/>
                <w:szCs w:val="18"/>
                <w:lang w:val="en-GB"/>
              </w:rPr>
              <w:t>Proposal 3.E:</w:t>
            </w:r>
          </w:p>
          <w:p w14:paraId="0CBBEE9D" w14:textId="1934E1DD" w:rsidR="00935178" w:rsidRDefault="00935178" w:rsidP="004319D8">
            <w:pPr>
              <w:pStyle w:val="afc"/>
              <w:widowControl w:val="0"/>
              <w:numPr>
                <w:ilvl w:val="0"/>
                <w:numId w:val="50"/>
              </w:numPr>
              <w:snapToGrid w:val="0"/>
              <w:spacing w:after="0" w:line="240" w:lineRule="auto"/>
              <w:rPr>
                <w:b/>
                <w:sz w:val="18"/>
                <w:szCs w:val="18"/>
                <w:lang w:val="en-GB"/>
              </w:rPr>
            </w:pPr>
            <w:r>
              <w:rPr>
                <w:b/>
                <w:sz w:val="18"/>
                <w:szCs w:val="18"/>
                <w:lang w:val="en-GB"/>
              </w:rPr>
              <w:t>Support/fine:</w:t>
            </w:r>
            <w:r w:rsidR="00FC2E1B" w:rsidRPr="00FC2E1B">
              <w:rPr>
                <w:sz w:val="18"/>
                <w:szCs w:val="18"/>
                <w:lang w:val="en-GB"/>
              </w:rPr>
              <w:t xml:space="preserve"> Samsung</w:t>
            </w:r>
            <w:r w:rsidR="00716D92">
              <w:rPr>
                <w:sz w:val="18"/>
                <w:szCs w:val="18"/>
                <w:lang w:val="en-GB"/>
              </w:rPr>
              <w:t>, Intel</w:t>
            </w:r>
            <w:r w:rsidR="005A6E14">
              <w:rPr>
                <w:sz w:val="18"/>
                <w:szCs w:val="18"/>
                <w:lang w:val="en-GB"/>
              </w:rPr>
              <w:t>, ZTE,</w:t>
            </w:r>
            <w:r w:rsidR="00716D92">
              <w:rPr>
                <w:sz w:val="18"/>
                <w:szCs w:val="18"/>
                <w:lang w:val="en-GB"/>
              </w:rPr>
              <w:t xml:space="preserve"> </w:t>
            </w:r>
            <w:r w:rsidR="00CC5615">
              <w:rPr>
                <w:sz w:val="18"/>
                <w:szCs w:val="18"/>
                <w:lang w:val="en-GB"/>
              </w:rPr>
              <w:t xml:space="preserve">Ericsson, </w:t>
            </w:r>
            <w:r w:rsidR="00323F11">
              <w:rPr>
                <w:sz w:val="18"/>
                <w:szCs w:val="18"/>
                <w:lang w:val="en-GB"/>
              </w:rPr>
              <w:t>OPPO</w:t>
            </w:r>
            <w:r w:rsidR="00DA4F16">
              <w:rPr>
                <w:sz w:val="18"/>
                <w:szCs w:val="18"/>
                <w:lang w:val="en-GB"/>
              </w:rPr>
              <w:t xml:space="preserve">, Fujitsu, </w:t>
            </w:r>
            <w:r w:rsidR="00947D02">
              <w:rPr>
                <w:sz w:val="18"/>
                <w:szCs w:val="18"/>
                <w:lang w:val="en-GB"/>
              </w:rPr>
              <w:t xml:space="preserve">Google, </w:t>
            </w:r>
            <w:proofErr w:type="spellStart"/>
            <w:r w:rsidR="00947D02">
              <w:rPr>
                <w:sz w:val="18"/>
                <w:szCs w:val="18"/>
                <w:lang w:val="en-GB"/>
              </w:rPr>
              <w:t>Spreadtrum</w:t>
            </w:r>
            <w:proofErr w:type="spellEnd"/>
            <w:r w:rsidR="00947D02">
              <w:rPr>
                <w:sz w:val="18"/>
                <w:szCs w:val="18"/>
                <w:lang w:val="en-GB"/>
              </w:rPr>
              <w:t xml:space="preserve">, </w:t>
            </w:r>
            <w:proofErr w:type="spellStart"/>
            <w:proofErr w:type="gramStart"/>
            <w:r w:rsidR="00947D02">
              <w:rPr>
                <w:sz w:val="18"/>
                <w:szCs w:val="18"/>
                <w:lang w:val="en-GB"/>
              </w:rPr>
              <w:t>Sony,Apple</w:t>
            </w:r>
            <w:proofErr w:type="spellEnd"/>
            <w:proofErr w:type="gramEnd"/>
            <w:r w:rsidR="00947D02">
              <w:rPr>
                <w:sz w:val="18"/>
                <w:szCs w:val="18"/>
                <w:lang w:val="en-GB"/>
              </w:rPr>
              <w:t>,</w:t>
            </w:r>
            <w:r w:rsidR="00694724">
              <w:rPr>
                <w:sz w:val="18"/>
                <w:szCs w:val="18"/>
                <w:lang w:val="en-GB"/>
              </w:rPr>
              <w:t xml:space="preserve"> NTT DOCOMO, </w:t>
            </w:r>
            <w:r w:rsidR="005C6BBD">
              <w:rPr>
                <w:sz w:val="18"/>
                <w:szCs w:val="18"/>
                <w:lang w:val="en-GB"/>
              </w:rPr>
              <w:t xml:space="preserve">Qualcomm, </w:t>
            </w:r>
            <w:r w:rsidR="005B0F58">
              <w:rPr>
                <w:sz w:val="18"/>
                <w:szCs w:val="18"/>
                <w:lang w:val="en-GB"/>
              </w:rPr>
              <w:t xml:space="preserve">Nokia/NSB, </w:t>
            </w:r>
            <w:r w:rsidR="00B23F19">
              <w:rPr>
                <w:sz w:val="18"/>
                <w:szCs w:val="18"/>
                <w:lang w:val="en-GB"/>
              </w:rPr>
              <w:t xml:space="preserve">CMCC, </w:t>
            </w:r>
            <w:r w:rsidR="00947D02">
              <w:rPr>
                <w:sz w:val="18"/>
                <w:szCs w:val="18"/>
                <w:lang w:val="en-GB"/>
              </w:rPr>
              <w:t xml:space="preserve"> </w:t>
            </w:r>
          </w:p>
          <w:p w14:paraId="51161B93" w14:textId="39F7F25B" w:rsidR="00935178" w:rsidRPr="00A81413" w:rsidRDefault="00935178" w:rsidP="004319D8">
            <w:pPr>
              <w:pStyle w:val="afc"/>
              <w:widowControl w:val="0"/>
              <w:numPr>
                <w:ilvl w:val="0"/>
                <w:numId w:val="50"/>
              </w:numPr>
              <w:snapToGrid w:val="0"/>
              <w:spacing w:after="0" w:line="240" w:lineRule="auto"/>
              <w:rPr>
                <w:sz w:val="18"/>
                <w:szCs w:val="18"/>
                <w:lang w:val="sv-SE"/>
              </w:rPr>
            </w:pPr>
            <w:r w:rsidRPr="00A81413">
              <w:rPr>
                <w:b/>
                <w:sz w:val="18"/>
                <w:szCs w:val="18"/>
                <w:lang w:val="sv-SE"/>
              </w:rPr>
              <w:t>Not support:</w:t>
            </w:r>
            <w:r w:rsidR="00716D92" w:rsidRPr="00A81413">
              <w:rPr>
                <w:b/>
                <w:sz w:val="18"/>
                <w:szCs w:val="18"/>
                <w:lang w:val="sv-SE"/>
              </w:rPr>
              <w:t xml:space="preserve"> </w:t>
            </w:r>
            <w:r w:rsidR="00716D92" w:rsidRPr="00A81413">
              <w:rPr>
                <w:sz w:val="18"/>
                <w:szCs w:val="18"/>
                <w:lang w:val="sv-SE"/>
              </w:rPr>
              <w:t>vivo (Alt2)</w:t>
            </w:r>
            <w:r w:rsidR="00A71364" w:rsidRPr="00A81413">
              <w:rPr>
                <w:sz w:val="18"/>
                <w:szCs w:val="18"/>
                <w:lang w:val="sv-SE"/>
              </w:rPr>
              <w:t>, Huawei/HiSi (Alt2)</w:t>
            </w:r>
            <w:r w:rsidR="00E00647" w:rsidRPr="00A81413">
              <w:rPr>
                <w:sz w:val="18"/>
                <w:szCs w:val="18"/>
                <w:lang w:val="sv-SE"/>
              </w:rPr>
              <w:t>, Lenovo/MotM (Alt2)</w:t>
            </w:r>
            <w:r w:rsidR="00B96993" w:rsidRPr="00A81413">
              <w:rPr>
                <w:sz w:val="18"/>
                <w:szCs w:val="18"/>
                <w:lang w:val="sv-SE"/>
              </w:rPr>
              <w:t>, Xiaomi (Alt2)</w:t>
            </w:r>
            <w:r w:rsidR="00B04DD8" w:rsidRPr="00A81413">
              <w:rPr>
                <w:sz w:val="18"/>
                <w:szCs w:val="18"/>
                <w:lang w:val="sv-SE"/>
              </w:rPr>
              <w:t>, LG (Alt2)</w:t>
            </w:r>
          </w:p>
          <w:p w14:paraId="7C598E2A" w14:textId="77777777" w:rsidR="00935178" w:rsidRPr="00A81413" w:rsidRDefault="00935178" w:rsidP="007F686E">
            <w:pPr>
              <w:widowControl w:val="0"/>
              <w:snapToGrid w:val="0"/>
              <w:rPr>
                <w:b/>
                <w:sz w:val="18"/>
                <w:szCs w:val="18"/>
                <w:lang w:val="sv-SE"/>
              </w:rPr>
            </w:pPr>
          </w:p>
          <w:p w14:paraId="021598A9" w14:textId="77777777" w:rsidR="00935178" w:rsidRPr="00A81413" w:rsidRDefault="00935178" w:rsidP="007F686E">
            <w:pPr>
              <w:widowControl w:val="0"/>
              <w:snapToGrid w:val="0"/>
              <w:rPr>
                <w:b/>
                <w:sz w:val="18"/>
                <w:szCs w:val="18"/>
                <w:lang w:val="sv-SE"/>
              </w:rPr>
            </w:pPr>
          </w:p>
          <w:p w14:paraId="7BAAEF1A" w14:textId="50E357FB" w:rsidR="004E1A88" w:rsidRDefault="00E07616" w:rsidP="007F686E">
            <w:pPr>
              <w:widowControl w:val="0"/>
              <w:snapToGrid w:val="0"/>
              <w:rPr>
                <w:b/>
                <w:sz w:val="18"/>
                <w:szCs w:val="18"/>
                <w:lang w:val="en-GB"/>
              </w:rPr>
            </w:pPr>
            <w:r>
              <w:rPr>
                <w:b/>
                <w:sz w:val="18"/>
                <w:szCs w:val="18"/>
                <w:lang w:val="en-GB"/>
              </w:rPr>
              <w:t>Alt1:</w:t>
            </w:r>
            <w:r w:rsidR="00483F93">
              <w:rPr>
                <w:b/>
                <w:sz w:val="18"/>
                <w:szCs w:val="18"/>
                <w:lang w:val="en-GB"/>
              </w:rPr>
              <w:t xml:space="preserve"> </w:t>
            </w:r>
            <w:r w:rsidR="00483F93" w:rsidRPr="00483F93">
              <w:rPr>
                <w:sz w:val="18"/>
                <w:szCs w:val="18"/>
                <w:lang w:val="en-GB"/>
              </w:rPr>
              <w:t>ZTE</w:t>
            </w:r>
            <w:r w:rsidR="00820042">
              <w:rPr>
                <w:sz w:val="18"/>
                <w:szCs w:val="18"/>
                <w:lang w:val="en-GB"/>
              </w:rPr>
              <w:t xml:space="preserve">, </w:t>
            </w:r>
            <w:proofErr w:type="spellStart"/>
            <w:r w:rsidR="00820042">
              <w:rPr>
                <w:sz w:val="18"/>
                <w:szCs w:val="18"/>
                <w:lang w:val="en-GB"/>
              </w:rPr>
              <w:t>Spreadtrum</w:t>
            </w:r>
            <w:proofErr w:type="spellEnd"/>
            <w:r w:rsidR="00820042">
              <w:rPr>
                <w:sz w:val="18"/>
                <w:szCs w:val="18"/>
                <w:lang w:val="en-GB"/>
              </w:rPr>
              <w:t xml:space="preserve">, </w:t>
            </w:r>
            <w:r w:rsidR="007D6C48">
              <w:rPr>
                <w:sz w:val="18"/>
                <w:szCs w:val="18"/>
                <w:lang w:val="en-GB"/>
              </w:rPr>
              <w:t xml:space="preserve">Sony, </w:t>
            </w:r>
            <w:r w:rsidR="00935178">
              <w:rPr>
                <w:sz w:val="18"/>
                <w:szCs w:val="18"/>
                <w:lang w:val="en-GB"/>
              </w:rPr>
              <w:t>Google,</w:t>
            </w:r>
            <w:r w:rsidR="00340FC8">
              <w:rPr>
                <w:sz w:val="18"/>
                <w:szCs w:val="18"/>
                <w:lang w:val="en-GB"/>
              </w:rPr>
              <w:t xml:space="preserve"> Samsung</w:t>
            </w:r>
            <w:r w:rsidR="006703E9">
              <w:rPr>
                <w:sz w:val="18"/>
                <w:szCs w:val="18"/>
                <w:lang w:val="en-GB"/>
              </w:rPr>
              <w:t>, Apple</w:t>
            </w:r>
            <w:r w:rsidR="00935178">
              <w:rPr>
                <w:sz w:val="18"/>
                <w:szCs w:val="18"/>
                <w:lang w:val="en-GB"/>
              </w:rPr>
              <w:t xml:space="preserve"> </w:t>
            </w:r>
          </w:p>
          <w:p w14:paraId="0DD8B6AD" w14:textId="77777777" w:rsidR="00E07616" w:rsidRDefault="00E07616" w:rsidP="007F686E">
            <w:pPr>
              <w:widowControl w:val="0"/>
              <w:snapToGrid w:val="0"/>
              <w:rPr>
                <w:b/>
                <w:sz w:val="18"/>
                <w:szCs w:val="18"/>
                <w:lang w:val="en-GB"/>
              </w:rPr>
            </w:pPr>
          </w:p>
          <w:p w14:paraId="66703C5A" w14:textId="06CAFFDA" w:rsidR="00E07616" w:rsidRPr="002120F7" w:rsidRDefault="00E07616" w:rsidP="007F686E">
            <w:pPr>
              <w:widowControl w:val="0"/>
              <w:snapToGrid w:val="0"/>
              <w:rPr>
                <w:sz w:val="18"/>
                <w:szCs w:val="18"/>
                <w:lang w:val="en-GB"/>
              </w:rPr>
            </w:pPr>
            <w:r>
              <w:rPr>
                <w:b/>
                <w:sz w:val="18"/>
                <w:szCs w:val="18"/>
                <w:lang w:val="en-GB"/>
              </w:rPr>
              <w:t>Alt2</w:t>
            </w:r>
            <w:r w:rsidR="00716D92">
              <w:rPr>
                <w:b/>
                <w:sz w:val="18"/>
                <w:szCs w:val="18"/>
                <w:lang w:val="en-GB"/>
              </w:rPr>
              <w:t xml:space="preserve"> (no spec impact)</w:t>
            </w:r>
            <w:r>
              <w:rPr>
                <w:b/>
                <w:sz w:val="18"/>
                <w:szCs w:val="18"/>
                <w:lang w:val="en-GB"/>
              </w:rPr>
              <w:t>:</w:t>
            </w:r>
            <w:r w:rsidR="00D95FB7">
              <w:rPr>
                <w:b/>
                <w:sz w:val="18"/>
                <w:szCs w:val="18"/>
                <w:lang w:val="en-GB"/>
              </w:rPr>
              <w:t xml:space="preserve"> </w:t>
            </w:r>
            <w:r w:rsidR="00D95FB7" w:rsidRPr="00D95FB7">
              <w:rPr>
                <w:sz w:val="18"/>
                <w:szCs w:val="18"/>
                <w:lang w:val="en-GB"/>
              </w:rPr>
              <w:t>vivo,</w:t>
            </w:r>
            <w:r w:rsidR="00D95FB7">
              <w:rPr>
                <w:b/>
                <w:sz w:val="18"/>
                <w:szCs w:val="18"/>
                <w:lang w:val="en-GB"/>
              </w:rPr>
              <w:t xml:space="preserve"> </w:t>
            </w:r>
            <w:r w:rsidR="007D6C48" w:rsidRPr="002120F7">
              <w:rPr>
                <w:sz w:val="18"/>
                <w:szCs w:val="18"/>
                <w:lang w:val="en-GB"/>
              </w:rPr>
              <w:t xml:space="preserve">Sony, </w:t>
            </w:r>
            <w:r w:rsidR="00E00647">
              <w:rPr>
                <w:sz w:val="18"/>
                <w:szCs w:val="18"/>
                <w:lang w:val="en-GB"/>
              </w:rPr>
              <w:t>Lenovo/</w:t>
            </w:r>
            <w:proofErr w:type="spellStart"/>
            <w:r w:rsidR="00E00647">
              <w:rPr>
                <w:sz w:val="18"/>
                <w:szCs w:val="18"/>
                <w:lang w:val="en-GB"/>
              </w:rPr>
              <w:t>MotM</w:t>
            </w:r>
            <w:proofErr w:type="spellEnd"/>
            <w:r w:rsidR="00B96993">
              <w:rPr>
                <w:sz w:val="18"/>
                <w:szCs w:val="18"/>
                <w:lang w:val="en-GB"/>
              </w:rPr>
              <w:t xml:space="preserve">, Xiaomi, </w:t>
            </w:r>
          </w:p>
          <w:p w14:paraId="6F28E22A" w14:textId="77777777" w:rsidR="00E07616" w:rsidRDefault="00E07616" w:rsidP="007F686E">
            <w:pPr>
              <w:widowControl w:val="0"/>
              <w:snapToGrid w:val="0"/>
              <w:rPr>
                <w:b/>
                <w:sz w:val="18"/>
                <w:szCs w:val="18"/>
                <w:lang w:val="en-GB"/>
              </w:rPr>
            </w:pPr>
          </w:p>
          <w:p w14:paraId="754E9BE3" w14:textId="280569BB" w:rsidR="00E07616" w:rsidRDefault="00E07616" w:rsidP="007F686E">
            <w:pPr>
              <w:widowControl w:val="0"/>
              <w:snapToGrid w:val="0"/>
              <w:rPr>
                <w:b/>
                <w:sz w:val="18"/>
                <w:szCs w:val="18"/>
                <w:lang w:val="en-GB"/>
              </w:rPr>
            </w:pPr>
            <w:r>
              <w:rPr>
                <w:b/>
                <w:sz w:val="18"/>
                <w:szCs w:val="18"/>
                <w:lang w:val="en-GB"/>
              </w:rPr>
              <w:t>Alt3:</w:t>
            </w:r>
            <w:r w:rsidR="00EC3D69">
              <w:rPr>
                <w:b/>
                <w:sz w:val="18"/>
                <w:szCs w:val="18"/>
                <w:lang w:val="en-GB"/>
              </w:rPr>
              <w:t xml:space="preserve"> </w:t>
            </w:r>
            <w:r w:rsidR="00EC3D69" w:rsidRPr="00EC3D69">
              <w:rPr>
                <w:sz w:val="18"/>
                <w:szCs w:val="18"/>
                <w:lang w:val="en-GB"/>
              </w:rPr>
              <w:t>IDC,</w:t>
            </w:r>
            <w:r w:rsidR="00EC3D69">
              <w:rPr>
                <w:b/>
                <w:sz w:val="18"/>
                <w:szCs w:val="18"/>
                <w:lang w:val="en-GB"/>
              </w:rPr>
              <w:t xml:space="preserve"> </w:t>
            </w:r>
            <w:r w:rsidR="00887070" w:rsidRPr="00887070">
              <w:rPr>
                <w:sz w:val="18"/>
                <w:szCs w:val="18"/>
                <w:lang w:val="en-GB"/>
              </w:rPr>
              <w:t>Lenovo/</w:t>
            </w:r>
            <w:proofErr w:type="spellStart"/>
            <w:r w:rsidR="00887070" w:rsidRPr="00887070">
              <w:rPr>
                <w:sz w:val="18"/>
                <w:szCs w:val="18"/>
                <w:lang w:val="en-GB"/>
              </w:rPr>
              <w:t>MotM</w:t>
            </w:r>
            <w:proofErr w:type="spellEnd"/>
            <w:r w:rsidR="00887070" w:rsidRPr="00D166DE">
              <w:rPr>
                <w:sz w:val="18"/>
                <w:szCs w:val="18"/>
                <w:lang w:val="en-GB"/>
              </w:rPr>
              <w:t xml:space="preserve">, </w:t>
            </w:r>
            <w:r w:rsidR="00D166DE" w:rsidRPr="00D166DE">
              <w:rPr>
                <w:sz w:val="18"/>
                <w:szCs w:val="18"/>
                <w:lang w:val="en-GB"/>
              </w:rPr>
              <w:t>LG,</w:t>
            </w:r>
            <w:r w:rsidR="00D166DE">
              <w:rPr>
                <w:b/>
                <w:sz w:val="18"/>
                <w:szCs w:val="18"/>
                <w:lang w:val="en-GB"/>
              </w:rPr>
              <w:t xml:space="preserve"> </w:t>
            </w:r>
          </w:p>
        </w:tc>
      </w:tr>
      <w:tr w:rsidR="00D166DE" w14:paraId="03E9DC7C" w14:textId="77777777" w:rsidTr="00CD54B1">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3095281" w14:textId="255E8AC0" w:rsidR="00D166DE" w:rsidRDefault="00D166DE" w:rsidP="007F686E">
            <w:pPr>
              <w:widowControl w:val="0"/>
              <w:snapToGrid w:val="0"/>
              <w:rPr>
                <w:sz w:val="18"/>
                <w:szCs w:val="18"/>
              </w:rPr>
            </w:pPr>
            <w:r>
              <w:rPr>
                <w:sz w:val="18"/>
                <w:szCs w:val="18"/>
              </w:rPr>
              <w:lastRenderedPageBreak/>
              <w:t>3.6</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08EAB929" w14:textId="77777777" w:rsidR="00D166DE" w:rsidRPr="00D166DE" w:rsidRDefault="00D166DE" w:rsidP="00D166DE">
            <w:pPr>
              <w:snapToGrid w:val="0"/>
              <w:rPr>
                <w:sz w:val="18"/>
                <w:szCs w:val="18"/>
                <w:lang w:val="en-GB"/>
              </w:rPr>
            </w:pPr>
            <w:r w:rsidRPr="00D166DE">
              <w:rPr>
                <w:sz w:val="18"/>
                <w:szCs w:val="20"/>
                <w:lang w:val="en-GB"/>
              </w:rPr>
              <w:t>Next-level (pre-</w:t>
            </w:r>
            <w:r w:rsidRPr="00D166DE">
              <w:rPr>
                <w:sz w:val="18"/>
                <w:szCs w:val="18"/>
                <w:lang w:val="en-GB"/>
              </w:rPr>
              <w:t>maintenance) details:</w:t>
            </w:r>
          </w:p>
          <w:p w14:paraId="3F3459DE" w14:textId="000067EE" w:rsidR="00640738" w:rsidRPr="00640738" w:rsidRDefault="00640738" w:rsidP="004319D8">
            <w:pPr>
              <w:pStyle w:val="afc"/>
              <w:numPr>
                <w:ilvl w:val="0"/>
                <w:numId w:val="51"/>
              </w:numPr>
              <w:snapToGrid w:val="0"/>
              <w:spacing w:after="0" w:line="240" w:lineRule="auto"/>
              <w:rPr>
                <w:sz w:val="18"/>
                <w:szCs w:val="18"/>
                <w:lang w:val="en-GB"/>
              </w:rPr>
            </w:pPr>
            <w:r w:rsidRPr="00640738">
              <w:rPr>
                <w:sz w:val="18"/>
                <w:szCs w:val="18"/>
                <w:lang w:val="en-GB"/>
              </w:rPr>
              <w:t>How to determine SCS for Z’</w:t>
            </w:r>
          </w:p>
          <w:p w14:paraId="2FCE0BB9" w14:textId="2B964726" w:rsidR="00D166DE" w:rsidRPr="00640738" w:rsidRDefault="00D166DE" w:rsidP="004319D8">
            <w:pPr>
              <w:pStyle w:val="afc"/>
              <w:numPr>
                <w:ilvl w:val="0"/>
                <w:numId w:val="51"/>
              </w:numPr>
              <w:snapToGrid w:val="0"/>
              <w:spacing w:after="0" w:line="240" w:lineRule="auto"/>
              <w:rPr>
                <w:sz w:val="18"/>
                <w:szCs w:val="18"/>
                <w:lang w:val="en-GB"/>
              </w:rPr>
            </w:pPr>
            <w:r w:rsidRPr="00640738">
              <w:rPr>
                <w:sz w:val="18"/>
                <w:szCs w:val="18"/>
                <w:lang w:val="en-GB"/>
              </w:rPr>
              <w:t>CPU allocation</w:t>
            </w:r>
          </w:p>
          <w:p w14:paraId="27D3D046" w14:textId="77777777" w:rsidR="00D166DE" w:rsidRDefault="00D166DE" w:rsidP="00935178">
            <w:pPr>
              <w:widowControl w:val="0"/>
              <w:snapToGrid w:val="0"/>
              <w:rPr>
                <w:b/>
                <w:sz w:val="18"/>
                <w:szCs w:val="18"/>
                <w:lang w:val="en-GB"/>
              </w:rPr>
            </w:pPr>
          </w:p>
        </w:tc>
      </w:tr>
    </w:tbl>
    <w:p w14:paraId="55DC6C0E" w14:textId="27DEC073" w:rsidR="00FF14F6" w:rsidRDefault="00FF14F6"/>
    <w:p w14:paraId="6A4888EF" w14:textId="7B5F09AE" w:rsidR="0052246D" w:rsidRDefault="0052246D" w:rsidP="0052246D">
      <w:pPr>
        <w:pStyle w:val="af5"/>
        <w:spacing w:after="0" w:line="240" w:lineRule="auto"/>
        <w:jc w:val="center"/>
      </w:pPr>
      <w:r>
        <w:t>Table 5B TDCP: summary of observation from simulation</w:t>
      </w:r>
    </w:p>
    <w:tbl>
      <w:tblPr>
        <w:tblStyle w:val="aff"/>
        <w:tblW w:w="5000" w:type="pct"/>
        <w:tblLayout w:type="fixed"/>
        <w:tblLook w:val="04A0" w:firstRow="1" w:lastRow="0" w:firstColumn="1" w:lastColumn="0" w:noHBand="0" w:noVBand="1"/>
      </w:tblPr>
      <w:tblGrid>
        <w:gridCol w:w="1165"/>
        <w:gridCol w:w="630"/>
        <w:gridCol w:w="1800"/>
        <w:gridCol w:w="6331"/>
      </w:tblGrid>
      <w:tr w:rsidR="00AD450D" w14:paraId="37048497" w14:textId="77777777" w:rsidTr="00CD54B1">
        <w:tc>
          <w:tcPr>
            <w:tcW w:w="1165" w:type="dxa"/>
            <w:vMerge w:val="restart"/>
            <w:shd w:val="clear" w:color="auto" w:fill="FFFF00"/>
          </w:tcPr>
          <w:p w14:paraId="477480EA" w14:textId="77777777" w:rsidR="00AD450D" w:rsidRDefault="00AD450D" w:rsidP="00CD54B1">
            <w:pPr>
              <w:pStyle w:val="0Maintext"/>
              <w:spacing w:after="0" w:line="240" w:lineRule="auto"/>
              <w:ind w:firstLine="0"/>
              <w:jc w:val="center"/>
              <w:rPr>
                <w:b/>
                <w:sz w:val="18"/>
                <w:szCs w:val="18"/>
                <w:lang w:val="en-US"/>
              </w:rPr>
            </w:pPr>
            <w:r>
              <w:rPr>
                <w:b/>
                <w:sz w:val="18"/>
                <w:szCs w:val="18"/>
                <w:lang w:val="en-US"/>
              </w:rPr>
              <w:t>Company</w:t>
            </w:r>
          </w:p>
        </w:tc>
        <w:tc>
          <w:tcPr>
            <w:tcW w:w="8761" w:type="dxa"/>
            <w:gridSpan w:val="3"/>
            <w:shd w:val="clear" w:color="auto" w:fill="FFFF00"/>
          </w:tcPr>
          <w:p w14:paraId="5B827662" w14:textId="77777777" w:rsidR="00AD450D" w:rsidRDefault="00AD450D" w:rsidP="00CD54B1">
            <w:pPr>
              <w:pStyle w:val="0Maintext"/>
              <w:spacing w:after="0" w:line="240" w:lineRule="auto"/>
              <w:ind w:firstLine="0"/>
              <w:jc w:val="center"/>
              <w:rPr>
                <w:b/>
                <w:sz w:val="18"/>
                <w:szCs w:val="18"/>
              </w:rPr>
            </w:pPr>
            <w:r>
              <w:rPr>
                <w:b/>
                <w:sz w:val="18"/>
                <w:szCs w:val="18"/>
              </w:rPr>
              <w:t>SLS results</w:t>
            </w:r>
          </w:p>
        </w:tc>
      </w:tr>
      <w:tr w:rsidR="00AD450D" w14:paraId="0B985F3A" w14:textId="77777777" w:rsidTr="00CD54B1">
        <w:tc>
          <w:tcPr>
            <w:tcW w:w="1165" w:type="dxa"/>
            <w:vMerge/>
            <w:shd w:val="clear" w:color="auto" w:fill="FFFF00"/>
          </w:tcPr>
          <w:p w14:paraId="435F596A" w14:textId="77777777" w:rsidR="00AD450D" w:rsidRDefault="00AD450D" w:rsidP="00CD54B1">
            <w:pPr>
              <w:pStyle w:val="0Maintext"/>
              <w:spacing w:after="0" w:line="240" w:lineRule="auto"/>
              <w:ind w:firstLine="0"/>
              <w:jc w:val="center"/>
              <w:rPr>
                <w:b/>
                <w:sz w:val="18"/>
                <w:szCs w:val="18"/>
                <w:lang w:val="en-US"/>
              </w:rPr>
            </w:pPr>
          </w:p>
        </w:tc>
        <w:tc>
          <w:tcPr>
            <w:tcW w:w="630" w:type="dxa"/>
            <w:shd w:val="clear" w:color="auto" w:fill="FFFF00"/>
          </w:tcPr>
          <w:p w14:paraId="3BF61911" w14:textId="77777777" w:rsidR="00AD450D" w:rsidRDefault="00AD450D" w:rsidP="00CD54B1">
            <w:pPr>
              <w:pStyle w:val="0Maintext"/>
              <w:spacing w:after="0" w:line="240" w:lineRule="auto"/>
              <w:ind w:firstLine="0"/>
              <w:jc w:val="center"/>
              <w:rPr>
                <w:b/>
                <w:sz w:val="18"/>
                <w:szCs w:val="18"/>
              </w:rPr>
            </w:pPr>
            <w:r>
              <w:rPr>
                <w:b/>
                <w:sz w:val="18"/>
                <w:szCs w:val="18"/>
              </w:rPr>
              <w:t>Issue #</w:t>
            </w:r>
          </w:p>
        </w:tc>
        <w:tc>
          <w:tcPr>
            <w:tcW w:w="1800" w:type="dxa"/>
            <w:shd w:val="clear" w:color="auto" w:fill="FFFF00"/>
          </w:tcPr>
          <w:p w14:paraId="6B2C67AE" w14:textId="77777777" w:rsidR="00AD450D" w:rsidRDefault="00AD450D" w:rsidP="00CD54B1">
            <w:pPr>
              <w:pStyle w:val="0Maintext"/>
              <w:spacing w:after="0" w:line="240" w:lineRule="auto"/>
              <w:ind w:firstLine="0"/>
              <w:jc w:val="center"/>
              <w:rPr>
                <w:b/>
                <w:sz w:val="18"/>
                <w:szCs w:val="18"/>
              </w:rPr>
            </w:pPr>
            <w:r>
              <w:rPr>
                <w:b/>
                <w:sz w:val="18"/>
                <w:szCs w:val="18"/>
              </w:rPr>
              <w:t>Metric</w:t>
            </w:r>
          </w:p>
        </w:tc>
        <w:tc>
          <w:tcPr>
            <w:tcW w:w="6331" w:type="dxa"/>
            <w:shd w:val="clear" w:color="auto" w:fill="FFFF00"/>
          </w:tcPr>
          <w:p w14:paraId="21927B7E" w14:textId="77777777" w:rsidR="00AD450D" w:rsidRDefault="00AD450D" w:rsidP="00CD54B1">
            <w:pPr>
              <w:pStyle w:val="0Maintext"/>
              <w:spacing w:after="0" w:line="240" w:lineRule="auto"/>
              <w:ind w:firstLine="0"/>
              <w:jc w:val="center"/>
              <w:rPr>
                <w:b/>
                <w:sz w:val="18"/>
                <w:szCs w:val="18"/>
              </w:rPr>
            </w:pPr>
            <w:r>
              <w:rPr>
                <w:b/>
                <w:sz w:val="18"/>
                <w:szCs w:val="18"/>
              </w:rPr>
              <w:t>Observation</w:t>
            </w:r>
          </w:p>
        </w:tc>
      </w:tr>
      <w:tr w:rsidR="00AD450D" w:rsidRPr="001855BC" w14:paraId="62791C66" w14:textId="77777777" w:rsidTr="00CD54B1">
        <w:trPr>
          <w:trHeight w:val="134"/>
        </w:trPr>
        <w:tc>
          <w:tcPr>
            <w:tcW w:w="1165" w:type="dxa"/>
            <w:shd w:val="clear" w:color="auto" w:fill="auto"/>
          </w:tcPr>
          <w:p w14:paraId="6F89EE5D" w14:textId="77777777" w:rsidR="00AD450D" w:rsidRPr="001855BC" w:rsidRDefault="00AD450D" w:rsidP="00CD54B1">
            <w:pPr>
              <w:pStyle w:val="0Maintext"/>
              <w:spacing w:after="0" w:line="240" w:lineRule="auto"/>
              <w:ind w:firstLine="0"/>
              <w:jc w:val="left"/>
              <w:rPr>
                <w:sz w:val="16"/>
                <w:szCs w:val="16"/>
                <w:lang w:val="en-US"/>
              </w:rPr>
            </w:pPr>
            <w:r>
              <w:rPr>
                <w:sz w:val="16"/>
                <w:szCs w:val="16"/>
                <w:lang w:val="en-US"/>
              </w:rPr>
              <w:t>ZTE</w:t>
            </w:r>
          </w:p>
        </w:tc>
        <w:tc>
          <w:tcPr>
            <w:tcW w:w="630" w:type="dxa"/>
            <w:shd w:val="clear" w:color="auto" w:fill="auto"/>
          </w:tcPr>
          <w:p w14:paraId="198A4BC4" w14:textId="77777777" w:rsidR="00AD450D" w:rsidRPr="001855BC" w:rsidRDefault="00AD450D" w:rsidP="00CD54B1">
            <w:pPr>
              <w:rPr>
                <w:sz w:val="16"/>
                <w:szCs w:val="16"/>
              </w:rPr>
            </w:pPr>
            <w:r>
              <w:rPr>
                <w:sz w:val="16"/>
                <w:szCs w:val="16"/>
              </w:rPr>
              <w:t>3.2</w:t>
            </w:r>
          </w:p>
        </w:tc>
        <w:tc>
          <w:tcPr>
            <w:tcW w:w="1800" w:type="dxa"/>
            <w:shd w:val="clear" w:color="auto" w:fill="auto"/>
          </w:tcPr>
          <w:p w14:paraId="698959EB" w14:textId="77777777" w:rsidR="00AD450D" w:rsidRDefault="00AD450D" w:rsidP="00CD54B1">
            <w:pPr>
              <w:rPr>
                <w:sz w:val="16"/>
                <w:szCs w:val="16"/>
              </w:rPr>
            </w:pPr>
            <w:r w:rsidRPr="001A5BE2">
              <w:rPr>
                <w:sz w:val="16"/>
                <w:szCs w:val="16"/>
              </w:rPr>
              <w:t xml:space="preserve">UPT vs speed, </w:t>
            </w:r>
          </w:p>
          <w:p w14:paraId="554B83A8" w14:textId="77777777" w:rsidR="00AD450D" w:rsidRPr="001A5BE2" w:rsidRDefault="00AD450D" w:rsidP="00CD54B1">
            <w:pPr>
              <w:rPr>
                <w:sz w:val="16"/>
                <w:szCs w:val="16"/>
              </w:rPr>
            </w:pPr>
            <w:r w:rsidRPr="001A5BE2">
              <w:rPr>
                <w:sz w:val="16"/>
                <w:szCs w:val="16"/>
              </w:rPr>
              <w:t>use case = SRS periodicity</w:t>
            </w:r>
          </w:p>
        </w:tc>
        <w:tc>
          <w:tcPr>
            <w:tcW w:w="6331" w:type="dxa"/>
            <w:shd w:val="clear" w:color="auto" w:fill="auto"/>
          </w:tcPr>
          <w:p w14:paraId="4D06A477" w14:textId="4BC963DA" w:rsidR="00AD450D" w:rsidRPr="001A5BE2" w:rsidRDefault="00AD450D" w:rsidP="00CD54B1">
            <w:pPr>
              <w:rPr>
                <w:rFonts w:eastAsia="微软雅黑" w:hAnsi="Cambria Math"/>
                <w:sz w:val="16"/>
                <w:szCs w:val="16"/>
              </w:rPr>
            </w:pPr>
            <w:r w:rsidRPr="001A5BE2">
              <w:rPr>
                <w:rFonts w:eastAsia="微软雅黑" w:hint="eastAsia"/>
                <w:bCs/>
                <w:i/>
                <w:sz w:val="16"/>
                <w:szCs w:val="16"/>
                <w:u w:val="single"/>
              </w:rPr>
              <w:t>Amplitude quantization scheme</w:t>
            </w:r>
            <w:r w:rsidRPr="001A5BE2">
              <w:rPr>
                <w:rFonts w:eastAsia="微软雅黑" w:hint="eastAsia"/>
                <w:bCs/>
                <w:i/>
                <w:sz w:val="16"/>
                <w:szCs w:val="16"/>
              </w:rPr>
              <w:t xml:space="preserve"> </w:t>
            </w:r>
            <m:oMath>
              <m:sSub>
                <m:sSubPr>
                  <m:ctrlPr>
                    <w:rPr>
                      <w:rFonts w:ascii="Cambria Math" w:eastAsia="微软雅黑" w:hAnsi="Cambria Math"/>
                      <w:i/>
                      <w:sz w:val="16"/>
                      <w:szCs w:val="16"/>
                      <w:u w:val="single"/>
                      <w:lang w:val="en-GB"/>
                    </w:rPr>
                  </m:ctrlPr>
                </m:sSubPr>
                <m:e>
                  <m:r>
                    <w:rPr>
                      <w:rFonts w:ascii="Cambria Math" w:eastAsia="微软雅黑" w:hAnsi="Cambria Math"/>
                      <w:sz w:val="16"/>
                      <w:szCs w:val="16"/>
                      <w:u w:val="single"/>
                      <w:lang w:val="en-GB"/>
                    </w:rPr>
                    <m:t>q</m:t>
                  </m:r>
                </m:e>
                <m:sub>
                  <m:r>
                    <w:rPr>
                      <w:rFonts w:ascii="Cambria Math" w:eastAsia="微软雅黑" w:hAnsi="Cambria Math"/>
                      <w:sz w:val="16"/>
                      <w:szCs w:val="16"/>
                      <w:u w:val="single"/>
                      <w:lang w:val="en-GB"/>
                    </w:rPr>
                    <m:t>3</m:t>
                  </m:r>
                </m:sub>
              </m:sSub>
            </m:oMath>
            <w:r w:rsidRPr="001A5BE2">
              <w:rPr>
                <w:rFonts w:eastAsia="微软雅黑" w:hint="eastAsia"/>
                <w:sz w:val="16"/>
                <w:szCs w:val="16"/>
                <w:u w:val="single"/>
                <w:lang w:val="en-GB"/>
              </w:rPr>
              <w:t xml:space="preserve"> </w:t>
            </w:r>
            <w:r w:rsidRPr="001A5BE2">
              <w:rPr>
                <w:rFonts w:eastAsia="微软雅黑"/>
                <w:sz w:val="16"/>
                <w:szCs w:val="16"/>
                <w:u w:val="single"/>
                <w:lang w:val="en-GB"/>
              </w:rPr>
              <w:t xml:space="preserve">outperforms </w:t>
            </w:r>
            <m:oMath>
              <m:sSub>
                <m:sSubPr>
                  <m:ctrlPr>
                    <w:rPr>
                      <w:rFonts w:ascii="Cambria Math" w:eastAsia="微软雅黑" w:hAnsi="Cambria Math"/>
                      <w:i/>
                      <w:sz w:val="16"/>
                      <w:szCs w:val="16"/>
                      <w:u w:val="single"/>
                      <w:lang w:val="en-GB"/>
                    </w:rPr>
                  </m:ctrlPr>
                </m:sSubPr>
                <m:e>
                  <m:r>
                    <w:rPr>
                      <w:rFonts w:ascii="Cambria Math" w:eastAsia="微软雅黑" w:hAnsi="Cambria Math"/>
                      <w:sz w:val="16"/>
                      <w:szCs w:val="16"/>
                      <w:u w:val="single"/>
                      <w:lang w:val="en-GB"/>
                    </w:rPr>
                    <m:t>q</m:t>
                  </m:r>
                </m:e>
                <m:sub>
                  <m:r>
                    <w:rPr>
                      <w:rFonts w:ascii="Cambria Math" w:eastAsia="微软雅黑" w:hAnsi="Cambria Math"/>
                      <w:sz w:val="16"/>
                      <w:szCs w:val="16"/>
                      <w:u w:val="single"/>
                      <w:lang w:val="en-GB"/>
                    </w:rPr>
                    <m:t>1</m:t>
                  </m:r>
                </m:sub>
              </m:sSub>
            </m:oMath>
            <w:r w:rsidRPr="001A5BE2">
              <w:rPr>
                <w:rFonts w:eastAsia="微软雅黑" w:hint="eastAsia"/>
                <w:sz w:val="16"/>
                <w:szCs w:val="16"/>
                <w:u w:val="single"/>
                <w:lang w:val="en-GB"/>
              </w:rPr>
              <w:t xml:space="preserve"> </w:t>
            </w:r>
            <w:r w:rsidRPr="001A5BE2">
              <w:rPr>
                <w:rFonts w:eastAsia="微软雅黑"/>
                <w:sz w:val="16"/>
                <w:szCs w:val="16"/>
                <w:u w:val="single"/>
                <w:lang w:val="en-GB"/>
              </w:rPr>
              <w:t xml:space="preserve">and </w:t>
            </w:r>
            <m:oMath>
              <m:sSub>
                <m:sSubPr>
                  <m:ctrlPr>
                    <w:rPr>
                      <w:rFonts w:ascii="Cambria Math" w:eastAsia="微软雅黑" w:hAnsi="Cambria Math"/>
                      <w:i/>
                      <w:sz w:val="16"/>
                      <w:szCs w:val="16"/>
                      <w:u w:val="single"/>
                      <w:lang w:val="en-GB"/>
                    </w:rPr>
                  </m:ctrlPr>
                </m:sSubPr>
                <m:e>
                  <m:r>
                    <w:rPr>
                      <w:rFonts w:ascii="Cambria Math" w:eastAsia="微软雅黑" w:hAnsi="Cambria Math"/>
                      <w:sz w:val="16"/>
                      <w:szCs w:val="16"/>
                      <w:u w:val="single"/>
                      <w:lang w:val="en-GB"/>
                    </w:rPr>
                    <m:t>q</m:t>
                  </m:r>
                </m:e>
                <m:sub>
                  <m:r>
                    <w:rPr>
                      <w:rFonts w:ascii="Cambria Math" w:eastAsia="微软雅黑" w:hAnsi="Cambria Math"/>
                      <w:sz w:val="16"/>
                      <w:szCs w:val="16"/>
                      <w:u w:val="single"/>
                      <w:lang w:val="en-GB"/>
                    </w:rPr>
                    <m:t>2</m:t>
                  </m:r>
                </m:sub>
              </m:sSub>
            </m:oMath>
            <w:r w:rsidRPr="001A5BE2">
              <w:rPr>
                <w:rFonts w:eastAsia="微软雅黑" w:hAnsi="Cambria Math" w:hint="eastAsia"/>
                <w:sz w:val="16"/>
                <w:szCs w:val="16"/>
              </w:rPr>
              <w:t xml:space="preserve"> with higher DL throughput in the use case of SRS periodicity determination.</w:t>
            </w:r>
          </w:p>
          <w:bookmarkStart w:id="153" w:name="OLE_LINK4"/>
          <w:bookmarkStart w:id="154" w:name="OLE_LINK3"/>
          <w:p w14:paraId="12E03A4E" w14:textId="77777777" w:rsidR="00AD450D" w:rsidRPr="001A5BE2" w:rsidRDefault="005A4890" w:rsidP="00FC2A17">
            <w:pPr>
              <w:pStyle w:val="afc"/>
              <w:numPr>
                <w:ilvl w:val="0"/>
                <w:numId w:val="60"/>
              </w:numPr>
              <w:tabs>
                <w:tab w:val="left" w:pos="720"/>
              </w:tabs>
              <w:suppressAutoHyphens w:val="0"/>
              <w:snapToGrid w:val="0"/>
              <w:spacing w:beforeLines="50" w:before="182" w:afterLines="50" w:after="182" w:line="240" w:lineRule="auto"/>
              <w:ind w:left="357" w:hanging="357"/>
              <w:jc w:val="both"/>
              <w:rPr>
                <w:rFonts w:eastAsia="微软雅黑"/>
                <w:sz w:val="16"/>
                <w:szCs w:val="16"/>
                <w:lang w:val="en-GB"/>
              </w:rPr>
            </w:pPr>
            <m:oMath>
              <m:sSub>
                <m:sSubPr>
                  <m:ctrlPr>
                    <w:rPr>
                      <w:rFonts w:ascii="Cambria Math" w:eastAsia="微软雅黑" w:hAnsi="Cambria Math"/>
                      <w:i/>
                      <w:sz w:val="16"/>
                      <w:szCs w:val="16"/>
                      <w:lang w:val="en-GB"/>
                    </w:rPr>
                  </m:ctrlPr>
                </m:sSubPr>
                <m:e>
                  <m:r>
                    <w:rPr>
                      <w:rFonts w:ascii="Cambria Math" w:eastAsia="微软雅黑" w:hAnsi="Cambria Math"/>
                      <w:sz w:val="16"/>
                      <w:szCs w:val="16"/>
                      <w:lang w:val="en-GB"/>
                    </w:rPr>
                    <m:t>q</m:t>
                  </m:r>
                </m:e>
                <m:sub>
                  <m:r>
                    <w:rPr>
                      <w:rFonts w:ascii="Cambria Math" w:eastAsia="微软雅黑" w:hAnsi="Cambria Math"/>
                      <w:sz w:val="16"/>
                      <w:szCs w:val="16"/>
                      <w:lang w:val="en-GB"/>
                    </w:rPr>
                    <m:t>1</m:t>
                  </m:r>
                </m:sub>
              </m:sSub>
              <m:r>
                <m:rPr>
                  <m:sty m:val="p"/>
                </m:rPr>
                <w:rPr>
                  <w:rFonts w:ascii="Cambria Math" w:eastAsia="微软雅黑" w:hAnsi="Cambria Math"/>
                  <w:sz w:val="16"/>
                  <w:szCs w:val="16"/>
                  <w:lang w:val="en-GB"/>
                </w:rPr>
                <m:t>(</m:t>
              </m:r>
              <m:r>
                <w:rPr>
                  <w:rFonts w:ascii="Cambria Math" w:eastAsia="微软雅黑" w:hAnsi="Cambria Math"/>
                  <w:sz w:val="16"/>
                  <w:szCs w:val="16"/>
                  <w:lang w:val="en-GB"/>
                </w:rPr>
                <m:t>k</m:t>
              </m:r>
              <m:r>
                <m:rPr>
                  <m:sty m:val="p"/>
                </m:rPr>
                <w:rPr>
                  <w:rFonts w:ascii="Cambria Math" w:eastAsia="微软雅黑" w:hAnsi="Cambria Math"/>
                  <w:sz w:val="16"/>
                  <w:szCs w:val="16"/>
                  <w:lang w:val="en-GB"/>
                </w:rPr>
                <m:t>)=1-</m:t>
              </m:r>
              <m:sSup>
                <m:sSupPr>
                  <m:ctrlPr>
                    <w:rPr>
                      <w:rFonts w:ascii="Cambria Math" w:eastAsia="微软雅黑" w:hAnsi="Cambria Math"/>
                      <w:i/>
                      <w:sz w:val="16"/>
                      <w:szCs w:val="16"/>
                      <w:lang w:val="en-GB"/>
                    </w:rPr>
                  </m:ctrlPr>
                </m:sSupPr>
                <m:e>
                  <m:r>
                    <w:rPr>
                      <w:rFonts w:ascii="Cambria Math" w:eastAsia="微软雅黑" w:hAnsi="Cambria Math"/>
                      <w:sz w:val="16"/>
                      <w:szCs w:val="16"/>
                      <w:lang w:val="en-GB"/>
                    </w:rPr>
                    <m:t>q</m:t>
                  </m:r>
                  <m:r>
                    <w:rPr>
                      <w:rFonts w:ascii="Cambria Math" w:eastAsia="微软雅黑" w:hAnsi="Cambria Math"/>
                      <w:sz w:val="16"/>
                      <w:szCs w:val="16"/>
                      <w:lang w:val="en-GB"/>
                    </w:rPr>
                    <m:t>(</m:t>
                  </m:r>
                  <m:r>
                    <w:rPr>
                      <w:rFonts w:ascii="Cambria Math" w:eastAsia="微软雅黑" w:hAnsi="Cambria Math"/>
                      <w:sz w:val="16"/>
                      <w:szCs w:val="16"/>
                      <w:lang w:val="en-GB"/>
                    </w:rPr>
                    <m:t>k</m:t>
                  </m:r>
                  <m:r>
                    <w:rPr>
                      <w:rFonts w:ascii="Cambria Math" w:eastAsia="微软雅黑" w:hAnsi="Cambria Math"/>
                      <w:sz w:val="16"/>
                      <w:szCs w:val="16"/>
                      <w:lang w:val="en-GB"/>
                    </w:rPr>
                    <m:t>)</m:t>
                  </m:r>
                </m:e>
                <m:sup>
                  <m:r>
                    <w:rPr>
                      <w:rFonts w:ascii="Cambria Math" w:eastAsia="微软雅黑" w:hAnsi="Cambria Math"/>
                      <w:sz w:val="16"/>
                      <w:szCs w:val="16"/>
                      <w:lang w:val="en-GB"/>
                    </w:rPr>
                    <m:t>2</m:t>
                  </m:r>
                </m:sup>
              </m:sSup>
              <m:r>
                <w:rPr>
                  <w:rFonts w:ascii="Cambria Math" w:eastAsia="微软雅黑" w:hAnsi="Cambria Math"/>
                  <w:sz w:val="16"/>
                  <w:szCs w:val="16"/>
                  <w:lang w:val="en-GB"/>
                </w:rPr>
                <m:t xml:space="preserve">, </m:t>
              </m:r>
              <m:r>
                <w:rPr>
                  <w:rFonts w:ascii="Cambria Math" w:eastAsia="微软雅黑" w:hAnsi="Cambria Math"/>
                  <w:sz w:val="16"/>
                  <w:szCs w:val="16"/>
                  <w:lang w:val="en-GB"/>
                </w:rPr>
                <m:t>k</m:t>
              </m:r>
              <m:r>
                <w:rPr>
                  <w:rFonts w:ascii="Cambria Math" w:eastAsia="微软雅黑" w:hAnsi="Cambria Math"/>
                  <w:sz w:val="16"/>
                  <w:szCs w:val="16"/>
                  <w:lang w:val="en-GB"/>
                </w:rPr>
                <m:t xml:space="preserve">=0, 1, …, </m:t>
              </m:r>
              <m:sSup>
                <m:sSupPr>
                  <m:ctrlPr>
                    <w:rPr>
                      <w:rFonts w:ascii="Cambria Math" w:eastAsia="微软雅黑" w:hAnsi="Cambria Math"/>
                      <w:i/>
                      <w:sz w:val="16"/>
                      <w:szCs w:val="16"/>
                      <w:lang w:val="en-GB"/>
                    </w:rPr>
                  </m:ctrlPr>
                </m:sSupPr>
                <m:e>
                  <m:r>
                    <w:rPr>
                      <w:rFonts w:ascii="Cambria Math" w:eastAsia="微软雅黑" w:hAnsi="Cambria Math"/>
                      <w:sz w:val="16"/>
                      <w:szCs w:val="16"/>
                      <w:lang w:val="en-GB"/>
                    </w:rPr>
                    <m:t>2</m:t>
                  </m:r>
                </m:e>
                <m:sup>
                  <m:r>
                    <w:rPr>
                      <w:rFonts w:ascii="Cambria Math" w:eastAsia="微软雅黑" w:hAnsi="Cambria Math"/>
                      <w:sz w:val="16"/>
                      <w:szCs w:val="16"/>
                      <w:lang w:val="en-GB"/>
                    </w:rPr>
                    <m:t>n</m:t>
                  </m:r>
                </m:sup>
              </m:sSup>
              <m:r>
                <m:rPr>
                  <m:sty m:val="p"/>
                </m:rPr>
                <w:rPr>
                  <w:rFonts w:ascii="Cambria Math" w:eastAsia="微软雅黑" w:hAnsi="Cambria Math"/>
                  <w:sz w:val="16"/>
                  <w:szCs w:val="16"/>
                  <w:lang w:val="en-GB"/>
                </w:rPr>
                <m:t>-</m:t>
              </m:r>
              <m:r>
                <m:rPr>
                  <m:sty m:val="p"/>
                </m:rPr>
                <w:rPr>
                  <w:rFonts w:ascii="Cambria Math" w:eastAsia="微软雅黑" w:hAnsi="Cambria Math"/>
                  <w:sz w:val="16"/>
                  <w:szCs w:val="16"/>
                  <w:lang w:val="en-GB"/>
                </w:rPr>
                <m:t>1</m:t>
              </m:r>
            </m:oMath>
            <w:bookmarkEnd w:id="153"/>
            <w:bookmarkEnd w:id="154"/>
          </w:p>
          <w:p w14:paraId="3F298A58" w14:textId="77777777" w:rsidR="00AD450D" w:rsidRPr="001A5BE2" w:rsidRDefault="005A4890" w:rsidP="00FC2A17">
            <w:pPr>
              <w:pStyle w:val="afc"/>
              <w:numPr>
                <w:ilvl w:val="0"/>
                <w:numId w:val="60"/>
              </w:numPr>
              <w:tabs>
                <w:tab w:val="left" w:pos="720"/>
              </w:tabs>
              <w:suppressAutoHyphens w:val="0"/>
              <w:snapToGrid w:val="0"/>
              <w:spacing w:beforeLines="50" w:before="182" w:afterLines="50" w:after="182" w:line="240" w:lineRule="auto"/>
              <w:ind w:left="357" w:hanging="357"/>
              <w:jc w:val="both"/>
              <w:rPr>
                <w:rFonts w:eastAsia="微软雅黑"/>
                <w:sz w:val="16"/>
                <w:szCs w:val="16"/>
                <w:lang w:val="en-GB"/>
              </w:rPr>
            </w:pPr>
            <m:oMath>
              <m:sSub>
                <m:sSubPr>
                  <m:ctrlPr>
                    <w:rPr>
                      <w:rFonts w:ascii="Cambria Math" w:eastAsia="微软雅黑" w:hAnsi="Cambria Math"/>
                      <w:i/>
                      <w:sz w:val="16"/>
                      <w:szCs w:val="16"/>
                      <w:lang w:val="en-GB"/>
                    </w:rPr>
                  </m:ctrlPr>
                </m:sSubPr>
                <m:e>
                  <m:r>
                    <w:rPr>
                      <w:rFonts w:ascii="Cambria Math" w:eastAsia="微软雅黑" w:hAnsi="Cambria Math"/>
                      <w:sz w:val="16"/>
                      <w:szCs w:val="16"/>
                      <w:lang w:val="en-GB"/>
                    </w:rPr>
                    <m:t>q</m:t>
                  </m:r>
                </m:e>
                <m:sub>
                  <m:r>
                    <w:rPr>
                      <w:rFonts w:ascii="Cambria Math" w:eastAsia="微软雅黑" w:hAnsi="Cambria Math"/>
                      <w:sz w:val="16"/>
                      <w:szCs w:val="16"/>
                      <w:lang w:val="en-GB"/>
                    </w:rPr>
                    <m:t>2</m:t>
                  </m:r>
                </m:sub>
              </m:sSub>
              <m:r>
                <m:rPr>
                  <m:sty m:val="p"/>
                </m:rPr>
                <w:rPr>
                  <w:rFonts w:ascii="Cambria Math" w:eastAsia="微软雅黑" w:hAnsi="Cambria Math"/>
                  <w:sz w:val="16"/>
                  <w:szCs w:val="16"/>
                  <w:lang w:val="en-GB"/>
                </w:rPr>
                <m:t>(</m:t>
              </m:r>
              <m:r>
                <w:rPr>
                  <w:rFonts w:ascii="Cambria Math" w:eastAsia="微软雅黑" w:hAnsi="Cambria Math"/>
                  <w:sz w:val="16"/>
                  <w:szCs w:val="16"/>
                  <w:lang w:val="en-GB"/>
                </w:rPr>
                <m:t>k</m:t>
              </m:r>
              <m:r>
                <m:rPr>
                  <m:sty m:val="p"/>
                </m:rPr>
                <w:rPr>
                  <w:rFonts w:ascii="Cambria Math" w:eastAsia="微软雅黑" w:hAnsi="Cambria Math"/>
                  <w:sz w:val="16"/>
                  <w:szCs w:val="16"/>
                  <w:lang w:val="en-GB"/>
                </w:rPr>
                <m:t>)=1-</m:t>
              </m:r>
              <m:r>
                <w:rPr>
                  <w:rFonts w:ascii="Cambria Math" w:eastAsia="微软雅黑" w:hAnsi="Cambria Math"/>
                  <w:sz w:val="16"/>
                  <w:szCs w:val="16"/>
                  <w:lang w:val="en-GB"/>
                </w:rPr>
                <m:t>q</m:t>
              </m:r>
              <m:r>
                <w:rPr>
                  <w:rFonts w:ascii="Cambria Math" w:eastAsia="微软雅黑" w:hAnsi="Cambria Math"/>
                  <w:sz w:val="16"/>
                  <w:szCs w:val="16"/>
                  <w:lang w:val="en-GB"/>
                </w:rPr>
                <m:t>(</m:t>
              </m:r>
              <m:r>
                <w:rPr>
                  <w:rFonts w:ascii="Cambria Math" w:eastAsia="微软雅黑" w:hAnsi="Cambria Math"/>
                  <w:sz w:val="16"/>
                  <w:szCs w:val="16"/>
                  <w:lang w:val="en-GB"/>
                </w:rPr>
                <m:t>k</m:t>
              </m:r>
              <m:r>
                <w:rPr>
                  <w:rFonts w:ascii="Cambria Math" w:eastAsia="微软雅黑" w:hAnsi="Cambria Math"/>
                  <w:sz w:val="16"/>
                  <w:szCs w:val="16"/>
                  <w:lang w:val="en-GB"/>
                </w:rPr>
                <m:t xml:space="preserve">), </m:t>
              </m:r>
              <m:r>
                <w:rPr>
                  <w:rFonts w:ascii="Cambria Math" w:eastAsia="微软雅黑" w:hAnsi="Cambria Math"/>
                  <w:sz w:val="16"/>
                  <w:szCs w:val="16"/>
                  <w:lang w:val="en-GB"/>
                </w:rPr>
                <m:t>k</m:t>
              </m:r>
              <m:r>
                <w:rPr>
                  <w:rFonts w:ascii="Cambria Math" w:eastAsia="微软雅黑" w:hAnsi="Cambria Math"/>
                  <w:sz w:val="16"/>
                  <w:szCs w:val="16"/>
                  <w:lang w:val="en-GB"/>
                </w:rPr>
                <m:t xml:space="preserve">=0, 1, …, </m:t>
              </m:r>
              <m:sSup>
                <m:sSupPr>
                  <m:ctrlPr>
                    <w:rPr>
                      <w:rFonts w:ascii="Cambria Math" w:eastAsia="微软雅黑" w:hAnsi="Cambria Math"/>
                      <w:i/>
                      <w:sz w:val="16"/>
                      <w:szCs w:val="16"/>
                      <w:lang w:val="en-GB"/>
                    </w:rPr>
                  </m:ctrlPr>
                </m:sSupPr>
                <m:e>
                  <m:r>
                    <w:rPr>
                      <w:rFonts w:ascii="Cambria Math" w:eastAsia="微软雅黑" w:hAnsi="Cambria Math"/>
                      <w:sz w:val="16"/>
                      <w:szCs w:val="16"/>
                      <w:lang w:val="en-GB"/>
                    </w:rPr>
                    <m:t>2</m:t>
                  </m:r>
                </m:e>
                <m:sup>
                  <m:r>
                    <w:rPr>
                      <w:rFonts w:ascii="Cambria Math" w:eastAsia="微软雅黑" w:hAnsi="Cambria Math"/>
                      <w:sz w:val="16"/>
                      <w:szCs w:val="16"/>
                      <w:lang w:val="en-GB"/>
                    </w:rPr>
                    <m:t>n</m:t>
                  </m:r>
                </m:sup>
              </m:sSup>
              <m:r>
                <m:rPr>
                  <m:sty m:val="p"/>
                </m:rPr>
                <w:rPr>
                  <w:rFonts w:ascii="Cambria Math" w:eastAsia="微软雅黑" w:hAnsi="Cambria Math"/>
                  <w:sz w:val="16"/>
                  <w:szCs w:val="16"/>
                  <w:lang w:val="en-GB"/>
                </w:rPr>
                <m:t>-</m:t>
              </m:r>
              <m:r>
                <m:rPr>
                  <m:sty m:val="p"/>
                </m:rPr>
                <w:rPr>
                  <w:rFonts w:ascii="Cambria Math" w:eastAsia="微软雅黑" w:hAnsi="Cambria Math"/>
                  <w:sz w:val="16"/>
                  <w:szCs w:val="16"/>
                  <w:lang w:val="en-GB"/>
                </w:rPr>
                <m:t>1</m:t>
              </m:r>
            </m:oMath>
          </w:p>
          <w:p w14:paraId="37AD1ACD" w14:textId="77777777" w:rsidR="00AD450D" w:rsidRPr="001A5BE2" w:rsidRDefault="005A4890" w:rsidP="00FC2A17">
            <w:pPr>
              <w:pStyle w:val="afc"/>
              <w:numPr>
                <w:ilvl w:val="0"/>
                <w:numId w:val="60"/>
              </w:numPr>
              <w:tabs>
                <w:tab w:val="left" w:pos="720"/>
              </w:tabs>
              <w:suppressAutoHyphens w:val="0"/>
              <w:snapToGrid w:val="0"/>
              <w:spacing w:beforeLines="50" w:before="182" w:afterLines="50" w:after="182" w:line="240" w:lineRule="auto"/>
              <w:ind w:left="357" w:hanging="357"/>
              <w:jc w:val="both"/>
              <w:rPr>
                <w:rFonts w:eastAsia="微软雅黑"/>
                <w:sz w:val="16"/>
                <w:szCs w:val="16"/>
                <w:lang w:val="en-GB"/>
              </w:rPr>
            </w:pPr>
            <m:oMath>
              <m:sSub>
                <m:sSubPr>
                  <m:ctrlPr>
                    <w:rPr>
                      <w:rFonts w:ascii="Cambria Math" w:eastAsia="微软雅黑" w:hAnsi="Cambria Math"/>
                      <w:i/>
                      <w:sz w:val="16"/>
                      <w:szCs w:val="16"/>
                      <w:lang w:val="en-GB"/>
                    </w:rPr>
                  </m:ctrlPr>
                </m:sSubPr>
                <m:e>
                  <w:bookmarkStart w:id="155" w:name="OLE_LINK10"/>
                  <w:bookmarkStart w:id="156" w:name="OLE_LINK14"/>
                  <m:r>
                    <w:rPr>
                      <w:rFonts w:ascii="Cambria Math" w:eastAsia="微软雅黑" w:hAnsi="Cambria Math"/>
                      <w:sz w:val="16"/>
                      <w:szCs w:val="16"/>
                      <w:lang w:val="en-GB"/>
                    </w:rPr>
                    <m:t>q</m:t>
                  </m:r>
                </m:e>
                <m:sub>
                  <m:r>
                    <w:rPr>
                      <w:rFonts w:ascii="Cambria Math" w:eastAsia="微软雅黑" w:hAnsi="Cambria Math"/>
                      <w:sz w:val="16"/>
                      <w:szCs w:val="16"/>
                      <w:lang w:val="en-GB"/>
                    </w:rPr>
                    <m:t>3</m:t>
                  </m:r>
                  <w:bookmarkEnd w:id="155"/>
                  <w:bookmarkEnd w:id="156"/>
                </m:sub>
              </m:sSub>
              <m:r>
                <m:rPr>
                  <m:sty m:val="p"/>
                </m:rPr>
                <w:rPr>
                  <w:rFonts w:ascii="Cambria Math" w:eastAsia="微软雅黑" w:hAnsi="Cambria Math"/>
                  <w:sz w:val="16"/>
                  <w:szCs w:val="16"/>
                  <w:lang w:val="en-GB"/>
                </w:rPr>
                <m:t>(</m:t>
              </m:r>
              <m:r>
                <w:rPr>
                  <w:rFonts w:ascii="Cambria Math" w:eastAsia="微软雅黑" w:hAnsi="Cambria Math"/>
                  <w:sz w:val="16"/>
                  <w:szCs w:val="16"/>
                  <w:lang w:val="en-GB"/>
                </w:rPr>
                <m:t>k</m:t>
              </m:r>
              <m:r>
                <m:rPr>
                  <m:sty m:val="p"/>
                </m:rPr>
                <w:rPr>
                  <w:rFonts w:ascii="Cambria Math" w:eastAsia="微软雅黑" w:hAnsi="Cambria Math"/>
                  <w:sz w:val="16"/>
                  <w:szCs w:val="16"/>
                  <w:lang w:val="en-GB"/>
                </w:rPr>
                <m:t>)=2</m:t>
              </m:r>
              <m:f>
                <m:fPr>
                  <m:ctrlPr>
                    <w:rPr>
                      <w:rFonts w:ascii="Cambria Math" w:eastAsia="微软雅黑" w:hAnsi="Cambria Math"/>
                      <w:sz w:val="16"/>
                      <w:szCs w:val="16"/>
                      <w:lang w:val="en-GB"/>
                    </w:rPr>
                  </m:ctrlPr>
                </m:fPr>
                <m:num>
                  <m:r>
                    <w:rPr>
                      <w:rFonts w:ascii="Cambria Math" w:eastAsia="微软雅黑" w:hAnsi="Cambria Math"/>
                      <w:sz w:val="16"/>
                      <w:szCs w:val="16"/>
                      <w:lang w:val="en-GB"/>
                    </w:rPr>
                    <m:t>k</m:t>
                  </m:r>
                  <m:r>
                    <w:rPr>
                      <w:rFonts w:ascii="Cambria Math" w:eastAsia="微软雅黑" w:hAnsi="Cambria Math"/>
                      <w:sz w:val="16"/>
                      <w:szCs w:val="16"/>
                      <w:lang w:val="en-GB"/>
                    </w:rPr>
                    <m:t>+1</m:t>
                  </m:r>
                </m:num>
                <m:den>
                  <m:r>
                    <w:rPr>
                      <w:rFonts w:ascii="Cambria Math" w:eastAsia="微软雅黑" w:hAnsi="Cambria Math"/>
                      <w:sz w:val="16"/>
                      <w:szCs w:val="16"/>
                      <w:lang w:val="en-GB"/>
                    </w:rPr>
                    <m:t xml:space="preserve"> </m:t>
                  </m:r>
                  <m:sSup>
                    <m:sSupPr>
                      <m:ctrlPr>
                        <w:rPr>
                          <w:rFonts w:ascii="Cambria Math" w:eastAsia="微软雅黑" w:hAnsi="Cambria Math"/>
                          <w:i/>
                          <w:sz w:val="16"/>
                          <w:szCs w:val="16"/>
                          <w:lang w:val="en-GB"/>
                        </w:rPr>
                      </m:ctrlPr>
                    </m:sSupPr>
                    <m:e>
                      <w:bookmarkStart w:id="157" w:name="OLE_LINK7"/>
                      <w:bookmarkStart w:id="158" w:name="OLE_LINK8"/>
                      <m:r>
                        <w:rPr>
                          <w:rFonts w:ascii="Cambria Math" w:eastAsia="微软雅黑" w:hAnsi="Cambria Math"/>
                          <w:sz w:val="16"/>
                          <w:szCs w:val="16"/>
                          <w:lang w:val="en-GB"/>
                        </w:rPr>
                        <m:t>2</m:t>
                      </m:r>
                    </m:e>
                    <m:sup>
                      <m:r>
                        <w:rPr>
                          <w:rFonts w:ascii="Cambria Math" w:eastAsia="微软雅黑" w:hAnsi="Cambria Math"/>
                          <w:sz w:val="16"/>
                          <w:szCs w:val="16"/>
                          <w:lang w:val="en-GB"/>
                        </w:rPr>
                        <m:t>n</m:t>
                      </m:r>
                      <w:bookmarkEnd w:id="157"/>
                      <w:bookmarkEnd w:id="158"/>
                    </m:sup>
                  </m:sSup>
                </m:den>
              </m:f>
              <m:r>
                <m:rPr>
                  <m:sty m:val="p"/>
                </m:rPr>
                <w:rPr>
                  <w:rFonts w:ascii="Cambria Math" w:eastAsia="微软雅黑" w:hAnsi="Cambria Math"/>
                  <w:sz w:val="16"/>
                  <w:szCs w:val="16"/>
                  <w:lang w:val="en-GB"/>
                </w:rPr>
                <m:t>-</m:t>
              </m:r>
              <m:sSup>
                <m:sSupPr>
                  <m:ctrlPr>
                    <w:rPr>
                      <w:rFonts w:ascii="Cambria Math" w:eastAsia="微软雅黑" w:hAnsi="Cambria Math"/>
                      <w:i/>
                      <w:sz w:val="16"/>
                      <w:szCs w:val="16"/>
                      <w:lang w:val="en-GB"/>
                    </w:rPr>
                  </m:ctrlPr>
                </m:sSupPr>
                <m:e>
                  <m:d>
                    <m:dPr>
                      <m:ctrlPr>
                        <w:rPr>
                          <w:rFonts w:ascii="Cambria Math" w:eastAsia="微软雅黑" w:hAnsi="Cambria Math"/>
                          <w:i/>
                          <w:sz w:val="16"/>
                          <w:szCs w:val="16"/>
                          <w:lang w:val="en-GB"/>
                        </w:rPr>
                      </m:ctrlPr>
                    </m:dPr>
                    <m:e>
                      <m:f>
                        <m:fPr>
                          <m:ctrlPr>
                            <w:rPr>
                              <w:rFonts w:ascii="Cambria Math" w:eastAsia="微软雅黑" w:hAnsi="Cambria Math"/>
                              <w:i/>
                              <w:sz w:val="16"/>
                              <w:szCs w:val="16"/>
                              <w:lang w:val="en-GB"/>
                            </w:rPr>
                          </m:ctrlPr>
                        </m:fPr>
                        <m:num>
                          <m:r>
                            <w:rPr>
                              <w:rFonts w:ascii="Cambria Math" w:eastAsia="微软雅黑" w:hAnsi="Cambria Math"/>
                              <w:sz w:val="16"/>
                              <w:szCs w:val="16"/>
                              <w:lang w:val="en-GB"/>
                            </w:rPr>
                            <m:t>k</m:t>
                          </m:r>
                          <m:r>
                            <w:rPr>
                              <w:rFonts w:ascii="Cambria Math" w:eastAsia="微软雅黑" w:hAnsi="Cambria Math"/>
                              <w:sz w:val="16"/>
                              <w:szCs w:val="16"/>
                              <w:lang w:val="en-GB"/>
                            </w:rPr>
                            <m:t>+1</m:t>
                          </m:r>
                        </m:num>
                        <m:den>
                          <m:sSup>
                            <m:sSupPr>
                              <m:ctrlPr>
                                <w:rPr>
                                  <w:rFonts w:ascii="Cambria Math" w:eastAsia="微软雅黑" w:hAnsi="Cambria Math"/>
                                  <w:i/>
                                  <w:sz w:val="16"/>
                                  <w:szCs w:val="16"/>
                                  <w:lang w:val="en-GB"/>
                                </w:rPr>
                              </m:ctrlPr>
                            </m:sSupPr>
                            <m:e>
                              <m:r>
                                <w:rPr>
                                  <w:rFonts w:ascii="Cambria Math" w:eastAsia="微软雅黑" w:hAnsi="Cambria Math"/>
                                  <w:sz w:val="16"/>
                                  <w:szCs w:val="16"/>
                                  <w:lang w:val="en-GB"/>
                                </w:rPr>
                                <m:t>2</m:t>
                              </m:r>
                            </m:e>
                            <m:sup>
                              <m:r>
                                <w:rPr>
                                  <w:rFonts w:ascii="Cambria Math" w:eastAsia="微软雅黑" w:hAnsi="Cambria Math"/>
                                  <w:sz w:val="16"/>
                                  <w:szCs w:val="16"/>
                                  <w:lang w:val="en-GB"/>
                                </w:rPr>
                                <m:t>n</m:t>
                              </m:r>
                            </m:sup>
                          </m:sSup>
                        </m:den>
                      </m:f>
                    </m:e>
                  </m:d>
                </m:e>
                <m:sup>
                  <m:r>
                    <w:rPr>
                      <w:rFonts w:ascii="Cambria Math" w:eastAsia="微软雅黑" w:hAnsi="Cambria Math"/>
                      <w:sz w:val="16"/>
                      <w:szCs w:val="16"/>
                      <w:lang w:val="en-GB"/>
                    </w:rPr>
                    <m:t>2</m:t>
                  </m:r>
                </m:sup>
              </m:sSup>
              <m:r>
                <w:rPr>
                  <w:rFonts w:ascii="Cambria Math" w:eastAsia="微软雅黑" w:hAnsi="Cambria Math"/>
                  <w:sz w:val="16"/>
                  <w:szCs w:val="16"/>
                  <w:lang w:val="en-GB"/>
                </w:rPr>
                <m:t xml:space="preserve">, </m:t>
              </m:r>
              <m:r>
                <w:rPr>
                  <w:rFonts w:ascii="Cambria Math" w:eastAsia="微软雅黑" w:hAnsi="Cambria Math"/>
                  <w:sz w:val="16"/>
                  <w:szCs w:val="16"/>
                  <w:lang w:val="en-GB"/>
                </w:rPr>
                <m:t>k</m:t>
              </m:r>
              <m:r>
                <w:rPr>
                  <w:rFonts w:ascii="Cambria Math" w:eastAsia="微软雅黑" w:hAnsi="Cambria Math"/>
                  <w:sz w:val="16"/>
                  <w:szCs w:val="16"/>
                  <w:lang w:val="en-GB"/>
                </w:rPr>
                <m:t>=0, 1, …,</m:t>
              </m:r>
              <w:bookmarkStart w:id="159" w:name="OLE_LINK6"/>
              <m:r>
                <w:rPr>
                  <w:rFonts w:ascii="Cambria Math" w:eastAsia="微软雅黑" w:hAnsi="Cambria Math"/>
                  <w:sz w:val="16"/>
                  <w:szCs w:val="16"/>
                  <w:lang w:val="en-GB"/>
                </w:rPr>
                <m:t xml:space="preserve"> </m:t>
              </m:r>
              <m:sSup>
                <m:sSupPr>
                  <m:ctrlPr>
                    <w:rPr>
                      <w:rFonts w:ascii="Cambria Math" w:eastAsia="微软雅黑" w:hAnsi="Cambria Math"/>
                      <w:i/>
                      <w:sz w:val="16"/>
                      <w:szCs w:val="16"/>
                      <w:lang w:val="en-GB"/>
                    </w:rPr>
                  </m:ctrlPr>
                </m:sSupPr>
                <m:e>
                  <m:r>
                    <w:rPr>
                      <w:rFonts w:ascii="Cambria Math" w:eastAsia="微软雅黑" w:hAnsi="Cambria Math"/>
                      <w:sz w:val="16"/>
                      <w:szCs w:val="16"/>
                      <w:lang w:val="en-GB"/>
                    </w:rPr>
                    <m:t>2</m:t>
                  </m:r>
                </m:e>
                <m:sup>
                  <m:r>
                    <w:rPr>
                      <w:rFonts w:ascii="Cambria Math" w:eastAsia="微软雅黑" w:hAnsi="Cambria Math"/>
                      <w:sz w:val="16"/>
                      <w:szCs w:val="16"/>
                      <w:lang w:val="en-GB"/>
                    </w:rPr>
                    <m:t>n</m:t>
                  </m:r>
                </m:sup>
              </m:sSup>
              <w:bookmarkEnd w:id="159"/>
              <m:r>
                <m:rPr>
                  <m:sty m:val="p"/>
                </m:rPr>
                <w:rPr>
                  <w:rFonts w:ascii="Cambria Math" w:eastAsia="微软雅黑" w:hAnsi="Cambria Math"/>
                  <w:sz w:val="16"/>
                  <w:szCs w:val="16"/>
                  <w:lang w:val="en-GB"/>
                </w:rPr>
                <m:t>-</m:t>
              </m:r>
            </m:oMath>
            <w:r w:rsidR="00AD450D" w:rsidRPr="001A5BE2">
              <w:rPr>
                <w:rFonts w:eastAsia="微软雅黑" w:hint="eastAsia"/>
                <w:sz w:val="16"/>
                <w:szCs w:val="16"/>
                <w:lang w:val="en-GB"/>
              </w:rPr>
              <w:t>1</w:t>
            </w:r>
          </w:p>
          <w:p w14:paraId="06E9F33B" w14:textId="77777777" w:rsidR="00AD450D" w:rsidRPr="001A5BE2" w:rsidRDefault="00AD450D" w:rsidP="00CD54B1">
            <w:pPr>
              <w:rPr>
                <w:rFonts w:eastAsia="微软雅黑" w:hAnsi="Cambria Math"/>
                <w:sz w:val="16"/>
                <w:szCs w:val="16"/>
              </w:rPr>
            </w:pPr>
          </w:p>
          <w:p w14:paraId="5824E038" w14:textId="72B2D74B" w:rsidR="00AD450D" w:rsidRPr="001A5BE2" w:rsidRDefault="00AD450D" w:rsidP="00CD54B1">
            <w:pPr>
              <w:rPr>
                <w:rFonts w:eastAsia="微软雅黑"/>
                <w:i/>
                <w:sz w:val="16"/>
                <w:szCs w:val="16"/>
              </w:rPr>
            </w:pPr>
            <w:r w:rsidRPr="001A5BE2">
              <w:rPr>
                <w:rFonts w:eastAsia="微软雅黑" w:hint="eastAsia"/>
                <w:i/>
                <w:iCs/>
                <w:sz w:val="16"/>
                <w:szCs w:val="16"/>
                <w:u w:val="single"/>
              </w:rPr>
              <w:t xml:space="preserve">Phase quantization scheme </w:t>
            </w:r>
            <w:r w:rsidRPr="001A5BE2">
              <w:rPr>
                <w:rFonts w:eastAsia="微软雅黑"/>
                <w:i/>
                <w:sz w:val="16"/>
                <w:szCs w:val="16"/>
                <w:u w:val="single"/>
                <w:lang w:val="en-GB"/>
              </w:rPr>
              <w:t>q</w:t>
            </w:r>
            <w:r w:rsidRPr="001A5BE2">
              <w:rPr>
                <w:rFonts w:eastAsia="微软雅黑"/>
                <w:i/>
                <w:sz w:val="16"/>
                <w:szCs w:val="16"/>
                <w:u w:val="single"/>
                <w:vertAlign w:val="subscript"/>
                <w:lang w:val="en-GB"/>
              </w:rPr>
              <w:t>1</w:t>
            </w:r>
            <w:r w:rsidRPr="001A5BE2">
              <w:rPr>
                <w:rFonts w:eastAsia="微软雅黑" w:hint="eastAsia"/>
                <w:i/>
                <w:sz w:val="16"/>
                <w:szCs w:val="16"/>
                <w:u w:val="single"/>
              </w:rPr>
              <w:t xml:space="preserve"> outperforms </w:t>
            </w:r>
            <w:r w:rsidRPr="001A5BE2">
              <w:rPr>
                <w:rFonts w:eastAsia="微软雅黑"/>
                <w:i/>
                <w:sz w:val="16"/>
                <w:szCs w:val="16"/>
                <w:u w:val="single"/>
                <w:lang w:val="en-GB"/>
              </w:rPr>
              <w:t>q</w:t>
            </w:r>
            <w:r w:rsidRPr="001A5BE2">
              <w:rPr>
                <w:rFonts w:eastAsia="微软雅黑" w:hint="eastAsia"/>
                <w:i/>
                <w:sz w:val="16"/>
                <w:szCs w:val="16"/>
                <w:u w:val="single"/>
                <w:vertAlign w:val="subscript"/>
              </w:rPr>
              <w:t xml:space="preserve">0 </w:t>
            </w:r>
            <w:r w:rsidRPr="001A5BE2">
              <w:rPr>
                <w:rFonts w:eastAsia="微软雅黑" w:hint="eastAsia"/>
                <w:i/>
                <w:sz w:val="16"/>
                <w:szCs w:val="16"/>
                <w:u w:val="single"/>
              </w:rPr>
              <w:t xml:space="preserve">and </w:t>
            </w:r>
            <w:r w:rsidRPr="001A5BE2">
              <w:rPr>
                <w:rFonts w:eastAsia="微软雅黑"/>
                <w:i/>
                <w:sz w:val="16"/>
                <w:szCs w:val="16"/>
                <w:u w:val="single"/>
                <w:lang w:val="en-GB"/>
              </w:rPr>
              <w:t>q</w:t>
            </w:r>
            <w:r w:rsidRPr="001A5BE2">
              <w:rPr>
                <w:rFonts w:eastAsia="微软雅黑" w:hint="eastAsia"/>
                <w:i/>
                <w:sz w:val="16"/>
                <w:szCs w:val="16"/>
                <w:u w:val="single"/>
                <w:vertAlign w:val="subscript"/>
              </w:rPr>
              <w:t>2</w:t>
            </w:r>
            <w:r w:rsidRPr="001A5BE2">
              <w:rPr>
                <w:rFonts w:eastAsia="微软雅黑" w:hint="eastAsia"/>
                <w:i/>
                <w:sz w:val="16"/>
                <w:szCs w:val="16"/>
              </w:rPr>
              <w:t xml:space="preserve"> with higher throughput in the use case of SRS periodicity determination</w:t>
            </w:r>
          </w:p>
          <w:p w14:paraId="19BAB09E" w14:textId="77777777" w:rsidR="00AD450D" w:rsidRPr="001A5BE2" w:rsidRDefault="005A4890" w:rsidP="00FC2A17">
            <w:pPr>
              <w:pStyle w:val="afc"/>
              <w:numPr>
                <w:ilvl w:val="0"/>
                <w:numId w:val="59"/>
              </w:numPr>
              <w:suppressAutoHyphens w:val="0"/>
              <w:snapToGrid w:val="0"/>
              <w:spacing w:beforeLines="50" w:before="182" w:afterLines="50" w:after="182" w:line="240" w:lineRule="auto"/>
              <w:ind w:left="357" w:hanging="357"/>
              <w:jc w:val="both"/>
              <w:rPr>
                <w:rFonts w:eastAsia="微软雅黑"/>
                <w:sz w:val="16"/>
                <w:szCs w:val="16"/>
              </w:rPr>
            </w:pPr>
            <m:oMath>
              <m:sSub>
                <m:sSubPr>
                  <m:ctrlPr>
                    <w:rPr>
                      <w:rFonts w:ascii="Cambria Math" w:eastAsia="微软雅黑" w:hAnsi="Cambria Math"/>
                      <w:sz w:val="16"/>
                      <w:szCs w:val="16"/>
                    </w:rPr>
                  </m:ctrlPr>
                </m:sSubPr>
                <m:e>
                  <w:bookmarkStart w:id="160" w:name="OLE_LINK22"/>
                  <w:bookmarkStart w:id="161" w:name="OLE_LINK24"/>
                  <m:r>
                    <w:rPr>
                      <w:rFonts w:ascii="Cambria Math" w:eastAsia="微软雅黑" w:hAnsi="Cambria Math"/>
                      <w:sz w:val="16"/>
                      <w:szCs w:val="16"/>
                    </w:rPr>
                    <m:t>q</m:t>
                  </m:r>
                </m:e>
                <m:sub>
                  <m:r>
                    <w:rPr>
                      <w:rFonts w:ascii="Cambria Math" w:eastAsia="微软雅黑" w:hAnsi="Cambria Math"/>
                      <w:sz w:val="16"/>
                      <w:szCs w:val="16"/>
                    </w:rPr>
                    <m:t>0</m:t>
                  </m:r>
                  <w:bookmarkEnd w:id="160"/>
                  <w:bookmarkEnd w:id="161"/>
                </m:sub>
              </m:sSub>
              <m:r>
                <w:rPr>
                  <w:rFonts w:ascii="Cambria Math" w:eastAsia="微软雅黑" w:hAnsi="Cambria Math"/>
                  <w:sz w:val="16"/>
                  <w:szCs w:val="16"/>
                </w:rPr>
                <m:t>(</m:t>
              </m:r>
              <m:r>
                <w:rPr>
                  <w:rFonts w:ascii="Cambria Math" w:eastAsia="微软雅黑" w:hAnsi="Cambria Math"/>
                  <w:sz w:val="16"/>
                  <w:szCs w:val="16"/>
                </w:rPr>
                <m:t>l</m:t>
              </m:r>
              <m:r>
                <w:rPr>
                  <w:rFonts w:ascii="Cambria Math" w:eastAsia="微软雅黑" w:hAnsi="Cambria Math"/>
                  <w:sz w:val="16"/>
                  <w:szCs w:val="16"/>
                </w:rPr>
                <m:t>)=</m:t>
              </m:r>
              <m:f>
                <m:fPr>
                  <m:ctrlPr>
                    <w:rPr>
                      <w:rFonts w:ascii="Cambria Math" w:eastAsia="微软雅黑" w:hAnsi="Cambria Math"/>
                      <w:sz w:val="16"/>
                      <w:szCs w:val="16"/>
                    </w:rPr>
                  </m:ctrlPr>
                </m:fPr>
                <m:num>
                  <m:r>
                    <w:rPr>
                      <w:rFonts w:ascii="Cambria Math" w:eastAsia="微软雅黑" w:hAnsi="Cambria Math"/>
                      <w:sz w:val="16"/>
                      <w:szCs w:val="16"/>
                    </w:rPr>
                    <m:t>l</m:t>
                  </m:r>
                </m:num>
                <m:den>
                  <m:sSup>
                    <m:sSupPr>
                      <m:ctrlPr>
                        <w:rPr>
                          <w:rFonts w:ascii="Cambria Math" w:eastAsia="微软雅黑" w:hAnsi="Cambria Math"/>
                          <w:i/>
                          <w:sz w:val="16"/>
                          <w:szCs w:val="16"/>
                        </w:rPr>
                      </m:ctrlPr>
                    </m:sSupPr>
                    <m:e>
                      <m:r>
                        <w:rPr>
                          <w:rFonts w:ascii="Cambria Math" w:eastAsia="微软雅黑" w:hAnsi="Cambria Math"/>
                          <w:sz w:val="16"/>
                          <w:szCs w:val="16"/>
                        </w:rPr>
                        <m:t>2</m:t>
                      </m:r>
                    </m:e>
                    <m:sup>
                      <m:r>
                        <w:rPr>
                          <w:rFonts w:ascii="Cambria Math" w:eastAsia="微软雅黑" w:hAnsi="Cambria Math"/>
                          <w:sz w:val="16"/>
                          <w:szCs w:val="16"/>
                        </w:rPr>
                        <m:t>n</m:t>
                      </m:r>
                    </m:sup>
                  </m:sSup>
                </m:den>
              </m:f>
              <w:bookmarkStart w:id="162" w:name="OLE_LINK20"/>
              <m:r>
                <m:rPr>
                  <m:sty m:val="p"/>
                </m:rPr>
                <w:rPr>
                  <w:rFonts w:ascii="Cambria Math" w:eastAsia="微软雅黑" w:hAnsi="Cambria Math"/>
                  <w:sz w:val="16"/>
                  <w:szCs w:val="16"/>
                </w:rPr>
                <m:t>∙</m:t>
              </m:r>
              <m:r>
                <m:rPr>
                  <m:sty m:val="p"/>
                </m:rPr>
                <w:rPr>
                  <w:rFonts w:ascii="Cambria Math" w:eastAsia="微软雅黑" w:hAnsi="Cambria Math"/>
                  <w:sz w:val="16"/>
                  <w:szCs w:val="16"/>
                </w:rPr>
                <m:t>2π</m:t>
              </m:r>
              <w:bookmarkEnd w:id="162"/>
              <m:r>
                <m:rPr>
                  <m:sty m:val="p"/>
                </m:rPr>
                <w:rPr>
                  <w:rFonts w:ascii="Cambria Math" w:eastAsia="微软雅黑" w:hAnsi="Cambria Math"/>
                  <w:sz w:val="16"/>
                  <w:szCs w:val="16"/>
                </w:rPr>
                <m:t>,</m:t>
              </m:r>
              <w:bookmarkStart w:id="163" w:name="OLE_LINK18"/>
              <m:r>
                <m:rPr>
                  <m:sty m:val="p"/>
                </m:rPr>
                <w:rPr>
                  <w:rFonts w:ascii="Cambria Math" w:eastAsia="微软雅黑" w:hAnsi="Cambria Math"/>
                  <w:sz w:val="16"/>
                  <w:szCs w:val="16"/>
                </w:rPr>
                <m:t xml:space="preserve"> </m:t>
              </m:r>
              <m:r>
                <w:rPr>
                  <w:rFonts w:ascii="Cambria Math" w:eastAsia="微软雅黑" w:hAnsi="Cambria Math"/>
                  <w:sz w:val="16"/>
                  <w:szCs w:val="16"/>
                </w:rPr>
                <m:t>l</m:t>
              </m:r>
              <m:r>
                <w:rPr>
                  <w:rFonts w:ascii="Cambria Math" w:eastAsia="微软雅黑" w:hAnsi="Cambria Math"/>
                  <w:sz w:val="16"/>
                  <w:szCs w:val="16"/>
                </w:rPr>
                <m:t xml:space="preserve">=0, 1, …, </m:t>
              </m:r>
              <m:sSup>
                <m:sSupPr>
                  <m:ctrlPr>
                    <w:rPr>
                      <w:rFonts w:ascii="Cambria Math" w:eastAsia="微软雅黑" w:hAnsi="Cambria Math"/>
                      <w:i/>
                      <w:sz w:val="16"/>
                      <w:szCs w:val="16"/>
                    </w:rPr>
                  </m:ctrlPr>
                </m:sSupPr>
                <m:e>
                  <m:r>
                    <w:rPr>
                      <w:rFonts w:ascii="Cambria Math" w:eastAsia="微软雅黑" w:hAnsi="Cambria Math"/>
                      <w:sz w:val="16"/>
                      <w:szCs w:val="16"/>
                    </w:rPr>
                    <m:t>2</m:t>
                  </m:r>
                </m:e>
                <m:sup>
                  <m:r>
                    <w:rPr>
                      <w:rFonts w:ascii="Cambria Math" w:eastAsia="微软雅黑" w:hAnsi="Cambria Math"/>
                      <w:sz w:val="16"/>
                      <w:szCs w:val="16"/>
                    </w:rPr>
                    <m:t>n</m:t>
                  </m:r>
                </m:sup>
              </m:sSup>
              <m:r>
                <w:rPr>
                  <w:rFonts w:ascii="Cambria Math" w:eastAsia="微软雅黑" w:hAnsi="Cambria Math"/>
                  <w:sz w:val="16"/>
                  <w:szCs w:val="16"/>
                </w:rPr>
                <m:t>-</m:t>
              </m:r>
              <m:r>
                <w:rPr>
                  <w:rFonts w:ascii="Cambria Math" w:eastAsia="微软雅黑" w:hAnsi="Cambria Math"/>
                  <w:sz w:val="16"/>
                  <w:szCs w:val="16"/>
                </w:rPr>
                <m:t>1</m:t>
              </m:r>
            </m:oMath>
            <w:bookmarkEnd w:id="163"/>
          </w:p>
          <w:bookmarkStart w:id="164" w:name="OLE_LINK21"/>
          <w:p w14:paraId="2A1662EF" w14:textId="77777777" w:rsidR="00AD450D" w:rsidRPr="001A5BE2" w:rsidRDefault="005A4890" w:rsidP="00FC2A17">
            <w:pPr>
              <w:pStyle w:val="afc"/>
              <w:numPr>
                <w:ilvl w:val="0"/>
                <w:numId w:val="59"/>
              </w:numPr>
              <w:suppressAutoHyphens w:val="0"/>
              <w:snapToGrid w:val="0"/>
              <w:spacing w:beforeLines="50" w:before="182" w:afterLines="50" w:after="182" w:line="240" w:lineRule="auto"/>
              <w:ind w:left="357" w:hanging="357"/>
              <w:jc w:val="both"/>
              <w:rPr>
                <w:rFonts w:eastAsia="微软雅黑"/>
                <w:i/>
                <w:sz w:val="16"/>
                <w:szCs w:val="16"/>
              </w:rPr>
            </w:pPr>
            <m:oMath>
              <m:sSub>
                <m:sSubPr>
                  <m:ctrlPr>
                    <w:rPr>
                      <w:rFonts w:ascii="Cambria Math" w:eastAsia="微软雅黑" w:hAnsi="Cambria Math"/>
                      <w:sz w:val="16"/>
                      <w:szCs w:val="16"/>
                    </w:rPr>
                  </m:ctrlPr>
                </m:sSubPr>
                <m:e>
                  <m:r>
                    <w:rPr>
                      <w:rFonts w:ascii="Cambria Math" w:eastAsia="微软雅黑" w:hAnsi="Cambria Math"/>
                      <w:sz w:val="16"/>
                      <w:szCs w:val="16"/>
                    </w:rPr>
                    <m:t>q</m:t>
                  </m:r>
                </m:e>
                <m:sub>
                  <m:r>
                    <w:rPr>
                      <w:rFonts w:ascii="Cambria Math" w:eastAsia="微软雅黑" w:hAnsi="Cambria Math"/>
                      <w:sz w:val="16"/>
                      <w:szCs w:val="16"/>
                    </w:rPr>
                    <m:t>1</m:t>
                  </m:r>
                </m:sub>
              </m:sSub>
              <m:d>
                <m:dPr>
                  <m:ctrlPr>
                    <w:rPr>
                      <w:rFonts w:ascii="Cambria Math" w:eastAsia="微软雅黑" w:hAnsi="Cambria Math"/>
                      <w:sz w:val="16"/>
                      <w:szCs w:val="16"/>
                    </w:rPr>
                  </m:ctrlPr>
                </m:dPr>
                <m:e>
                  <m:r>
                    <w:rPr>
                      <w:rFonts w:ascii="Cambria Math" w:eastAsia="微软雅黑" w:hAnsi="Cambria Math"/>
                      <w:sz w:val="16"/>
                      <w:szCs w:val="16"/>
                    </w:rPr>
                    <m:t>l</m:t>
                  </m:r>
                </m:e>
              </m:d>
              <m:r>
                <w:rPr>
                  <w:rFonts w:ascii="Cambria Math" w:eastAsia="微软雅黑" w:hAnsi="Cambria Math"/>
                  <w:sz w:val="16"/>
                  <w:szCs w:val="16"/>
                </w:rPr>
                <m:t>=</m:t>
              </m:r>
              <m:d>
                <m:dPr>
                  <m:begChr m:val="{"/>
                  <m:endChr m:val=""/>
                  <m:ctrlPr>
                    <w:rPr>
                      <w:rFonts w:ascii="Cambria Math" w:eastAsia="微软雅黑" w:hAnsi="Cambria Math"/>
                      <w:sz w:val="16"/>
                      <w:szCs w:val="16"/>
                    </w:rPr>
                  </m:ctrlPr>
                </m:dPr>
                <m:e>
                  <m:m>
                    <m:mPr>
                      <m:mcs>
                        <m:mc>
                          <m:mcPr>
                            <m:count m:val="1"/>
                            <m:mcJc m:val="center"/>
                          </m:mcPr>
                        </m:mc>
                      </m:mcs>
                      <m:ctrlPr>
                        <w:rPr>
                          <w:rFonts w:ascii="Cambria Math" w:eastAsia="微软雅黑" w:hAnsi="Cambria Math"/>
                          <w:i/>
                          <w:sz w:val="16"/>
                          <w:szCs w:val="16"/>
                        </w:rPr>
                      </m:ctrlPr>
                    </m:mPr>
                    <m:mr>
                      <m:e>
                        <m:sSup>
                          <m:sSupPr>
                            <m:ctrlPr>
                              <w:rPr>
                                <w:rFonts w:ascii="Cambria Math" w:eastAsia="微软雅黑" w:hAnsi="Cambria Math"/>
                                <w:i/>
                                <w:sz w:val="16"/>
                                <w:szCs w:val="16"/>
                              </w:rPr>
                            </m:ctrlPr>
                          </m:sSupPr>
                          <m:e>
                            <w:bookmarkStart w:id="165" w:name="OLE_LINK19"/>
                            <m:r>
                              <w:rPr>
                                <w:rFonts w:ascii="Cambria Math" w:eastAsia="微软雅黑" w:hAnsi="Cambria Math"/>
                                <w:sz w:val="16"/>
                                <w:szCs w:val="16"/>
                              </w:rPr>
                              <m:t>q</m:t>
                            </m:r>
                            <m:r>
                              <w:rPr>
                                <w:rFonts w:ascii="Cambria Math" w:eastAsia="微软雅黑" w:hAnsi="Cambria Math"/>
                                <w:sz w:val="16"/>
                                <w:szCs w:val="16"/>
                              </w:rPr>
                              <m:t>(</m:t>
                            </m:r>
                            <m:r>
                              <w:rPr>
                                <w:rFonts w:ascii="Cambria Math" w:eastAsia="微软雅黑" w:hAnsi="Cambria Math"/>
                                <w:sz w:val="16"/>
                                <w:szCs w:val="16"/>
                              </w:rPr>
                              <m:t>l</m:t>
                            </m:r>
                            <m:r>
                              <w:rPr>
                                <w:rFonts w:ascii="Cambria Math" w:eastAsia="微软雅黑" w:hAnsi="Cambria Math"/>
                                <w:sz w:val="16"/>
                                <w:szCs w:val="16"/>
                              </w:rPr>
                              <m:t>)</m:t>
                            </m:r>
                          </m:e>
                          <m:sup>
                            <m:r>
                              <w:rPr>
                                <w:rFonts w:ascii="Cambria Math" w:eastAsia="微软雅黑" w:hAnsi="Cambria Math"/>
                                <w:sz w:val="16"/>
                                <w:szCs w:val="16"/>
                              </w:rPr>
                              <m:t>2</m:t>
                            </m:r>
                            <w:bookmarkEnd w:id="165"/>
                          </m:sup>
                        </m:sSup>
                        <m:r>
                          <m:rPr>
                            <m:sty m:val="p"/>
                          </m:rPr>
                          <w:rPr>
                            <w:rFonts w:ascii="Cambria Math" w:eastAsia="微软雅黑" w:hAnsi="Cambria Math"/>
                            <w:sz w:val="16"/>
                            <w:szCs w:val="16"/>
                          </w:rPr>
                          <m:t>∙</m:t>
                        </m:r>
                        <m:r>
                          <m:rPr>
                            <m:sty m:val="p"/>
                          </m:rPr>
                          <w:rPr>
                            <w:rFonts w:ascii="Cambria Math" w:eastAsia="微软雅黑" w:hAnsi="Cambria Math"/>
                            <w:sz w:val="16"/>
                            <w:szCs w:val="16"/>
                          </w:rPr>
                          <m:t>2π,  mode=0</m:t>
                        </m:r>
                      </m:e>
                    </m:mr>
                    <m:mr>
                      <m:e>
                        <m:d>
                          <m:dPr>
                            <m:ctrlPr>
                              <w:rPr>
                                <w:rFonts w:ascii="Cambria Math" w:eastAsia="微软雅黑" w:hAnsi="Cambria Math"/>
                                <w:i/>
                                <w:sz w:val="16"/>
                                <w:szCs w:val="16"/>
                              </w:rPr>
                            </m:ctrlPr>
                          </m:dPr>
                          <m:e>
                            <m:r>
                              <w:rPr>
                                <w:rFonts w:ascii="Cambria Math" w:eastAsia="微软雅黑" w:hAnsi="Cambria Math"/>
                                <w:sz w:val="16"/>
                                <w:szCs w:val="16"/>
                              </w:rPr>
                              <m:t>1-</m:t>
                            </m:r>
                            <m:sSup>
                              <m:sSupPr>
                                <m:ctrlPr>
                                  <w:rPr>
                                    <w:rFonts w:ascii="Cambria Math" w:eastAsia="微软雅黑" w:hAnsi="Cambria Math"/>
                                    <w:i/>
                                    <w:sz w:val="16"/>
                                    <w:szCs w:val="16"/>
                                  </w:rPr>
                                </m:ctrlPr>
                              </m:sSupPr>
                              <m:e>
                                <m:r>
                                  <w:rPr>
                                    <w:rFonts w:ascii="Cambria Math" w:eastAsia="微软雅黑" w:hAnsi="Cambria Math"/>
                                    <w:sz w:val="16"/>
                                    <w:szCs w:val="16"/>
                                  </w:rPr>
                                  <m:t>q</m:t>
                                </m:r>
                                <m:r>
                                  <w:rPr>
                                    <w:rFonts w:ascii="Cambria Math" w:eastAsia="微软雅黑" w:hAnsi="Cambria Math"/>
                                    <w:sz w:val="16"/>
                                    <w:szCs w:val="16"/>
                                  </w:rPr>
                                  <m:t>(</m:t>
                                </m:r>
                                <m:r>
                                  <w:rPr>
                                    <w:rFonts w:ascii="Cambria Math" w:eastAsia="微软雅黑" w:hAnsi="Cambria Math"/>
                                    <w:sz w:val="16"/>
                                    <w:szCs w:val="16"/>
                                  </w:rPr>
                                  <m:t>l</m:t>
                                </m:r>
                                <m:r>
                                  <w:rPr>
                                    <w:rFonts w:ascii="Cambria Math" w:eastAsia="微软雅黑" w:hAnsi="Cambria Math"/>
                                    <w:sz w:val="16"/>
                                    <w:szCs w:val="16"/>
                                  </w:rPr>
                                  <m:t>)</m:t>
                                </m:r>
                              </m:e>
                              <m:sup>
                                <m:r>
                                  <w:rPr>
                                    <w:rFonts w:ascii="Cambria Math" w:eastAsia="微软雅黑" w:hAnsi="Cambria Math"/>
                                    <w:sz w:val="16"/>
                                    <w:szCs w:val="16"/>
                                  </w:rPr>
                                  <m:t>2</m:t>
                                </m:r>
                              </m:sup>
                            </m:sSup>
                          </m:e>
                        </m:d>
                        <m:r>
                          <m:rPr>
                            <m:sty m:val="p"/>
                          </m:rPr>
                          <w:rPr>
                            <w:rFonts w:ascii="Cambria Math" w:eastAsia="微软雅黑" w:hAnsi="Cambria Math"/>
                            <w:sz w:val="16"/>
                            <w:szCs w:val="16"/>
                          </w:rPr>
                          <m:t>∙</m:t>
                        </m:r>
                        <m:r>
                          <m:rPr>
                            <m:sty m:val="p"/>
                          </m:rPr>
                          <w:rPr>
                            <w:rFonts w:ascii="Cambria Math" w:eastAsia="微软雅黑" w:hAnsi="Cambria Math"/>
                            <w:sz w:val="16"/>
                            <w:szCs w:val="16"/>
                          </w:rPr>
                          <m:t>2π,  mode=1</m:t>
                        </m:r>
                      </m:e>
                    </m:mr>
                  </m:m>
                </m:e>
              </m:d>
              <m:r>
                <m:rPr>
                  <m:sty m:val="p"/>
                </m:rPr>
                <w:rPr>
                  <w:rFonts w:ascii="Cambria Math" w:eastAsia="微软雅黑" w:hAnsi="Cambria Math"/>
                  <w:sz w:val="16"/>
                  <w:szCs w:val="16"/>
                </w:rPr>
                <m:t xml:space="preserve"> , </m:t>
              </m:r>
              <m:r>
                <w:rPr>
                  <w:rFonts w:ascii="Cambria Math" w:eastAsia="微软雅黑" w:hAnsi="Cambria Math"/>
                  <w:sz w:val="16"/>
                  <w:szCs w:val="16"/>
                </w:rPr>
                <m:t>l</m:t>
              </m:r>
              <m:r>
                <w:rPr>
                  <w:rFonts w:ascii="Cambria Math" w:eastAsia="微软雅黑" w:hAnsi="Cambria Math"/>
                  <w:sz w:val="16"/>
                  <w:szCs w:val="16"/>
                </w:rPr>
                <m:t xml:space="preserve">=0, 1, …, </m:t>
              </m:r>
              <m:sSup>
                <m:sSupPr>
                  <m:ctrlPr>
                    <w:rPr>
                      <w:rFonts w:ascii="Cambria Math" w:eastAsia="微软雅黑" w:hAnsi="Cambria Math"/>
                      <w:i/>
                      <w:sz w:val="16"/>
                      <w:szCs w:val="16"/>
                    </w:rPr>
                  </m:ctrlPr>
                </m:sSupPr>
                <m:e>
                  <m:r>
                    <w:rPr>
                      <w:rFonts w:ascii="Cambria Math" w:eastAsia="微软雅黑" w:hAnsi="Cambria Math"/>
                      <w:sz w:val="16"/>
                      <w:szCs w:val="16"/>
                    </w:rPr>
                    <m:t>2</m:t>
                  </m:r>
                </m:e>
                <m:sup>
                  <m:r>
                    <w:rPr>
                      <w:rFonts w:ascii="Cambria Math" w:eastAsia="微软雅黑" w:hAnsi="Cambria Math"/>
                      <w:sz w:val="16"/>
                      <w:szCs w:val="16"/>
                    </w:rPr>
                    <m:t>n</m:t>
                  </m:r>
                </m:sup>
              </m:sSup>
              <m:r>
                <w:rPr>
                  <w:rFonts w:ascii="Cambria Math" w:eastAsia="微软雅黑" w:hAnsi="Cambria Math"/>
                  <w:sz w:val="16"/>
                  <w:szCs w:val="16"/>
                </w:rPr>
                <m:t>-</m:t>
              </m:r>
              <m:r>
                <w:rPr>
                  <w:rFonts w:ascii="Cambria Math" w:eastAsia="微软雅黑" w:hAnsi="Cambria Math"/>
                  <w:sz w:val="16"/>
                  <w:szCs w:val="16"/>
                </w:rPr>
                <m:t>1</m:t>
              </m:r>
            </m:oMath>
            <w:bookmarkEnd w:id="164"/>
          </w:p>
          <w:p w14:paraId="37DE33E1" w14:textId="77777777" w:rsidR="00AD450D" w:rsidRPr="001A5BE2" w:rsidRDefault="005A4890" w:rsidP="00FC2A17">
            <w:pPr>
              <w:pStyle w:val="afc"/>
              <w:numPr>
                <w:ilvl w:val="0"/>
                <w:numId w:val="59"/>
              </w:numPr>
              <w:suppressAutoHyphens w:val="0"/>
              <w:snapToGrid w:val="0"/>
              <w:spacing w:beforeLines="50" w:before="182" w:afterLines="50" w:after="182" w:line="240" w:lineRule="auto"/>
              <w:ind w:left="357" w:hanging="357"/>
              <w:jc w:val="both"/>
              <w:rPr>
                <w:rFonts w:eastAsia="微软雅黑"/>
                <w:i/>
                <w:sz w:val="16"/>
                <w:szCs w:val="16"/>
              </w:rPr>
            </w:pPr>
            <m:oMath>
              <m:sSub>
                <m:sSubPr>
                  <m:ctrlPr>
                    <w:rPr>
                      <w:rFonts w:ascii="Cambria Math" w:eastAsia="微软雅黑" w:hAnsi="Cambria Math"/>
                      <w:sz w:val="16"/>
                      <w:szCs w:val="16"/>
                    </w:rPr>
                  </m:ctrlPr>
                </m:sSubPr>
                <m:e>
                  <m:r>
                    <w:rPr>
                      <w:rFonts w:ascii="Cambria Math" w:eastAsia="微软雅黑" w:hAnsi="Cambria Math"/>
                      <w:sz w:val="16"/>
                      <w:szCs w:val="16"/>
                    </w:rPr>
                    <m:t>q</m:t>
                  </m:r>
                </m:e>
                <m:sub>
                  <m:r>
                    <w:rPr>
                      <w:rFonts w:ascii="Cambria Math" w:eastAsia="微软雅黑" w:hAnsi="Cambria Math"/>
                      <w:sz w:val="16"/>
                      <w:szCs w:val="16"/>
                    </w:rPr>
                    <m:t>2</m:t>
                  </m:r>
                </m:sub>
              </m:sSub>
              <m:d>
                <m:dPr>
                  <m:ctrlPr>
                    <w:rPr>
                      <w:rFonts w:ascii="Cambria Math" w:eastAsia="微软雅黑" w:hAnsi="Cambria Math"/>
                      <w:sz w:val="16"/>
                      <w:szCs w:val="16"/>
                    </w:rPr>
                  </m:ctrlPr>
                </m:dPr>
                <m:e>
                  <m:r>
                    <w:rPr>
                      <w:rFonts w:ascii="Cambria Math" w:eastAsia="微软雅黑" w:hAnsi="Cambria Math"/>
                      <w:sz w:val="16"/>
                      <w:szCs w:val="16"/>
                    </w:rPr>
                    <m:t>l</m:t>
                  </m:r>
                </m:e>
              </m:d>
              <m:r>
                <w:rPr>
                  <w:rFonts w:ascii="Cambria Math" w:eastAsia="微软雅黑" w:hAnsi="Cambria Math"/>
                  <w:sz w:val="16"/>
                  <w:szCs w:val="16"/>
                </w:rPr>
                <m:t>=</m:t>
              </m:r>
              <m:d>
                <m:dPr>
                  <m:begChr m:val="{"/>
                  <m:endChr m:val=""/>
                  <m:ctrlPr>
                    <w:rPr>
                      <w:rFonts w:ascii="Cambria Math" w:eastAsia="微软雅黑" w:hAnsi="Cambria Math"/>
                      <w:sz w:val="16"/>
                      <w:szCs w:val="16"/>
                    </w:rPr>
                  </m:ctrlPr>
                </m:dPr>
                <m:e>
                  <m:m>
                    <m:mPr>
                      <m:mcs>
                        <m:mc>
                          <m:mcPr>
                            <m:count m:val="1"/>
                            <m:mcJc m:val="center"/>
                          </m:mcPr>
                        </m:mc>
                      </m:mcs>
                      <m:ctrlPr>
                        <w:rPr>
                          <w:rFonts w:ascii="Cambria Math" w:eastAsia="微软雅黑" w:hAnsi="Cambria Math"/>
                          <w:i/>
                          <w:sz w:val="16"/>
                          <w:szCs w:val="16"/>
                        </w:rPr>
                      </m:ctrlPr>
                    </m:mPr>
                    <m:mr>
                      <m:e>
                        <m:r>
                          <w:rPr>
                            <w:rFonts w:ascii="Cambria Math" w:eastAsia="微软雅黑" w:hAnsi="Cambria Math"/>
                            <w:sz w:val="16"/>
                            <w:szCs w:val="16"/>
                          </w:rPr>
                          <m:t>q</m:t>
                        </m:r>
                        <m:d>
                          <m:dPr>
                            <m:ctrlPr>
                              <w:rPr>
                                <w:rFonts w:ascii="Cambria Math" w:eastAsia="微软雅黑" w:hAnsi="Cambria Math"/>
                                <w:i/>
                                <w:sz w:val="16"/>
                                <w:szCs w:val="16"/>
                              </w:rPr>
                            </m:ctrlPr>
                          </m:dPr>
                          <m:e>
                            <m:r>
                              <w:rPr>
                                <w:rFonts w:ascii="Cambria Math" w:eastAsia="微软雅黑" w:hAnsi="Cambria Math"/>
                                <w:sz w:val="16"/>
                                <w:szCs w:val="16"/>
                              </w:rPr>
                              <m:t>l</m:t>
                            </m:r>
                          </m:e>
                        </m:d>
                        <m:r>
                          <m:rPr>
                            <m:sty m:val="p"/>
                          </m:rPr>
                          <w:rPr>
                            <w:rFonts w:ascii="Cambria Math" w:eastAsia="微软雅黑" w:hAnsi="Cambria Math"/>
                            <w:sz w:val="16"/>
                            <w:szCs w:val="16"/>
                          </w:rPr>
                          <m:t>∙</m:t>
                        </m:r>
                        <m:r>
                          <m:rPr>
                            <m:sty m:val="p"/>
                          </m:rPr>
                          <w:rPr>
                            <w:rFonts w:ascii="Cambria Math" w:eastAsia="微软雅黑" w:hAnsi="Cambria Math"/>
                            <w:sz w:val="16"/>
                            <w:szCs w:val="16"/>
                          </w:rPr>
                          <m:t>2π,  mode=0</m:t>
                        </m:r>
                      </m:e>
                    </m:mr>
                    <m:mr>
                      <m:e>
                        <m:d>
                          <m:dPr>
                            <m:ctrlPr>
                              <w:rPr>
                                <w:rFonts w:ascii="Cambria Math" w:eastAsia="微软雅黑" w:hAnsi="Cambria Math"/>
                                <w:i/>
                                <w:sz w:val="16"/>
                                <w:szCs w:val="16"/>
                              </w:rPr>
                            </m:ctrlPr>
                          </m:dPr>
                          <m:e>
                            <m:r>
                              <w:rPr>
                                <w:rFonts w:ascii="Cambria Math" w:eastAsia="微软雅黑" w:hAnsi="Cambria Math"/>
                                <w:sz w:val="16"/>
                                <w:szCs w:val="16"/>
                              </w:rPr>
                              <m:t>1-</m:t>
                            </m:r>
                            <m:r>
                              <w:rPr>
                                <w:rFonts w:ascii="Cambria Math" w:eastAsia="微软雅黑" w:hAnsi="Cambria Math"/>
                                <w:sz w:val="16"/>
                                <w:szCs w:val="16"/>
                              </w:rPr>
                              <m:t>q</m:t>
                            </m:r>
                            <m:r>
                              <w:rPr>
                                <w:rFonts w:ascii="Cambria Math" w:eastAsia="微软雅黑" w:hAnsi="Cambria Math"/>
                                <w:sz w:val="16"/>
                                <w:szCs w:val="16"/>
                              </w:rPr>
                              <m:t>(</m:t>
                            </m:r>
                            <m:r>
                              <w:rPr>
                                <w:rFonts w:ascii="Cambria Math" w:eastAsia="微软雅黑" w:hAnsi="Cambria Math"/>
                                <w:sz w:val="16"/>
                                <w:szCs w:val="16"/>
                              </w:rPr>
                              <m:t>l</m:t>
                            </m:r>
                            <m:r>
                              <w:rPr>
                                <w:rFonts w:ascii="Cambria Math" w:eastAsia="微软雅黑" w:hAnsi="Cambria Math"/>
                                <w:sz w:val="16"/>
                                <w:szCs w:val="16"/>
                              </w:rPr>
                              <m:t>)</m:t>
                            </m:r>
                          </m:e>
                        </m:d>
                        <m:r>
                          <m:rPr>
                            <m:sty m:val="p"/>
                          </m:rPr>
                          <w:rPr>
                            <w:rFonts w:ascii="Cambria Math" w:eastAsia="微软雅黑" w:hAnsi="Cambria Math"/>
                            <w:sz w:val="16"/>
                            <w:szCs w:val="16"/>
                          </w:rPr>
                          <m:t>∙</m:t>
                        </m:r>
                        <m:r>
                          <m:rPr>
                            <m:sty m:val="p"/>
                          </m:rPr>
                          <w:rPr>
                            <w:rFonts w:ascii="Cambria Math" w:eastAsia="微软雅黑" w:hAnsi="Cambria Math"/>
                            <w:sz w:val="16"/>
                            <w:szCs w:val="16"/>
                          </w:rPr>
                          <m:t>2π,  mode=1</m:t>
                        </m:r>
                      </m:e>
                    </m:mr>
                  </m:m>
                </m:e>
              </m:d>
              <m:r>
                <m:rPr>
                  <m:sty m:val="p"/>
                </m:rPr>
                <w:rPr>
                  <w:rFonts w:ascii="Cambria Math" w:eastAsia="微软雅黑" w:hAnsi="Cambria Math"/>
                  <w:sz w:val="16"/>
                  <w:szCs w:val="16"/>
                </w:rPr>
                <m:t xml:space="preserve"> , </m:t>
              </m:r>
              <m:r>
                <w:rPr>
                  <w:rFonts w:ascii="Cambria Math" w:eastAsia="微软雅黑" w:hAnsi="Cambria Math"/>
                  <w:sz w:val="16"/>
                  <w:szCs w:val="16"/>
                </w:rPr>
                <m:t>l</m:t>
              </m:r>
              <m:r>
                <w:rPr>
                  <w:rFonts w:ascii="Cambria Math" w:eastAsia="微软雅黑" w:hAnsi="Cambria Math"/>
                  <w:sz w:val="16"/>
                  <w:szCs w:val="16"/>
                </w:rPr>
                <m:t xml:space="preserve">=0, 1, …, </m:t>
              </m:r>
              <m:sSup>
                <m:sSupPr>
                  <m:ctrlPr>
                    <w:rPr>
                      <w:rFonts w:ascii="Cambria Math" w:eastAsia="微软雅黑" w:hAnsi="Cambria Math"/>
                      <w:i/>
                      <w:sz w:val="16"/>
                      <w:szCs w:val="16"/>
                    </w:rPr>
                  </m:ctrlPr>
                </m:sSupPr>
                <m:e>
                  <m:r>
                    <w:rPr>
                      <w:rFonts w:ascii="Cambria Math" w:eastAsia="微软雅黑" w:hAnsi="Cambria Math"/>
                      <w:sz w:val="16"/>
                      <w:szCs w:val="16"/>
                    </w:rPr>
                    <m:t>2</m:t>
                  </m:r>
                </m:e>
                <m:sup>
                  <m:r>
                    <w:rPr>
                      <w:rFonts w:ascii="Cambria Math" w:eastAsia="微软雅黑" w:hAnsi="Cambria Math"/>
                      <w:sz w:val="16"/>
                      <w:szCs w:val="16"/>
                    </w:rPr>
                    <m:t>n</m:t>
                  </m:r>
                </m:sup>
              </m:sSup>
              <m:r>
                <w:rPr>
                  <w:rFonts w:ascii="Cambria Math" w:eastAsia="微软雅黑" w:hAnsi="Cambria Math"/>
                  <w:sz w:val="16"/>
                  <w:szCs w:val="16"/>
                </w:rPr>
                <m:t>-</m:t>
              </m:r>
              <m:r>
                <w:rPr>
                  <w:rFonts w:ascii="Cambria Math" w:eastAsia="微软雅黑" w:hAnsi="Cambria Math"/>
                  <w:sz w:val="16"/>
                  <w:szCs w:val="16"/>
                </w:rPr>
                <m:t>1</m:t>
              </m:r>
            </m:oMath>
          </w:p>
        </w:tc>
      </w:tr>
      <w:tr w:rsidR="00AD450D" w:rsidRPr="002E4012" w14:paraId="2A7BBA40" w14:textId="77777777" w:rsidTr="00CD54B1">
        <w:trPr>
          <w:trHeight w:val="47"/>
        </w:trPr>
        <w:tc>
          <w:tcPr>
            <w:tcW w:w="1165" w:type="dxa"/>
            <w:shd w:val="clear" w:color="auto" w:fill="auto"/>
          </w:tcPr>
          <w:p w14:paraId="5B4350D7" w14:textId="77777777" w:rsidR="00AD450D" w:rsidRDefault="00AD450D" w:rsidP="00CD54B1">
            <w:pPr>
              <w:pStyle w:val="0Maintext"/>
              <w:spacing w:after="0" w:line="240" w:lineRule="auto"/>
              <w:ind w:firstLine="0"/>
              <w:jc w:val="left"/>
              <w:rPr>
                <w:sz w:val="18"/>
                <w:szCs w:val="18"/>
                <w:lang w:val="en-US"/>
              </w:rPr>
            </w:pPr>
            <w:r>
              <w:rPr>
                <w:sz w:val="18"/>
                <w:szCs w:val="18"/>
                <w:lang w:val="en-US"/>
              </w:rPr>
              <w:t>OPPO</w:t>
            </w:r>
          </w:p>
        </w:tc>
        <w:tc>
          <w:tcPr>
            <w:tcW w:w="630" w:type="dxa"/>
            <w:shd w:val="clear" w:color="auto" w:fill="auto"/>
          </w:tcPr>
          <w:p w14:paraId="40813580" w14:textId="77777777" w:rsidR="00AD450D" w:rsidRDefault="00AD450D" w:rsidP="00CD54B1">
            <w:pPr>
              <w:rPr>
                <w:sz w:val="16"/>
                <w:szCs w:val="18"/>
              </w:rPr>
            </w:pPr>
            <w:r>
              <w:rPr>
                <w:sz w:val="16"/>
                <w:szCs w:val="18"/>
              </w:rPr>
              <w:t>3.2</w:t>
            </w:r>
          </w:p>
        </w:tc>
        <w:tc>
          <w:tcPr>
            <w:tcW w:w="1800" w:type="dxa"/>
            <w:shd w:val="clear" w:color="auto" w:fill="auto"/>
          </w:tcPr>
          <w:p w14:paraId="37EE50D5" w14:textId="77777777" w:rsidR="00AD450D" w:rsidRDefault="00AD450D" w:rsidP="00CD54B1">
            <w:pPr>
              <w:rPr>
                <w:sz w:val="16"/>
                <w:szCs w:val="18"/>
              </w:rPr>
            </w:pPr>
            <w:r>
              <w:rPr>
                <w:sz w:val="16"/>
                <w:szCs w:val="18"/>
              </w:rPr>
              <w:t>SE vs UE speed, use case: T1/T2 CB switch</w:t>
            </w:r>
          </w:p>
        </w:tc>
        <w:tc>
          <w:tcPr>
            <w:tcW w:w="6331" w:type="dxa"/>
            <w:shd w:val="clear" w:color="auto" w:fill="auto"/>
          </w:tcPr>
          <w:p w14:paraId="4C9FD358" w14:textId="77777777" w:rsidR="00AD450D" w:rsidRPr="002E1D85" w:rsidRDefault="00AD450D" w:rsidP="00CD54B1">
            <w:pPr>
              <w:rPr>
                <w:iCs/>
                <w:sz w:val="16"/>
                <w:szCs w:val="16"/>
              </w:rPr>
            </w:pPr>
            <w:r w:rsidRPr="002E1D85">
              <w:rPr>
                <w:rFonts w:eastAsia="Times New Roman" w:cs="Times"/>
                <w:i/>
                <w:color w:val="000000"/>
                <w:sz w:val="16"/>
                <w:szCs w:val="16"/>
                <w:lang w:eastAsia="en-US"/>
              </w:rPr>
              <w:t xml:space="preserve">Observation 2: The threshold of codebook switching is close to 1, and </w:t>
            </w:r>
            <w:r w:rsidRPr="002E1D85">
              <w:rPr>
                <w:rFonts w:eastAsia="Times New Roman" w:cs="Times"/>
                <w:i/>
                <w:color w:val="000000"/>
                <w:sz w:val="16"/>
                <w:szCs w:val="16"/>
                <w:u w:val="single"/>
                <w:lang w:eastAsia="en-US"/>
              </w:rPr>
              <w:t xml:space="preserve">R16 amplitude is coarse </w:t>
            </w:r>
            <w:r w:rsidRPr="002E1D85">
              <w:rPr>
                <w:rFonts w:eastAsia="Times New Roman" w:cs="Times"/>
                <w:i/>
                <w:color w:val="000000"/>
                <w:sz w:val="16"/>
                <w:szCs w:val="16"/>
                <w:lang w:eastAsia="en-US"/>
              </w:rPr>
              <w:t>for TDCP reporting.</w:t>
            </w:r>
          </w:p>
        </w:tc>
      </w:tr>
      <w:tr w:rsidR="00AD450D" w:rsidRPr="002E4012" w14:paraId="65BD96DA" w14:textId="77777777" w:rsidTr="00CD54B1">
        <w:trPr>
          <w:trHeight w:val="47"/>
        </w:trPr>
        <w:tc>
          <w:tcPr>
            <w:tcW w:w="1165" w:type="dxa"/>
          </w:tcPr>
          <w:p w14:paraId="67A4F693" w14:textId="77777777" w:rsidR="00AD450D" w:rsidRDefault="00AD450D" w:rsidP="00CD54B1">
            <w:pPr>
              <w:pStyle w:val="0Maintext"/>
              <w:spacing w:after="0" w:line="240" w:lineRule="auto"/>
              <w:ind w:firstLine="0"/>
              <w:jc w:val="left"/>
              <w:rPr>
                <w:sz w:val="18"/>
                <w:szCs w:val="18"/>
                <w:lang w:val="en-US"/>
              </w:rPr>
            </w:pPr>
            <w:r>
              <w:rPr>
                <w:sz w:val="18"/>
                <w:szCs w:val="18"/>
                <w:lang w:val="en-US"/>
              </w:rPr>
              <w:t>Xiaomi</w:t>
            </w:r>
          </w:p>
        </w:tc>
        <w:tc>
          <w:tcPr>
            <w:tcW w:w="630" w:type="dxa"/>
          </w:tcPr>
          <w:p w14:paraId="3E9450A0" w14:textId="77777777" w:rsidR="00AD450D" w:rsidRDefault="00AD450D" w:rsidP="00CD54B1">
            <w:pPr>
              <w:rPr>
                <w:sz w:val="16"/>
                <w:szCs w:val="18"/>
              </w:rPr>
            </w:pPr>
            <w:r>
              <w:rPr>
                <w:sz w:val="16"/>
                <w:szCs w:val="18"/>
              </w:rPr>
              <w:t>3.1</w:t>
            </w:r>
          </w:p>
        </w:tc>
        <w:tc>
          <w:tcPr>
            <w:tcW w:w="1800" w:type="dxa"/>
          </w:tcPr>
          <w:p w14:paraId="5AE5E131" w14:textId="77777777" w:rsidR="00AD450D" w:rsidRDefault="00AD450D" w:rsidP="00CD54B1">
            <w:pPr>
              <w:rPr>
                <w:sz w:val="16"/>
                <w:szCs w:val="18"/>
              </w:rPr>
            </w:pPr>
            <w:r>
              <w:rPr>
                <w:sz w:val="16"/>
                <w:szCs w:val="18"/>
              </w:rPr>
              <w:t>Switching accuracy vs delay</w:t>
            </w:r>
          </w:p>
        </w:tc>
        <w:tc>
          <w:tcPr>
            <w:tcW w:w="6331" w:type="dxa"/>
          </w:tcPr>
          <w:p w14:paraId="3FFCF130" w14:textId="77777777" w:rsidR="00AD450D" w:rsidRPr="002E1D85" w:rsidRDefault="00AD450D" w:rsidP="00CD54B1">
            <w:pPr>
              <w:rPr>
                <w:rFonts w:eastAsia="Times New Roman" w:cs="Times"/>
                <w:i/>
                <w:color w:val="000000"/>
                <w:sz w:val="16"/>
                <w:szCs w:val="16"/>
                <w:lang w:eastAsia="en-US"/>
              </w:rPr>
            </w:pPr>
            <w:r w:rsidRPr="002E1D85">
              <w:rPr>
                <w:rFonts w:eastAsia="Times New Roman" w:cs="Times"/>
                <w:i/>
                <w:color w:val="000000"/>
                <w:sz w:val="16"/>
                <w:szCs w:val="16"/>
                <w:lang w:eastAsia="en-US"/>
              </w:rPr>
              <w:t xml:space="preserve">Observation 1: </w:t>
            </w:r>
            <w:r w:rsidRPr="002E1D85">
              <w:rPr>
                <w:rFonts w:eastAsia="Times New Roman" w:cs="Times"/>
                <w:i/>
                <w:color w:val="000000"/>
                <w:sz w:val="16"/>
                <w:szCs w:val="16"/>
                <w:u w:val="single"/>
                <w:lang w:eastAsia="en-US"/>
              </w:rPr>
              <w:t>Two TRS resource sets with delay 5 slots</w:t>
            </w:r>
            <w:r w:rsidRPr="002E1D85">
              <w:rPr>
                <w:rFonts w:eastAsia="Times New Roman" w:cs="Times"/>
                <w:i/>
                <w:color w:val="000000"/>
                <w:sz w:val="16"/>
                <w:szCs w:val="16"/>
                <w:lang w:eastAsia="en-US"/>
              </w:rPr>
              <w:t xml:space="preserve"> can obtain better TDCP measurement.</w:t>
            </w:r>
          </w:p>
        </w:tc>
      </w:tr>
      <w:tr w:rsidR="00AD450D" w:rsidRPr="00084D89" w14:paraId="38DB7088" w14:textId="77777777" w:rsidTr="00CD54B1">
        <w:tc>
          <w:tcPr>
            <w:tcW w:w="1165" w:type="dxa"/>
          </w:tcPr>
          <w:p w14:paraId="35510FEC" w14:textId="07ACEEF1" w:rsidR="00AD450D" w:rsidRDefault="00AD450D" w:rsidP="00CD54B1">
            <w:pPr>
              <w:pStyle w:val="0Maintext"/>
              <w:spacing w:after="0" w:line="240" w:lineRule="auto"/>
              <w:ind w:firstLine="0"/>
              <w:jc w:val="left"/>
              <w:rPr>
                <w:sz w:val="18"/>
                <w:szCs w:val="18"/>
                <w:lang w:val="en-US"/>
              </w:rPr>
            </w:pPr>
            <w:r>
              <w:rPr>
                <w:sz w:val="18"/>
                <w:szCs w:val="18"/>
                <w:lang w:val="en-US"/>
              </w:rPr>
              <w:t>Nokia</w:t>
            </w:r>
          </w:p>
        </w:tc>
        <w:tc>
          <w:tcPr>
            <w:tcW w:w="630" w:type="dxa"/>
          </w:tcPr>
          <w:p w14:paraId="01DCABB4" w14:textId="77777777" w:rsidR="00AD450D" w:rsidRDefault="00AD450D" w:rsidP="00CD54B1">
            <w:pPr>
              <w:rPr>
                <w:sz w:val="16"/>
                <w:szCs w:val="18"/>
              </w:rPr>
            </w:pPr>
            <w:r>
              <w:rPr>
                <w:sz w:val="16"/>
                <w:szCs w:val="18"/>
              </w:rPr>
              <w:t>3.2</w:t>
            </w:r>
          </w:p>
        </w:tc>
        <w:tc>
          <w:tcPr>
            <w:tcW w:w="1800" w:type="dxa"/>
          </w:tcPr>
          <w:p w14:paraId="09B3B923" w14:textId="77777777" w:rsidR="00AD450D" w:rsidRDefault="00AD450D" w:rsidP="00CD54B1">
            <w:pPr>
              <w:rPr>
                <w:sz w:val="16"/>
                <w:szCs w:val="18"/>
              </w:rPr>
            </w:pPr>
            <w:r>
              <w:rPr>
                <w:sz w:val="16"/>
                <w:szCs w:val="18"/>
              </w:rPr>
              <w:t>UPT vs UE speed, use case: T1/T2 CB switch</w:t>
            </w:r>
          </w:p>
        </w:tc>
        <w:tc>
          <w:tcPr>
            <w:tcW w:w="6331" w:type="dxa"/>
          </w:tcPr>
          <w:p w14:paraId="4ED235A7" w14:textId="77777777" w:rsidR="00AD450D" w:rsidRPr="00432B62" w:rsidRDefault="00AD450D" w:rsidP="00AD450D">
            <w:pPr>
              <w:rPr>
                <w:rFonts w:eastAsia="Times New Roman"/>
                <w:sz w:val="16"/>
                <w:szCs w:val="16"/>
                <w:lang w:eastAsia="en-GB"/>
              </w:rPr>
            </w:pPr>
            <w:r w:rsidRPr="00432B62">
              <w:rPr>
                <w:sz w:val="16"/>
                <w:szCs w:val="16"/>
              </w:rPr>
              <w:t xml:space="preserve">By comparing the performance gains in 1ms delay scenario and 10ms delay scenario one can notice that </w:t>
            </w:r>
            <w:r w:rsidRPr="00432B62">
              <w:rPr>
                <w:sz w:val="16"/>
                <w:szCs w:val="16"/>
                <w:u w:val="single"/>
              </w:rPr>
              <w:t>codebook with N=41 shows best performance</w:t>
            </w:r>
            <w:r w:rsidRPr="00432B62">
              <w:rPr>
                <w:sz w:val="16"/>
                <w:szCs w:val="16"/>
              </w:rPr>
              <w:t xml:space="preserve">, while all other codebooks lead to preferring Type-II too often, what is explained by the fact that highest </w:t>
            </w:r>
            <w:proofErr w:type="spellStart"/>
            <w:r w:rsidRPr="00432B62">
              <w:rPr>
                <w:sz w:val="16"/>
                <w:szCs w:val="16"/>
              </w:rPr>
              <w:t>quantisation</w:t>
            </w:r>
            <w:proofErr w:type="spellEnd"/>
            <w:r w:rsidRPr="00432B62">
              <w:rPr>
                <w:sz w:val="16"/>
                <w:szCs w:val="16"/>
              </w:rPr>
              <w:t xml:space="preserve"> level is still is not high enough for 1ms delay correlation profile calculation. But </w:t>
            </w:r>
            <w:r w:rsidRPr="00432B62">
              <w:rPr>
                <w:sz w:val="16"/>
                <w:szCs w:val="16"/>
                <w:u w:val="single"/>
              </w:rPr>
              <w:t xml:space="preserve">in case of 10ms delay (see </w:t>
            </w:r>
            <w:r w:rsidRPr="00432B62">
              <w:rPr>
                <w:sz w:val="16"/>
                <w:szCs w:val="16"/>
                <w:u w:val="single"/>
              </w:rPr>
              <w:fldChar w:fldCharType="begin"/>
            </w:r>
            <w:r w:rsidRPr="00432B62">
              <w:rPr>
                <w:sz w:val="16"/>
                <w:szCs w:val="16"/>
                <w:u w:val="single"/>
              </w:rPr>
              <w:instrText xml:space="preserve"> REF _Ref131796295 \h  \* MERGEFORMAT </w:instrText>
            </w:r>
            <w:r w:rsidRPr="00432B62">
              <w:rPr>
                <w:sz w:val="16"/>
                <w:szCs w:val="16"/>
                <w:u w:val="single"/>
              </w:rPr>
            </w:r>
            <w:r w:rsidRPr="00432B62">
              <w:rPr>
                <w:sz w:val="16"/>
                <w:szCs w:val="16"/>
                <w:u w:val="single"/>
              </w:rPr>
              <w:fldChar w:fldCharType="separate"/>
            </w:r>
            <w:r w:rsidRPr="00432B62">
              <w:rPr>
                <w:sz w:val="16"/>
                <w:szCs w:val="16"/>
                <w:u w:val="single"/>
              </w:rPr>
              <w:t xml:space="preserve">Figure </w:t>
            </w:r>
            <w:r w:rsidRPr="00432B62">
              <w:rPr>
                <w:noProof/>
                <w:sz w:val="16"/>
                <w:szCs w:val="16"/>
                <w:u w:val="single"/>
              </w:rPr>
              <w:t>15</w:t>
            </w:r>
            <w:r w:rsidRPr="00432B62">
              <w:rPr>
                <w:sz w:val="16"/>
                <w:szCs w:val="16"/>
                <w:u w:val="single"/>
              </w:rPr>
              <w:fldChar w:fldCharType="end"/>
            </w:r>
            <w:r w:rsidRPr="00432B62">
              <w:rPr>
                <w:sz w:val="16"/>
                <w:szCs w:val="16"/>
                <w:u w:val="single"/>
              </w:rPr>
              <w:t>) codebook with N=20 shows best performance, and N=41 shows very poor performance</w:t>
            </w:r>
            <w:r w:rsidRPr="00432B62">
              <w:rPr>
                <w:sz w:val="16"/>
                <w:szCs w:val="16"/>
              </w:rPr>
              <w:t>.</w:t>
            </w:r>
          </w:p>
          <w:p w14:paraId="53D2CF5A" w14:textId="77777777" w:rsidR="00AD450D" w:rsidRDefault="00AD450D" w:rsidP="00AD450D">
            <w:pPr>
              <w:suppressAutoHyphens w:val="0"/>
              <w:rPr>
                <w:rFonts w:eastAsia="Times New Roman"/>
                <w:bCs/>
                <w:sz w:val="16"/>
                <w:szCs w:val="16"/>
                <w:lang w:eastAsia="en-GB"/>
              </w:rPr>
            </w:pPr>
            <w:bookmarkStart w:id="166" w:name="_Ref131796077"/>
          </w:p>
          <w:p w14:paraId="71613281" w14:textId="1FC7ECC4" w:rsidR="00AD450D" w:rsidRPr="00AD450D" w:rsidRDefault="00AD450D" w:rsidP="00AD450D">
            <w:pPr>
              <w:suppressAutoHyphens w:val="0"/>
              <w:rPr>
                <w:rFonts w:eastAsia="Times New Roman"/>
                <w:bCs/>
                <w:sz w:val="16"/>
                <w:szCs w:val="16"/>
                <w:lang w:eastAsia="en-GB"/>
              </w:rPr>
            </w:pPr>
            <w:r w:rsidRPr="00AD450D">
              <w:rPr>
                <w:rFonts w:eastAsia="Times New Roman"/>
                <w:bCs/>
                <w:sz w:val="16"/>
                <w:szCs w:val="16"/>
                <w:lang w:eastAsia="en-GB"/>
              </w:rPr>
              <w:t>Performance degradation of Type-I/Type-II switching with noisy TDCP measurements does not increase for shorter delays.</w:t>
            </w:r>
            <w:bookmarkEnd w:id="166"/>
          </w:p>
        </w:tc>
      </w:tr>
      <w:tr w:rsidR="00AD450D" w:rsidRPr="00084D89" w14:paraId="2301E5D9" w14:textId="77777777" w:rsidTr="00CD54B1">
        <w:tc>
          <w:tcPr>
            <w:tcW w:w="1165" w:type="dxa"/>
          </w:tcPr>
          <w:p w14:paraId="5578DA03" w14:textId="77777777" w:rsidR="00AD450D" w:rsidRDefault="00AD450D" w:rsidP="00CD54B1">
            <w:pPr>
              <w:pStyle w:val="0Maintext"/>
              <w:spacing w:after="0" w:line="240" w:lineRule="auto"/>
              <w:ind w:firstLine="0"/>
              <w:jc w:val="left"/>
              <w:rPr>
                <w:sz w:val="18"/>
                <w:szCs w:val="18"/>
                <w:lang w:val="en-US"/>
              </w:rPr>
            </w:pPr>
            <w:proofErr w:type="spellStart"/>
            <w:r>
              <w:rPr>
                <w:sz w:val="18"/>
                <w:szCs w:val="18"/>
                <w:lang w:val="en-US"/>
              </w:rPr>
              <w:t>Mavenir</w:t>
            </w:r>
            <w:proofErr w:type="spellEnd"/>
          </w:p>
        </w:tc>
        <w:tc>
          <w:tcPr>
            <w:tcW w:w="630" w:type="dxa"/>
          </w:tcPr>
          <w:p w14:paraId="18507F4E" w14:textId="77777777" w:rsidR="00AD450D" w:rsidRDefault="00AD450D" w:rsidP="00CD54B1">
            <w:pPr>
              <w:rPr>
                <w:sz w:val="16"/>
                <w:szCs w:val="18"/>
              </w:rPr>
            </w:pPr>
            <w:r>
              <w:rPr>
                <w:sz w:val="16"/>
                <w:szCs w:val="18"/>
              </w:rPr>
              <w:t>3.3</w:t>
            </w:r>
          </w:p>
        </w:tc>
        <w:tc>
          <w:tcPr>
            <w:tcW w:w="1800" w:type="dxa"/>
          </w:tcPr>
          <w:p w14:paraId="6330A17C" w14:textId="77777777" w:rsidR="00AD450D" w:rsidRDefault="00AD450D" w:rsidP="00CD54B1">
            <w:pPr>
              <w:rPr>
                <w:sz w:val="16"/>
                <w:szCs w:val="18"/>
              </w:rPr>
            </w:pPr>
            <w:r>
              <w:rPr>
                <w:sz w:val="16"/>
                <w:szCs w:val="18"/>
              </w:rPr>
              <w:t>Doppler spread vs UE speed</w:t>
            </w:r>
          </w:p>
        </w:tc>
        <w:tc>
          <w:tcPr>
            <w:tcW w:w="6331" w:type="dxa"/>
          </w:tcPr>
          <w:p w14:paraId="5BAFFD31" w14:textId="77777777" w:rsidR="00AD450D" w:rsidRPr="00432B62" w:rsidRDefault="00AD450D" w:rsidP="00CD54B1">
            <w:pPr>
              <w:jc w:val="both"/>
              <w:rPr>
                <w:bCs/>
                <w:sz w:val="16"/>
                <w:szCs w:val="16"/>
              </w:rPr>
            </w:pPr>
            <w:bookmarkStart w:id="167" w:name="OLE_LINK145"/>
            <w:r w:rsidRPr="00432B62">
              <w:rPr>
                <w:bCs/>
                <w:sz w:val="16"/>
                <w:szCs w:val="16"/>
              </w:rPr>
              <w:t xml:space="preserve">Observation 2. 20-slot delay has shown worse accuracy. Delay &lt;= 5 slots can ensure the estimation for time variation of channel. 5-slot delay is better for smaller UE velocity (&lt;=30km/h), whereas 1-slot delay is suitable in scenario of higher velocity.  </w:t>
            </w:r>
          </w:p>
          <w:bookmarkEnd w:id="167"/>
          <w:p w14:paraId="09913744" w14:textId="77777777" w:rsidR="00AD450D" w:rsidRPr="00432B62" w:rsidRDefault="00AD450D" w:rsidP="00CD54B1">
            <w:pPr>
              <w:rPr>
                <w:sz w:val="16"/>
                <w:szCs w:val="16"/>
              </w:rPr>
            </w:pPr>
          </w:p>
        </w:tc>
      </w:tr>
      <w:tr w:rsidR="00AD450D" w:rsidRPr="00084D89" w14:paraId="72B0D422" w14:textId="77777777" w:rsidTr="00CD54B1">
        <w:tc>
          <w:tcPr>
            <w:tcW w:w="1165" w:type="dxa"/>
          </w:tcPr>
          <w:p w14:paraId="1ADB8DE0" w14:textId="77777777" w:rsidR="00AD450D" w:rsidRDefault="00AD450D" w:rsidP="00CD54B1">
            <w:pPr>
              <w:pStyle w:val="0Maintext"/>
              <w:spacing w:after="0" w:line="240" w:lineRule="auto"/>
              <w:ind w:firstLine="0"/>
              <w:jc w:val="left"/>
              <w:rPr>
                <w:sz w:val="18"/>
                <w:szCs w:val="18"/>
                <w:lang w:val="en-US"/>
              </w:rPr>
            </w:pPr>
            <w:r>
              <w:rPr>
                <w:sz w:val="18"/>
                <w:szCs w:val="18"/>
                <w:lang w:val="en-US"/>
              </w:rPr>
              <w:t>Samsung</w:t>
            </w:r>
          </w:p>
        </w:tc>
        <w:tc>
          <w:tcPr>
            <w:tcW w:w="630" w:type="dxa"/>
          </w:tcPr>
          <w:p w14:paraId="73DE8E42" w14:textId="77777777" w:rsidR="00AD450D" w:rsidRDefault="00AD450D" w:rsidP="00CD54B1">
            <w:pPr>
              <w:rPr>
                <w:sz w:val="16"/>
                <w:szCs w:val="18"/>
              </w:rPr>
            </w:pPr>
            <w:r>
              <w:rPr>
                <w:sz w:val="16"/>
                <w:szCs w:val="18"/>
              </w:rPr>
              <w:t>3.2</w:t>
            </w:r>
          </w:p>
        </w:tc>
        <w:tc>
          <w:tcPr>
            <w:tcW w:w="1800" w:type="dxa"/>
          </w:tcPr>
          <w:p w14:paraId="3C04698C" w14:textId="77777777" w:rsidR="00AD450D" w:rsidRDefault="00AD450D" w:rsidP="00CD54B1">
            <w:pPr>
              <w:rPr>
                <w:sz w:val="16"/>
                <w:szCs w:val="18"/>
              </w:rPr>
            </w:pPr>
            <w:r>
              <w:rPr>
                <w:sz w:val="16"/>
                <w:szCs w:val="18"/>
              </w:rPr>
              <w:t>UPT vs UE speed, use case: T1/T2 CB switch</w:t>
            </w:r>
          </w:p>
        </w:tc>
        <w:tc>
          <w:tcPr>
            <w:tcW w:w="6331" w:type="dxa"/>
          </w:tcPr>
          <w:p w14:paraId="1051E52C" w14:textId="77CA1D08" w:rsidR="00AD450D" w:rsidRPr="000D4CA8" w:rsidRDefault="00AD450D" w:rsidP="00CD54B1">
            <w:pPr>
              <w:rPr>
                <w:i/>
                <w:sz w:val="16"/>
                <w:szCs w:val="16"/>
              </w:rPr>
            </w:pPr>
            <w:r>
              <w:rPr>
                <w:i/>
                <w:sz w:val="16"/>
                <w:szCs w:val="16"/>
              </w:rPr>
              <w:t>F</w:t>
            </w:r>
            <w:r w:rsidRPr="000D4CA8">
              <w:rPr>
                <w:i/>
                <w:sz w:val="16"/>
                <w:szCs w:val="16"/>
              </w:rPr>
              <w:t xml:space="preserve">or T1/T2 CB switch based on threshold = 0.86, and Y=1 </w:t>
            </w:r>
          </w:p>
          <w:p w14:paraId="30D17D23" w14:textId="77777777" w:rsidR="00AD450D" w:rsidRPr="000D4CA8" w:rsidRDefault="00AD450D" w:rsidP="00FC2A17">
            <w:pPr>
              <w:pStyle w:val="afc"/>
              <w:numPr>
                <w:ilvl w:val="0"/>
                <w:numId w:val="61"/>
              </w:numPr>
              <w:suppressAutoHyphens w:val="0"/>
              <w:spacing w:after="0" w:line="240" w:lineRule="auto"/>
              <w:rPr>
                <w:i/>
                <w:sz w:val="16"/>
                <w:szCs w:val="16"/>
                <w:lang w:eastAsia="ko-KR"/>
              </w:rPr>
            </w:pPr>
            <w:r w:rsidRPr="000D4CA8">
              <w:rPr>
                <w:i/>
                <w:sz w:val="16"/>
                <w:szCs w:val="16"/>
                <w:lang w:eastAsia="ko-KR"/>
              </w:rPr>
              <w:t>3-bit R16-based quantization is sufficient</w:t>
            </w:r>
          </w:p>
          <w:p w14:paraId="6FBA6B5F" w14:textId="77777777" w:rsidR="00AD450D" w:rsidRPr="000D4CA8" w:rsidRDefault="00AD450D" w:rsidP="00FC2A17">
            <w:pPr>
              <w:pStyle w:val="afc"/>
              <w:numPr>
                <w:ilvl w:val="1"/>
                <w:numId w:val="61"/>
              </w:numPr>
              <w:suppressAutoHyphens w:val="0"/>
              <w:spacing w:after="0" w:line="240" w:lineRule="auto"/>
              <w:rPr>
                <w:i/>
                <w:sz w:val="16"/>
                <w:szCs w:val="16"/>
                <w:lang w:eastAsia="ko-KR"/>
              </w:rPr>
            </w:pPr>
            <w:r w:rsidRPr="000D4CA8">
              <w:rPr>
                <w:i/>
                <w:sz w:val="16"/>
                <w:szCs w:val="16"/>
                <w:lang w:eastAsia="ko-KR"/>
              </w:rPr>
              <w:t>1-v^2 is the best at low speed (&lt;=10kmph)</w:t>
            </w:r>
          </w:p>
          <w:p w14:paraId="5DB61C89" w14:textId="77777777" w:rsidR="00AD450D" w:rsidRPr="000D4CA8" w:rsidRDefault="00AD450D" w:rsidP="00FC2A17">
            <w:pPr>
              <w:pStyle w:val="afc"/>
              <w:numPr>
                <w:ilvl w:val="1"/>
                <w:numId w:val="61"/>
              </w:numPr>
              <w:suppressAutoHyphens w:val="0"/>
              <w:spacing w:after="0" w:line="240" w:lineRule="auto"/>
              <w:rPr>
                <w:i/>
                <w:sz w:val="16"/>
                <w:szCs w:val="16"/>
                <w:u w:val="single"/>
                <w:lang w:eastAsia="ko-KR"/>
              </w:rPr>
            </w:pPr>
            <w:r w:rsidRPr="000D4CA8">
              <w:rPr>
                <w:i/>
                <w:sz w:val="16"/>
                <w:szCs w:val="16"/>
                <w:u w:val="single"/>
                <w:lang w:eastAsia="ko-KR"/>
              </w:rPr>
              <w:t>1-v is good overall</w:t>
            </w:r>
          </w:p>
          <w:p w14:paraId="2E71ABE2" w14:textId="77777777" w:rsidR="00AD450D" w:rsidRPr="000D4CA8" w:rsidRDefault="00AD450D" w:rsidP="00FC2A17">
            <w:pPr>
              <w:pStyle w:val="afc"/>
              <w:numPr>
                <w:ilvl w:val="0"/>
                <w:numId w:val="61"/>
              </w:numPr>
              <w:suppressAutoHyphens w:val="0"/>
              <w:spacing w:after="0" w:line="240" w:lineRule="auto"/>
              <w:rPr>
                <w:sz w:val="16"/>
                <w:szCs w:val="16"/>
                <w:u w:val="single"/>
                <w:lang w:eastAsia="ko-KR"/>
              </w:rPr>
            </w:pPr>
            <w:r w:rsidRPr="000D4CA8">
              <w:rPr>
                <w:i/>
                <w:sz w:val="16"/>
                <w:szCs w:val="16"/>
                <w:u w:val="single"/>
                <w:lang w:eastAsia="ko-KR"/>
              </w:rPr>
              <w:t>4-bit/5-bit doesn’t offset any gain over 3-bit</w:t>
            </w:r>
          </w:p>
          <w:p w14:paraId="59DBB718" w14:textId="0A1B8931" w:rsidR="00AD450D" w:rsidRPr="000D4CA8" w:rsidRDefault="00AD450D" w:rsidP="00CD54B1">
            <w:pPr>
              <w:rPr>
                <w:i/>
                <w:sz w:val="16"/>
                <w:szCs w:val="16"/>
              </w:rPr>
            </w:pPr>
            <w:r>
              <w:rPr>
                <w:i/>
                <w:sz w:val="16"/>
                <w:szCs w:val="16"/>
              </w:rPr>
              <w:t>B</w:t>
            </w:r>
            <w:r w:rsidRPr="000D4CA8">
              <w:rPr>
                <w:i/>
                <w:sz w:val="16"/>
                <w:szCs w:val="16"/>
              </w:rPr>
              <w:t>ased on LLS evaluations,</w:t>
            </w:r>
          </w:p>
          <w:p w14:paraId="5D0C042F" w14:textId="77777777" w:rsidR="00AD450D" w:rsidRPr="000D4CA8" w:rsidRDefault="00AD450D" w:rsidP="00FC2A17">
            <w:pPr>
              <w:pStyle w:val="afc"/>
              <w:numPr>
                <w:ilvl w:val="0"/>
                <w:numId w:val="62"/>
              </w:numPr>
              <w:suppressAutoHyphens w:val="0"/>
              <w:spacing w:after="0" w:line="240" w:lineRule="auto"/>
              <w:rPr>
                <w:i/>
                <w:sz w:val="16"/>
                <w:szCs w:val="16"/>
                <w:lang w:eastAsia="ko-KR"/>
              </w:rPr>
            </w:pPr>
            <w:r w:rsidRPr="000D4CA8">
              <w:rPr>
                <w:i/>
                <w:sz w:val="16"/>
                <w:szCs w:val="16"/>
                <w:lang w:eastAsia="ko-KR"/>
              </w:rPr>
              <w:t>The BLER performance of un-quantized and 1</w:t>
            </w:r>
            <w:r w:rsidRPr="000D4CA8">
              <w:rPr>
                <w:i/>
                <w:sz w:val="16"/>
                <w:szCs w:val="16"/>
                <w:vertAlign w:val="superscript"/>
                <w:lang w:eastAsia="ko-KR"/>
              </w:rPr>
              <w:t>st</w:t>
            </w:r>
            <w:r w:rsidRPr="000D4CA8">
              <w:rPr>
                <w:i/>
                <w:sz w:val="16"/>
                <w:szCs w:val="16"/>
                <w:lang w:eastAsia="ko-KR"/>
              </w:rPr>
              <w:t xml:space="preserve"> 8 levels from Rel-16 legacy 4-bit reference codebook is almost same</w:t>
            </w:r>
          </w:p>
          <w:p w14:paraId="31097191" w14:textId="5DDC5C12" w:rsidR="00AD450D" w:rsidRPr="000D4CA8" w:rsidRDefault="00AD450D" w:rsidP="00CD54B1">
            <w:pPr>
              <w:rPr>
                <w:i/>
                <w:sz w:val="16"/>
                <w:szCs w:val="16"/>
              </w:rPr>
            </w:pPr>
            <w:r>
              <w:rPr>
                <w:i/>
                <w:sz w:val="16"/>
                <w:szCs w:val="16"/>
              </w:rPr>
              <w:t>B</w:t>
            </w:r>
            <w:r w:rsidRPr="000D4CA8">
              <w:rPr>
                <w:i/>
                <w:sz w:val="16"/>
                <w:szCs w:val="16"/>
              </w:rPr>
              <w:t>ased on LLS evaluations,</w:t>
            </w:r>
          </w:p>
          <w:p w14:paraId="52569021" w14:textId="77777777" w:rsidR="00AD450D" w:rsidRPr="000D4CA8" w:rsidRDefault="00AD450D" w:rsidP="00FC2A17">
            <w:pPr>
              <w:pStyle w:val="afc"/>
              <w:numPr>
                <w:ilvl w:val="0"/>
                <w:numId w:val="63"/>
              </w:numPr>
              <w:suppressAutoHyphens w:val="0"/>
              <w:spacing w:after="0" w:line="240" w:lineRule="auto"/>
              <w:rPr>
                <w:i/>
                <w:sz w:val="16"/>
                <w:szCs w:val="16"/>
                <w:lang w:eastAsia="ko-KR"/>
              </w:rPr>
            </w:pPr>
            <w:r w:rsidRPr="000D4CA8">
              <w:rPr>
                <w:i/>
                <w:sz w:val="16"/>
                <w:szCs w:val="16"/>
                <w:lang w:eastAsia="ko-KR"/>
              </w:rPr>
              <w:t xml:space="preserve">The BLER performance with 16-PSK for phase quantization is least, provides close match with un-quantized performance </w:t>
            </w:r>
          </w:p>
          <w:p w14:paraId="16C3DAE2" w14:textId="239916F3" w:rsidR="00AD450D" w:rsidRPr="00AD450D" w:rsidRDefault="00AD450D" w:rsidP="00FC2A17">
            <w:pPr>
              <w:pStyle w:val="0Maintext"/>
              <w:numPr>
                <w:ilvl w:val="0"/>
                <w:numId w:val="63"/>
              </w:numPr>
              <w:suppressAutoHyphens w:val="0"/>
              <w:spacing w:after="0" w:line="240" w:lineRule="auto"/>
              <w:rPr>
                <w:i/>
                <w:sz w:val="16"/>
                <w:szCs w:val="16"/>
                <w:lang w:val="en-US"/>
              </w:rPr>
            </w:pPr>
            <w:r w:rsidRPr="000D4CA8">
              <w:rPr>
                <w:i/>
                <w:sz w:val="16"/>
                <w:szCs w:val="16"/>
                <w:lang w:eastAsia="ko-KR"/>
              </w:rPr>
              <w:t>QPSK has highest BLER among 3 phase quantization methods.</w:t>
            </w:r>
          </w:p>
        </w:tc>
      </w:tr>
      <w:tr w:rsidR="00AD450D" w:rsidRPr="00084D89" w14:paraId="516D1B34" w14:textId="77777777" w:rsidTr="00CD54B1">
        <w:tc>
          <w:tcPr>
            <w:tcW w:w="1165" w:type="dxa"/>
          </w:tcPr>
          <w:p w14:paraId="04C719DC" w14:textId="1A28EAC6" w:rsidR="00AD450D" w:rsidRDefault="00AD450D" w:rsidP="00CD54B1">
            <w:pPr>
              <w:pStyle w:val="0Maintext"/>
              <w:spacing w:after="0" w:line="240" w:lineRule="auto"/>
              <w:ind w:firstLine="0"/>
              <w:jc w:val="left"/>
              <w:rPr>
                <w:sz w:val="18"/>
                <w:szCs w:val="18"/>
                <w:lang w:val="en-US"/>
              </w:rPr>
            </w:pPr>
            <w:r>
              <w:rPr>
                <w:sz w:val="18"/>
                <w:szCs w:val="18"/>
                <w:lang w:val="en-US"/>
              </w:rPr>
              <w:t>MediaTek</w:t>
            </w:r>
          </w:p>
        </w:tc>
        <w:tc>
          <w:tcPr>
            <w:tcW w:w="630" w:type="dxa"/>
          </w:tcPr>
          <w:p w14:paraId="6537C9FD" w14:textId="77777777" w:rsidR="00AD450D" w:rsidRDefault="00AD450D" w:rsidP="00CD54B1">
            <w:pPr>
              <w:rPr>
                <w:sz w:val="16"/>
                <w:szCs w:val="18"/>
              </w:rPr>
            </w:pPr>
          </w:p>
        </w:tc>
        <w:tc>
          <w:tcPr>
            <w:tcW w:w="1800" w:type="dxa"/>
          </w:tcPr>
          <w:p w14:paraId="284CCA2D" w14:textId="77777777" w:rsidR="00AD450D" w:rsidRDefault="00AD450D" w:rsidP="00CD54B1">
            <w:pPr>
              <w:rPr>
                <w:sz w:val="16"/>
                <w:szCs w:val="18"/>
              </w:rPr>
            </w:pPr>
            <w:r>
              <w:rPr>
                <w:sz w:val="16"/>
                <w:szCs w:val="18"/>
              </w:rPr>
              <w:t>UPT vs speed, use case: T1/T2 CB switch</w:t>
            </w:r>
          </w:p>
        </w:tc>
        <w:tc>
          <w:tcPr>
            <w:tcW w:w="6331" w:type="dxa"/>
          </w:tcPr>
          <w:p w14:paraId="60CDC78B" w14:textId="3BB13872" w:rsidR="00AD450D" w:rsidRPr="00AD450D" w:rsidRDefault="00AD450D" w:rsidP="00CD54B1">
            <w:pPr>
              <w:rPr>
                <w:bCs/>
                <w:sz w:val="16"/>
                <w:szCs w:val="16"/>
                <w:lang w:val="en-GB"/>
              </w:rPr>
            </w:pPr>
            <w:r w:rsidRPr="00432B62">
              <w:rPr>
                <w:bCs/>
                <w:sz w:val="16"/>
                <w:szCs w:val="16"/>
                <w:lang w:val="en-GB"/>
              </w:rPr>
              <w:t xml:space="preserve">If </w:t>
            </w:r>
            <m:oMath>
              <m:sSub>
                <m:sSubPr>
                  <m:ctrlPr>
                    <w:rPr>
                      <w:rFonts w:ascii="Cambria Math" w:hAnsi="Cambria Math"/>
                      <w:bCs/>
                      <w:i/>
                      <w:sz w:val="16"/>
                      <w:szCs w:val="16"/>
                      <w:lang w:val="en-GB"/>
                    </w:rPr>
                  </m:ctrlPr>
                </m:sSubPr>
                <m:e>
                  <m:r>
                    <w:rPr>
                      <w:rFonts w:ascii="Cambria Math" w:hAnsi="Cambria Math"/>
                      <w:sz w:val="16"/>
                      <w:szCs w:val="16"/>
                      <w:lang w:val="en-GB"/>
                    </w:rPr>
                    <m:t>p</m:t>
                  </m:r>
                </m:e>
                <m:sub>
                  <m:r>
                    <w:rPr>
                      <w:rFonts w:ascii="Cambria Math" w:hAnsi="Cambria Math"/>
                      <w:sz w:val="16"/>
                      <w:szCs w:val="16"/>
                      <w:lang w:val="en-GB"/>
                    </w:rPr>
                    <m:t>i</m:t>
                  </m:r>
                </m:sub>
              </m:sSub>
            </m:oMath>
            <w:r w:rsidRPr="00432B62">
              <w:rPr>
                <w:bCs/>
                <w:sz w:val="16"/>
                <w:szCs w:val="16"/>
                <w:lang w:val="en-GB"/>
              </w:rPr>
              <w:t xml:space="preserve"> are the quantization levels from E-Type amplitude quantization, then </w:t>
            </w:r>
            <w:r w:rsidRPr="00432B62">
              <w:rPr>
                <w:bCs/>
                <w:sz w:val="16"/>
                <w:szCs w:val="16"/>
                <w:u w:val="single"/>
                <w:lang w:val="en-GB"/>
              </w:rPr>
              <w:t xml:space="preserve">using </w:t>
            </w:r>
            <m:oMath>
              <m:r>
                <w:rPr>
                  <w:rFonts w:ascii="Cambria Math" w:hAnsi="Cambria Math"/>
                  <w:sz w:val="16"/>
                  <w:szCs w:val="16"/>
                  <w:u w:val="single"/>
                  <w:lang w:val="en-GB"/>
                </w:rPr>
                <m:t>1-</m:t>
              </m:r>
              <m:sSub>
                <m:sSubPr>
                  <m:ctrlPr>
                    <w:rPr>
                      <w:rFonts w:ascii="Cambria Math" w:hAnsi="Cambria Math"/>
                      <w:bCs/>
                      <w:i/>
                      <w:sz w:val="16"/>
                      <w:szCs w:val="16"/>
                      <w:u w:val="single"/>
                      <w:lang w:val="en-GB"/>
                    </w:rPr>
                  </m:ctrlPr>
                </m:sSubPr>
                <m:e>
                  <m:r>
                    <w:rPr>
                      <w:rFonts w:ascii="Cambria Math" w:hAnsi="Cambria Math"/>
                      <w:sz w:val="16"/>
                      <w:szCs w:val="16"/>
                      <w:u w:val="single"/>
                      <w:lang w:val="en-GB"/>
                    </w:rPr>
                    <m:t>p</m:t>
                  </m:r>
                </m:e>
                <m:sub>
                  <m:r>
                    <w:rPr>
                      <w:rFonts w:ascii="Cambria Math" w:hAnsi="Cambria Math"/>
                      <w:sz w:val="16"/>
                      <w:szCs w:val="16"/>
                      <w:u w:val="single"/>
                      <w:lang w:val="en-GB"/>
                    </w:rPr>
                    <m:t>i</m:t>
                  </m:r>
                </m:sub>
              </m:sSub>
            </m:oMath>
            <w:r w:rsidRPr="00432B62">
              <w:rPr>
                <w:bCs/>
                <w:sz w:val="16"/>
                <w:szCs w:val="16"/>
                <w:u w:val="single"/>
                <w:lang w:val="en-GB"/>
              </w:rPr>
              <w:t xml:space="preserve"> for TDCP quantization offers better quantization performance compared to </w:t>
            </w:r>
            <m:oMath>
              <m:r>
                <w:rPr>
                  <w:rFonts w:ascii="Cambria Math" w:hAnsi="Cambria Math"/>
                  <w:sz w:val="16"/>
                  <w:szCs w:val="16"/>
                  <w:u w:val="single"/>
                  <w:lang w:val="en-GB"/>
                </w:rPr>
                <m:t>1-</m:t>
              </m:r>
              <m:sSubSup>
                <m:sSubSupPr>
                  <m:ctrlPr>
                    <w:rPr>
                      <w:rFonts w:ascii="Cambria Math" w:hAnsi="Cambria Math"/>
                      <w:bCs/>
                      <w:i/>
                      <w:sz w:val="16"/>
                      <w:szCs w:val="16"/>
                      <w:u w:val="single"/>
                      <w:lang w:val="en-GB"/>
                    </w:rPr>
                  </m:ctrlPr>
                </m:sSubSupPr>
                <m:e>
                  <m:r>
                    <w:rPr>
                      <w:rFonts w:ascii="Cambria Math" w:hAnsi="Cambria Math"/>
                      <w:sz w:val="16"/>
                      <w:szCs w:val="16"/>
                      <w:u w:val="single"/>
                      <w:lang w:val="en-GB"/>
                    </w:rPr>
                    <m:t>p</m:t>
                  </m:r>
                </m:e>
                <m:sub>
                  <m:r>
                    <w:rPr>
                      <w:rFonts w:ascii="Cambria Math" w:hAnsi="Cambria Math"/>
                      <w:sz w:val="16"/>
                      <w:szCs w:val="16"/>
                      <w:u w:val="single"/>
                      <w:lang w:val="en-GB"/>
                    </w:rPr>
                    <m:t>i</m:t>
                  </m:r>
                </m:sub>
                <m:sup>
                  <m:r>
                    <w:rPr>
                      <w:rFonts w:ascii="Cambria Math" w:hAnsi="Cambria Math"/>
                      <w:sz w:val="16"/>
                      <w:szCs w:val="16"/>
                      <w:u w:val="single"/>
                      <w:lang w:val="en-GB"/>
                    </w:rPr>
                    <m:t>2</m:t>
                  </m:r>
                </m:sup>
              </m:sSubSup>
            </m:oMath>
            <w:r w:rsidRPr="00432B62">
              <w:rPr>
                <w:bCs/>
                <w:sz w:val="16"/>
                <w:szCs w:val="16"/>
                <w:lang w:val="en-GB"/>
              </w:rPr>
              <w:t xml:space="preserve"> for TDCP values well below 1.</w:t>
            </w:r>
          </w:p>
        </w:tc>
      </w:tr>
      <w:tr w:rsidR="00AD450D" w:rsidRPr="00084D89" w14:paraId="61FF7702" w14:textId="77777777" w:rsidTr="00CD54B1">
        <w:tc>
          <w:tcPr>
            <w:tcW w:w="1165" w:type="dxa"/>
            <w:vMerge w:val="restart"/>
          </w:tcPr>
          <w:p w14:paraId="12EB4780" w14:textId="57733FD0" w:rsidR="00AD450D" w:rsidRDefault="00AD450D" w:rsidP="00AD450D">
            <w:pPr>
              <w:pStyle w:val="0Maintext"/>
              <w:spacing w:after="0" w:line="240" w:lineRule="auto"/>
              <w:ind w:firstLine="0"/>
              <w:jc w:val="left"/>
              <w:rPr>
                <w:sz w:val="18"/>
                <w:szCs w:val="18"/>
                <w:lang w:val="en-US"/>
              </w:rPr>
            </w:pPr>
            <w:r>
              <w:rPr>
                <w:sz w:val="18"/>
                <w:szCs w:val="18"/>
                <w:lang w:val="en-US"/>
              </w:rPr>
              <w:t>Ericsson</w:t>
            </w:r>
          </w:p>
        </w:tc>
        <w:tc>
          <w:tcPr>
            <w:tcW w:w="630" w:type="dxa"/>
          </w:tcPr>
          <w:p w14:paraId="6722AAF3" w14:textId="77777777" w:rsidR="00AD450D" w:rsidRDefault="00AD450D" w:rsidP="00CD54B1">
            <w:pPr>
              <w:rPr>
                <w:sz w:val="16"/>
                <w:szCs w:val="18"/>
              </w:rPr>
            </w:pPr>
            <w:r>
              <w:rPr>
                <w:sz w:val="16"/>
                <w:szCs w:val="18"/>
              </w:rPr>
              <w:t>3.1</w:t>
            </w:r>
          </w:p>
        </w:tc>
        <w:tc>
          <w:tcPr>
            <w:tcW w:w="1800" w:type="dxa"/>
          </w:tcPr>
          <w:p w14:paraId="380527FC" w14:textId="77777777" w:rsidR="00AD450D" w:rsidRDefault="00AD450D" w:rsidP="00CD54B1">
            <w:pPr>
              <w:rPr>
                <w:sz w:val="16"/>
                <w:szCs w:val="18"/>
              </w:rPr>
            </w:pPr>
            <w:r>
              <w:rPr>
                <w:sz w:val="16"/>
                <w:szCs w:val="18"/>
              </w:rPr>
              <w:t>UPT vs UE speed, use case: T1/T2 CB switch</w:t>
            </w:r>
          </w:p>
        </w:tc>
        <w:tc>
          <w:tcPr>
            <w:tcW w:w="6331" w:type="dxa"/>
          </w:tcPr>
          <w:p w14:paraId="38DBC41E" w14:textId="1D2E2E66" w:rsidR="00AD450D" w:rsidRPr="00AD450D" w:rsidRDefault="00AD450D" w:rsidP="00CD54B1">
            <w:pPr>
              <w:rPr>
                <w:sz w:val="16"/>
                <w:szCs w:val="16"/>
                <w:lang w:eastAsia="en-GB"/>
              </w:rPr>
            </w:pPr>
            <w:r w:rsidRPr="00AD450D">
              <w:rPr>
                <w:sz w:val="16"/>
                <w:szCs w:val="16"/>
                <w:lang w:val="en-GB" w:eastAsia="ja-JP"/>
              </w:rPr>
              <w:t xml:space="preserve">In </w:t>
            </w:r>
            <w:r w:rsidRPr="00AD450D">
              <w:rPr>
                <w:sz w:val="16"/>
                <w:szCs w:val="16"/>
                <w:lang w:val="en-GB" w:eastAsia="ja-JP"/>
              </w:rPr>
              <w:fldChar w:fldCharType="begin"/>
            </w:r>
            <w:r w:rsidRPr="00AD450D">
              <w:rPr>
                <w:sz w:val="16"/>
                <w:szCs w:val="16"/>
                <w:lang w:val="en-GB" w:eastAsia="ja-JP"/>
              </w:rPr>
              <w:instrText xml:space="preserve"> REF _Ref127365442 \h  \* MERGEFORMAT </w:instrText>
            </w:r>
            <w:r w:rsidRPr="00AD450D">
              <w:rPr>
                <w:sz w:val="16"/>
                <w:szCs w:val="16"/>
                <w:lang w:val="en-GB" w:eastAsia="ja-JP"/>
              </w:rPr>
            </w:r>
            <w:r w:rsidRPr="00AD450D">
              <w:rPr>
                <w:sz w:val="16"/>
                <w:szCs w:val="16"/>
                <w:lang w:val="en-GB" w:eastAsia="ja-JP"/>
              </w:rPr>
              <w:fldChar w:fldCharType="separate"/>
            </w:r>
            <w:r w:rsidRPr="00AD450D">
              <w:rPr>
                <w:sz w:val="16"/>
                <w:szCs w:val="16"/>
              </w:rPr>
              <w:t>Figure</w:t>
            </w:r>
            <w:r w:rsidRPr="00AD450D">
              <w:rPr>
                <w:sz w:val="16"/>
                <w:szCs w:val="16"/>
                <w:lang w:val="en-GB" w:eastAsia="ja-JP"/>
              </w:rPr>
              <w:t xml:space="preserve"> 15  </w:t>
            </w:r>
            <w:r w:rsidRPr="00AD450D">
              <w:rPr>
                <w:sz w:val="16"/>
                <w:szCs w:val="16"/>
                <w:lang w:val="en-GB" w:eastAsia="ja-JP"/>
              </w:rPr>
              <w:fldChar w:fldCharType="end"/>
            </w:r>
            <w:r w:rsidRPr="00AD450D">
              <w:rPr>
                <w:sz w:val="16"/>
                <w:szCs w:val="16"/>
                <w:lang w:val="en-GB" w:eastAsia="ja-JP"/>
              </w:rPr>
              <w:t>,we show the performance of time correlation</w:t>
            </w:r>
            <w:r>
              <w:rPr>
                <w:sz w:val="16"/>
                <w:szCs w:val="16"/>
                <w:lang w:val="en-GB" w:eastAsia="ja-JP"/>
              </w:rPr>
              <w:t>-</w:t>
            </w:r>
            <w:r w:rsidRPr="00AD450D">
              <w:rPr>
                <w:sz w:val="16"/>
                <w:szCs w:val="16"/>
                <w:lang w:val="en-GB" w:eastAsia="ja-JP"/>
              </w:rPr>
              <w:t xml:space="preserve">based switching between CSI Type I and CSI type II for 100MHz bandwidth for small correlation delays, </w:t>
            </w:r>
            <w:r w:rsidRPr="00AD450D">
              <w:rPr>
                <w:sz w:val="16"/>
                <w:szCs w:val="16"/>
                <w:u w:val="single"/>
                <w:lang w:val="en-GB" w:eastAsia="ja-JP"/>
              </w:rPr>
              <w:t xml:space="preserve">without averaging over </w:t>
            </w:r>
            <w:r w:rsidRPr="00AD450D">
              <w:rPr>
                <w:sz w:val="16"/>
                <w:szCs w:val="16"/>
                <w:u w:val="single"/>
                <w:lang w:val="en-GB" w:eastAsia="ja-JP"/>
              </w:rPr>
              <w:lastRenderedPageBreak/>
              <w:t>time and with averaging over ten consecutive measurement occasions. In both cases we see that there is a significant improvement in performance when averaging over time is done</w:t>
            </w:r>
            <w:r w:rsidRPr="00AD450D">
              <w:rPr>
                <w:sz w:val="16"/>
                <w:szCs w:val="16"/>
                <w:lang w:val="en-GB" w:eastAsia="ja-JP"/>
              </w:rPr>
              <w:t>.</w:t>
            </w:r>
          </w:p>
        </w:tc>
      </w:tr>
      <w:tr w:rsidR="00AD450D" w:rsidRPr="00084D89" w14:paraId="7FEB1891" w14:textId="77777777" w:rsidTr="00CD54B1">
        <w:tc>
          <w:tcPr>
            <w:tcW w:w="1165" w:type="dxa"/>
            <w:vMerge/>
          </w:tcPr>
          <w:p w14:paraId="776C08C7" w14:textId="77E997D8" w:rsidR="00AD450D" w:rsidRDefault="00AD450D" w:rsidP="00AD450D">
            <w:pPr>
              <w:pStyle w:val="0Maintext"/>
              <w:spacing w:after="0" w:line="240" w:lineRule="auto"/>
              <w:ind w:firstLine="0"/>
              <w:jc w:val="left"/>
              <w:rPr>
                <w:sz w:val="18"/>
                <w:szCs w:val="18"/>
                <w:lang w:val="en-US"/>
              </w:rPr>
            </w:pPr>
          </w:p>
        </w:tc>
        <w:tc>
          <w:tcPr>
            <w:tcW w:w="630" w:type="dxa"/>
          </w:tcPr>
          <w:p w14:paraId="06999F60" w14:textId="57FD198D" w:rsidR="00AD450D" w:rsidRDefault="00AD450D" w:rsidP="00AD450D">
            <w:pPr>
              <w:rPr>
                <w:sz w:val="16"/>
                <w:szCs w:val="18"/>
              </w:rPr>
            </w:pPr>
            <w:r>
              <w:rPr>
                <w:sz w:val="16"/>
                <w:szCs w:val="18"/>
              </w:rPr>
              <w:t>3.2</w:t>
            </w:r>
          </w:p>
        </w:tc>
        <w:tc>
          <w:tcPr>
            <w:tcW w:w="1800" w:type="dxa"/>
          </w:tcPr>
          <w:p w14:paraId="4E83DAB3" w14:textId="23CA0F17" w:rsidR="00AD450D" w:rsidRDefault="00AD450D" w:rsidP="00AD450D">
            <w:pPr>
              <w:rPr>
                <w:sz w:val="16"/>
                <w:szCs w:val="18"/>
              </w:rPr>
            </w:pPr>
            <w:r>
              <w:rPr>
                <w:sz w:val="16"/>
                <w:szCs w:val="18"/>
              </w:rPr>
              <w:t>UPT vs UE speed, use case: T1/T2 CB switch</w:t>
            </w:r>
          </w:p>
        </w:tc>
        <w:tc>
          <w:tcPr>
            <w:tcW w:w="6331" w:type="dxa"/>
          </w:tcPr>
          <w:p w14:paraId="19B1A92B" w14:textId="77777777" w:rsidR="00AD450D" w:rsidRPr="00432B62" w:rsidRDefault="00AD450D" w:rsidP="00AD450D">
            <w:pPr>
              <w:rPr>
                <w:sz w:val="16"/>
                <w:szCs w:val="16"/>
                <w:lang w:eastAsia="en-GB"/>
              </w:rPr>
            </w:pPr>
            <w:r w:rsidRPr="00432B62">
              <w:rPr>
                <w:sz w:val="16"/>
                <w:szCs w:val="16"/>
                <w:lang w:eastAsia="en-GB"/>
              </w:rPr>
              <w:t xml:space="preserve">In the simulations in </w:t>
            </w:r>
            <w:r w:rsidRPr="00432B62">
              <w:rPr>
                <w:sz w:val="16"/>
                <w:szCs w:val="16"/>
                <w:lang w:eastAsia="en-GB"/>
              </w:rPr>
              <w:fldChar w:fldCharType="begin"/>
            </w:r>
            <w:r w:rsidRPr="00432B62">
              <w:rPr>
                <w:sz w:val="16"/>
                <w:szCs w:val="16"/>
                <w:lang w:eastAsia="en-GB"/>
              </w:rPr>
              <w:instrText xml:space="preserve"> REF _Ref131505956 \h  \* MERGEFORMAT </w:instrText>
            </w:r>
            <w:r w:rsidRPr="00432B62">
              <w:rPr>
                <w:sz w:val="16"/>
                <w:szCs w:val="16"/>
                <w:lang w:eastAsia="en-GB"/>
              </w:rPr>
            </w:r>
            <w:r w:rsidRPr="00432B62">
              <w:rPr>
                <w:sz w:val="16"/>
                <w:szCs w:val="16"/>
                <w:lang w:eastAsia="en-GB"/>
              </w:rPr>
              <w:fldChar w:fldCharType="separate"/>
            </w:r>
            <w:r w:rsidRPr="00432B62">
              <w:rPr>
                <w:sz w:val="16"/>
                <w:szCs w:val="16"/>
              </w:rPr>
              <w:t xml:space="preserve">Figure </w:t>
            </w:r>
            <w:r w:rsidRPr="00432B62">
              <w:rPr>
                <w:noProof/>
                <w:sz w:val="16"/>
                <w:szCs w:val="16"/>
              </w:rPr>
              <w:t>8</w:t>
            </w:r>
            <w:r w:rsidRPr="00432B62">
              <w:rPr>
                <w:sz w:val="16"/>
                <w:szCs w:val="16"/>
                <w:lang w:eastAsia="en-GB"/>
              </w:rPr>
              <w:fldChar w:fldCharType="end"/>
            </w:r>
            <w:r w:rsidRPr="00432B62">
              <w:rPr>
                <w:sz w:val="16"/>
                <w:szCs w:val="16"/>
                <w:lang w:eastAsia="en-GB"/>
              </w:rPr>
              <w:t xml:space="preserve"> and </w:t>
            </w:r>
            <w:r w:rsidRPr="00432B62">
              <w:rPr>
                <w:sz w:val="16"/>
                <w:szCs w:val="16"/>
                <w:lang w:eastAsia="en-GB"/>
              </w:rPr>
              <w:fldChar w:fldCharType="begin"/>
            </w:r>
            <w:r w:rsidRPr="00432B62">
              <w:rPr>
                <w:sz w:val="16"/>
                <w:szCs w:val="16"/>
                <w:lang w:eastAsia="en-GB"/>
              </w:rPr>
              <w:instrText xml:space="preserve"> REF _Ref131506418 \h  \* MERGEFORMAT </w:instrText>
            </w:r>
            <w:r w:rsidRPr="00432B62">
              <w:rPr>
                <w:sz w:val="16"/>
                <w:szCs w:val="16"/>
                <w:lang w:eastAsia="en-GB"/>
              </w:rPr>
            </w:r>
            <w:r w:rsidRPr="00432B62">
              <w:rPr>
                <w:sz w:val="16"/>
                <w:szCs w:val="16"/>
                <w:lang w:eastAsia="en-GB"/>
              </w:rPr>
              <w:fldChar w:fldCharType="separate"/>
            </w:r>
            <w:r w:rsidRPr="00432B62">
              <w:rPr>
                <w:sz w:val="16"/>
                <w:szCs w:val="16"/>
              </w:rPr>
              <w:t xml:space="preserve">Figure </w:t>
            </w:r>
            <w:r w:rsidRPr="00432B62">
              <w:rPr>
                <w:noProof/>
                <w:sz w:val="16"/>
                <w:szCs w:val="16"/>
              </w:rPr>
              <w:t>9</w:t>
            </w:r>
            <w:r w:rsidRPr="00432B62">
              <w:rPr>
                <w:sz w:val="16"/>
                <w:szCs w:val="16"/>
                <w:lang w:eastAsia="en-GB"/>
              </w:rPr>
              <w:fldChar w:fldCharType="end"/>
            </w:r>
            <w:r w:rsidRPr="00432B62">
              <w:rPr>
                <w:sz w:val="16"/>
                <w:szCs w:val="16"/>
                <w:lang w:eastAsia="en-GB"/>
              </w:rPr>
              <w:t xml:space="preserve"> we see the performance </w:t>
            </w:r>
            <w:r w:rsidRPr="00432B62">
              <w:rPr>
                <w:sz w:val="16"/>
                <w:szCs w:val="16"/>
                <w:u w:val="single"/>
                <w:lang w:eastAsia="en-GB"/>
              </w:rPr>
              <w:t>for the quantization schemes for s equal to ½, 1/3,  ¼ and 1/8 for a correlation delay of 5 slots and 3 slots. We see that higher granularity (i.e. smaller s) gives better performance but the difference is small</w:t>
            </w:r>
            <w:r w:rsidRPr="00432B62">
              <w:rPr>
                <w:sz w:val="16"/>
                <w:szCs w:val="16"/>
                <w:lang w:eastAsia="en-GB"/>
              </w:rPr>
              <w:t>, less than one percent in throughput</w:t>
            </w:r>
          </w:p>
          <w:p w14:paraId="4FB398DB" w14:textId="77777777" w:rsidR="00AD450D" w:rsidRPr="00432B62" w:rsidRDefault="00AD450D" w:rsidP="00AD450D">
            <w:pPr>
              <w:pStyle w:val="Observation0"/>
              <w:numPr>
                <w:ilvl w:val="0"/>
                <w:numId w:val="0"/>
              </w:numPr>
              <w:tabs>
                <w:tab w:val="clear" w:pos="0"/>
              </w:tabs>
              <w:ind w:left="810" w:hanging="360"/>
              <w:rPr>
                <w:b w:val="0"/>
                <w:sz w:val="16"/>
                <w:szCs w:val="16"/>
              </w:rPr>
            </w:pPr>
            <w:r w:rsidRPr="00432B62">
              <w:rPr>
                <w:b w:val="0"/>
                <w:sz w:val="16"/>
                <w:szCs w:val="16"/>
              </w:rPr>
              <w:t>…</w:t>
            </w:r>
          </w:p>
          <w:p w14:paraId="37FBF947" w14:textId="77777777" w:rsidR="00AD450D" w:rsidRPr="00432B62" w:rsidRDefault="00AD450D" w:rsidP="00AD450D">
            <w:pPr>
              <w:rPr>
                <w:rFonts w:eastAsiaTheme="minorEastAsia"/>
                <w:bCs/>
                <w:sz w:val="16"/>
                <w:szCs w:val="16"/>
              </w:rPr>
            </w:pPr>
            <w:r w:rsidRPr="00432B62">
              <w:rPr>
                <w:rFonts w:eastAsiaTheme="minorEastAsia"/>
                <w:bCs/>
                <w:sz w:val="16"/>
                <w:szCs w:val="16"/>
              </w:rPr>
              <w:t xml:space="preserve">Thus, we confirm that at least for the </w:t>
            </w:r>
            <w:r w:rsidRPr="00432B62">
              <w:rPr>
                <w:rFonts w:eastAsiaTheme="minorEastAsia"/>
                <w:bCs/>
                <w:sz w:val="16"/>
                <w:szCs w:val="16"/>
                <w:u w:val="single"/>
              </w:rPr>
              <w:t xml:space="preserve">use case of CSI Type I - Type II switching, already the granularity </w:t>
            </w:r>
            <m:oMath>
              <m:r>
                <w:rPr>
                  <w:rFonts w:ascii="Cambria Math" w:hAnsi="Cambria Math"/>
                  <w:sz w:val="16"/>
                  <w:szCs w:val="16"/>
                  <w:u w:val="single"/>
                </w:rPr>
                <m:t>s=</m:t>
              </m:r>
              <m:f>
                <m:fPr>
                  <m:ctrlPr>
                    <w:rPr>
                      <w:rFonts w:ascii="Cambria Math" w:hAnsi="Cambria Math"/>
                      <w:bCs/>
                      <w:i/>
                      <w:sz w:val="16"/>
                      <w:szCs w:val="16"/>
                      <w:u w:val="single"/>
                    </w:rPr>
                  </m:ctrlPr>
                </m:fPr>
                <m:num>
                  <m:r>
                    <w:rPr>
                      <w:rFonts w:ascii="Cambria Math" w:hAnsi="Cambria Math"/>
                      <w:sz w:val="16"/>
                      <w:szCs w:val="16"/>
                      <w:u w:val="single"/>
                    </w:rPr>
                    <m:t>1</m:t>
                  </m:r>
                </m:num>
                <m:den>
                  <m:r>
                    <w:rPr>
                      <w:rFonts w:ascii="Cambria Math" w:hAnsi="Cambria Math"/>
                      <w:sz w:val="16"/>
                      <w:szCs w:val="16"/>
                      <w:u w:val="single"/>
                    </w:rPr>
                    <m:t>2</m:t>
                  </m:r>
                </m:den>
              </m:f>
            </m:oMath>
            <w:r w:rsidRPr="00432B62">
              <w:rPr>
                <w:rFonts w:eastAsiaTheme="minorEastAsia"/>
                <w:bCs/>
                <w:sz w:val="16"/>
                <w:szCs w:val="16"/>
                <w:u w:val="single"/>
              </w:rPr>
              <w:t xml:space="preserve"> is sufficient</w:t>
            </w:r>
            <w:r w:rsidRPr="00432B62">
              <w:rPr>
                <w:rFonts w:eastAsiaTheme="minorEastAsia"/>
                <w:bCs/>
                <w:sz w:val="16"/>
                <w:szCs w:val="16"/>
              </w:rPr>
              <w:t>.</w:t>
            </w:r>
          </w:p>
          <w:p w14:paraId="3369E10A" w14:textId="5896EBF6" w:rsidR="00AD450D" w:rsidRPr="005461C9" w:rsidRDefault="00AD450D" w:rsidP="00AD450D">
            <w:pPr>
              <w:rPr>
                <w:sz w:val="16"/>
                <w:szCs w:val="16"/>
                <w:lang w:val="en-GB" w:eastAsia="ja-JP"/>
              </w:rPr>
            </w:pPr>
            <w:bookmarkStart w:id="168" w:name="_Toc131752291"/>
            <w:r w:rsidRPr="00432B62">
              <w:rPr>
                <w:sz w:val="16"/>
                <w:szCs w:val="16"/>
              </w:rPr>
              <w:t>For TDCP amplitude, an upper limit of 0.995 for the quantization range needs to be considered.</w:t>
            </w:r>
            <w:bookmarkEnd w:id="168"/>
          </w:p>
        </w:tc>
      </w:tr>
      <w:tr w:rsidR="00AD450D" w:rsidRPr="00084D89" w14:paraId="79719D11" w14:textId="77777777" w:rsidTr="00CD54B1">
        <w:tc>
          <w:tcPr>
            <w:tcW w:w="1165" w:type="dxa"/>
            <w:vMerge/>
          </w:tcPr>
          <w:p w14:paraId="4DCCFAB3" w14:textId="77777777" w:rsidR="00AD450D" w:rsidRDefault="00AD450D" w:rsidP="00AD450D">
            <w:pPr>
              <w:pStyle w:val="0Maintext"/>
              <w:spacing w:after="0" w:line="240" w:lineRule="auto"/>
              <w:ind w:firstLine="0"/>
              <w:jc w:val="left"/>
              <w:rPr>
                <w:sz w:val="18"/>
                <w:szCs w:val="18"/>
                <w:lang w:val="en-US"/>
              </w:rPr>
            </w:pPr>
          </w:p>
        </w:tc>
        <w:tc>
          <w:tcPr>
            <w:tcW w:w="630" w:type="dxa"/>
          </w:tcPr>
          <w:p w14:paraId="4BBA8D54" w14:textId="6DA1E63B" w:rsidR="00AD450D" w:rsidRDefault="00AD450D" w:rsidP="00AD450D">
            <w:pPr>
              <w:rPr>
                <w:sz w:val="16"/>
                <w:szCs w:val="18"/>
              </w:rPr>
            </w:pPr>
            <w:r>
              <w:rPr>
                <w:sz w:val="16"/>
                <w:szCs w:val="18"/>
              </w:rPr>
              <w:t>3.3</w:t>
            </w:r>
          </w:p>
        </w:tc>
        <w:tc>
          <w:tcPr>
            <w:tcW w:w="1800" w:type="dxa"/>
          </w:tcPr>
          <w:p w14:paraId="4ECCA35C" w14:textId="770A6855" w:rsidR="00AD450D" w:rsidRDefault="00AD450D" w:rsidP="00AD450D">
            <w:pPr>
              <w:rPr>
                <w:sz w:val="16"/>
                <w:szCs w:val="18"/>
              </w:rPr>
            </w:pPr>
            <w:r>
              <w:rPr>
                <w:sz w:val="16"/>
                <w:szCs w:val="18"/>
              </w:rPr>
              <w:t>UPT vs speed, use case: T1/T2 CB switch</w:t>
            </w:r>
          </w:p>
        </w:tc>
        <w:tc>
          <w:tcPr>
            <w:tcW w:w="6331" w:type="dxa"/>
          </w:tcPr>
          <w:p w14:paraId="65516B4E" w14:textId="77777777" w:rsidR="00AD450D" w:rsidRPr="00AD450D" w:rsidRDefault="00AD450D" w:rsidP="00AD450D">
            <w:pPr>
              <w:pStyle w:val="Observation0"/>
              <w:numPr>
                <w:ilvl w:val="0"/>
                <w:numId w:val="0"/>
              </w:numPr>
              <w:tabs>
                <w:tab w:val="clear" w:pos="0"/>
              </w:tabs>
              <w:spacing w:after="0" w:line="240" w:lineRule="auto"/>
              <w:rPr>
                <w:rFonts w:ascii="Times New Roman" w:hAnsi="Times New Roman" w:cs="Times New Roman"/>
                <w:b w:val="0"/>
                <w:sz w:val="16"/>
                <w:szCs w:val="16"/>
              </w:rPr>
            </w:pPr>
            <w:bookmarkStart w:id="169" w:name="_Toc131752288"/>
            <w:r w:rsidRPr="00AD450D">
              <w:rPr>
                <w:rFonts w:ascii="Times New Roman" w:hAnsi="Times New Roman" w:cs="Times New Roman"/>
                <w:b w:val="0"/>
                <w:sz w:val="16"/>
                <w:szCs w:val="16"/>
              </w:rPr>
              <w:t xml:space="preserve">For case with TRS colliding with PDSCH, </w:t>
            </w:r>
            <w:r w:rsidRPr="00AD450D">
              <w:rPr>
                <w:rFonts w:ascii="Times New Roman" w:hAnsi="Times New Roman" w:cs="Times New Roman"/>
                <w:b w:val="0"/>
                <w:sz w:val="16"/>
                <w:szCs w:val="16"/>
                <w:u w:val="single"/>
              </w:rPr>
              <w:t>a delay of 84 symbols gives the best performance at low SNRs</w:t>
            </w:r>
            <w:r w:rsidRPr="00AD450D">
              <w:rPr>
                <w:rFonts w:ascii="Times New Roman" w:hAnsi="Times New Roman" w:cs="Times New Roman"/>
                <w:b w:val="0"/>
                <w:sz w:val="16"/>
                <w:szCs w:val="16"/>
              </w:rPr>
              <w:t>.</w:t>
            </w:r>
            <w:bookmarkEnd w:id="169"/>
          </w:p>
          <w:p w14:paraId="7F8E74DC" w14:textId="77777777" w:rsidR="00AD450D" w:rsidRPr="00AD450D" w:rsidRDefault="00AD450D" w:rsidP="00AD450D">
            <w:pPr>
              <w:pStyle w:val="Observation0"/>
              <w:numPr>
                <w:ilvl w:val="0"/>
                <w:numId w:val="0"/>
              </w:numPr>
              <w:tabs>
                <w:tab w:val="clear" w:pos="0"/>
              </w:tabs>
              <w:spacing w:after="0" w:line="240" w:lineRule="auto"/>
              <w:rPr>
                <w:rFonts w:ascii="Times New Roman" w:hAnsi="Times New Roman" w:cs="Times New Roman"/>
                <w:b w:val="0"/>
                <w:sz w:val="16"/>
                <w:szCs w:val="16"/>
              </w:rPr>
            </w:pPr>
            <w:bookmarkStart w:id="170" w:name="_Toc131752289"/>
            <w:r w:rsidRPr="00AD450D">
              <w:rPr>
                <w:rFonts w:ascii="Times New Roman" w:hAnsi="Times New Roman" w:cs="Times New Roman"/>
                <w:b w:val="0"/>
                <w:sz w:val="16"/>
                <w:szCs w:val="16"/>
              </w:rPr>
              <w:t xml:space="preserve">For case with TRS colliding with PDSCH, </w:t>
            </w:r>
            <w:r w:rsidRPr="00AD450D">
              <w:rPr>
                <w:rFonts w:ascii="Times New Roman" w:hAnsi="Times New Roman" w:cs="Times New Roman"/>
                <w:b w:val="0"/>
                <w:sz w:val="16"/>
                <w:szCs w:val="16"/>
                <w:u w:val="single"/>
              </w:rPr>
              <w:t>a delay of 36 symbols gives good performance at medium to high SNRs</w:t>
            </w:r>
            <w:r w:rsidRPr="00AD450D">
              <w:rPr>
                <w:rFonts w:ascii="Times New Roman" w:hAnsi="Times New Roman" w:cs="Times New Roman"/>
                <w:b w:val="0"/>
                <w:sz w:val="16"/>
                <w:szCs w:val="16"/>
              </w:rPr>
              <w:t>.</w:t>
            </w:r>
            <w:bookmarkEnd w:id="170"/>
          </w:p>
          <w:p w14:paraId="1BA3E414" w14:textId="172620D9" w:rsidR="00AD450D" w:rsidRPr="005461C9" w:rsidRDefault="00AD450D" w:rsidP="00AD450D">
            <w:pPr>
              <w:rPr>
                <w:sz w:val="16"/>
                <w:szCs w:val="16"/>
                <w:lang w:val="en-GB" w:eastAsia="ja-JP"/>
              </w:rPr>
            </w:pPr>
            <w:bookmarkStart w:id="171" w:name="_Toc131752290"/>
            <w:r w:rsidRPr="00AD450D">
              <w:rPr>
                <w:sz w:val="16"/>
                <w:szCs w:val="16"/>
              </w:rPr>
              <w:t xml:space="preserve">For case with TRS colliding with TRS, </w:t>
            </w:r>
            <w:r w:rsidRPr="00AD450D">
              <w:rPr>
                <w:sz w:val="16"/>
                <w:szCs w:val="16"/>
                <w:u w:val="single"/>
              </w:rPr>
              <w:t>a delay of 140 symbols is needed for good switching performance</w:t>
            </w:r>
            <w:r w:rsidRPr="00AD450D">
              <w:rPr>
                <w:sz w:val="16"/>
                <w:szCs w:val="16"/>
              </w:rPr>
              <w:t>.</w:t>
            </w:r>
            <w:bookmarkEnd w:id="171"/>
          </w:p>
        </w:tc>
      </w:tr>
    </w:tbl>
    <w:p w14:paraId="2789BDF1" w14:textId="77777777" w:rsidR="0052246D" w:rsidRDefault="0052246D"/>
    <w:p w14:paraId="2FDB7F71" w14:textId="77777777" w:rsidR="00FF14F6" w:rsidRDefault="004B0726">
      <w:pPr>
        <w:pStyle w:val="af5"/>
        <w:jc w:val="center"/>
      </w:pPr>
      <w:r>
        <w:t>Table 6 Additional inputs: issue 3</w:t>
      </w:r>
    </w:p>
    <w:tbl>
      <w:tblPr>
        <w:tblW w:w="10035" w:type="dxa"/>
        <w:tblLayout w:type="fixed"/>
        <w:tblLook w:val="04A0" w:firstRow="1" w:lastRow="0" w:firstColumn="1" w:lastColumn="0" w:noHBand="0" w:noVBand="1"/>
      </w:tblPr>
      <w:tblGrid>
        <w:gridCol w:w="1057"/>
        <w:gridCol w:w="8978"/>
      </w:tblGrid>
      <w:tr w:rsidR="00FF14F6" w14:paraId="66477B08" w14:textId="77777777" w:rsidTr="0083412E">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12B4D5DD" w14:textId="77777777" w:rsidR="00FF14F6" w:rsidRDefault="004B0726">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3E7D4186" w14:textId="77777777" w:rsidR="00FF14F6" w:rsidRDefault="004B0726">
            <w:pPr>
              <w:widowControl w:val="0"/>
              <w:snapToGrid w:val="0"/>
              <w:rPr>
                <w:b/>
                <w:sz w:val="18"/>
                <w:szCs w:val="18"/>
              </w:rPr>
            </w:pPr>
            <w:r>
              <w:rPr>
                <w:b/>
                <w:sz w:val="18"/>
                <w:szCs w:val="18"/>
              </w:rPr>
              <w:t>Input</w:t>
            </w:r>
          </w:p>
        </w:tc>
      </w:tr>
      <w:tr w:rsidR="0052246D" w14:paraId="79924BB7" w14:textId="77777777" w:rsidTr="0083412E">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F47DB70" w14:textId="3911788F" w:rsidR="0052246D" w:rsidRDefault="0052246D" w:rsidP="0052246D">
            <w:pPr>
              <w:widowControl w:val="0"/>
              <w:snapToGrid w:val="0"/>
              <w:rPr>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2C6A419" w14:textId="3A6E4741" w:rsidR="0052246D" w:rsidRPr="00E40609" w:rsidRDefault="0052246D" w:rsidP="00E40609">
            <w:pPr>
              <w:jc w:val="both"/>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share your inputs on each of the issues and, if applicable, proposals in TABLE 5A</w:t>
            </w:r>
          </w:p>
        </w:tc>
      </w:tr>
      <w:tr w:rsidR="000D7EA6" w:rsidRPr="00984EA5" w14:paraId="1A79D5F4"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47838F0" w14:textId="2156EC38" w:rsidR="000D7EA6" w:rsidRDefault="007377D4" w:rsidP="000D7EA6">
            <w:pPr>
              <w:widowControl w:val="0"/>
              <w:snapToGrid w:val="0"/>
              <w:rPr>
                <w:rFonts w:eastAsiaTheme="minorEastAsia"/>
                <w:sz w:val="18"/>
                <w:szCs w:val="18"/>
                <w:lang w:eastAsia="zh-CN"/>
              </w:rPr>
            </w:pPr>
            <w:r>
              <w:rPr>
                <w:rFonts w:eastAsiaTheme="minorEastAsia"/>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C8CDD95" w14:textId="4B2F6D9F" w:rsidR="00C03AD2" w:rsidRDefault="007377D4" w:rsidP="002D3BAF">
            <w:pPr>
              <w:widowControl w:val="0"/>
              <w:rPr>
                <w:rFonts w:ascii="Times" w:eastAsia="Batang" w:hAnsi="Times" w:cs="Times"/>
                <w:color w:val="3333FF"/>
                <w:sz w:val="20"/>
                <w:szCs w:val="20"/>
                <w:lang w:val="en-GB" w:eastAsia="en-US"/>
              </w:rPr>
            </w:pPr>
            <w:r w:rsidRPr="00A1336C">
              <w:rPr>
                <w:rFonts w:ascii="Times" w:eastAsia="Batang" w:hAnsi="Times" w:cs="Times"/>
                <w:b/>
                <w:color w:val="3333FF"/>
                <w:sz w:val="20"/>
                <w:szCs w:val="20"/>
                <w:u w:val="single"/>
                <w:lang w:val="en-GB" w:eastAsia="en-US"/>
              </w:rPr>
              <w:t>Question 3.B.2</w:t>
            </w:r>
            <w:r w:rsidRPr="00A1336C">
              <w:rPr>
                <w:rFonts w:ascii="Times" w:eastAsia="Batang" w:hAnsi="Times" w:cs="Times"/>
                <w:color w:val="3333FF"/>
                <w:sz w:val="20"/>
                <w:szCs w:val="20"/>
                <w:lang w:val="en-GB" w:eastAsia="en-US"/>
              </w:rPr>
              <w:t>:</w:t>
            </w:r>
          </w:p>
          <w:p w14:paraId="4BDD507A" w14:textId="4848E3A4" w:rsidR="003348E8" w:rsidRPr="003348E8" w:rsidRDefault="003348E8">
            <w:pPr>
              <w:pStyle w:val="afc"/>
              <w:widowControl w:val="0"/>
              <w:numPr>
                <w:ilvl w:val="0"/>
                <w:numId w:val="65"/>
              </w:numPr>
              <w:rPr>
                <w:sz w:val="18"/>
                <w:szCs w:val="18"/>
              </w:rPr>
            </w:pPr>
            <w:r w:rsidRPr="003348E8">
              <w:rPr>
                <w:sz w:val="18"/>
                <w:szCs w:val="18"/>
              </w:rPr>
              <w:t>We prefer to reuse legacy as much as possible. However, depending on the delay values, the phase can be concentrated around +1 or -1. So, the range of values need to be adaptive according to delay values. For ex:</w:t>
            </w:r>
            <w:r>
              <w:rPr>
                <w:sz w:val="18"/>
                <w:szCs w:val="18"/>
              </w:rPr>
              <w:t xml:space="preserve"> </w:t>
            </w:r>
            <m:oMath>
              <m:sSub>
                <m:sSubPr>
                  <m:ctrlPr>
                    <w:rPr>
                      <w:rFonts w:ascii="Cambria Math" w:hAnsi="Cambria Math"/>
                      <w:i/>
                      <w:color w:val="000000"/>
                      <w:sz w:val="20"/>
                      <w:szCs w:val="20"/>
                    </w:rPr>
                  </m:ctrlPr>
                </m:sSubPr>
                <m:e>
                  <m:r>
                    <w:rPr>
                      <w:rFonts w:ascii="Cambria Math" w:hAnsi="Cambria Math"/>
                      <w:color w:val="000000"/>
                      <w:sz w:val="20"/>
                      <w:szCs w:val="20"/>
                      <w:lang w:eastAsia="en-GB"/>
                    </w:rPr>
                    <m:t>φ</m:t>
                  </m:r>
                </m:e>
                <m:sub>
                  <m:r>
                    <w:rPr>
                      <w:rFonts w:ascii="Cambria Math" w:hAnsi="Cambria Math"/>
                      <w:color w:val="000000"/>
                      <w:sz w:val="20"/>
                      <w:szCs w:val="20"/>
                    </w:rPr>
                    <m:t>n</m:t>
                  </m:r>
                </m:sub>
              </m:sSub>
              <m:r>
                <w:rPr>
                  <w:rFonts w:ascii="Cambria Math" w:hAnsi="Cambria Math"/>
                  <w:color w:val="000000"/>
                  <w:sz w:val="20"/>
                  <w:szCs w:val="20"/>
                  <w:lang w:eastAsia="en-GB"/>
                </w:rPr>
                <m:t xml:space="preserve">= </m:t>
              </m:r>
              <m:sSup>
                <m:sSupPr>
                  <m:ctrlPr>
                    <w:rPr>
                      <w:rFonts w:ascii="Cambria Math" w:hAnsi="Cambria Math"/>
                      <w:i/>
                      <w:color w:val="000000"/>
                      <w:sz w:val="20"/>
                      <w:szCs w:val="20"/>
                    </w:rPr>
                  </m:ctrlPr>
                </m:sSupPr>
                <m:e>
                  <m:r>
                    <w:rPr>
                      <w:rFonts w:ascii="Cambria Math" w:hAnsi="Cambria Math"/>
                      <w:color w:val="000000"/>
                      <w:sz w:val="20"/>
                      <w:szCs w:val="20"/>
                      <w:lang w:eastAsia="en-GB"/>
                    </w:rPr>
                    <m:t>e</m:t>
                  </m:r>
                </m:e>
                <m:sup>
                  <m:r>
                    <w:rPr>
                      <w:rFonts w:ascii="Cambria Math" w:hAnsi="Cambria Math"/>
                      <w:color w:val="000000"/>
                      <w:sz w:val="20"/>
                      <w:szCs w:val="20"/>
                      <w:lang w:eastAsia="en-GB"/>
                    </w:rPr>
                    <m:t>j</m:t>
                  </m:r>
                  <m:f>
                    <m:fPr>
                      <m:ctrlPr>
                        <w:rPr>
                          <w:rFonts w:ascii="Cambria Math" w:hAnsi="Cambria Math"/>
                          <w:i/>
                          <w:color w:val="000000"/>
                          <w:sz w:val="20"/>
                          <w:szCs w:val="20"/>
                        </w:rPr>
                      </m:ctrlPr>
                    </m:fPr>
                    <m:num>
                      <m:r>
                        <w:rPr>
                          <w:rFonts w:ascii="Cambria Math" w:hAnsi="Cambria Math"/>
                          <w:color w:val="000000"/>
                          <w:sz w:val="20"/>
                          <w:szCs w:val="20"/>
                          <w:lang w:eastAsia="en-GB"/>
                        </w:rPr>
                        <m:t>2π</m:t>
                      </m:r>
                      <m:r>
                        <w:rPr>
                          <w:rFonts w:ascii="Cambria Math" w:hAnsi="Cambria Math"/>
                          <w:color w:val="000000"/>
                          <w:sz w:val="20"/>
                          <w:szCs w:val="20"/>
                        </w:rPr>
                        <m:t>n</m:t>
                      </m:r>
                    </m:num>
                    <m:den>
                      <m:r>
                        <w:rPr>
                          <w:rFonts w:ascii="Cambria Math" w:hAnsi="Cambria Math"/>
                          <w:color w:val="000000"/>
                          <w:sz w:val="20"/>
                          <w:szCs w:val="20"/>
                        </w:rPr>
                        <m:t>k×</m:t>
                      </m:r>
                      <m:sSup>
                        <m:sSupPr>
                          <m:ctrlPr>
                            <w:rPr>
                              <w:rFonts w:ascii="Cambria Math" w:hAnsi="Cambria Math"/>
                              <w:i/>
                              <w:color w:val="000000"/>
                              <w:sz w:val="20"/>
                              <w:szCs w:val="20"/>
                              <w:lang w:eastAsia="en-GB"/>
                            </w:rPr>
                          </m:ctrlPr>
                        </m:sSupPr>
                        <m:e>
                          <m:r>
                            <w:rPr>
                              <w:rFonts w:ascii="Cambria Math" w:hAnsi="Cambria Math"/>
                              <w:color w:val="000000"/>
                              <w:sz w:val="20"/>
                              <w:szCs w:val="20"/>
                              <w:lang w:eastAsia="en-GB"/>
                            </w:rPr>
                            <m:t>2</m:t>
                          </m:r>
                        </m:e>
                        <m:sup>
                          <m:r>
                            <w:rPr>
                              <w:rFonts w:ascii="Cambria Math" w:hAnsi="Cambria Math"/>
                              <w:color w:val="000000"/>
                              <w:sz w:val="20"/>
                              <w:szCs w:val="20"/>
                              <w:lang w:eastAsia="en-GB"/>
                            </w:rPr>
                            <m:t>N</m:t>
                          </m:r>
                        </m:sup>
                      </m:sSup>
                    </m:den>
                  </m:f>
                </m:sup>
              </m:sSup>
            </m:oMath>
            <w:r>
              <w:rPr>
                <w:color w:val="000000"/>
                <w:sz w:val="20"/>
                <w:szCs w:val="20"/>
              </w:rPr>
              <w:t xml:space="preserve"> where </w:t>
            </w:r>
            <m:oMath>
              <m:r>
                <w:rPr>
                  <w:rFonts w:ascii="Cambria Math" w:hAnsi="Cambria Math"/>
                  <w:color w:val="000000"/>
                  <w:sz w:val="20"/>
                  <w:szCs w:val="20"/>
                </w:rPr>
                <m:t>N</m:t>
              </m:r>
            </m:oMath>
            <w:r>
              <w:rPr>
                <w:color w:val="000000"/>
                <w:sz w:val="20"/>
                <w:szCs w:val="20"/>
              </w:rPr>
              <w:t xml:space="preserve"> is #bits for phase quantization, and </w:t>
            </w:r>
            <m:oMath>
              <m:r>
                <w:rPr>
                  <w:rFonts w:ascii="Cambria Math" w:hAnsi="Cambria Math"/>
                  <w:color w:val="000000"/>
                  <w:sz w:val="20"/>
                  <w:szCs w:val="20"/>
                </w:rPr>
                <m:t>k</m:t>
              </m:r>
            </m:oMath>
            <w:r>
              <w:rPr>
                <w:color w:val="000000"/>
                <w:sz w:val="20"/>
                <w:szCs w:val="20"/>
              </w:rPr>
              <w:t xml:space="preserve"> is scaling to adapt the range of phase values. The value of </w:t>
            </w:r>
            <m:oMath>
              <m:r>
                <w:rPr>
                  <w:rFonts w:ascii="Cambria Math" w:hAnsi="Cambria Math"/>
                  <w:color w:val="000000"/>
                  <w:sz w:val="20"/>
                  <w:szCs w:val="20"/>
                </w:rPr>
                <m:t>k</m:t>
              </m:r>
            </m:oMath>
            <w:r>
              <w:rPr>
                <w:color w:val="000000"/>
                <w:sz w:val="20"/>
                <w:szCs w:val="20"/>
              </w:rPr>
              <w:t xml:space="preserve"> depends on the delay values.</w:t>
            </w:r>
          </w:p>
          <w:p w14:paraId="0FEFE263" w14:textId="77777777" w:rsidR="007377D4" w:rsidRDefault="007377D4" w:rsidP="002D3BAF">
            <w:pPr>
              <w:widowControl w:val="0"/>
              <w:rPr>
                <w:rFonts w:ascii="Times" w:eastAsia="Batang" w:hAnsi="Times" w:cs="Times"/>
                <w:color w:val="3333FF"/>
                <w:sz w:val="20"/>
                <w:szCs w:val="20"/>
                <w:lang w:val="en-GB" w:eastAsia="en-US"/>
              </w:rPr>
            </w:pPr>
            <w:r w:rsidRPr="00EC3D69">
              <w:rPr>
                <w:rFonts w:ascii="Times" w:eastAsia="Batang" w:hAnsi="Times" w:cs="Times"/>
                <w:b/>
                <w:color w:val="3333FF"/>
                <w:sz w:val="20"/>
                <w:szCs w:val="20"/>
                <w:u w:val="single"/>
                <w:lang w:val="en-GB" w:eastAsia="en-US"/>
              </w:rPr>
              <w:t>Question 3.C</w:t>
            </w:r>
            <w:r w:rsidRPr="00EC3D69">
              <w:rPr>
                <w:rFonts w:ascii="Times" w:eastAsia="Batang" w:hAnsi="Times" w:cs="Times"/>
                <w:color w:val="3333FF"/>
                <w:sz w:val="20"/>
                <w:szCs w:val="20"/>
                <w:lang w:val="en-GB" w:eastAsia="en-US"/>
              </w:rPr>
              <w:t>:</w:t>
            </w:r>
          </w:p>
          <w:p w14:paraId="47829C8C" w14:textId="09001865" w:rsidR="007377D4" w:rsidRDefault="007377D4">
            <w:pPr>
              <w:pStyle w:val="afc"/>
              <w:widowControl w:val="0"/>
              <w:numPr>
                <w:ilvl w:val="0"/>
                <w:numId w:val="65"/>
              </w:numPr>
              <w:rPr>
                <w:sz w:val="18"/>
                <w:szCs w:val="18"/>
              </w:rPr>
            </w:pPr>
            <w:proofErr w:type="spellStart"/>
            <w:r>
              <w:rPr>
                <w:sz w:val="18"/>
                <w:szCs w:val="18"/>
              </w:rPr>
              <w:t>Dbasis</w:t>
            </w:r>
            <w:proofErr w:type="spellEnd"/>
            <w:r>
              <w:rPr>
                <w:sz w:val="18"/>
                <w:szCs w:val="18"/>
              </w:rPr>
              <w:t xml:space="preserve">: support </w:t>
            </w:r>
            <w:r w:rsidR="00E730B5">
              <w:rPr>
                <w:sz w:val="18"/>
                <w:szCs w:val="18"/>
              </w:rPr>
              <w:t>2</w:t>
            </w:r>
            <w:r>
              <w:rPr>
                <w:sz w:val="18"/>
                <w:szCs w:val="18"/>
              </w:rPr>
              <w:t xml:space="preserve"> slots, </w:t>
            </w:r>
            <w:r w:rsidR="00E730B5">
              <w:rPr>
                <w:sz w:val="18"/>
                <w:szCs w:val="18"/>
              </w:rPr>
              <w:t>or 5</w:t>
            </w:r>
            <w:r>
              <w:rPr>
                <w:sz w:val="18"/>
                <w:szCs w:val="18"/>
              </w:rPr>
              <w:t xml:space="preserve"> slots (2</w:t>
            </w:r>
            <w:r w:rsidRPr="007377D4">
              <w:rPr>
                <w:sz w:val="18"/>
                <w:szCs w:val="18"/>
                <w:vertAlign w:val="superscript"/>
              </w:rPr>
              <w:t>nd</w:t>
            </w:r>
            <w:r>
              <w:rPr>
                <w:sz w:val="18"/>
                <w:szCs w:val="18"/>
              </w:rPr>
              <w:t xml:space="preserve"> preference)</w:t>
            </w:r>
          </w:p>
          <w:p w14:paraId="13006494" w14:textId="7D6B1AA0" w:rsidR="003E27E8" w:rsidRDefault="003E27E8">
            <w:pPr>
              <w:pStyle w:val="afc"/>
              <w:widowControl w:val="0"/>
              <w:numPr>
                <w:ilvl w:val="0"/>
                <w:numId w:val="65"/>
              </w:numPr>
              <w:rPr>
                <w:sz w:val="18"/>
                <w:szCs w:val="18"/>
              </w:rPr>
            </w:pPr>
            <w:r>
              <w:rPr>
                <w:sz w:val="18"/>
                <w:szCs w:val="18"/>
              </w:rPr>
              <w:t>Delays: support Y smallest delays based on the</w:t>
            </w:r>
            <w:r w:rsidR="00A5539A">
              <w:rPr>
                <w:sz w:val="18"/>
                <w:szCs w:val="18"/>
              </w:rPr>
              <w:t xml:space="preserve"> periodicity/offset of</w:t>
            </w:r>
            <w:r>
              <w:rPr>
                <w:sz w:val="18"/>
                <w:szCs w:val="18"/>
              </w:rPr>
              <w:t xml:space="preserve"> TRS resource set configurations</w:t>
            </w:r>
          </w:p>
          <w:p w14:paraId="1806B1BD" w14:textId="6C7226E5" w:rsidR="003E27E8" w:rsidRDefault="003E27E8" w:rsidP="003E27E8">
            <w:pPr>
              <w:widowControl w:val="0"/>
              <w:rPr>
                <w:rFonts w:ascii="Times" w:eastAsia="Batang" w:hAnsi="Times" w:cs="Times"/>
                <w:color w:val="3333FF"/>
                <w:sz w:val="20"/>
                <w:szCs w:val="20"/>
                <w:lang w:val="en-GB" w:eastAsia="en-US"/>
              </w:rPr>
            </w:pPr>
            <w:r w:rsidRPr="00EC3D69">
              <w:rPr>
                <w:rFonts w:ascii="Times" w:eastAsia="Batang" w:hAnsi="Times" w:cs="Times"/>
                <w:b/>
                <w:color w:val="3333FF"/>
                <w:sz w:val="20"/>
                <w:szCs w:val="20"/>
                <w:u w:val="single"/>
                <w:lang w:val="en-GB" w:eastAsia="en-US"/>
              </w:rPr>
              <w:t>Question 3.D</w:t>
            </w:r>
            <w:r w:rsidRPr="00EC3D69">
              <w:rPr>
                <w:rFonts w:ascii="Times" w:eastAsia="Batang" w:hAnsi="Times" w:cs="Times"/>
                <w:color w:val="3333FF"/>
                <w:sz w:val="20"/>
                <w:szCs w:val="20"/>
                <w:lang w:val="en-GB" w:eastAsia="en-US"/>
              </w:rPr>
              <w:t>:</w:t>
            </w:r>
          </w:p>
          <w:p w14:paraId="724B13ED" w14:textId="26CE1604" w:rsidR="003E27E8" w:rsidRPr="003E27E8" w:rsidRDefault="003E27E8">
            <w:pPr>
              <w:pStyle w:val="afc"/>
              <w:widowControl w:val="0"/>
              <w:numPr>
                <w:ilvl w:val="0"/>
                <w:numId w:val="66"/>
              </w:numPr>
              <w:rPr>
                <w:rFonts w:ascii="Times" w:eastAsia="Batang" w:hAnsi="Times" w:cs="Times"/>
                <w:sz w:val="18"/>
                <w:szCs w:val="18"/>
                <w:lang w:val="en-GB"/>
              </w:rPr>
            </w:pPr>
            <w:r>
              <w:rPr>
                <w:rFonts w:ascii="Times" w:eastAsia="Batang" w:hAnsi="Times" w:cs="Times"/>
                <w:sz w:val="18"/>
                <w:szCs w:val="18"/>
                <w:lang w:val="en-GB"/>
              </w:rPr>
              <w:t xml:space="preserve">Support Alt3. </w:t>
            </w:r>
            <w:r w:rsidRPr="003E27E8">
              <w:rPr>
                <w:rFonts w:ascii="Times" w:eastAsia="Batang" w:hAnsi="Times" w:cs="Times"/>
                <w:sz w:val="18"/>
                <w:szCs w:val="18"/>
                <w:lang w:val="en-GB"/>
              </w:rPr>
              <w:t>For given Y,</w:t>
            </w:r>
            <w:r>
              <w:rPr>
                <w:rFonts w:ascii="Times" w:eastAsia="Batang" w:hAnsi="Times" w:cs="Times"/>
                <w:sz w:val="18"/>
                <w:szCs w:val="18"/>
                <w:lang w:val="en-GB"/>
              </w:rPr>
              <w:t xml:space="preserve"> all Y correlation values may not need reporting due to small amplitude (e.g. below the quantization noise). The UE should be allowed to report the value of y&lt;=Y.</w:t>
            </w:r>
          </w:p>
          <w:p w14:paraId="232D4341" w14:textId="0088B7FA" w:rsidR="003E27E8" w:rsidRPr="003E27E8" w:rsidRDefault="003E27E8" w:rsidP="003E27E8">
            <w:pPr>
              <w:widowControl w:val="0"/>
              <w:rPr>
                <w:sz w:val="18"/>
                <w:szCs w:val="18"/>
              </w:rPr>
            </w:pPr>
            <w:r w:rsidRPr="00935178">
              <w:rPr>
                <w:rFonts w:ascii="Times" w:eastAsia="Batang" w:hAnsi="Times" w:cs="Times"/>
                <w:b/>
                <w:sz w:val="18"/>
                <w:szCs w:val="18"/>
                <w:u w:val="single"/>
                <w:lang w:val="en-GB" w:eastAsia="en-US"/>
              </w:rPr>
              <w:t>Proposal 3.E</w:t>
            </w:r>
            <w:r w:rsidRPr="00935178">
              <w:rPr>
                <w:rFonts w:ascii="Times" w:eastAsia="Batang" w:hAnsi="Times" w:cs="Times"/>
                <w:sz w:val="18"/>
                <w:szCs w:val="18"/>
                <w:lang w:val="en-GB" w:eastAsia="en-US"/>
              </w:rPr>
              <w:t>:</w:t>
            </w:r>
            <w:r>
              <w:rPr>
                <w:rFonts w:ascii="Times" w:eastAsia="Batang" w:hAnsi="Times" w:cs="Times"/>
                <w:sz w:val="18"/>
                <w:szCs w:val="18"/>
                <w:lang w:val="en-GB" w:eastAsia="en-US"/>
              </w:rPr>
              <w:t xml:space="preserve"> support</w:t>
            </w:r>
          </w:p>
        </w:tc>
      </w:tr>
      <w:tr w:rsidR="00CA53A6" w:rsidRPr="00984EA5" w14:paraId="40363435"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A708157" w14:textId="00E23FB0" w:rsidR="00CA53A6" w:rsidRDefault="00AA6C79" w:rsidP="00CA53A6">
            <w:pPr>
              <w:widowControl w:val="0"/>
              <w:snapToGrid w:val="0"/>
              <w:rPr>
                <w:rFonts w:eastAsiaTheme="minorEastAsia"/>
                <w:sz w:val="18"/>
                <w:szCs w:val="18"/>
                <w:lang w:eastAsia="zh-CN"/>
              </w:rPr>
            </w:pPr>
            <w:r>
              <w:rPr>
                <w:rFonts w:eastAsiaTheme="minorEastAsia"/>
                <w:sz w:val="18"/>
                <w:szCs w:val="18"/>
                <w:lang w:eastAsia="zh-CN"/>
              </w:rPr>
              <w:t>Mod V7</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91EDDF7" w14:textId="06FECBF4" w:rsidR="00F11DF6" w:rsidRPr="00AA6C79" w:rsidRDefault="00AA6C79" w:rsidP="00814FF2">
            <w:pPr>
              <w:widowControl w:val="0"/>
              <w:rPr>
                <w:b/>
                <w:sz w:val="18"/>
                <w:szCs w:val="18"/>
                <w:lang w:eastAsia="en-US"/>
              </w:rPr>
            </w:pPr>
            <w:r w:rsidRPr="00AA6C79">
              <w:rPr>
                <w:b/>
                <w:color w:val="3333FF"/>
                <w:sz w:val="22"/>
                <w:szCs w:val="18"/>
                <w:lang w:eastAsia="en-US"/>
              </w:rPr>
              <w:t>No change</w:t>
            </w:r>
          </w:p>
        </w:tc>
      </w:tr>
      <w:tr w:rsidR="00A23CA9" w:rsidRPr="00984EA5" w14:paraId="3595136C"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0164437" w14:textId="7C3DF6C6" w:rsidR="00A23CA9" w:rsidRDefault="00A23CA9" w:rsidP="00CA53A6">
            <w:pPr>
              <w:widowControl w:val="0"/>
              <w:snapToGrid w:val="0"/>
              <w:rPr>
                <w:rFonts w:eastAsiaTheme="minorEastAsia"/>
                <w:sz w:val="18"/>
                <w:szCs w:val="18"/>
                <w:lang w:eastAsia="zh-CN"/>
              </w:rPr>
            </w:pPr>
            <w:r>
              <w:rPr>
                <w:rFonts w:eastAsiaTheme="minorEastAsia"/>
                <w:sz w:val="18"/>
                <w:szCs w:val="18"/>
                <w:lang w:eastAsia="zh-CN"/>
              </w:rPr>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030FE71" w14:textId="77777777" w:rsidR="00A23CA9" w:rsidRPr="001A29C5" w:rsidRDefault="00A23CA9" w:rsidP="00A23CA9">
            <w:pPr>
              <w:snapToGrid w:val="0"/>
              <w:rPr>
                <w:b/>
                <w:bCs/>
                <w:sz w:val="18"/>
                <w:szCs w:val="18"/>
                <w:u w:val="single"/>
                <w:lang w:eastAsia="zh-CN"/>
              </w:rPr>
            </w:pPr>
            <w:r w:rsidRPr="001A29C5">
              <w:rPr>
                <w:b/>
                <w:bCs/>
                <w:sz w:val="18"/>
                <w:szCs w:val="18"/>
                <w:u w:val="single"/>
                <w:lang w:eastAsia="zh-CN"/>
              </w:rPr>
              <w:t xml:space="preserve">Proposal 3.A: </w:t>
            </w:r>
          </w:p>
          <w:p w14:paraId="2EEBB0A6" w14:textId="77777777" w:rsidR="00A23CA9" w:rsidRDefault="00A23CA9" w:rsidP="00814FF2">
            <w:pPr>
              <w:widowControl w:val="0"/>
              <w:rPr>
                <w:b/>
                <w:color w:val="3333FF"/>
                <w:sz w:val="22"/>
                <w:szCs w:val="18"/>
                <w:lang w:eastAsia="en-US"/>
              </w:rPr>
            </w:pPr>
          </w:p>
          <w:p w14:paraId="6F6EF0FB" w14:textId="77777777" w:rsidR="00A23CA9" w:rsidRDefault="00B85BDE" w:rsidP="00814FF2">
            <w:pPr>
              <w:widowControl w:val="0"/>
              <w:rPr>
                <w:rFonts w:ascii="Times" w:eastAsia="Batang" w:hAnsi="Times" w:cs="Times"/>
                <w:sz w:val="18"/>
                <w:szCs w:val="18"/>
                <w:lang w:val="en-GB" w:eastAsia="en-US"/>
              </w:rPr>
            </w:pPr>
            <w:r w:rsidRPr="00B85BDE">
              <w:rPr>
                <w:rFonts w:ascii="Times" w:eastAsia="Batang" w:hAnsi="Times" w:cs="Times"/>
                <w:sz w:val="18"/>
                <w:szCs w:val="18"/>
                <w:lang w:val="en-GB" w:eastAsia="en-US"/>
              </w:rPr>
              <w:t>Support</w:t>
            </w:r>
            <w:r>
              <w:rPr>
                <w:rFonts w:ascii="Times" w:eastAsia="Batang" w:hAnsi="Times" w:cs="Times"/>
                <w:sz w:val="18"/>
                <w:szCs w:val="18"/>
                <w:lang w:val="en-GB" w:eastAsia="en-US"/>
              </w:rPr>
              <w:t xml:space="preserve">. </w:t>
            </w:r>
          </w:p>
          <w:p w14:paraId="028B8BFA" w14:textId="77777777" w:rsidR="00B85BDE" w:rsidRDefault="00B85BDE" w:rsidP="00814FF2">
            <w:pPr>
              <w:widowControl w:val="0"/>
              <w:rPr>
                <w:rFonts w:ascii="Times" w:eastAsia="Batang" w:hAnsi="Times" w:cs="Times"/>
                <w:sz w:val="18"/>
                <w:szCs w:val="18"/>
                <w:lang w:val="en-GB" w:eastAsia="en-US"/>
              </w:rPr>
            </w:pPr>
            <w:r>
              <w:rPr>
                <w:rFonts w:ascii="Times" w:eastAsia="Batang" w:hAnsi="Times" w:cs="Times"/>
                <w:sz w:val="18"/>
                <w:szCs w:val="18"/>
                <w:lang w:val="en-GB" w:eastAsia="en-US"/>
              </w:rPr>
              <w:t xml:space="preserve">Regarding the </w:t>
            </w:r>
            <w:r w:rsidR="00A7668E">
              <w:rPr>
                <w:rFonts w:ascii="Times" w:eastAsia="Batang" w:hAnsi="Times" w:cs="Times"/>
                <w:sz w:val="18"/>
                <w:szCs w:val="18"/>
                <w:lang w:val="en-GB" w:eastAsia="en-US"/>
              </w:rPr>
              <w:t xml:space="preserve">FFS bullet on restrictions, </w:t>
            </w:r>
            <w:r w:rsidR="004534F1">
              <w:rPr>
                <w:rFonts w:ascii="Times" w:eastAsia="Batang" w:hAnsi="Times" w:cs="Times"/>
                <w:sz w:val="18"/>
                <w:szCs w:val="18"/>
                <w:lang w:val="en-GB" w:eastAsia="en-US"/>
              </w:rPr>
              <w:t>we believe t</w:t>
            </w:r>
            <w:r w:rsidR="004534F1" w:rsidRPr="004534F1">
              <w:rPr>
                <w:rFonts w:ascii="Times" w:eastAsia="Batang" w:hAnsi="Times" w:cs="Times"/>
                <w:sz w:val="18"/>
                <w:szCs w:val="18"/>
                <w:lang w:val="en-GB" w:eastAsia="en-US"/>
              </w:rPr>
              <w:t xml:space="preserve">he TRS resource set(s) </w:t>
            </w:r>
            <w:r w:rsidR="00BD1CA8">
              <w:rPr>
                <w:rFonts w:ascii="Times" w:eastAsia="Batang" w:hAnsi="Times" w:cs="Times"/>
                <w:sz w:val="18"/>
                <w:szCs w:val="18"/>
                <w:lang w:val="en-GB" w:eastAsia="en-US"/>
              </w:rPr>
              <w:t xml:space="preserve">used for a </w:t>
            </w:r>
            <w:r w:rsidR="0081623F">
              <w:rPr>
                <w:rFonts w:ascii="Times" w:eastAsia="Batang" w:hAnsi="Times" w:cs="Times"/>
                <w:sz w:val="18"/>
                <w:szCs w:val="18"/>
                <w:lang w:val="en-GB" w:eastAsia="en-US"/>
              </w:rPr>
              <w:t xml:space="preserve">TDCP report </w:t>
            </w:r>
            <w:r w:rsidR="004534F1" w:rsidRPr="004534F1">
              <w:rPr>
                <w:rFonts w:ascii="Times" w:eastAsia="Batang" w:hAnsi="Times" w:cs="Times"/>
                <w:sz w:val="18"/>
                <w:szCs w:val="18"/>
                <w:lang w:val="en-GB" w:eastAsia="en-US"/>
              </w:rPr>
              <w:t xml:space="preserve">should be configured with the same TCI state ID, subcarriers bandwidth, RE locations, </w:t>
            </w:r>
            <w:proofErr w:type="spellStart"/>
            <w:r w:rsidR="004534F1" w:rsidRPr="004534F1">
              <w:rPr>
                <w:rFonts w:ascii="Times" w:eastAsia="Batang" w:hAnsi="Times" w:cs="Times"/>
                <w:sz w:val="18"/>
                <w:szCs w:val="18"/>
                <w:lang w:val="en-GB" w:eastAsia="en-US"/>
              </w:rPr>
              <w:t>powerControlOffset</w:t>
            </w:r>
            <w:proofErr w:type="spellEnd"/>
            <w:r w:rsidR="004534F1" w:rsidRPr="004534F1">
              <w:rPr>
                <w:rFonts w:ascii="Times" w:eastAsia="Batang" w:hAnsi="Times" w:cs="Times"/>
                <w:sz w:val="18"/>
                <w:szCs w:val="18"/>
                <w:lang w:val="en-GB" w:eastAsia="en-US"/>
              </w:rPr>
              <w:t xml:space="preserve"> and </w:t>
            </w:r>
            <w:proofErr w:type="spellStart"/>
            <w:r w:rsidR="004534F1" w:rsidRPr="004534F1">
              <w:rPr>
                <w:rFonts w:ascii="Times" w:eastAsia="Batang" w:hAnsi="Times" w:cs="Times"/>
                <w:sz w:val="18"/>
                <w:szCs w:val="18"/>
                <w:lang w:val="en-GB" w:eastAsia="en-US"/>
              </w:rPr>
              <w:t>powerControlOffsetSS</w:t>
            </w:r>
            <w:proofErr w:type="spellEnd"/>
            <w:r w:rsidR="004534F1" w:rsidRPr="004534F1">
              <w:rPr>
                <w:rFonts w:ascii="Times" w:eastAsia="Batang" w:hAnsi="Times" w:cs="Times"/>
                <w:sz w:val="18"/>
                <w:szCs w:val="18"/>
                <w:lang w:val="en-GB" w:eastAsia="en-US"/>
              </w:rPr>
              <w:t xml:space="preserve"> values across all resources.</w:t>
            </w:r>
            <w:r w:rsidR="0081623F">
              <w:rPr>
                <w:rFonts w:ascii="Times" w:eastAsia="Batang" w:hAnsi="Times" w:cs="Times"/>
                <w:sz w:val="18"/>
                <w:szCs w:val="18"/>
                <w:lang w:val="en-GB" w:eastAsia="en-US"/>
              </w:rPr>
              <w:t xml:space="preserve"> If the </w:t>
            </w:r>
            <w:r w:rsidR="00C342CC">
              <w:rPr>
                <w:rFonts w:ascii="Times" w:eastAsia="Batang" w:hAnsi="Times" w:cs="Times"/>
                <w:sz w:val="18"/>
                <w:szCs w:val="18"/>
                <w:lang w:val="en-GB" w:eastAsia="en-US"/>
              </w:rPr>
              <w:t>mentioned</w:t>
            </w:r>
            <w:r w:rsidR="0081623F">
              <w:rPr>
                <w:rFonts w:ascii="Times" w:eastAsia="Batang" w:hAnsi="Times" w:cs="Times"/>
                <w:sz w:val="18"/>
                <w:szCs w:val="18"/>
                <w:lang w:val="en-GB" w:eastAsia="en-US"/>
              </w:rPr>
              <w:t xml:space="preserve"> restrictions are not </w:t>
            </w:r>
            <w:r w:rsidR="00C342CC">
              <w:rPr>
                <w:rFonts w:ascii="Times" w:eastAsia="Batang" w:hAnsi="Times" w:cs="Times"/>
                <w:sz w:val="18"/>
                <w:szCs w:val="18"/>
                <w:lang w:val="en-GB" w:eastAsia="en-US"/>
              </w:rPr>
              <w:t>enforced</w:t>
            </w:r>
            <w:r w:rsidR="00CF60B4">
              <w:rPr>
                <w:rFonts w:ascii="Times" w:eastAsia="Batang" w:hAnsi="Times" w:cs="Times"/>
                <w:sz w:val="18"/>
                <w:szCs w:val="18"/>
                <w:lang w:val="en-GB" w:eastAsia="en-US"/>
              </w:rPr>
              <w:t xml:space="preserve"> the can directly impact the performance and usefulness of the </w:t>
            </w:r>
            <w:r w:rsidR="002541DD">
              <w:rPr>
                <w:rFonts w:ascii="Times" w:eastAsia="Batang" w:hAnsi="Times" w:cs="Times"/>
                <w:sz w:val="18"/>
                <w:szCs w:val="18"/>
                <w:lang w:val="en-GB" w:eastAsia="en-US"/>
              </w:rPr>
              <w:t xml:space="preserve">agreed </w:t>
            </w:r>
            <w:r w:rsidR="00CF60B4">
              <w:rPr>
                <w:rFonts w:ascii="Times" w:eastAsia="Batang" w:hAnsi="Times" w:cs="Times"/>
                <w:sz w:val="18"/>
                <w:szCs w:val="18"/>
                <w:lang w:val="en-GB" w:eastAsia="en-US"/>
              </w:rPr>
              <w:t xml:space="preserve">TDCP </w:t>
            </w:r>
            <w:r w:rsidR="002541DD">
              <w:rPr>
                <w:rFonts w:ascii="Times" w:eastAsia="Batang" w:hAnsi="Times" w:cs="Times"/>
                <w:sz w:val="18"/>
                <w:szCs w:val="18"/>
                <w:lang w:val="en-GB" w:eastAsia="en-US"/>
              </w:rPr>
              <w:t>metric.</w:t>
            </w:r>
          </w:p>
          <w:p w14:paraId="2A5A87AA" w14:textId="77777777" w:rsidR="002541DD" w:rsidRDefault="002541DD" w:rsidP="00814FF2">
            <w:pPr>
              <w:widowControl w:val="0"/>
              <w:rPr>
                <w:rFonts w:ascii="Times" w:eastAsia="Batang" w:hAnsi="Times" w:cs="Times"/>
                <w:sz w:val="18"/>
                <w:szCs w:val="18"/>
                <w:lang w:val="en-GB" w:eastAsia="en-US"/>
              </w:rPr>
            </w:pPr>
          </w:p>
          <w:p w14:paraId="73107F94" w14:textId="77777777" w:rsidR="002541DD" w:rsidRDefault="002541DD" w:rsidP="00814FF2">
            <w:pPr>
              <w:widowControl w:val="0"/>
              <w:rPr>
                <w:rFonts w:ascii="Times" w:eastAsia="Batang" w:hAnsi="Times" w:cs="Times"/>
                <w:sz w:val="18"/>
                <w:szCs w:val="18"/>
                <w:lang w:val="en-GB" w:eastAsia="en-US"/>
              </w:rPr>
            </w:pPr>
          </w:p>
          <w:p w14:paraId="46E8693F" w14:textId="77777777" w:rsidR="002541DD" w:rsidRPr="00BA1B6E" w:rsidRDefault="00BA1B6E" w:rsidP="00814FF2">
            <w:pPr>
              <w:widowControl w:val="0"/>
              <w:rPr>
                <w:b/>
                <w:bCs/>
                <w:sz w:val="18"/>
                <w:szCs w:val="18"/>
                <w:u w:val="single"/>
                <w:lang w:eastAsia="zh-CN"/>
              </w:rPr>
            </w:pPr>
            <w:r w:rsidRPr="00BA1B6E">
              <w:rPr>
                <w:b/>
                <w:bCs/>
                <w:sz w:val="18"/>
                <w:szCs w:val="18"/>
                <w:u w:val="single"/>
                <w:lang w:eastAsia="zh-CN"/>
              </w:rPr>
              <w:t>Proposal 3.B.1:</w:t>
            </w:r>
          </w:p>
          <w:p w14:paraId="57A5021E" w14:textId="77777777" w:rsidR="00BA1B6E" w:rsidRDefault="00BA1B6E" w:rsidP="00814FF2">
            <w:pPr>
              <w:widowControl w:val="0"/>
              <w:rPr>
                <w:rFonts w:ascii="Times" w:eastAsia="Batang" w:hAnsi="Times"/>
                <w:sz w:val="20"/>
                <w:szCs w:val="18"/>
                <w:lang w:val="en-GB"/>
              </w:rPr>
            </w:pPr>
          </w:p>
          <w:p w14:paraId="6BADCD1A" w14:textId="77777777" w:rsidR="00BA1B6E" w:rsidRDefault="00BA1B6E" w:rsidP="00814FF2">
            <w:pPr>
              <w:widowControl w:val="0"/>
              <w:rPr>
                <w:rFonts w:ascii="Times" w:eastAsia="Batang" w:hAnsi="Times"/>
                <w:sz w:val="20"/>
                <w:szCs w:val="18"/>
                <w:lang w:val="en-GB"/>
              </w:rPr>
            </w:pPr>
            <w:r>
              <w:rPr>
                <w:rFonts w:ascii="Times" w:eastAsia="Batang" w:hAnsi="Times"/>
                <w:sz w:val="20"/>
                <w:szCs w:val="18"/>
                <w:lang w:val="en-GB"/>
              </w:rPr>
              <w:t>Support.</w:t>
            </w:r>
          </w:p>
          <w:p w14:paraId="798D2736" w14:textId="77777777" w:rsidR="00992E55" w:rsidRDefault="00992E55" w:rsidP="00814FF2">
            <w:pPr>
              <w:widowControl w:val="0"/>
              <w:rPr>
                <w:rFonts w:ascii="Times" w:eastAsia="Batang" w:hAnsi="Times"/>
                <w:sz w:val="20"/>
                <w:szCs w:val="18"/>
                <w:lang w:val="en-GB"/>
              </w:rPr>
            </w:pPr>
          </w:p>
          <w:p w14:paraId="4E5A8C97" w14:textId="778913D4" w:rsidR="00992E55" w:rsidRPr="000B0DE4" w:rsidRDefault="000B0DE4" w:rsidP="00814FF2">
            <w:pPr>
              <w:widowControl w:val="0"/>
              <w:rPr>
                <w:b/>
                <w:bCs/>
                <w:sz w:val="18"/>
                <w:szCs w:val="18"/>
                <w:u w:val="single"/>
                <w:lang w:eastAsia="zh-CN"/>
              </w:rPr>
            </w:pPr>
            <w:r w:rsidRPr="000B0DE4">
              <w:rPr>
                <w:b/>
                <w:bCs/>
                <w:sz w:val="18"/>
                <w:szCs w:val="18"/>
                <w:u w:val="single"/>
                <w:lang w:eastAsia="zh-CN"/>
              </w:rPr>
              <w:t>Question 3.C:</w:t>
            </w:r>
          </w:p>
          <w:p w14:paraId="51D296D3" w14:textId="77777777" w:rsidR="000B0DE4" w:rsidRDefault="000B0DE4" w:rsidP="00814FF2">
            <w:pPr>
              <w:widowControl w:val="0"/>
              <w:rPr>
                <w:rFonts w:ascii="Times" w:eastAsia="Batang" w:hAnsi="Times" w:cs="Times"/>
                <w:color w:val="3333FF"/>
                <w:sz w:val="20"/>
                <w:szCs w:val="20"/>
                <w:lang w:val="en-GB" w:eastAsia="en-US"/>
              </w:rPr>
            </w:pPr>
          </w:p>
          <w:p w14:paraId="34FC33A5" w14:textId="2BD18576" w:rsidR="000B0DE4" w:rsidRDefault="00FB48C3" w:rsidP="00814FF2">
            <w:pPr>
              <w:widowControl w:val="0"/>
              <w:rPr>
                <w:rFonts w:ascii="Times" w:eastAsia="Batang" w:hAnsi="Times"/>
                <w:sz w:val="20"/>
                <w:szCs w:val="18"/>
                <w:lang w:val="en-GB"/>
              </w:rPr>
            </w:pPr>
            <w:r>
              <w:rPr>
                <w:rFonts w:ascii="Times" w:eastAsia="Batang" w:hAnsi="Times"/>
                <w:sz w:val="20"/>
                <w:szCs w:val="18"/>
                <w:lang w:val="en-GB"/>
              </w:rPr>
              <w:t xml:space="preserve">Regarding Y values, </w:t>
            </w:r>
            <w:r w:rsidR="001514A7">
              <w:rPr>
                <w:rFonts w:ascii="Times" w:eastAsia="Batang" w:hAnsi="Times"/>
                <w:sz w:val="20"/>
                <w:szCs w:val="18"/>
                <w:lang w:val="en-GB"/>
              </w:rPr>
              <w:t>we believe the max Y value should be capped to f</w:t>
            </w:r>
            <w:r w:rsidR="007F2F29">
              <w:rPr>
                <w:rFonts w:ascii="Times" w:eastAsia="Batang" w:hAnsi="Times"/>
                <w:sz w:val="20"/>
                <w:szCs w:val="18"/>
                <w:lang w:val="en-GB"/>
              </w:rPr>
              <w:t>our</w:t>
            </w:r>
            <w:r w:rsidR="001514A7">
              <w:rPr>
                <w:rFonts w:ascii="Times" w:eastAsia="Batang" w:hAnsi="Times"/>
                <w:sz w:val="20"/>
                <w:szCs w:val="18"/>
                <w:lang w:val="en-GB"/>
              </w:rPr>
              <w:t xml:space="preserve">, i.e., </w:t>
            </w:r>
            <m:oMath>
              <m:r>
                <w:rPr>
                  <w:rFonts w:ascii="Cambria Math" w:eastAsia="Batang" w:hAnsi="Cambria Math"/>
                  <w:sz w:val="20"/>
                  <w:szCs w:val="18"/>
                  <w:lang w:val="en-GB"/>
                </w:rPr>
                <m:t>Y≤4</m:t>
              </m:r>
            </m:oMath>
          </w:p>
          <w:p w14:paraId="0F3A1626" w14:textId="77777777" w:rsidR="006375AD" w:rsidRDefault="006375AD" w:rsidP="00814FF2">
            <w:pPr>
              <w:widowControl w:val="0"/>
              <w:rPr>
                <w:rFonts w:ascii="Times" w:eastAsia="Batang" w:hAnsi="Times"/>
                <w:sz w:val="20"/>
                <w:szCs w:val="18"/>
                <w:lang w:val="en-GB"/>
              </w:rPr>
            </w:pPr>
          </w:p>
          <w:p w14:paraId="533F3F6A" w14:textId="307928F8" w:rsidR="006375AD" w:rsidRDefault="006375AD" w:rsidP="00814FF2">
            <w:pPr>
              <w:widowControl w:val="0"/>
              <w:rPr>
                <w:rFonts w:ascii="Times" w:eastAsia="Batang" w:hAnsi="Times"/>
                <w:sz w:val="20"/>
                <w:szCs w:val="18"/>
                <w:lang w:val="en-GB"/>
              </w:rPr>
            </w:pPr>
            <w:r>
              <w:rPr>
                <w:rFonts w:ascii="Times" w:eastAsia="Batang" w:hAnsi="Times"/>
                <w:sz w:val="20"/>
                <w:szCs w:val="18"/>
                <w:lang w:val="en-GB"/>
              </w:rPr>
              <w:t xml:space="preserve">Regarding delay value, our preference </w:t>
            </w:r>
            <w:r w:rsidR="00D7473F">
              <w:rPr>
                <w:rFonts w:ascii="Times" w:eastAsia="Batang" w:hAnsi="Times"/>
                <w:sz w:val="20"/>
                <w:szCs w:val="18"/>
                <w:lang w:val="en-GB"/>
              </w:rPr>
              <w:t>is to limit the value to 4 slots</w:t>
            </w:r>
            <w:r w:rsidR="00630CDB">
              <w:rPr>
                <w:rFonts w:ascii="Times" w:eastAsia="Batang" w:hAnsi="Times"/>
                <w:sz w:val="20"/>
                <w:szCs w:val="18"/>
                <w:lang w:val="en-GB"/>
              </w:rPr>
              <w:t>, any value above 4 slots is highly susceptible to aliasing problem, as we discussed in our contribution (</w:t>
            </w:r>
            <w:r w:rsidR="00221D88" w:rsidRPr="00221D88">
              <w:rPr>
                <w:rFonts w:ascii="Times" w:eastAsia="Batang" w:hAnsi="Times"/>
                <w:sz w:val="20"/>
                <w:szCs w:val="18"/>
                <w:lang w:val="en-GB"/>
              </w:rPr>
              <w:t>R1-2303328</w:t>
            </w:r>
            <w:r w:rsidR="00630CDB">
              <w:rPr>
                <w:rFonts w:ascii="Times" w:eastAsia="Batang" w:hAnsi="Times"/>
                <w:sz w:val="20"/>
                <w:szCs w:val="18"/>
                <w:lang w:val="en-GB"/>
              </w:rPr>
              <w:t>)</w:t>
            </w:r>
            <w:r w:rsidR="006A4592">
              <w:rPr>
                <w:rFonts w:ascii="Times" w:eastAsia="Batang" w:hAnsi="Times"/>
                <w:sz w:val="20"/>
                <w:szCs w:val="18"/>
                <w:lang w:val="en-GB"/>
              </w:rPr>
              <w:t>.</w:t>
            </w:r>
          </w:p>
          <w:p w14:paraId="417C0CBF" w14:textId="77777777" w:rsidR="006A4592" w:rsidRDefault="006A4592" w:rsidP="00814FF2">
            <w:pPr>
              <w:widowControl w:val="0"/>
              <w:rPr>
                <w:rFonts w:ascii="Times" w:eastAsia="Batang" w:hAnsi="Times"/>
                <w:sz w:val="20"/>
                <w:szCs w:val="18"/>
                <w:lang w:val="en-GB"/>
              </w:rPr>
            </w:pPr>
          </w:p>
          <w:p w14:paraId="5143EAD7" w14:textId="37262B5E" w:rsidR="00992E55" w:rsidRPr="00AA6C79" w:rsidRDefault="00992E55" w:rsidP="00814FF2">
            <w:pPr>
              <w:widowControl w:val="0"/>
              <w:rPr>
                <w:b/>
                <w:color w:val="3333FF"/>
                <w:sz w:val="22"/>
                <w:szCs w:val="18"/>
                <w:lang w:eastAsia="en-US"/>
              </w:rPr>
            </w:pPr>
          </w:p>
        </w:tc>
      </w:tr>
      <w:tr w:rsidR="007C2351" w:rsidRPr="00984EA5" w14:paraId="56BA9D86"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7B993E5" w14:textId="61B652F5" w:rsidR="007C2351" w:rsidRDefault="007C2351" w:rsidP="007C2351">
            <w:pPr>
              <w:widowControl w:val="0"/>
              <w:snapToGrid w:val="0"/>
              <w:rPr>
                <w:rFonts w:eastAsiaTheme="minorEastAsia"/>
                <w:sz w:val="18"/>
                <w:szCs w:val="18"/>
                <w:lang w:eastAsia="zh-CN"/>
              </w:rPr>
            </w:pPr>
            <w:r>
              <w:rPr>
                <w:rFonts w:eastAsiaTheme="minorEastAsia" w:hint="eastAsia"/>
                <w:sz w:val="18"/>
                <w:szCs w:val="18"/>
                <w:lang w:eastAsia="zh-CN"/>
              </w:rPr>
              <w:t>v</w:t>
            </w:r>
            <w:r>
              <w:rPr>
                <w:rFonts w:eastAsiaTheme="minorEastAsia"/>
                <w:sz w:val="18"/>
                <w:szCs w:val="18"/>
                <w:lang w:eastAsia="zh-CN"/>
              </w:rPr>
              <w:t>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A996CFA" w14:textId="77777777" w:rsidR="007C2351" w:rsidRPr="00F75397" w:rsidRDefault="007C2351" w:rsidP="007C2351">
            <w:pPr>
              <w:widowControl w:val="0"/>
              <w:rPr>
                <w:b/>
                <w:sz w:val="18"/>
                <w:szCs w:val="18"/>
                <w:u w:val="single"/>
                <w:lang w:eastAsia="zh-CN"/>
              </w:rPr>
            </w:pPr>
            <w:r w:rsidRPr="00F75397">
              <w:rPr>
                <w:rFonts w:hint="eastAsia"/>
                <w:b/>
                <w:sz w:val="18"/>
                <w:szCs w:val="18"/>
                <w:u w:val="single"/>
                <w:lang w:eastAsia="zh-CN"/>
              </w:rPr>
              <w:t>P</w:t>
            </w:r>
            <w:r w:rsidRPr="00F75397">
              <w:rPr>
                <w:b/>
                <w:sz w:val="18"/>
                <w:szCs w:val="18"/>
                <w:u w:val="single"/>
                <w:lang w:eastAsia="zh-CN"/>
              </w:rPr>
              <w:t>roposal 3.E</w:t>
            </w:r>
          </w:p>
          <w:p w14:paraId="5AF682D8" w14:textId="14CCD342" w:rsidR="007C2351" w:rsidRDefault="007C2351" w:rsidP="007C2351">
            <w:pPr>
              <w:widowControl w:val="0"/>
              <w:rPr>
                <w:sz w:val="18"/>
                <w:szCs w:val="18"/>
                <w:lang w:eastAsia="zh-CN"/>
              </w:rPr>
            </w:pPr>
            <w:r>
              <w:rPr>
                <w:rFonts w:hint="eastAsia"/>
                <w:sz w:val="18"/>
                <w:szCs w:val="18"/>
                <w:lang w:eastAsia="zh-CN"/>
              </w:rPr>
              <w:lastRenderedPageBreak/>
              <w:t>W</w:t>
            </w:r>
            <w:r>
              <w:rPr>
                <w:sz w:val="18"/>
                <w:szCs w:val="18"/>
                <w:lang w:eastAsia="zh-CN"/>
              </w:rPr>
              <w:t xml:space="preserve">e are wondering whether there is any reason to select a certain priority for TDCP compared with other CSI reports? </w:t>
            </w:r>
            <w:proofErr w:type="gramStart"/>
            <w:r>
              <w:rPr>
                <w:sz w:val="18"/>
                <w:szCs w:val="18"/>
                <w:lang w:eastAsia="zh-CN"/>
              </w:rPr>
              <w:t>Anyway</w:t>
            </w:r>
            <w:proofErr w:type="gramEnd"/>
            <w:r>
              <w:rPr>
                <w:sz w:val="18"/>
                <w:szCs w:val="18"/>
                <w:lang w:eastAsia="zh-CN"/>
              </w:rPr>
              <w:t xml:space="preserve"> we have the report ID to distinguish the priority of different CSI reports other than L1-RSRP/SINR. If a certain NW wants to give lower priority for TDCP report, NW can just assign TDCP a larger report ID. Therefore, if we follow Alt 2, there is no specification impact at all.</w:t>
            </w:r>
          </w:p>
          <w:p w14:paraId="3E067202" w14:textId="77777777" w:rsidR="007C2351" w:rsidRDefault="007C2351" w:rsidP="007C2351">
            <w:pPr>
              <w:widowControl w:val="0"/>
              <w:rPr>
                <w:b/>
                <w:color w:val="3333FF"/>
                <w:sz w:val="22"/>
                <w:szCs w:val="18"/>
                <w:lang w:eastAsia="en-US"/>
              </w:rPr>
            </w:pPr>
          </w:p>
          <w:p w14:paraId="185092E4" w14:textId="77777777" w:rsidR="007C2351" w:rsidRDefault="007C2351" w:rsidP="007C2351">
            <w:pPr>
              <w:widowControl w:val="0"/>
              <w:rPr>
                <w:b/>
                <w:sz w:val="18"/>
                <w:szCs w:val="18"/>
                <w:u w:val="single"/>
                <w:lang w:eastAsia="zh-CN"/>
              </w:rPr>
            </w:pPr>
            <w:r w:rsidRPr="00735357">
              <w:rPr>
                <w:rFonts w:hint="eastAsia"/>
                <w:b/>
                <w:sz w:val="18"/>
                <w:szCs w:val="18"/>
                <w:u w:val="single"/>
                <w:lang w:eastAsia="zh-CN"/>
              </w:rPr>
              <w:t>I</w:t>
            </w:r>
            <w:r w:rsidRPr="00735357">
              <w:rPr>
                <w:b/>
                <w:sz w:val="18"/>
                <w:szCs w:val="18"/>
                <w:u w:val="single"/>
                <w:lang w:eastAsia="zh-CN"/>
              </w:rPr>
              <w:t>ssue 3.4</w:t>
            </w:r>
          </w:p>
          <w:p w14:paraId="156B76D6" w14:textId="661FF856" w:rsidR="007C2351" w:rsidRPr="001A29C5" w:rsidRDefault="007C2351" w:rsidP="007C2351">
            <w:pPr>
              <w:snapToGrid w:val="0"/>
              <w:rPr>
                <w:b/>
                <w:bCs/>
                <w:sz w:val="18"/>
                <w:szCs w:val="18"/>
                <w:u w:val="single"/>
                <w:lang w:eastAsia="zh-CN"/>
              </w:rPr>
            </w:pPr>
            <w:r w:rsidRPr="00735357">
              <w:rPr>
                <w:rFonts w:hint="eastAsia"/>
                <w:sz w:val="18"/>
                <w:szCs w:val="18"/>
                <w:lang w:eastAsia="zh-CN"/>
              </w:rPr>
              <w:t>W</w:t>
            </w:r>
            <w:r w:rsidRPr="00735357">
              <w:rPr>
                <w:sz w:val="18"/>
                <w:szCs w:val="18"/>
                <w:lang w:eastAsia="zh-CN"/>
              </w:rPr>
              <w:t>e support to configure Y in RRC separately.</w:t>
            </w:r>
            <w:r>
              <w:rPr>
                <w:b/>
                <w:color w:val="3333FF"/>
                <w:sz w:val="22"/>
                <w:szCs w:val="18"/>
                <w:lang w:eastAsia="zh-CN"/>
              </w:rPr>
              <w:t xml:space="preserve"> </w:t>
            </w:r>
          </w:p>
        </w:tc>
      </w:tr>
      <w:tr w:rsidR="00C1044E" w:rsidRPr="00984EA5" w14:paraId="551744D9"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5416AD0" w14:textId="14A6D9D4" w:rsidR="00C1044E" w:rsidRDefault="00C1044E" w:rsidP="00C1044E">
            <w:pPr>
              <w:widowControl w:val="0"/>
              <w:snapToGrid w:val="0"/>
              <w:rPr>
                <w:rFonts w:eastAsiaTheme="minorEastAsia"/>
                <w:sz w:val="18"/>
                <w:szCs w:val="18"/>
                <w:lang w:eastAsia="zh-CN"/>
              </w:rPr>
            </w:pPr>
            <w:r>
              <w:rPr>
                <w:rFonts w:eastAsiaTheme="minorEastAsia" w:hint="eastAsia"/>
                <w:sz w:val="18"/>
                <w:szCs w:val="18"/>
                <w:lang w:eastAsia="zh-CN"/>
              </w:rPr>
              <w:lastRenderedPageBreak/>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FFF4F70" w14:textId="77777777" w:rsidR="00C1044E" w:rsidRPr="00C1044E" w:rsidRDefault="00C1044E" w:rsidP="00C1044E">
            <w:pPr>
              <w:widowControl w:val="0"/>
              <w:rPr>
                <w:b/>
                <w:sz w:val="18"/>
                <w:szCs w:val="18"/>
                <w:u w:val="single"/>
                <w:lang w:eastAsia="zh-CN"/>
              </w:rPr>
            </w:pPr>
            <w:r w:rsidRPr="00C1044E">
              <w:rPr>
                <w:b/>
                <w:sz w:val="18"/>
                <w:szCs w:val="18"/>
                <w:u w:val="single"/>
                <w:lang w:eastAsia="zh-CN"/>
              </w:rPr>
              <w:t>Question 3.B.2:</w:t>
            </w:r>
          </w:p>
          <w:p w14:paraId="314EE313" w14:textId="77777777" w:rsidR="00C1044E" w:rsidRDefault="00C1044E" w:rsidP="00C1044E">
            <w:pPr>
              <w:widowControl w:val="0"/>
              <w:rPr>
                <w:rFonts w:eastAsia="宋体"/>
                <w:sz w:val="18"/>
                <w:szCs w:val="18"/>
                <w:lang w:eastAsia="zh-CN"/>
              </w:rPr>
            </w:pPr>
            <w:r w:rsidRPr="00C1044E">
              <w:rPr>
                <w:rFonts w:eastAsia="宋体" w:hint="eastAsia"/>
                <w:sz w:val="18"/>
                <w:szCs w:val="18"/>
                <w:lang w:eastAsia="zh-CN"/>
              </w:rPr>
              <w:t>Regarding the range</w:t>
            </w:r>
            <w:r>
              <w:rPr>
                <w:rFonts w:eastAsia="宋体" w:hint="eastAsia"/>
                <w:sz w:val="18"/>
                <w:szCs w:val="18"/>
                <w:lang w:eastAsia="zh-CN"/>
              </w:rPr>
              <w:t xml:space="preserve">-adaptive phase quantization scheme, the range should be also relevant to the direction of UE velocity. More specifically, as the delay increases, the phase may </w:t>
            </w:r>
            <w:proofErr w:type="gramStart"/>
            <w:r>
              <w:rPr>
                <w:rFonts w:eastAsia="宋体" w:hint="eastAsia"/>
                <w:sz w:val="18"/>
                <w:szCs w:val="18"/>
                <w:lang w:eastAsia="zh-CN"/>
              </w:rPr>
              <w:t>varies</w:t>
            </w:r>
            <w:proofErr w:type="gramEnd"/>
            <w:r>
              <w:rPr>
                <w:rFonts w:eastAsia="宋体" w:hint="eastAsia"/>
                <w:sz w:val="18"/>
                <w:szCs w:val="18"/>
                <w:lang w:eastAsia="zh-CN"/>
              </w:rPr>
              <w:t xml:space="preserve"> from 0 to 2</w:t>
            </w:r>
            <w:bookmarkStart w:id="172" w:name="OLE_LINK17"/>
            <m:oMath>
              <m:r>
                <m:rPr>
                  <m:sty m:val="p"/>
                </m:rPr>
                <w:rPr>
                  <w:rFonts w:ascii="Cambria Math" w:eastAsia="微软雅黑" w:hAnsi="Cambria Math"/>
                  <w:sz w:val="18"/>
                  <w:szCs w:val="18"/>
                </w:rPr>
                <m:t>π</m:t>
              </m:r>
            </m:oMath>
            <w:bookmarkEnd w:id="172"/>
            <w:r>
              <w:rPr>
                <w:rFonts w:eastAsia="微软雅黑"/>
                <w:sz w:val="18"/>
                <w:szCs w:val="18"/>
                <w:lang w:eastAsia="zh-CN"/>
              </w:rPr>
              <w:t xml:space="preserve"> </w:t>
            </w:r>
            <w:r>
              <w:rPr>
                <w:rFonts w:eastAsia="宋体" w:hint="eastAsia"/>
                <w:sz w:val="18"/>
                <w:szCs w:val="18"/>
                <w:lang w:eastAsia="zh-CN"/>
              </w:rPr>
              <w:t>or 0 to -2</w:t>
            </w:r>
            <m:oMath>
              <m:r>
                <m:rPr>
                  <m:sty m:val="p"/>
                </m:rPr>
                <w:rPr>
                  <w:rFonts w:ascii="Cambria Math" w:eastAsia="微软雅黑" w:hAnsi="Cambria Math"/>
                  <w:sz w:val="18"/>
                  <w:szCs w:val="18"/>
                </w:rPr>
                <m:t>π</m:t>
              </m:r>
            </m:oMath>
            <w:r>
              <w:rPr>
                <w:rFonts w:eastAsia="宋体" w:hint="eastAsia"/>
                <w:sz w:val="18"/>
                <w:szCs w:val="18"/>
                <w:lang w:eastAsia="zh-CN"/>
              </w:rPr>
              <w:t xml:space="preserve">, depending on the direction of UE velocity or equivalently the sign of the dominant Doppler shift. </w:t>
            </w:r>
          </w:p>
          <w:p w14:paraId="60976915" w14:textId="7AA3D0EE" w:rsidR="00C1044E" w:rsidRPr="00C1044E" w:rsidRDefault="00C1044E" w:rsidP="00C1044E">
            <w:pPr>
              <w:pStyle w:val="afc"/>
              <w:widowControl w:val="0"/>
              <w:numPr>
                <w:ilvl w:val="1"/>
                <w:numId w:val="24"/>
              </w:numPr>
              <w:rPr>
                <w:rFonts w:eastAsia="微软雅黑"/>
                <w:sz w:val="18"/>
                <w:szCs w:val="18"/>
                <w:lang w:eastAsia="zh-CN"/>
              </w:rPr>
            </w:pPr>
            <w:r w:rsidRPr="00C1044E">
              <w:rPr>
                <w:rFonts w:hint="eastAsia"/>
                <w:sz w:val="18"/>
                <w:szCs w:val="18"/>
                <w:lang w:eastAsia="zh-CN"/>
              </w:rPr>
              <w:t xml:space="preserve">In the formula </w:t>
            </w:r>
            <m:oMath>
              <m:sSub>
                <m:sSubPr>
                  <m:ctrlPr>
                    <w:rPr>
                      <w:rFonts w:ascii="Cambria Math" w:hAnsi="Cambria Math"/>
                      <w:i/>
                      <w:color w:val="000000"/>
                      <w:sz w:val="20"/>
                      <w:szCs w:val="20"/>
                    </w:rPr>
                  </m:ctrlPr>
                </m:sSubPr>
                <m:e>
                  <m:r>
                    <w:rPr>
                      <w:rFonts w:ascii="Cambria Math" w:hAnsi="Cambria Math"/>
                      <w:color w:val="000000"/>
                      <w:sz w:val="20"/>
                      <w:szCs w:val="20"/>
                      <w:lang w:eastAsia="en-GB"/>
                    </w:rPr>
                    <m:t>φ</m:t>
                  </m:r>
                </m:e>
                <m:sub>
                  <m:r>
                    <w:rPr>
                      <w:rFonts w:ascii="Cambria Math" w:hAnsi="Cambria Math"/>
                      <w:color w:val="000000"/>
                      <w:sz w:val="20"/>
                      <w:szCs w:val="20"/>
                    </w:rPr>
                    <m:t>n</m:t>
                  </m:r>
                </m:sub>
              </m:sSub>
              <m:r>
                <w:rPr>
                  <w:rFonts w:ascii="Cambria Math" w:hAnsi="Cambria Math"/>
                  <w:color w:val="000000"/>
                  <w:sz w:val="20"/>
                  <w:szCs w:val="20"/>
                  <w:lang w:eastAsia="en-GB"/>
                </w:rPr>
                <m:t xml:space="preserve">= </m:t>
              </m:r>
              <m:sSup>
                <m:sSupPr>
                  <m:ctrlPr>
                    <w:rPr>
                      <w:rFonts w:ascii="Cambria Math" w:hAnsi="Cambria Math"/>
                      <w:i/>
                      <w:color w:val="000000"/>
                      <w:sz w:val="20"/>
                      <w:szCs w:val="20"/>
                    </w:rPr>
                  </m:ctrlPr>
                </m:sSupPr>
                <m:e>
                  <m:r>
                    <w:rPr>
                      <w:rFonts w:ascii="Cambria Math" w:hAnsi="Cambria Math"/>
                      <w:color w:val="000000"/>
                      <w:sz w:val="20"/>
                      <w:szCs w:val="20"/>
                      <w:lang w:eastAsia="en-GB"/>
                    </w:rPr>
                    <m:t>e</m:t>
                  </m:r>
                </m:e>
                <m:sup>
                  <m:r>
                    <w:rPr>
                      <w:rFonts w:ascii="Cambria Math" w:hAnsi="Cambria Math"/>
                      <w:color w:val="000000"/>
                      <w:sz w:val="20"/>
                      <w:szCs w:val="20"/>
                      <w:lang w:eastAsia="en-GB"/>
                    </w:rPr>
                    <m:t>j</m:t>
                  </m:r>
                  <m:f>
                    <m:fPr>
                      <m:ctrlPr>
                        <w:rPr>
                          <w:rFonts w:ascii="Cambria Math" w:hAnsi="Cambria Math"/>
                          <w:i/>
                          <w:color w:val="000000"/>
                          <w:sz w:val="20"/>
                          <w:szCs w:val="20"/>
                        </w:rPr>
                      </m:ctrlPr>
                    </m:fPr>
                    <m:num>
                      <m:r>
                        <w:rPr>
                          <w:rFonts w:ascii="Cambria Math" w:hAnsi="Cambria Math"/>
                          <w:color w:val="000000"/>
                          <w:sz w:val="20"/>
                          <w:szCs w:val="20"/>
                          <w:lang w:eastAsia="en-GB"/>
                        </w:rPr>
                        <m:t>2π</m:t>
                      </m:r>
                      <m:r>
                        <w:rPr>
                          <w:rFonts w:ascii="Cambria Math" w:hAnsi="Cambria Math"/>
                          <w:color w:val="000000"/>
                          <w:sz w:val="20"/>
                          <w:szCs w:val="20"/>
                        </w:rPr>
                        <m:t>n</m:t>
                      </m:r>
                    </m:num>
                    <m:den>
                      <m:r>
                        <w:rPr>
                          <w:rFonts w:ascii="Cambria Math" w:hAnsi="Cambria Math"/>
                          <w:color w:val="000000"/>
                          <w:sz w:val="20"/>
                          <w:szCs w:val="20"/>
                        </w:rPr>
                        <m:t>k×</m:t>
                      </m:r>
                      <m:sSup>
                        <m:sSupPr>
                          <m:ctrlPr>
                            <w:rPr>
                              <w:rFonts w:ascii="Cambria Math" w:hAnsi="Cambria Math"/>
                              <w:i/>
                              <w:color w:val="000000"/>
                              <w:sz w:val="20"/>
                              <w:szCs w:val="20"/>
                              <w:lang w:eastAsia="en-GB"/>
                            </w:rPr>
                          </m:ctrlPr>
                        </m:sSupPr>
                        <m:e>
                          <m:r>
                            <w:rPr>
                              <w:rFonts w:ascii="Cambria Math" w:hAnsi="Cambria Math"/>
                              <w:color w:val="000000"/>
                              <w:sz w:val="20"/>
                              <w:szCs w:val="20"/>
                              <w:lang w:eastAsia="en-GB"/>
                            </w:rPr>
                            <m:t>2</m:t>
                          </m:r>
                        </m:e>
                        <m:sup>
                          <m:r>
                            <w:rPr>
                              <w:rFonts w:ascii="Cambria Math" w:hAnsi="Cambria Math"/>
                              <w:color w:val="000000"/>
                              <w:sz w:val="20"/>
                              <w:szCs w:val="20"/>
                              <w:lang w:eastAsia="en-GB"/>
                            </w:rPr>
                            <m:t>N</m:t>
                          </m:r>
                        </m:sup>
                      </m:sSup>
                    </m:den>
                  </m:f>
                </m:sup>
              </m:sSup>
            </m:oMath>
            <w:r w:rsidRPr="00C1044E">
              <w:rPr>
                <w:rFonts w:hAnsi="Cambria Math" w:hint="eastAsia"/>
                <w:color w:val="000000"/>
                <w:sz w:val="20"/>
                <w:szCs w:val="20"/>
                <w:lang w:eastAsia="zh-CN"/>
              </w:rPr>
              <w:t>, i</w:t>
            </w:r>
            <w:r w:rsidRPr="00C1044E">
              <w:rPr>
                <w:rFonts w:hint="eastAsia"/>
                <w:sz w:val="18"/>
                <w:szCs w:val="18"/>
                <w:lang w:eastAsia="zh-CN"/>
              </w:rPr>
              <w:t xml:space="preserve">f k is set as 2, the quantization range is 0 ~ </w:t>
            </w:r>
            <m:oMath>
              <m:r>
                <m:rPr>
                  <m:sty m:val="p"/>
                </m:rPr>
                <w:rPr>
                  <w:rFonts w:ascii="Cambria Math" w:eastAsia="微软雅黑" w:hAnsi="Cambria Math"/>
                  <w:sz w:val="18"/>
                  <w:szCs w:val="18"/>
                </w:rPr>
                <m:t>π</m:t>
              </m:r>
            </m:oMath>
            <w:r w:rsidRPr="00C1044E">
              <w:rPr>
                <w:rFonts w:eastAsia="微软雅黑" w:hAnsi="Cambria Math" w:hint="eastAsia"/>
                <w:sz w:val="18"/>
                <w:szCs w:val="18"/>
                <w:lang w:eastAsia="zh-CN"/>
              </w:rPr>
              <w:t>, but the phases may concentrate within 0 ~ -</w:t>
            </w:r>
            <m:oMath>
              <m:r>
                <m:rPr>
                  <m:sty m:val="p"/>
                </m:rPr>
                <w:rPr>
                  <w:rFonts w:ascii="Cambria Math" w:eastAsia="微软雅黑" w:hAnsi="Cambria Math"/>
                  <w:sz w:val="18"/>
                  <w:szCs w:val="18"/>
                </w:rPr>
                <m:t>π</m:t>
              </m:r>
            </m:oMath>
            <w:r w:rsidRPr="00C1044E">
              <w:rPr>
                <w:rFonts w:eastAsia="微软雅黑" w:hAnsi="Cambria Math" w:hint="eastAsia"/>
                <w:sz w:val="18"/>
                <w:szCs w:val="18"/>
                <w:lang w:eastAsia="zh-CN"/>
              </w:rPr>
              <w:t xml:space="preserve">. Hence, we propose that UE should report a 1-bit indicator indicating whether the phase </w:t>
            </w:r>
            <w:bookmarkStart w:id="173" w:name="OLE_LINK15"/>
            <w:r w:rsidRPr="00C1044E">
              <w:rPr>
                <w:rFonts w:eastAsia="微软雅黑" w:hAnsi="Cambria Math" w:hint="eastAsia"/>
                <w:sz w:val="18"/>
                <w:szCs w:val="18"/>
                <w:lang w:eastAsia="zh-CN"/>
              </w:rPr>
              <w:t>varies from 0 to 2</w:t>
            </w:r>
            <m:oMath>
              <m:r>
                <m:rPr>
                  <m:sty m:val="p"/>
                </m:rPr>
                <w:rPr>
                  <w:rFonts w:ascii="Cambria Math" w:eastAsia="微软雅黑" w:hAnsi="Cambria Math"/>
                  <w:sz w:val="18"/>
                  <w:szCs w:val="18"/>
                </w:rPr>
                <m:t>π</m:t>
              </m:r>
            </m:oMath>
            <w:r w:rsidRPr="00C1044E">
              <w:rPr>
                <w:rFonts w:eastAsia="微软雅黑" w:hAnsi="Cambria Math" w:hint="eastAsia"/>
                <w:sz w:val="18"/>
                <w:szCs w:val="18"/>
                <w:lang w:eastAsia="zh-CN"/>
              </w:rPr>
              <w:t xml:space="preserve"> or 0 to -2</w:t>
            </w:r>
            <m:oMath>
              <m:r>
                <m:rPr>
                  <m:sty m:val="p"/>
                </m:rPr>
                <w:rPr>
                  <w:rFonts w:ascii="Cambria Math" w:eastAsia="微软雅黑" w:hAnsi="Cambria Math"/>
                  <w:sz w:val="18"/>
                  <w:szCs w:val="18"/>
                </w:rPr>
                <m:t>π</m:t>
              </m:r>
            </m:oMath>
            <w:r w:rsidRPr="00C1044E">
              <w:rPr>
                <w:rFonts w:eastAsia="微软雅黑" w:hAnsi="Cambria Math" w:hint="eastAsia"/>
                <w:sz w:val="18"/>
                <w:szCs w:val="18"/>
                <w:lang w:eastAsia="zh-CN"/>
              </w:rPr>
              <w:t xml:space="preserve"> as the delay increases</w:t>
            </w:r>
            <w:bookmarkEnd w:id="173"/>
            <w:r w:rsidRPr="00C1044E">
              <w:rPr>
                <w:rFonts w:eastAsia="微软雅黑" w:hAnsi="Cambria Math" w:hint="eastAsia"/>
                <w:sz w:val="18"/>
                <w:szCs w:val="18"/>
                <w:lang w:eastAsia="zh-CN"/>
              </w:rPr>
              <w:t>, and use different quantization schemes (or different quantization ranges) based on the indicator.</w:t>
            </w:r>
          </w:p>
          <w:p w14:paraId="2BA72BF6" w14:textId="77777777" w:rsidR="00C1044E" w:rsidRDefault="00C1044E" w:rsidP="00C1044E">
            <w:pPr>
              <w:widowControl w:val="0"/>
              <w:rPr>
                <w:rFonts w:eastAsia="宋体"/>
                <w:sz w:val="18"/>
                <w:szCs w:val="18"/>
                <w:lang w:eastAsia="zh-CN"/>
              </w:rPr>
            </w:pPr>
            <w:r>
              <w:rPr>
                <w:rFonts w:eastAsia="宋体" w:hint="eastAsia"/>
                <w:sz w:val="18"/>
                <w:szCs w:val="18"/>
                <w:lang w:eastAsia="zh-CN"/>
              </w:rPr>
              <w:t>From our perspective, finer granularity should be set for phases corresponding to small delays in slow-speed scenarios, because:</w:t>
            </w:r>
          </w:p>
          <w:p w14:paraId="474E5455" w14:textId="77777777" w:rsidR="00C1044E" w:rsidRDefault="00C1044E">
            <w:pPr>
              <w:widowControl w:val="0"/>
              <w:numPr>
                <w:ilvl w:val="0"/>
                <w:numId w:val="69"/>
              </w:numPr>
              <w:spacing w:after="160" w:line="259" w:lineRule="auto"/>
              <w:rPr>
                <w:rFonts w:eastAsia="宋体"/>
                <w:sz w:val="18"/>
                <w:szCs w:val="18"/>
                <w:lang w:eastAsia="zh-CN"/>
              </w:rPr>
            </w:pPr>
            <w:r>
              <w:rPr>
                <w:rFonts w:eastAsia="宋体"/>
                <w:sz w:val="18"/>
                <w:szCs w:val="18"/>
                <w:lang w:eastAsia="zh-CN"/>
              </w:rPr>
              <w:t>Both the behaviors of changing SRS periodicity and switching codebook happen in slow-speed scenarios (≤30 km/h);</w:t>
            </w:r>
          </w:p>
          <w:p w14:paraId="23062429" w14:textId="77777777" w:rsidR="00C1044E" w:rsidRDefault="00C1044E">
            <w:pPr>
              <w:widowControl w:val="0"/>
              <w:numPr>
                <w:ilvl w:val="0"/>
                <w:numId w:val="69"/>
              </w:numPr>
              <w:spacing w:after="160" w:line="259" w:lineRule="auto"/>
              <w:rPr>
                <w:rFonts w:eastAsia="宋体"/>
                <w:sz w:val="18"/>
                <w:szCs w:val="18"/>
                <w:lang w:eastAsia="zh-CN"/>
              </w:rPr>
            </w:pPr>
            <w:r>
              <w:rPr>
                <w:rFonts w:eastAsia="宋体"/>
                <w:sz w:val="18"/>
                <w:szCs w:val="18"/>
                <w:lang w:eastAsia="zh-CN"/>
              </w:rPr>
              <w:t>Due to phase consistency problem at UE side, phases corresponding to smaller delays have better accuracy.</w:t>
            </w:r>
          </w:p>
          <w:p w14:paraId="3DA60639" w14:textId="77777777" w:rsidR="00C1044E" w:rsidRDefault="00C1044E" w:rsidP="00C1044E">
            <w:pPr>
              <w:widowControl w:val="0"/>
              <w:rPr>
                <w:rFonts w:eastAsia="微软雅黑" w:hAnsi="Cambria Math"/>
                <w:sz w:val="18"/>
                <w:szCs w:val="18"/>
                <w:lang w:eastAsia="zh-CN"/>
              </w:rPr>
            </w:pPr>
            <w:r w:rsidRPr="00A4477C">
              <w:rPr>
                <w:rFonts w:eastAsia="宋体"/>
                <w:color w:val="FF0000"/>
                <w:sz w:val="18"/>
                <w:szCs w:val="18"/>
                <w:lang w:eastAsia="zh-CN"/>
              </w:rPr>
              <w:t xml:space="preserve">However, </w:t>
            </w:r>
            <w:r>
              <w:rPr>
                <w:rFonts w:eastAsia="宋体" w:hint="eastAsia"/>
                <w:color w:val="FF0000"/>
                <w:sz w:val="18"/>
                <w:szCs w:val="18"/>
                <w:lang w:eastAsia="zh-CN"/>
              </w:rPr>
              <w:t>finer granularity should be set around 0 or 2</w:t>
            </w:r>
            <m:oMath>
              <m:r>
                <m:rPr>
                  <m:sty m:val="p"/>
                </m:rPr>
                <w:rPr>
                  <w:rFonts w:ascii="Cambria Math" w:eastAsia="微软雅黑" w:hAnsi="Cambria Math"/>
                  <w:sz w:val="18"/>
                  <w:szCs w:val="18"/>
                </w:rPr>
                <m:t>π</m:t>
              </m:r>
            </m:oMath>
            <w:r>
              <w:rPr>
                <w:rFonts w:eastAsia="微软雅黑" w:hAnsi="Cambria Math" w:hint="eastAsia"/>
                <w:sz w:val="18"/>
                <w:szCs w:val="18"/>
                <w:lang w:eastAsia="zh-CN"/>
              </w:rPr>
              <w:t>, depending on the direction of UE velocity. Therefore, we propose to use the following phase quantization scheme in our contribution:</w:t>
            </w:r>
          </w:p>
          <w:p w14:paraId="25497D91" w14:textId="77777777" w:rsidR="00C1044E" w:rsidRDefault="005A4890" w:rsidP="00C1044E">
            <w:pPr>
              <w:widowControl w:val="0"/>
              <w:rPr>
                <w:rFonts w:eastAsia="微软雅黑" w:hAnsi="Cambria Math"/>
                <w:sz w:val="18"/>
                <w:szCs w:val="18"/>
                <w:lang w:eastAsia="zh-CN"/>
              </w:rPr>
            </w:pPr>
            <m:oMathPara>
              <m:oMath>
                <m:sSub>
                  <m:sSubPr>
                    <m:ctrlPr>
                      <w:rPr>
                        <w:rFonts w:ascii="Cambria Math" w:eastAsia="微软雅黑" w:hAnsi="Cambria Math"/>
                        <w:sz w:val="16"/>
                        <w:szCs w:val="16"/>
                      </w:rPr>
                    </m:ctrlPr>
                  </m:sSubPr>
                  <m:e>
                    <m:r>
                      <w:rPr>
                        <w:rFonts w:ascii="Cambria Math" w:eastAsia="微软雅黑" w:hAnsi="Cambria Math"/>
                        <w:sz w:val="16"/>
                        <w:szCs w:val="16"/>
                      </w:rPr>
                      <m:t>q</m:t>
                    </m:r>
                  </m:e>
                  <m:sub>
                    <m:r>
                      <w:rPr>
                        <w:rFonts w:ascii="Cambria Math" w:eastAsia="微软雅黑" w:hAnsi="Cambria Math"/>
                        <w:sz w:val="16"/>
                        <w:szCs w:val="16"/>
                      </w:rPr>
                      <m:t>1</m:t>
                    </m:r>
                  </m:sub>
                </m:sSub>
                <m:d>
                  <m:dPr>
                    <m:ctrlPr>
                      <w:rPr>
                        <w:rFonts w:ascii="Cambria Math" w:eastAsia="微软雅黑" w:hAnsi="Cambria Math"/>
                        <w:sz w:val="16"/>
                        <w:szCs w:val="16"/>
                      </w:rPr>
                    </m:ctrlPr>
                  </m:dPr>
                  <m:e>
                    <m:r>
                      <w:rPr>
                        <w:rFonts w:ascii="Cambria Math" w:eastAsia="微软雅黑" w:hAnsi="Cambria Math"/>
                        <w:sz w:val="16"/>
                        <w:szCs w:val="16"/>
                      </w:rPr>
                      <m:t>l</m:t>
                    </m:r>
                  </m:e>
                </m:d>
                <m:r>
                  <w:rPr>
                    <w:rFonts w:ascii="Cambria Math" w:eastAsia="微软雅黑" w:hAnsi="Cambria Math"/>
                    <w:sz w:val="16"/>
                    <w:szCs w:val="16"/>
                  </w:rPr>
                  <m:t>=</m:t>
                </m:r>
                <m:d>
                  <m:dPr>
                    <m:begChr m:val="{"/>
                    <m:endChr m:val=""/>
                    <m:ctrlPr>
                      <w:rPr>
                        <w:rFonts w:ascii="Cambria Math" w:eastAsia="微软雅黑" w:hAnsi="Cambria Math"/>
                        <w:sz w:val="16"/>
                        <w:szCs w:val="16"/>
                      </w:rPr>
                    </m:ctrlPr>
                  </m:dPr>
                  <m:e>
                    <m:m>
                      <m:mPr>
                        <m:mcs>
                          <m:mc>
                            <m:mcPr>
                              <m:count m:val="1"/>
                              <m:mcJc m:val="center"/>
                            </m:mcPr>
                          </m:mc>
                        </m:mcs>
                        <m:ctrlPr>
                          <w:rPr>
                            <w:rFonts w:ascii="Cambria Math" w:eastAsia="微软雅黑" w:hAnsi="Cambria Math"/>
                            <w:i/>
                            <w:sz w:val="16"/>
                            <w:szCs w:val="16"/>
                          </w:rPr>
                        </m:ctrlPr>
                      </m:mPr>
                      <m:mr>
                        <m:e>
                          <m:sSup>
                            <m:sSupPr>
                              <m:ctrlPr>
                                <w:rPr>
                                  <w:rFonts w:ascii="Cambria Math" w:eastAsia="微软雅黑" w:hAnsi="Cambria Math"/>
                                  <w:i/>
                                  <w:sz w:val="16"/>
                                  <w:szCs w:val="16"/>
                                </w:rPr>
                              </m:ctrlPr>
                            </m:sSupPr>
                            <m:e>
                              <m:r>
                                <w:rPr>
                                  <w:rFonts w:ascii="Cambria Math" w:eastAsia="微软雅黑" w:hAnsi="Cambria Math"/>
                                  <w:sz w:val="16"/>
                                  <w:szCs w:val="16"/>
                                </w:rPr>
                                <m:t>q</m:t>
                              </m:r>
                              <m:r>
                                <w:rPr>
                                  <w:rFonts w:ascii="Cambria Math" w:eastAsia="微软雅黑" w:hAnsi="Cambria Math"/>
                                  <w:sz w:val="16"/>
                                  <w:szCs w:val="16"/>
                                </w:rPr>
                                <m:t>(</m:t>
                              </m:r>
                              <m:r>
                                <w:rPr>
                                  <w:rFonts w:ascii="Cambria Math" w:eastAsia="微软雅黑" w:hAnsi="Cambria Math"/>
                                  <w:sz w:val="16"/>
                                  <w:szCs w:val="16"/>
                                </w:rPr>
                                <m:t>l</m:t>
                              </m:r>
                              <m:r>
                                <w:rPr>
                                  <w:rFonts w:ascii="Cambria Math" w:eastAsia="微软雅黑" w:hAnsi="Cambria Math"/>
                                  <w:sz w:val="16"/>
                                  <w:szCs w:val="16"/>
                                </w:rPr>
                                <m:t>)</m:t>
                              </m:r>
                            </m:e>
                            <m:sup>
                              <m:r>
                                <w:rPr>
                                  <w:rFonts w:ascii="Cambria Math" w:eastAsia="微软雅黑" w:hAnsi="Cambria Math"/>
                                  <w:sz w:val="16"/>
                                  <w:szCs w:val="16"/>
                                </w:rPr>
                                <m:t>2</m:t>
                              </m:r>
                            </m:sup>
                          </m:sSup>
                          <m:r>
                            <m:rPr>
                              <m:sty m:val="p"/>
                            </m:rPr>
                            <w:rPr>
                              <w:rFonts w:ascii="Cambria Math" w:eastAsia="微软雅黑" w:hAnsi="Cambria Math"/>
                              <w:sz w:val="16"/>
                              <w:szCs w:val="16"/>
                            </w:rPr>
                            <m:t>∙</m:t>
                          </m:r>
                          <m:r>
                            <m:rPr>
                              <m:sty m:val="p"/>
                            </m:rPr>
                            <w:rPr>
                              <w:rFonts w:ascii="Cambria Math" w:eastAsia="微软雅黑" w:hAnsi="Cambria Math"/>
                              <w:sz w:val="16"/>
                              <w:szCs w:val="16"/>
                            </w:rPr>
                            <m:t>2π,  mode=0</m:t>
                          </m:r>
                          <m:r>
                            <m:rPr>
                              <m:sty m:val="p"/>
                            </m:rPr>
                            <w:rPr>
                              <w:rFonts w:ascii="Cambria Math" w:eastAsia="微软雅黑" w:hAnsi="Cambria Math"/>
                              <w:sz w:val="16"/>
                              <w:szCs w:val="16"/>
                              <w:lang w:eastAsia="zh-CN"/>
                            </w:rPr>
                            <m:t xml:space="preserve"> </m:t>
                          </m:r>
                          <w:bookmarkStart w:id="174" w:name="OLE_LINK25"/>
                          <m:r>
                            <m:rPr>
                              <m:sty m:val="p"/>
                            </m:rPr>
                            <w:rPr>
                              <w:rFonts w:ascii="Cambria Math" w:eastAsia="微软雅黑" w:hAnsi="Cambria Math"/>
                              <w:sz w:val="16"/>
                              <w:szCs w:val="16"/>
                              <w:lang w:eastAsia="zh-CN"/>
                            </w:rPr>
                            <m:t>(finer granularity around 0)</m:t>
                          </m:r>
                          <w:bookmarkEnd w:id="174"/>
                        </m:e>
                      </m:mr>
                      <m:mr>
                        <m:e>
                          <m:d>
                            <m:dPr>
                              <m:ctrlPr>
                                <w:rPr>
                                  <w:rFonts w:ascii="Cambria Math" w:eastAsia="微软雅黑" w:hAnsi="Cambria Math"/>
                                  <w:i/>
                                  <w:sz w:val="16"/>
                                  <w:szCs w:val="16"/>
                                </w:rPr>
                              </m:ctrlPr>
                            </m:dPr>
                            <m:e>
                              <m:r>
                                <w:rPr>
                                  <w:rFonts w:ascii="Cambria Math" w:eastAsia="微软雅黑" w:hAnsi="Cambria Math"/>
                                  <w:sz w:val="16"/>
                                  <w:szCs w:val="16"/>
                                </w:rPr>
                                <m:t>1-</m:t>
                              </m:r>
                              <m:sSup>
                                <m:sSupPr>
                                  <m:ctrlPr>
                                    <w:rPr>
                                      <w:rFonts w:ascii="Cambria Math" w:eastAsia="微软雅黑" w:hAnsi="Cambria Math"/>
                                      <w:i/>
                                      <w:sz w:val="16"/>
                                      <w:szCs w:val="16"/>
                                    </w:rPr>
                                  </m:ctrlPr>
                                </m:sSupPr>
                                <m:e>
                                  <m:r>
                                    <w:rPr>
                                      <w:rFonts w:ascii="Cambria Math" w:eastAsia="微软雅黑" w:hAnsi="Cambria Math"/>
                                      <w:sz w:val="16"/>
                                      <w:szCs w:val="16"/>
                                    </w:rPr>
                                    <m:t>q</m:t>
                                  </m:r>
                                  <m:r>
                                    <w:rPr>
                                      <w:rFonts w:ascii="Cambria Math" w:eastAsia="微软雅黑" w:hAnsi="Cambria Math"/>
                                      <w:sz w:val="16"/>
                                      <w:szCs w:val="16"/>
                                    </w:rPr>
                                    <m:t>(</m:t>
                                  </m:r>
                                  <m:r>
                                    <w:rPr>
                                      <w:rFonts w:ascii="Cambria Math" w:eastAsia="微软雅黑" w:hAnsi="Cambria Math"/>
                                      <w:sz w:val="16"/>
                                      <w:szCs w:val="16"/>
                                    </w:rPr>
                                    <m:t>l</m:t>
                                  </m:r>
                                  <m:r>
                                    <w:rPr>
                                      <w:rFonts w:ascii="Cambria Math" w:eastAsia="微软雅黑" w:hAnsi="Cambria Math"/>
                                      <w:sz w:val="16"/>
                                      <w:szCs w:val="16"/>
                                    </w:rPr>
                                    <m:t>)</m:t>
                                  </m:r>
                                </m:e>
                                <m:sup>
                                  <m:r>
                                    <w:rPr>
                                      <w:rFonts w:ascii="Cambria Math" w:eastAsia="微软雅黑" w:hAnsi="Cambria Math"/>
                                      <w:sz w:val="16"/>
                                      <w:szCs w:val="16"/>
                                    </w:rPr>
                                    <m:t>2</m:t>
                                  </m:r>
                                </m:sup>
                              </m:sSup>
                            </m:e>
                          </m:d>
                          <m:r>
                            <m:rPr>
                              <m:sty m:val="p"/>
                            </m:rPr>
                            <w:rPr>
                              <w:rFonts w:ascii="Cambria Math" w:eastAsia="微软雅黑" w:hAnsi="Cambria Math"/>
                              <w:sz w:val="16"/>
                              <w:szCs w:val="16"/>
                            </w:rPr>
                            <m:t>∙</m:t>
                          </m:r>
                          <m:r>
                            <m:rPr>
                              <m:sty m:val="p"/>
                            </m:rPr>
                            <w:rPr>
                              <w:rFonts w:ascii="Cambria Math" w:eastAsia="微软雅黑" w:hAnsi="Cambria Math"/>
                              <w:sz w:val="16"/>
                              <w:szCs w:val="16"/>
                            </w:rPr>
                            <m:t>2π,  mode=1</m:t>
                          </m:r>
                          <m:r>
                            <m:rPr>
                              <m:sty m:val="p"/>
                            </m:rPr>
                            <w:rPr>
                              <w:rFonts w:ascii="Cambria Math" w:eastAsia="微软雅黑" w:hAnsi="Cambria Math"/>
                              <w:sz w:val="16"/>
                              <w:szCs w:val="16"/>
                              <w:lang w:eastAsia="zh-CN"/>
                            </w:rPr>
                            <m:t>(finer granularity around 2</m:t>
                          </m:r>
                          <m:r>
                            <m:rPr>
                              <m:sty m:val="p"/>
                            </m:rPr>
                            <w:rPr>
                              <w:rFonts w:ascii="Cambria Math" w:eastAsia="微软雅黑" w:hAnsi="Cambria Math"/>
                              <w:sz w:val="18"/>
                              <w:szCs w:val="18"/>
                            </w:rPr>
                            <m:t>π</m:t>
                          </m:r>
                          <m:r>
                            <m:rPr>
                              <m:sty m:val="p"/>
                            </m:rPr>
                            <w:rPr>
                              <w:rFonts w:ascii="Cambria Math" w:eastAsia="微软雅黑" w:hAnsi="Cambria Math"/>
                              <w:sz w:val="16"/>
                              <w:szCs w:val="16"/>
                              <w:lang w:eastAsia="zh-CN"/>
                            </w:rPr>
                            <m:t>)</m:t>
                          </m:r>
                        </m:e>
                      </m:mr>
                    </m:m>
                  </m:e>
                </m:d>
                <m:r>
                  <m:rPr>
                    <m:sty m:val="p"/>
                  </m:rPr>
                  <w:rPr>
                    <w:rFonts w:ascii="Cambria Math" w:eastAsia="微软雅黑" w:hAnsi="Cambria Math"/>
                    <w:sz w:val="16"/>
                    <w:szCs w:val="16"/>
                  </w:rPr>
                  <m:t xml:space="preserve"> , </m:t>
                </m:r>
                <m:r>
                  <w:rPr>
                    <w:rFonts w:ascii="Cambria Math" w:eastAsia="微软雅黑" w:hAnsi="Cambria Math"/>
                    <w:sz w:val="16"/>
                    <w:szCs w:val="16"/>
                  </w:rPr>
                  <m:t>l</m:t>
                </m:r>
                <m:r>
                  <w:rPr>
                    <w:rFonts w:ascii="Cambria Math" w:eastAsia="微软雅黑" w:hAnsi="Cambria Math"/>
                    <w:sz w:val="16"/>
                    <w:szCs w:val="16"/>
                  </w:rPr>
                  <m:t xml:space="preserve">=0, 1, …, </m:t>
                </m:r>
                <m:sSup>
                  <m:sSupPr>
                    <m:ctrlPr>
                      <w:rPr>
                        <w:rFonts w:ascii="Cambria Math" w:eastAsia="微软雅黑" w:hAnsi="Cambria Math"/>
                        <w:i/>
                        <w:sz w:val="16"/>
                        <w:szCs w:val="16"/>
                      </w:rPr>
                    </m:ctrlPr>
                  </m:sSupPr>
                  <m:e>
                    <m:r>
                      <w:rPr>
                        <w:rFonts w:ascii="Cambria Math" w:eastAsia="微软雅黑" w:hAnsi="Cambria Math"/>
                        <w:sz w:val="16"/>
                        <w:szCs w:val="16"/>
                      </w:rPr>
                      <m:t>2</m:t>
                    </m:r>
                  </m:e>
                  <m:sup>
                    <m:r>
                      <w:rPr>
                        <w:rFonts w:ascii="Cambria Math" w:eastAsia="微软雅黑" w:hAnsi="Cambria Math"/>
                        <w:sz w:val="16"/>
                        <w:szCs w:val="16"/>
                      </w:rPr>
                      <m:t>n</m:t>
                    </m:r>
                  </m:sup>
                </m:sSup>
                <m:r>
                  <w:rPr>
                    <w:rFonts w:ascii="Cambria Math" w:eastAsia="微软雅黑" w:hAnsi="Cambria Math"/>
                    <w:sz w:val="16"/>
                    <w:szCs w:val="16"/>
                  </w:rPr>
                  <m:t>-</m:t>
                </m:r>
                <m:r>
                  <w:rPr>
                    <w:rFonts w:ascii="Cambria Math" w:eastAsia="微软雅黑" w:hAnsi="Cambria Math"/>
                    <w:sz w:val="16"/>
                    <w:szCs w:val="16"/>
                  </w:rPr>
                  <m:t>1</m:t>
                </m:r>
              </m:oMath>
            </m:oMathPara>
          </w:p>
          <w:p w14:paraId="0F62FABF" w14:textId="77777777" w:rsidR="00C1044E" w:rsidRDefault="00C1044E" w:rsidP="00C1044E">
            <w:pPr>
              <w:widowControl w:val="0"/>
              <w:numPr>
                <w:ilvl w:val="255"/>
                <w:numId w:val="0"/>
              </w:numPr>
              <w:rPr>
                <w:rFonts w:eastAsia="微软雅黑" w:hAnsi="Cambria Math"/>
                <w:sz w:val="18"/>
                <w:szCs w:val="18"/>
                <w:lang w:eastAsia="zh-CN"/>
              </w:rPr>
            </w:pPr>
            <w:r>
              <w:rPr>
                <w:rFonts w:eastAsia="微软雅黑" w:hAnsi="Cambria Math" w:hint="eastAsia"/>
                <w:sz w:val="18"/>
                <w:szCs w:val="18"/>
                <w:lang w:eastAsia="zh-CN"/>
              </w:rPr>
              <w:t xml:space="preserve">where </w:t>
            </w:r>
            <w:r>
              <w:rPr>
                <w:rFonts w:eastAsia="微软雅黑" w:hAnsi="Cambria Math"/>
                <w:sz w:val="18"/>
                <w:szCs w:val="18"/>
                <w:lang w:eastAsia="zh-CN"/>
              </w:rPr>
              <w:t>“</w:t>
            </w:r>
            <w:r>
              <w:rPr>
                <w:rFonts w:eastAsia="微软雅黑" w:hAnsi="Cambria Math" w:hint="eastAsia"/>
                <w:sz w:val="18"/>
                <w:szCs w:val="18"/>
                <w:lang w:eastAsia="zh-CN"/>
              </w:rPr>
              <w:t>mode</w:t>
            </w:r>
            <w:r>
              <w:rPr>
                <w:rFonts w:eastAsia="微软雅黑" w:hAnsi="Cambria Math"/>
                <w:sz w:val="18"/>
                <w:szCs w:val="18"/>
                <w:lang w:eastAsia="zh-CN"/>
              </w:rPr>
              <w:t>”</w:t>
            </w:r>
            <w:r>
              <w:rPr>
                <w:rFonts w:eastAsia="微软雅黑" w:hAnsi="Cambria Math" w:hint="eastAsia"/>
                <w:sz w:val="18"/>
                <w:szCs w:val="18"/>
                <w:lang w:eastAsia="zh-CN"/>
              </w:rPr>
              <w:t xml:space="preserve"> is the indicator indicating </w:t>
            </w:r>
            <w:bookmarkStart w:id="175" w:name="OLE_LINK27"/>
            <w:r>
              <w:rPr>
                <w:rFonts w:eastAsia="微软雅黑" w:hAnsi="Cambria Math" w:hint="eastAsia"/>
                <w:sz w:val="18"/>
                <w:szCs w:val="18"/>
                <w:lang w:eastAsia="zh-CN"/>
              </w:rPr>
              <w:t>whether the phase varies from 0 to 2</w:t>
            </w:r>
            <w:bookmarkStart w:id="176" w:name="OLE_LINK26"/>
            <m:oMath>
              <m:r>
                <m:rPr>
                  <m:sty m:val="p"/>
                </m:rPr>
                <w:rPr>
                  <w:rFonts w:ascii="Cambria Math" w:eastAsia="微软雅黑" w:hAnsi="Cambria Math"/>
                  <w:sz w:val="18"/>
                  <w:szCs w:val="18"/>
                </w:rPr>
                <m:t>π</m:t>
              </m:r>
            </m:oMath>
            <w:bookmarkEnd w:id="176"/>
            <w:r>
              <w:rPr>
                <w:rFonts w:eastAsia="微软雅黑" w:hAnsi="Cambria Math" w:hint="eastAsia"/>
                <w:sz w:val="18"/>
                <w:szCs w:val="18"/>
                <w:lang w:eastAsia="zh-CN"/>
              </w:rPr>
              <w:t xml:space="preserve"> or 0 to -2</w:t>
            </w:r>
            <m:oMath>
              <m:r>
                <m:rPr>
                  <m:sty m:val="p"/>
                </m:rPr>
                <w:rPr>
                  <w:rFonts w:ascii="Cambria Math" w:eastAsia="微软雅黑" w:hAnsi="Cambria Math"/>
                  <w:sz w:val="18"/>
                  <w:szCs w:val="18"/>
                </w:rPr>
                <m:t>π</m:t>
              </m:r>
            </m:oMath>
            <w:r>
              <w:rPr>
                <w:rFonts w:eastAsia="微软雅黑" w:hAnsi="Cambria Math" w:hint="eastAsia"/>
                <w:sz w:val="18"/>
                <w:szCs w:val="18"/>
                <w:lang w:eastAsia="zh-CN"/>
              </w:rPr>
              <w:t xml:space="preserve"> as the delay increases</w:t>
            </w:r>
            <w:bookmarkEnd w:id="175"/>
            <w:r>
              <w:rPr>
                <w:rFonts w:eastAsia="微软雅黑" w:hAnsi="Cambria Math" w:hint="eastAsia"/>
                <w:sz w:val="18"/>
                <w:szCs w:val="18"/>
                <w:lang w:eastAsia="zh-CN"/>
              </w:rPr>
              <w:t>.</w:t>
            </w:r>
          </w:p>
          <w:p w14:paraId="633A2768" w14:textId="77777777" w:rsidR="00C1044E" w:rsidRDefault="00C1044E" w:rsidP="00C1044E">
            <w:pPr>
              <w:widowControl w:val="0"/>
              <w:numPr>
                <w:ilvl w:val="255"/>
                <w:numId w:val="0"/>
              </w:numPr>
              <w:rPr>
                <w:rFonts w:eastAsia="微软雅黑" w:hAnsi="Cambria Math"/>
                <w:sz w:val="18"/>
                <w:szCs w:val="18"/>
                <w:lang w:eastAsia="zh-CN"/>
              </w:rPr>
            </w:pPr>
            <w:r>
              <w:rPr>
                <w:rFonts w:eastAsia="微软雅黑" w:hAnsi="Cambria Math" w:hint="eastAsia"/>
                <w:sz w:val="18"/>
                <w:szCs w:val="18"/>
                <w:lang w:eastAsia="zh-CN"/>
              </w:rPr>
              <w:t>Consider other companies</w:t>
            </w:r>
            <w:r>
              <w:rPr>
                <w:rFonts w:eastAsia="微软雅黑" w:hAnsi="Cambria Math"/>
                <w:sz w:val="18"/>
                <w:szCs w:val="18"/>
                <w:lang w:eastAsia="zh-CN"/>
              </w:rPr>
              <w:t>’</w:t>
            </w:r>
            <w:r>
              <w:rPr>
                <w:rFonts w:eastAsia="微软雅黑" w:hAnsi="Cambria Math" w:hint="eastAsia"/>
                <w:sz w:val="18"/>
                <w:szCs w:val="18"/>
                <w:lang w:eastAsia="zh-CN"/>
              </w:rPr>
              <w:t xml:space="preserve"> proposals, we propose the following proposal for discussion:</w:t>
            </w:r>
          </w:p>
          <w:p w14:paraId="4906BF8F" w14:textId="799333C4" w:rsidR="00C1044E" w:rsidRDefault="00C1044E">
            <w:pPr>
              <w:widowControl w:val="0"/>
              <w:numPr>
                <w:ilvl w:val="0"/>
                <w:numId w:val="69"/>
              </w:numPr>
              <w:spacing w:after="160" w:line="259" w:lineRule="auto"/>
              <w:rPr>
                <w:rFonts w:eastAsia="微软雅黑" w:hAnsi="Cambria Math"/>
                <w:sz w:val="18"/>
                <w:szCs w:val="18"/>
                <w:lang w:eastAsia="zh-CN"/>
              </w:rPr>
            </w:pPr>
            <w:r>
              <w:rPr>
                <w:rFonts w:eastAsia="微软雅黑" w:hAnsi="Cambria Math" w:hint="eastAsia"/>
                <w:sz w:val="18"/>
                <w:szCs w:val="18"/>
                <w:lang w:eastAsia="zh-CN"/>
              </w:rPr>
              <w:t>UE reports a 1-bit indicator indicating whether the phase varies from 0 to 2</w:t>
            </w:r>
            <m:oMath>
              <m:r>
                <m:rPr>
                  <m:sty m:val="p"/>
                </m:rPr>
                <w:rPr>
                  <w:rFonts w:ascii="Cambria Math" w:eastAsia="微软雅黑" w:hAnsi="Cambria Math"/>
                  <w:sz w:val="18"/>
                  <w:szCs w:val="18"/>
                </w:rPr>
                <m:t>π</m:t>
              </m:r>
            </m:oMath>
            <w:r>
              <w:rPr>
                <w:rFonts w:eastAsia="微软雅黑" w:hAnsi="Cambria Math" w:hint="eastAsia"/>
                <w:sz w:val="18"/>
                <w:szCs w:val="18"/>
                <w:lang w:eastAsia="zh-CN"/>
              </w:rPr>
              <w:t xml:space="preserve"> or 0 to -2</w:t>
            </w:r>
            <m:oMath>
              <m:r>
                <m:rPr>
                  <m:sty m:val="p"/>
                </m:rPr>
                <w:rPr>
                  <w:rFonts w:ascii="Cambria Math" w:eastAsia="微软雅黑" w:hAnsi="Cambria Math"/>
                  <w:sz w:val="18"/>
                  <w:szCs w:val="18"/>
                </w:rPr>
                <m:t>π</m:t>
              </m:r>
            </m:oMath>
            <w:r>
              <w:rPr>
                <w:rFonts w:eastAsia="微软雅黑" w:hAnsi="Cambria Math" w:hint="eastAsia"/>
                <w:sz w:val="18"/>
                <w:szCs w:val="18"/>
                <w:lang w:eastAsia="zh-CN"/>
              </w:rPr>
              <w:t xml:space="preserve"> as the delay increases, and use different phase quantization schemes based on the indicator.</w:t>
            </w:r>
          </w:p>
          <w:p w14:paraId="22EFB7AE" w14:textId="77777777" w:rsidR="00C1044E" w:rsidRDefault="00C1044E">
            <w:pPr>
              <w:widowControl w:val="0"/>
              <w:numPr>
                <w:ilvl w:val="0"/>
                <w:numId w:val="69"/>
              </w:numPr>
              <w:spacing w:after="160" w:line="259" w:lineRule="auto"/>
              <w:rPr>
                <w:rFonts w:eastAsia="微软雅黑" w:hAnsi="Cambria Math"/>
                <w:sz w:val="18"/>
                <w:szCs w:val="18"/>
                <w:lang w:eastAsia="zh-CN"/>
              </w:rPr>
            </w:pPr>
            <w:r>
              <w:rPr>
                <w:rFonts w:eastAsia="微软雅黑" w:hAnsi="Cambria Math" w:hint="eastAsia"/>
                <w:sz w:val="18"/>
                <w:szCs w:val="18"/>
                <w:lang w:eastAsia="zh-CN"/>
              </w:rPr>
              <w:t>FFS: Specific phase quantization schemes based on the indicator.</w:t>
            </w:r>
          </w:p>
          <w:p w14:paraId="616642CF" w14:textId="77777777" w:rsidR="00C1044E" w:rsidRPr="003876FB" w:rsidRDefault="00C1044E" w:rsidP="00C1044E">
            <w:pPr>
              <w:widowControl w:val="0"/>
              <w:rPr>
                <w:b/>
                <w:sz w:val="18"/>
                <w:szCs w:val="18"/>
                <w:u w:val="single"/>
                <w:lang w:eastAsia="zh-CN"/>
              </w:rPr>
            </w:pPr>
            <w:r w:rsidRPr="003876FB">
              <w:rPr>
                <w:b/>
                <w:sz w:val="18"/>
                <w:szCs w:val="18"/>
                <w:u w:val="single"/>
                <w:lang w:eastAsia="zh-CN"/>
              </w:rPr>
              <w:t>Question 3.C:</w:t>
            </w:r>
          </w:p>
          <w:p w14:paraId="2B1DECAC" w14:textId="77777777" w:rsidR="00C1044E" w:rsidRDefault="00C1044E" w:rsidP="00C1044E">
            <w:pPr>
              <w:widowControl w:val="0"/>
              <w:rPr>
                <w:rFonts w:eastAsia="宋体"/>
                <w:sz w:val="18"/>
                <w:szCs w:val="18"/>
                <w:lang w:eastAsia="zh-CN"/>
              </w:rPr>
            </w:pPr>
            <w:r>
              <w:rPr>
                <w:rFonts w:eastAsia="宋体"/>
                <w:sz w:val="18"/>
                <w:szCs w:val="18"/>
                <w:lang w:eastAsia="zh-CN"/>
              </w:rPr>
              <w:t>Considering the FFT length is usually one of {2, 4, 8}, and the channel correlation corresponding to zero delay is equal to 1 and does not need to be reported. Therefore, the candidate values of Y should be {1, 3, 7}</w:t>
            </w:r>
          </w:p>
          <w:p w14:paraId="360D446C" w14:textId="77777777" w:rsidR="00C1044E" w:rsidRDefault="00C1044E" w:rsidP="00C1044E">
            <w:pPr>
              <w:widowControl w:val="0"/>
              <w:rPr>
                <w:rFonts w:eastAsia="宋体"/>
                <w:sz w:val="18"/>
                <w:szCs w:val="18"/>
                <w:lang w:eastAsia="zh-CN"/>
              </w:rPr>
            </w:pPr>
            <w:r>
              <w:rPr>
                <w:rFonts w:eastAsia="宋体"/>
                <w:sz w:val="18"/>
                <w:szCs w:val="18"/>
                <w:lang w:eastAsia="zh-CN"/>
              </w:rPr>
              <w:t>Based on previous simulation results provided by a plurality of companies, the proper selections of Y and corresponding delays are</w:t>
            </w:r>
          </w:p>
          <w:p w14:paraId="3606B714" w14:textId="77777777" w:rsidR="00C1044E" w:rsidRDefault="00C1044E">
            <w:pPr>
              <w:widowControl w:val="0"/>
              <w:numPr>
                <w:ilvl w:val="0"/>
                <w:numId w:val="69"/>
              </w:numPr>
              <w:spacing w:after="160" w:line="259" w:lineRule="auto"/>
              <w:rPr>
                <w:rFonts w:eastAsia="宋体"/>
                <w:sz w:val="18"/>
                <w:szCs w:val="18"/>
                <w:lang w:eastAsia="zh-CN"/>
              </w:rPr>
            </w:pPr>
            <w:r>
              <w:rPr>
                <w:rFonts w:eastAsia="宋体"/>
                <w:sz w:val="18"/>
                <w:szCs w:val="18"/>
                <w:lang w:eastAsia="zh-CN"/>
              </w:rPr>
              <w:t xml:space="preserve">Y = 1, delay = 5 slots (i.e., </w:t>
            </w:r>
            <w:proofErr w:type="spellStart"/>
            <w:r>
              <w:rPr>
                <w:rFonts w:eastAsia="宋体"/>
                <w:sz w:val="18"/>
                <w:szCs w:val="18"/>
                <w:lang w:eastAsia="zh-CN"/>
              </w:rPr>
              <w:t>D</w:t>
            </w:r>
            <w:r>
              <w:rPr>
                <w:rFonts w:eastAsia="宋体"/>
                <w:sz w:val="18"/>
                <w:szCs w:val="18"/>
                <w:vertAlign w:val="subscript"/>
                <w:lang w:eastAsia="zh-CN"/>
              </w:rPr>
              <w:t>basic</w:t>
            </w:r>
            <w:proofErr w:type="spellEnd"/>
            <w:r>
              <w:rPr>
                <w:rFonts w:eastAsia="宋体"/>
                <w:sz w:val="18"/>
                <w:szCs w:val="18"/>
                <w:lang w:eastAsia="zh-CN"/>
              </w:rPr>
              <w:t xml:space="preserve"> = 5 slots); </w:t>
            </w:r>
          </w:p>
          <w:p w14:paraId="3AAA5DEC" w14:textId="46E41392" w:rsidR="00C1044E" w:rsidRDefault="00C1044E">
            <w:pPr>
              <w:widowControl w:val="0"/>
              <w:numPr>
                <w:ilvl w:val="0"/>
                <w:numId w:val="69"/>
              </w:numPr>
              <w:spacing w:after="160" w:line="259" w:lineRule="auto"/>
              <w:rPr>
                <w:rFonts w:eastAsia="宋体"/>
                <w:sz w:val="18"/>
                <w:szCs w:val="18"/>
                <w:lang w:eastAsia="zh-CN"/>
              </w:rPr>
            </w:pPr>
            <w:r>
              <w:rPr>
                <w:rFonts w:eastAsia="宋体"/>
                <w:sz w:val="18"/>
                <w:szCs w:val="18"/>
                <w:lang w:eastAsia="zh-CN"/>
              </w:rPr>
              <w:t xml:space="preserve">Y &gt; 1, delays = {5, 10, ..., 5Y}. </w:t>
            </w:r>
          </w:p>
          <w:p w14:paraId="34E1F08A" w14:textId="77777777" w:rsidR="00C1044E" w:rsidRDefault="00C1044E" w:rsidP="00C1044E">
            <w:pPr>
              <w:rPr>
                <w:sz w:val="18"/>
                <w:szCs w:val="18"/>
              </w:rPr>
            </w:pPr>
          </w:p>
          <w:p w14:paraId="5AD5B4C0" w14:textId="77777777" w:rsidR="00C1044E" w:rsidRPr="003876FB" w:rsidRDefault="00C1044E" w:rsidP="00C1044E">
            <w:pPr>
              <w:widowControl w:val="0"/>
              <w:rPr>
                <w:b/>
                <w:sz w:val="18"/>
                <w:szCs w:val="18"/>
                <w:u w:val="single"/>
                <w:lang w:eastAsia="zh-CN"/>
              </w:rPr>
            </w:pPr>
            <w:r w:rsidRPr="003876FB">
              <w:rPr>
                <w:b/>
                <w:sz w:val="18"/>
                <w:szCs w:val="18"/>
                <w:u w:val="single"/>
                <w:lang w:eastAsia="zh-CN"/>
              </w:rPr>
              <w:t>Question 3.D:</w:t>
            </w:r>
          </w:p>
          <w:p w14:paraId="538402B0" w14:textId="77777777" w:rsidR="00C1044E" w:rsidRDefault="00C1044E" w:rsidP="00C1044E">
            <w:pPr>
              <w:widowControl w:val="0"/>
              <w:rPr>
                <w:rFonts w:eastAsia="宋体"/>
                <w:sz w:val="18"/>
                <w:szCs w:val="18"/>
                <w:lang w:eastAsia="zh-CN"/>
              </w:rPr>
            </w:pPr>
            <w:r>
              <w:rPr>
                <w:rFonts w:eastAsia="宋体"/>
                <w:sz w:val="18"/>
                <w:szCs w:val="18"/>
                <w:lang w:eastAsia="zh-CN"/>
              </w:rPr>
              <w:t xml:space="preserve">Support Alt 1. If either Alt 2 or Alt 3 is adopted, a plurality of restrictions </w:t>
            </w:r>
            <w:proofErr w:type="gramStart"/>
            <w:r>
              <w:rPr>
                <w:rFonts w:eastAsia="宋体"/>
                <w:sz w:val="18"/>
                <w:szCs w:val="18"/>
                <w:lang w:eastAsia="zh-CN"/>
              </w:rPr>
              <w:t>are</w:t>
            </w:r>
            <w:proofErr w:type="gramEnd"/>
            <w:r>
              <w:rPr>
                <w:rFonts w:eastAsia="宋体"/>
                <w:sz w:val="18"/>
                <w:szCs w:val="18"/>
                <w:lang w:eastAsia="zh-CN"/>
              </w:rPr>
              <w:t xml:space="preserve"> needed to ensure Y and the corresponding delays can be properly selected at UE side. This certainly increases the spec complexity. Compared to Alt 2 and Alt 3, Alt 1 is more straightforward and simpler.</w:t>
            </w:r>
          </w:p>
          <w:p w14:paraId="0A680B15" w14:textId="77777777" w:rsidR="00C1044E" w:rsidRDefault="00C1044E" w:rsidP="00C1044E">
            <w:pPr>
              <w:widowControl w:val="0"/>
              <w:rPr>
                <w:rFonts w:eastAsia="宋体"/>
                <w:sz w:val="18"/>
                <w:szCs w:val="18"/>
                <w:lang w:eastAsia="zh-CN"/>
              </w:rPr>
            </w:pPr>
          </w:p>
          <w:p w14:paraId="547DE2BE" w14:textId="0C6F8709" w:rsidR="00C1044E" w:rsidRPr="003876FB" w:rsidRDefault="00C1044E" w:rsidP="00C1044E">
            <w:pPr>
              <w:widowControl w:val="0"/>
              <w:rPr>
                <w:b/>
                <w:sz w:val="18"/>
                <w:szCs w:val="18"/>
                <w:u w:val="single"/>
                <w:lang w:eastAsia="zh-CN"/>
              </w:rPr>
            </w:pPr>
            <w:r w:rsidRPr="003876FB">
              <w:rPr>
                <w:b/>
                <w:sz w:val="18"/>
                <w:szCs w:val="18"/>
                <w:u w:val="single"/>
                <w:lang w:eastAsia="zh-CN"/>
              </w:rPr>
              <w:t>Support Proposal 3.E.</w:t>
            </w:r>
          </w:p>
          <w:p w14:paraId="2D9C2682" w14:textId="03774654" w:rsidR="003876FB" w:rsidRDefault="003876FB" w:rsidP="00C1044E">
            <w:pPr>
              <w:widowControl w:val="0"/>
              <w:rPr>
                <w:rFonts w:eastAsia="Batang"/>
                <w:b/>
                <w:bCs/>
                <w:color w:val="3333FF"/>
                <w:sz w:val="18"/>
                <w:szCs w:val="18"/>
                <w:u w:val="single"/>
                <w:lang w:eastAsia="zh-CN"/>
              </w:rPr>
            </w:pPr>
          </w:p>
          <w:p w14:paraId="348F6854" w14:textId="77777777" w:rsidR="003876FB" w:rsidRDefault="003876FB" w:rsidP="003876FB">
            <w:pPr>
              <w:widowControl w:val="0"/>
              <w:snapToGrid w:val="0"/>
              <w:jc w:val="both"/>
              <w:rPr>
                <w:rFonts w:eastAsia="宋体"/>
                <w:sz w:val="18"/>
                <w:szCs w:val="18"/>
                <w:lang w:eastAsia="zh-CN"/>
              </w:rPr>
            </w:pPr>
            <w:r w:rsidRPr="00C1044E">
              <w:rPr>
                <w:rFonts w:eastAsia="宋体" w:hint="eastAsia"/>
                <w:b/>
                <w:bCs/>
                <w:sz w:val="18"/>
                <w:szCs w:val="18"/>
                <w:u w:val="single"/>
                <w:lang w:eastAsia="zh-CN"/>
              </w:rPr>
              <w:t>Issue 2.6</w:t>
            </w:r>
            <w:r w:rsidRPr="00C1044E">
              <w:rPr>
                <w:rFonts w:eastAsia="宋体"/>
                <w:b/>
                <w:bCs/>
                <w:sz w:val="18"/>
                <w:szCs w:val="18"/>
                <w:u w:val="single"/>
                <w:lang w:eastAsia="zh-CN"/>
              </w:rPr>
              <w:t>:</w:t>
            </w:r>
            <w:r>
              <w:rPr>
                <w:rFonts w:eastAsia="宋体"/>
                <w:b/>
                <w:bCs/>
                <w:sz w:val="18"/>
                <w:szCs w:val="18"/>
                <w:lang w:eastAsia="zh-CN"/>
              </w:rPr>
              <w:t xml:space="preserve"> </w:t>
            </w:r>
            <w:r>
              <w:rPr>
                <w:rFonts w:eastAsia="宋体"/>
                <w:sz w:val="18"/>
                <w:szCs w:val="18"/>
                <w:lang w:eastAsia="zh-CN"/>
              </w:rPr>
              <w:t xml:space="preserve">Regarding the next level issues, we have the initial thoughts as follows: </w:t>
            </w:r>
          </w:p>
          <w:p w14:paraId="0362E58D" w14:textId="4D5D2829" w:rsidR="00C1044E" w:rsidRPr="00AE4C62" w:rsidRDefault="00C1044E">
            <w:pPr>
              <w:pStyle w:val="afc"/>
              <w:widowControl w:val="0"/>
              <w:numPr>
                <w:ilvl w:val="0"/>
                <w:numId w:val="69"/>
              </w:numPr>
              <w:rPr>
                <w:rFonts w:eastAsia="Batang"/>
                <w:sz w:val="18"/>
                <w:szCs w:val="18"/>
                <w:lang w:eastAsia="zh-CN"/>
              </w:rPr>
            </w:pPr>
            <w:r w:rsidRPr="00AE4C62">
              <w:rPr>
                <w:rFonts w:eastAsia="Batang"/>
                <w:sz w:val="18"/>
                <w:szCs w:val="18"/>
                <w:lang w:eastAsia="zh-CN"/>
              </w:rPr>
              <w:t xml:space="preserve">Regarding </w:t>
            </w:r>
            <w:r w:rsidRPr="00AE4C62">
              <w:rPr>
                <w:rFonts w:eastAsia="Batang" w:hint="eastAsia"/>
                <w:sz w:val="18"/>
                <w:szCs w:val="18"/>
                <w:lang w:eastAsia="zh-CN"/>
              </w:rPr>
              <w:t xml:space="preserve">the time line of TDCP reporting, we prefer to define </w:t>
            </w:r>
            <w:bookmarkStart w:id="177" w:name="OLE_LINK1"/>
            <w:r w:rsidRPr="00AE4C62">
              <w:rPr>
                <w:rFonts w:eastAsia="Batang" w:hint="eastAsia"/>
                <w:sz w:val="18"/>
                <w:szCs w:val="18"/>
                <w:lang w:eastAsia="zh-CN"/>
              </w:rPr>
              <w:t>(Z, Z</w:t>
            </w:r>
            <w:r w:rsidRPr="00AE4C62">
              <w:rPr>
                <w:rFonts w:eastAsia="Batang"/>
                <w:sz w:val="18"/>
                <w:szCs w:val="18"/>
                <w:lang w:eastAsia="zh-CN"/>
              </w:rPr>
              <w:t>’</w:t>
            </w:r>
            <w:r w:rsidRPr="00AE4C62">
              <w:rPr>
                <w:rFonts w:eastAsia="Batang" w:hint="eastAsia"/>
                <w:sz w:val="18"/>
                <w:szCs w:val="18"/>
                <w:lang w:eastAsia="zh-CN"/>
              </w:rPr>
              <w:t>) = (Z</w:t>
            </w:r>
            <w:r w:rsidRPr="00AE4C62">
              <w:rPr>
                <w:rFonts w:eastAsia="Batang" w:hint="eastAsia"/>
                <w:sz w:val="18"/>
                <w:szCs w:val="18"/>
                <w:vertAlign w:val="subscript"/>
                <w:lang w:eastAsia="zh-CN"/>
              </w:rPr>
              <w:t>2</w:t>
            </w:r>
            <w:r w:rsidRPr="00AE4C62">
              <w:rPr>
                <w:rFonts w:eastAsia="Batang" w:hint="eastAsia"/>
                <w:sz w:val="18"/>
                <w:szCs w:val="18"/>
                <w:lang w:eastAsia="zh-CN"/>
              </w:rPr>
              <w:t>, Z</w:t>
            </w:r>
            <w:r w:rsidRPr="00AE4C62">
              <w:rPr>
                <w:rFonts w:eastAsia="Batang" w:hint="eastAsia"/>
                <w:sz w:val="18"/>
                <w:szCs w:val="18"/>
                <w:vertAlign w:val="subscript"/>
                <w:lang w:eastAsia="zh-CN"/>
              </w:rPr>
              <w:t>2</w:t>
            </w:r>
            <w:r w:rsidRPr="00AE4C62">
              <w:rPr>
                <w:rFonts w:eastAsia="Batang"/>
                <w:sz w:val="18"/>
                <w:szCs w:val="18"/>
                <w:lang w:eastAsia="zh-CN"/>
              </w:rPr>
              <w:t>’</w:t>
            </w:r>
            <w:r w:rsidRPr="00AE4C62">
              <w:rPr>
                <w:rFonts w:eastAsia="Batang" w:hint="eastAsia"/>
                <w:sz w:val="18"/>
                <w:szCs w:val="18"/>
                <w:lang w:eastAsia="zh-CN"/>
              </w:rPr>
              <w:t>)</w:t>
            </w:r>
            <w:bookmarkEnd w:id="177"/>
            <w:r w:rsidRPr="00AE4C62">
              <w:rPr>
                <w:rFonts w:eastAsia="Batang" w:hint="eastAsia"/>
                <w:sz w:val="18"/>
                <w:szCs w:val="18"/>
                <w:lang w:eastAsia="zh-CN"/>
              </w:rPr>
              <w:t xml:space="preserve"> as a baseline, where (Z</w:t>
            </w:r>
            <w:r w:rsidRPr="00AE4C62">
              <w:rPr>
                <w:rFonts w:eastAsia="Batang" w:hint="eastAsia"/>
                <w:sz w:val="18"/>
                <w:szCs w:val="18"/>
                <w:vertAlign w:val="subscript"/>
                <w:lang w:eastAsia="zh-CN"/>
              </w:rPr>
              <w:t>2</w:t>
            </w:r>
            <w:r w:rsidRPr="00AE4C62">
              <w:rPr>
                <w:rFonts w:eastAsia="Batang" w:hint="eastAsia"/>
                <w:sz w:val="18"/>
                <w:szCs w:val="18"/>
                <w:lang w:eastAsia="zh-CN"/>
              </w:rPr>
              <w:t>, Z</w:t>
            </w:r>
            <w:r w:rsidRPr="00AE4C62">
              <w:rPr>
                <w:rFonts w:eastAsia="Batang" w:hint="eastAsia"/>
                <w:sz w:val="18"/>
                <w:szCs w:val="18"/>
                <w:vertAlign w:val="subscript"/>
                <w:lang w:eastAsia="zh-CN"/>
              </w:rPr>
              <w:t>2</w:t>
            </w:r>
            <w:r w:rsidRPr="00AE4C62">
              <w:rPr>
                <w:rFonts w:eastAsia="Batang"/>
                <w:sz w:val="18"/>
                <w:szCs w:val="18"/>
                <w:lang w:eastAsia="zh-CN"/>
              </w:rPr>
              <w:t>’</w:t>
            </w:r>
            <w:r w:rsidRPr="00AE4C62">
              <w:rPr>
                <w:rFonts w:eastAsia="Batang" w:hint="eastAsia"/>
                <w:sz w:val="18"/>
                <w:szCs w:val="18"/>
                <w:lang w:eastAsia="zh-CN"/>
              </w:rPr>
              <w:t>) are defined in clause 5.4 in [TS 38.214]. And we can further study whether (Z, Z</w:t>
            </w:r>
            <w:r w:rsidRPr="00AE4C62">
              <w:rPr>
                <w:rFonts w:eastAsia="Batang"/>
                <w:sz w:val="18"/>
                <w:szCs w:val="18"/>
                <w:lang w:eastAsia="zh-CN"/>
              </w:rPr>
              <w:t>’</w:t>
            </w:r>
            <w:r w:rsidRPr="00AE4C62">
              <w:rPr>
                <w:rFonts w:eastAsia="Batang" w:hint="eastAsia"/>
                <w:sz w:val="18"/>
                <w:szCs w:val="18"/>
                <w:lang w:eastAsia="zh-CN"/>
              </w:rPr>
              <w:t>) should be associated with UE capability, e.g., (Z, Z</w:t>
            </w:r>
            <w:r w:rsidRPr="00AE4C62">
              <w:rPr>
                <w:rFonts w:eastAsia="Batang"/>
                <w:sz w:val="18"/>
                <w:szCs w:val="18"/>
                <w:lang w:eastAsia="zh-CN"/>
              </w:rPr>
              <w:t>’</w:t>
            </w:r>
            <w:r w:rsidRPr="00AE4C62">
              <w:rPr>
                <w:rFonts w:eastAsia="Batang" w:hint="eastAsia"/>
                <w:sz w:val="18"/>
                <w:szCs w:val="18"/>
                <w:lang w:eastAsia="zh-CN"/>
              </w:rPr>
              <w:t>) = (Z</w:t>
            </w:r>
            <w:r w:rsidRPr="00AE4C62">
              <w:rPr>
                <w:rFonts w:eastAsia="Batang" w:hint="eastAsia"/>
                <w:sz w:val="18"/>
                <w:szCs w:val="18"/>
                <w:vertAlign w:val="subscript"/>
                <w:lang w:eastAsia="zh-CN"/>
              </w:rPr>
              <w:t xml:space="preserve">2 </w:t>
            </w:r>
            <w:r w:rsidRPr="00AE4C62">
              <w:rPr>
                <w:rFonts w:eastAsia="Batang" w:hint="eastAsia"/>
                <w:sz w:val="18"/>
                <w:szCs w:val="18"/>
                <w:lang w:eastAsia="zh-CN"/>
              </w:rPr>
              <w:t>+ Q, Z</w:t>
            </w:r>
            <w:r w:rsidRPr="00AE4C62">
              <w:rPr>
                <w:rFonts w:eastAsia="Batang" w:hint="eastAsia"/>
                <w:sz w:val="18"/>
                <w:szCs w:val="18"/>
                <w:vertAlign w:val="subscript"/>
                <w:lang w:eastAsia="zh-CN"/>
              </w:rPr>
              <w:t>2</w:t>
            </w:r>
            <w:r w:rsidRPr="00AE4C62">
              <w:rPr>
                <w:rFonts w:eastAsia="Batang"/>
                <w:sz w:val="18"/>
                <w:szCs w:val="18"/>
                <w:lang w:eastAsia="zh-CN"/>
              </w:rPr>
              <w:t>’</w:t>
            </w:r>
            <w:r w:rsidRPr="00AE4C62">
              <w:rPr>
                <w:rFonts w:eastAsia="Batang" w:hint="eastAsia"/>
                <w:sz w:val="18"/>
                <w:szCs w:val="18"/>
                <w:lang w:eastAsia="zh-CN"/>
              </w:rPr>
              <w:t xml:space="preserve"> +Q), where Q is a UE capability.</w:t>
            </w:r>
          </w:p>
          <w:p w14:paraId="49AB8B99" w14:textId="6B6AE7EA" w:rsidR="00C1044E" w:rsidRPr="00F75397" w:rsidRDefault="00C1044E">
            <w:pPr>
              <w:pStyle w:val="afc"/>
              <w:widowControl w:val="0"/>
              <w:numPr>
                <w:ilvl w:val="0"/>
                <w:numId w:val="69"/>
              </w:numPr>
              <w:rPr>
                <w:b/>
                <w:sz w:val="18"/>
                <w:szCs w:val="18"/>
                <w:u w:val="single"/>
                <w:lang w:eastAsia="zh-CN"/>
              </w:rPr>
            </w:pPr>
            <w:r w:rsidRPr="00AE4C62">
              <w:rPr>
                <w:rFonts w:eastAsia="Batang" w:hint="eastAsia"/>
                <w:sz w:val="18"/>
                <w:szCs w:val="18"/>
                <w:lang w:eastAsia="zh-CN"/>
              </w:rPr>
              <w:t xml:space="preserve">Apparently, the computational cost of TDCP measurement is relevant to Y. Therefore, for a TDCP report, the number of occupied CPUs </w:t>
            </w:r>
            <w:bookmarkStart w:id="178" w:name="OLE_LINK2"/>
            <w:r w:rsidRPr="00AE4C62">
              <w:rPr>
                <w:rFonts w:eastAsia="Batang" w:hint="eastAsia"/>
                <w:sz w:val="18"/>
                <w:szCs w:val="18"/>
                <w:lang w:eastAsia="zh-CN"/>
              </w:rPr>
              <w:t>O</w:t>
            </w:r>
            <w:r w:rsidRPr="00C64627">
              <w:rPr>
                <w:rFonts w:eastAsia="Batang"/>
                <w:sz w:val="18"/>
                <w:szCs w:val="18"/>
                <w:vertAlign w:val="subscript"/>
                <w:lang w:eastAsia="zh-CN"/>
              </w:rPr>
              <w:t>CPU</w:t>
            </w:r>
            <w:bookmarkEnd w:id="178"/>
            <w:r w:rsidRPr="00AE4C62">
              <w:rPr>
                <w:rFonts w:eastAsia="Batang" w:hint="eastAsia"/>
                <w:sz w:val="18"/>
                <w:szCs w:val="18"/>
                <w:lang w:eastAsia="zh-CN"/>
              </w:rPr>
              <w:t xml:space="preserve"> should be determined by Y</w:t>
            </w:r>
            <w:r w:rsidR="00C64627">
              <w:rPr>
                <w:rFonts w:eastAsia="Batang"/>
                <w:sz w:val="18"/>
                <w:szCs w:val="18"/>
                <w:lang w:eastAsia="zh-CN"/>
              </w:rPr>
              <w:t xml:space="preserve"> in our initial thought</w:t>
            </w:r>
            <w:r w:rsidRPr="00AE4C62">
              <w:rPr>
                <w:rFonts w:eastAsia="Batang" w:hint="eastAsia"/>
                <w:sz w:val="18"/>
                <w:szCs w:val="18"/>
                <w:lang w:eastAsia="zh-CN"/>
              </w:rPr>
              <w:t>.</w:t>
            </w:r>
          </w:p>
        </w:tc>
      </w:tr>
      <w:tr w:rsidR="008D6334" w:rsidRPr="00984EA5" w14:paraId="1FB67DF9"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C9829DF" w14:textId="459B36A2" w:rsidR="008D6334" w:rsidRDefault="008D6334" w:rsidP="008D6334">
            <w:pPr>
              <w:widowControl w:val="0"/>
              <w:snapToGrid w:val="0"/>
              <w:rPr>
                <w:rFonts w:eastAsiaTheme="minorEastAsia"/>
                <w:sz w:val="18"/>
                <w:szCs w:val="18"/>
                <w:lang w:eastAsia="zh-CN"/>
              </w:rPr>
            </w:pPr>
            <w:r>
              <w:rPr>
                <w:rFonts w:eastAsiaTheme="minorEastAsia"/>
                <w:sz w:val="18"/>
                <w:szCs w:val="18"/>
                <w:lang w:eastAsia="zh-CN"/>
              </w:rPr>
              <w:t>Ericsson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921AB7F" w14:textId="77777777" w:rsidR="008D6334" w:rsidRPr="008D6334" w:rsidRDefault="008D6334" w:rsidP="008D6334">
            <w:pPr>
              <w:widowControl w:val="0"/>
              <w:rPr>
                <w:sz w:val="18"/>
                <w:szCs w:val="18"/>
                <w:lang w:eastAsia="en-US"/>
              </w:rPr>
            </w:pPr>
          </w:p>
          <w:p w14:paraId="0BBCEC13" w14:textId="77777777" w:rsidR="008D6334" w:rsidRPr="008D6334" w:rsidRDefault="008D6334" w:rsidP="008D6334">
            <w:pPr>
              <w:widowControl w:val="0"/>
              <w:rPr>
                <w:rFonts w:ascii="Times" w:eastAsia="Batang" w:hAnsi="Times" w:cs="Times"/>
                <w:sz w:val="20"/>
                <w:szCs w:val="20"/>
                <w:lang w:val="en-GB" w:eastAsia="en-US"/>
              </w:rPr>
            </w:pPr>
            <w:r w:rsidRPr="008D6334">
              <w:rPr>
                <w:rFonts w:ascii="Times" w:eastAsia="Batang" w:hAnsi="Times" w:cs="Times"/>
                <w:b/>
                <w:sz w:val="20"/>
                <w:szCs w:val="20"/>
                <w:u w:val="single"/>
                <w:lang w:val="en-GB" w:eastAsia="en-US"/>
              </w:rPr>
              <w:t>Question 3.C</w:t>
            </w:r>
            <w:r w:rsidRPr="008D6334">
              <w:rPr>
                <w:rFonts w:ascii="Times" w:eastAsia="Batang" w:hAnsi="Times" w:cs="Times"/>
                <w:sz w:val="20"/>
                <w:szCs w:val="20"/>
                <w:lang w:val="en-GB" w:eastAsia="en-US"/>
              </w:rPr>
              <w:t>:</w:t>
            </w:r>
          </w:p>
          <w:p w14:paraId="69B94C92" w14:textId="77777777" w:rsidR="008D6334" w:rsidRPr="008D6334" w:rsidRDefault="008D6334">
            <w:pPr>
              <w:pStyle w:val="afc"/>
              <w:widowControl w:val="0"/>
              <w:numPr>
                <w:ilvl w:val="0"/>
                <w:numId w:val="70"/>
              </w:numPr>
              <w:rPr>
                <w:rFonts w:ascii="Times" w:eastAsia="Batang" w:hAnsi="Times" w:cs="Times"/>
                <w:sz w:val="20"/>
                <w:szCs w:val="20"/>
                <w:lang w:val="en-GB"/>
              </w:rPr>
            </w:pPr>
            <w:r w:rsidRPr="008D6334">
              <w:rPr>
                <w:sz w:val="18"/>
                <w:szCs w:val="18"/>
              </w:rPr>
              <w:t xml:space="preserve">We prefer </w:t>
            </w:r>
            <w:proofErr w:type="spellStart"/>
            <w:r w:rsidRPr="008D6334">
              <w:rPr>
                <w:sz w:val="18"/>
                <w:szCs w:val="18"/>
              </w:rPr>
              <w:t>Dbasic</w:t>
            </w:r>
            <w:proofErr w:type="spellEnd"/>
            <w:r w:rsidRPr="008D6334">
              <w:rPr>
                <w:sz w:val="18"/>
                <w:szCs w:val="18"/>
              </w:rPr>
              <w:t xml:space="preserve">=10 slots since that is needed for the TRS colliding with neighbor cell TRSs scenario, but we are open to compromise and settle for </w:t>
            </w:r>
            <w:proofErr w:type="spellStart"/>
            <w:r w:rsidRPr="008D6334">
              <w:rPr>
                <w:sz w:val="18"/>
                <w:szCs w:val="18"/>
              </w:rPr>
              <w:t>Dbasic</w:t>
            </w:r>
            <w:proofErr w:type="spellEnd"/>
            <w:r w:rsidRPr="008D6334">
              <w:rPr>
                <w:sz w:val="18"/>
                <w:szCs w:val="18"/>
              </w:rPr>
              <w:t xml:space="preserve">=5 slots if 10 slots </w:t>
            </w:r>
            <w:proofErr w:type="gramStart"/>
            <w:r w:rsidRPr="008D6334">
              <w:rPr>
                <w:sz w:val="18"/>
                <w:szCs w:val="18"/>
              </w:rPr>
              <w:t>is</w:t>
            </w:r>
            <w:proofErr w:type="gramEnd"/>
            <w:r w:rsidRPr="008D6334">
              <w:rPr>
                <w:sz w:val="18"/>
                <w:szCs w:val="18"/>
              </w:rPr>
              <w:t xml:space="preserve"> deemed </w:t>
            </w:r>
            <w:proofErr w:type="spellStart"/>
            <w:r w:rsidRPr="008D6334">
              <w:rPr>
                <w:sz w:val="18"/>
                <w:szCs w:val="18"/>
              </w:rPr>
              <w:t>to</w:t>
            </w:r>
            <w:proofErr w:type="spellEnd"/>
            <w:r w:rsidRPr="008D6334">
              <w:rPr>
                <w:sz w:val="18"/>
                <w:szCs w:val="18"/>
              </w:rPr>
              <w:t xml:space="preserve"> complex for the UE. If </w:t>
            </w:r>
            <w:proofErr w:type="spellStart"/>
            <w:r w:rsidRPr="008D6334">
              <w:rPr>
                <w:sz w:val="18"/>
                <w:szCs w:val="18"/>
              </w:rPr>
              <w:lastRenderedPageBreak/>
              <w:t>Dbasic</w:t>
            </w:r>
            <w:proofErr w:type="spellEnd"/>
            <w:r w:rsidRPr="008D6334">
              <w:rPr>
                <w:sz w:val="18"/>
                <w:szCs w:val="18"/>
              </w:rPr>
              <w:t>=5slots, then up to 10 slots should be supported based on additional UE capability.</w:t>
            </w:r>
          </w:p>
          <w:p w14:paraId="04BB7BAC" w14:textId="77777777" w:rsidR="008D6334" w:rsidRPr="008D6334" w:rsidRDefault="008D6334">
            <w:pPr>
              <w:pStyle w:val="afc"/>
              <w:widowControl w:val="0"/>
              <w:numPr>
                <w:ilvl w:val="0"/>
                <w:numId w:val="70"/>
              </w:numPr>
              <w:rPr>
                <w:rFonts w:ascii="Times" w:eastAsia="Batang" w:hAnsi="Times" w:cs="Times"/>
                <w:sz w:val="20"/>
                <w:szCs w:val="20"/>
                <w:lang w:val="en-GB"/>
              </w:rPr>
            </w:pPr>
            <w:r w:rsidRPr="008D6334">
              <w:rPr>
                <w:sz w:val="18"/>
                <w:szCs w:val="18"/>
              </w:rPr>
              <w:t>We think Y=3 could be useful to cover a large range of UE velocities</w:t>
            </w:r>
          </w:p>
          <w:p w14:paraId="278427EA" w14:textId="77777777" w:rsidR="008D6334" w:rsidRPr="008D6334" w:rsidRDefault="008D6334">
            <w:pPr>
              <w:pStyle w:val="afc"/>
              <w:widowControl w:val="0"/>
              <w:numPr>
                <w:ilvl w:val="0"/>
                <w:numId w:val="70"/>
              </w:numPr>
              <w:rPr>
                <w:rFonts w:ascii="Times" w:eastAsia="Batang" w:hAnsi="Times" w:cs="Times"/>
                <w:sz w:val="20"/>
                <w:szCs w:val="20"/>
                <w:lang w:val="en-GB"/>
              </w:rPr>
            </w:pPr>
            <w:r w:rsidRPr="008D6334">
              <w:rPr>
                <w:sz w:val="18"/>
                <w:szCs w:val="18"/>
              </w:rPr>
              <w:t>We think the correlation delay should be flexibly configurable up to the maximum value. This is needed to handle different TDD frame patterns and also to avoid collisions with other RSs.</w:t>
            </w:r>
          </w:p>
          <w:p w14:paraId="13FBF8DA" w14:textId="77777777" w:rsidR="008D6334" w:rsidRPr="008D6334" w:rsidRDefault="008D6334" w:rsidP="008D6334">
            <w:pPr>
              <w:widowControl w:val="0"/>
              <w:rPr>
                <w:rFonts w:ascii="Times" w:eastAsia="Batang" w:hAnsi="Times" w:cs="Times"/>
                <w:sz w:val="20"/>
                <w:szCs w:val="20"/>
                <w:lang w:val="en-GB" w:eastAsia="en-US"/>
              </w:rPr>
            </w:pPr>
            <w:r w:rsidRPr="008D6334">
              <w:rPr>
                <w:rFonts w:ascii="Times" w:eastAsia="Batang" w:hAnsi="Times" w:cs="Times"/>
                <w:b/>
                <w:sz w:val="20"/>
                <w:szCs w:val="20"/>
                <w:u w:val="single"/>
                <w:lang w:val="en-GB" w:eastAsia="en-US"/>
              </w:rPr>
              <w:t>Question 3.D</w:t>
            </w:r>
            <w:r w:rsidRPr="008D6334">
              <w:rPr>
                <w:rFonts w:ascii="Times" w:eastAsia="Batang" w:hAnsi="Times" w:cs="Times"/>
                <w:sz w:val="20"/>
                <w:szCs w:val="20"/>
                <w:lang w:val="en-GB" w:eastAsia="en-US"/>
              </w:rPr>
              <w:t>:</w:t>
            </w:r>
          </w:p>
          <w:p w14:paraId="4486898E" w14:textId="77777777" w:rsidR="008D6334" w:rsidRPr="008D6334" w:rsidRDefault="008D6334">
            <w:pPr>
              <w:pStyle w:val="afc"/>
              <w:numPr>
                <w:ilvl w:val="0"/>
                <w:numId w:val="72"/>
              </w:numPr>
              <w:rPr>
                <w:rFonts w:ascii="Times" w:eastAsia="Batang" w:hAnsi="Times" w:cs="Times"/>
                <w:sz w:val="20"/>
                <w:szCs w:val="20"/>
                <w:lang w:val="en-GB"/>
              </w:rPr>
            </w:pPr>
            <w:r w:rsidRPr="008D6334">
              <w:rPr>
                <w:rFonts w:ascii="Times" w:eastAsia="Batang" w:hAnsi="Times" w:cs="Times"/>
                <w:sz w:val="20"/>
                <w:szCs w:val="20"/>
                <w:lang w:val="en-GB"/>
              </w:rPr>
              <w:t>We want Alt1. The value of Y is gNB-configured via higher-layer (RRC) signalling. This is most straightforward. Only the gNB knows what the measurement will be used for so the gNB needs to configure Y. To make it implicit based on the configured TRSs would be unnecessary complicated and could open up for ambiguities.</w:t>
            </w:r>
          </w:p>
          <w:p w14:paraId="7857D590" w14:textId="77777777" w:rsidR="008D6334" w:rsidRPr="008D6334" w:rsidRDefault="008D6334" w:rsidP="008D6334">
            <w:pPr>
              <w:widowControl w:val="0"/>
              <w:rPr>
                <w:rFonts w:ascii="Times" w:eastAsia="Batang" w:hAnsi="Times" w:cs="Times"/>
                <w:sz w:val="20"/>
                <w:szCs w:val="20"/>
                <w:lang w:val="en-GB"/>
              </w:rPr>
            </w:pPr>
          </w:p>
          <w:p w14:paraId="5CA8F25E" w14:textId="77777777" w:rsidR="008D6334" w:rsidRPr="008D6334" w:rsidRDefault="008D6334" w:rsidP="008D6334">
            <w:pPr>
              <w:widowControl w:val="0"/>
              <w:rPr>
                <w:rFonts w:ascii="Times" w:eastAsia="Batang" w:hAnsi="Times" w:cs="Times"/>
                <w:b/>
                <w:sz w:val="20"/>
                <w:szCs w:val="20"/>
                <w:u w:val="single"/>
                <w:lang w:val="en-GB" w:eastAsia="en-US"/>
              </w:rPr>
            </w:pPr>
            <w:r w:rsidRPr="008D6334">
              <w:rPr>
                <w:rFonts w:ascii="Times" w:eastAsia="Batang" w:hAnsi="Times" w:cs="Times"/>
                <w:b/>
                <w:sz w:val="20"/>
                <w:szCs w:val="20"/>
                <w:u w:val="single"/>
                <w:lang w:val="en-GB" w:eastAsia="en-US"/>
              </w:rPr>
              <w:t>Proposal 3.E:</w:t>
            </w:r>
          </w:p>
          <w:p w14:paraId="5866E021" w14:textId="77777777" w:rsidR="008D6334" w:rsidRPr="008D6334" w:rsidRDefault="008D6334">
            <w:pPr>
              <w:pStyle w:val="afc"/>
              <w:numPr>
                <w:ilvl w:val="0"/>
                <w:numId w:val="72"/>
              </w:numPr>
              <w:rPr>
                <w:rFonts w:ascii="Times" w:eastAsia="Batang" w:hAnsi="Times" w:cs="Times"/>
                <w:sz w:val="20"/>
                <w:szCs w:val="20"/>
                <w:lang w:val="en-GB"/>
              </w:rPr>
            </w:pPr>
            <w:r w:rsidRPr="008D6334">
              <w:rPr>
                <w:rFonts w:ascii="Times" w:eastAsia="Batang" w:hAnsi="Times" w:cs="Times"/>
                <w:sz w:val="20"/>
                <w:szCs w:val="20"/>
                <w:lang w:val="en-GB"/>
              </w:rPr>
              <w:t xml:space="preserve">We are fine with the proposal 3.E that </w:t>
            </w:r>
            <w:r w:rsidRPr="008D6334">
              <w:rPr>
                <w:rFonts w:ascii="Times" w:eastAsia="Malgun Gothic" w:hAnsi="Times"/>
                <w:sz w:val="18"/>
                <w:szCs w:val="18"/>
                <w:lang w:val="en-GB"/>
              </w:rPr>
              <w:t>the priority of the CSI report(s) associated with TDCP reporting is lower than other CSI reports</w:t>
            </w:r>
          </w:p>
          <w:p w14:paraId="7DB145F9" w14:textId="77777777" w:rsidR="008D6334" w:rsidRPr="008D6334" w:rsidRDefault="008D6334" w:rsidP="008D6334">
            <w:pPr>
              <w:widowControl w:val="0"/>
              <w:rPr>
                <w:rFonts w:ascii="Times" w:eastAsia="Batang" w:hAnsi="Times" w:cs="Times"/>
                <w:sz w:val="20"/>
                <w:szCs w:val="20"/>
                <w:lang w:val="en-GB"/>
              </w:rPr>
            </w:pPr>
          </w:p>
          <w:p w14:paraId="14D6688E" w14:textId="77777777" w:rsidR="008D6334" w:rsidRPr="008D6334" w:rsidRDefault="008D6334" w:rsidP="008D6334">
            <w:pPr>
              <w:widowControl w:val="0"/>
              <w:rPr>
                <w:rFonts w:ascii="Times" w:eastAsia="Batang" w:hAnsi="Times" w:cs="Times"/>
                <w:sz w:val="20"/>
                <w:szCs w:val="20"/>
                <w:lang w:val="en-GB" w:eastAsia="en-US"/>
              </w:rPr>
            </w:pPr>
            <w:r w:rsidRPr="008D6334">
              <w:rPr>
                <w:rFonts w:ascii="Times" w:eastAsia="Batang" w:hAnsi="Times" w:cs="Times"/>
                <w:b/>
                <w:sz w:val="20"/>
                <w:szCs w:val="20"/>
                <w:u w:val="single"/>
                <w:lang w:val="en-GB" w:eastAsia="en-US"/>
              </w:rPr>
              <w:t>Question 3.B.2</w:t>
            </w:r>
            <w:r w:rsidRPr="008D6334">
              <w:rPr>
                <w:rFonts w:ascii="Times" w:eastAsia="Batang" w:hAnsi="Times" w:cs="Times"/>
                <w:sz w:val="20"/>
                <w:szCs w:val="20"/>
                <w:lang w:val="en-GB" w:eastAsia="en-US"/>
              </w:rPr>
              <w:t>:</w:t>
            </w:r>
          </w:p>
          <w:p w14:paraId="0075D63F" w14:textId="77777777" w:rsidR="008D6334" w:rsidRPr="008D6334" w:rsidRDefault="008D6334">
            <w:pPr>
              <w:pStyle w:val="afc"/>
              <w:widowControl w:val="0"/>
              <w:numPr>
                <w:ilvl w:val="0"/>
                <w:numId w:val="71"/>
              </w:numPr>
              <w:rPr>
                <w:rFonts w:ascii="Times" w:eastAsia="Batang" w:hAnsi="Times" w:cs="Times"/>
                <w:sz w:val="20"/>
                <w:szCs w:val="20"/>
                <w:lang w:val="en-GB"/>
              </w:rPr>
            </w:pPr>
            <w:r w:rsidRPr="008D6334">
              <w:rPr>
                <w:rFonts w:ascii="Times" w:eastAsia="Batang" w:hAnsi="Times" w:cs="Times"/>
                <w:sz w:val="20"/>
                <w:szCs w:val="20"/>
                <w:lang w:val="en-GB"/>
              </w:rPr>
              <w:t xml:space="preserve">We agree with Samsungs that the phase of the autocorrelation is either close to 0 or pi. However, </w:t>
            </w:r>
            <w:proofErr w:type="gramStart"/>
            <w:r w:rsidRPr="008D6334">
              <w:rPr>
                <w:rFonts w:ascii="Times" w:eastAsia="Batang" w:hAnsi="Times" w:cs="Times"/>
                <w:sz w:val="20"/>
                <w:szCs w:val="20"/>
                <w:lang w:val="en-GB"/>
              </w:rPr>
              <w:t>whether  the</w:t>
            </w:r>
            <w:proofErr w:type="gramEnd"/>
            <w:r w:rsidRPr="008D6334">
              <w:rPr>
                <w:rFonts w:ascii="Times" w:eastAsia="Batang" w:hAnsi="Times" w:cs="Times"/>
                <w:sz w:val="20"/>
                <w:szCs w:val="20"/>
                <w:lang w:val="en-GB"/>
              </w:rPr>
              <w:t xml:space="preserve"> phase is close to 0 or pi can’t be known beforehand since it depends not only on the correlation delay but also on the UE speed/doppler spread. We think this could be handled by using one bit for the sign (or equivalently a 0 or pi radians phase offset), and then some additional bits for an additional small phase. We think the sign could be useful, but we don’t know what the phase could be used for. The phase is related to the odd moments of the Doppler power spectrum, i.e. to how asymmetric the Doppler power spectrum is. This could possibly be useful for some use-case, but since we don’t know of any ourselves it would be nice to hear what companies have in mind.</w:t>
            </w:r>
          </w:p>
          <w:p w14:paraId="43A8ED61" w14:textId="77777777" w:rsidR="008D6334" w:rsidRPr="008D6334" w:rsidRDefault="008D6334" w:rsidP="008D6334">
            <w:pPr>
              <w:widowControl w:val="0"/>
              <w:rPr>
                <w:sz w:val="18"/>
                <w:szCs w:val="18"/>
                <w:lang w:eastAsia="en-US"/>
              </w:rPr>
            </w:pPr>
          </w:p>
          <w:p w14:paraId="748B512F" w14:textId="77777777" w:rsidR="008D6334" w:rsidRPr="008D6334" w:rsidRDefault="008D6334" w:rsidP="008D6334">
            <w:pPr>
              <w:widowControl w:val="0"/>
              <w:rPr>
                <w:b/>
                <w:sz w:val="18"/>
                <w:szCs w:val="18"/>
                <w:u w:val="single"/>
                <w:lang w:eastAsia="zh-CN"/>
              </w:rPr>
            </w:pPr>
          </w:p>
        </w:tc>
      </w:tr>
      <w:tr w:rsidR="00AB61D2" w:rsidRPr="00984EA5" w14:paraId="72C01905"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30B9C80" w14:textId="490ED7AC" w:rsidR="00AB61D2" w:rsidRDefault="00AB61D2" w:rsidP="008D6334">
            <w:pPr>
              <w:widowControl w:val="0"/>
              <w:snapToGrid w:val="0"/>
              <w:rPr>
                <w:rFonts w:eastAsiaTheme="minorEastAsia"/>
                <w:sz w:val="18"/>
                <w:szCs w:val="18"/>
                <w:lang w:eastAsia="zh-CN"/>
              </w:rPr>
            </w:pPr>
            <w:r>
              <w:rPr>
                <w:rFonts w:eastAsiaTheme="minorEastAsia" w:hint="eastAsia"/>
                <w:sz w:val="18"/>
                <w:szCs w:val="18"/>
                <w:lang w:eastAsia="zh-CN"/>
              </w:rPr>
              <w:lastRenderedPageBreak/>
              <w:t>OPPO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57B2618" w14:textId="77777777" w:rsidR="00AB61D2" w:rsidRPr="006F56E1" w:rsidRDefault="00AB61D2" w:rsidP="00AB61D2">
            <w:pPr>
              <w:widowControl w:val="0"/>
              <w:rPr>
                <w:sz w:val="18"/>
                <w:szCs w:val="18"/>
                <w:lang w:eastAsia="en-US"/>
              </w:rPr>
            </w:pPr>
            <w:r w:rsidRPr="006F56E1">
              <w:rPr>
                <w:rFonts w:ascii="Times" w:eastAsia="Batang" w:hAnsi="Times" w:cs="Times"/>
                <w:b/>
                <w:sz w:val="20"/>
                <w:szCs w:val="20"/>
                <w:u w:val="single"/>
                <w:lang w:val="en-GB" w:eastAsia="en-US"/>
              </w:rPr>
              <w:t>Question 3.C</w:t>
            </w:r>
            <w:r w:rsidRPr="006F56E1">
              <w:rPr>
                <w:sz w:val="18"/>
                <w:szCs w:val="18"/>
                <w:lang w:eastAsia="en-US"/>
              </w:rPr>
              <w:t>:</w:t>
            </w:r>
          </w:p>
          <w:p w14:paraId="20713745" w14:textId="77777777" w:rsidR="00AB61D2" w:rsidRPr="006F56E1" w:rsidRDefault="00AB61D2" w:rsidP="00AB61D2">
            <w:pPr>
              <w:widowControl w:val="0"/>
              <w:rPr>
                <w:sz w:val="18"/>
                <w:szCs w:val="18"/>
                <w:lang w:eastAsia="zh-CN"/>
              </w:rPr>
            </w:pPr>
            <w:r w:rsidRPr="006F56E1">
              <w:rPr>
                <w:rFonts w:hint="eastAsia"/>
                <w:sz w:val="18"/>
                <w:szCs w:val="18"/>
                <w:lang w:eastAsia="zh-CN"/>
              </w:rPr>
              <w:t>W</w:t>
            </w:r>
            <w:r w:rsidRPr="006F56E1">
              <w:rPr>
                <w:sz w:val="18"/>
                <w:szCs w:val="18"/>
                <w:lang w:eastAsia="zh-CN"/>
              </w:rPr>
              <w:t xml:space="preserve">e support </w:t>
            </w:r>
            <w:proofErr w:type="spellStart"/>
            <w:r w:rsidRPr="006F56E1">
              <w:rPr>
                <w:rFonts w:eastAsia="宋体"/>
                <w:sz w:val="18"/>
                <w:szCs w:val="18"/>
                <w:lang w:eastAsia="zh-CN"/>
              </w:rPr>
              <w:t>D</w:t>
            </w:r>
            <w:r w:rsidRPr="006F56E1">
              <w:rPr>
                <w:rFonts w:eastAsia="宋体"/>
                <w:sz w:val="18"/>
                <w:szCs w:val="18"/>
                <w:vertAlign w:val="subscript"/>
                <w:lang w:eastAsia="zh-CN"/>
              </w:rPr>
              <w:t>basic</w:t>
            </w:r>
            <w:proofErr w:type="spellEnd"/>
            <w:r w:rsidRPr="006F56E1">
              <w:rPr>
                <w:rFonts w:eastAsia="宋体"/>
                <w:sz w:val="18"/>
                <w:szCs w:val="18"/>
                <w:lang w:eastAsia="zh-CN"/>
              </w:rPr>
              <w:t xml:space="preserve"> = 4 or 5 slots and delay </w:t>
            </w:r>
            <w:r w:rsidRPr="006F56E1">
              <w:rPr>
                <w:sz w:val="18"/>
                <w:szCs w:val="18"/>
              </w:rPr>
              <w:t>based on the periodicity/offset of TRS resource set configuration</w:t>
            </w:r>
          </w:p>
          <w:p w14:paraId="32620FA9" w14:textId="77777777" w:rsidR="00AB61D2" w:rsidRPr="006F56E1" w:rsidRDefault="00AB61D2" w:rsidP="00AB61D2">
            <w:pPr>
              <w:widowControl w:val="0"/>
              <w:rPr>
                <w:sz w:val="18"/>
                <w:szCs w:val="18"/>
                <w:lang w:eastAsia="zh-CN"/>
              </w:rPr>
            </w:pPr>
          </w:p>
          <w:p w14:paraId="76FF85B5" w14:textId="77777777" w:rsidR="00AB61D2" w:rsidRPr="006F56E1" w:rsidRDefault="00AB61D2" w:rsidP="00AB61D2">
            <w:pPr>
              <w:widowControl w:val="0"/>
              <w:rPr>
                <w:sz w:val="18"/>
                <w:szCs w:val="18"/>
                <w:lang w:eastAsia="en-US"/>
              </w:rPr>
            </w:pPr>
            <w:r w:rsidRPr="006F56E1">
              <w:rPr>
                <w:rFonts w:ascii="Times" w:eastAsia="Batang" w:hAnsi="Times" w:cs="Times"/>
                <w:b/>
                <w:sz w:val="20"/>
                <w:szCs w:val="20"/>
                <w:u w:val="single"/>
                <w:lang w:val="en-GB" w:eastAsia="en-US"/>
              </w:rPr>
              <w:t>Question 3.D</w:t>
            </w:r>
            <w:r w:rsidRPr="006F56E1">
              <w:rPr>
                <w:sz w:val="18"/>
                <w:szCs w:val="18"/>
                <w:lang w:eastAsia="en-US"/>
              </w:rPr>
              <w:t>:</w:t>
            </w:r>
          </w:p>
          <w:p w14:paraId="43B95D40" w14:textId="77777777" w:rsidR="00AB61D2" w:rsidRPr="006F56E1" w:rsidRDefault="00AB61D2" w:rsidP="00AB61D2">
            <w:pPr>
              <w:widowControl w:val="0"/>
              <w:rPr>
                <w:sz w:val="18"/>
                <w:szCs w:val="18"/>
                <w:lang w:eastAsia="zh-CN"/>
              </w:rPr>
            </w:pPr>
            <w:r w:rsidRPr="006F56E1">
              <w:rPr>
                <w:rFonts w:hint="eastAsia"/>
                <w:sz w:val="18"/>
                <w:szCs w:val="18"/>
                <w:lang w:eastAsia="zh-CN"/>
              </w:rPr>
              <w:t>A</w:t>
            </w:r>
            <w:r w:rsidRPr="006F56E1">
              <w:rPr>
                <w:sz w:val="18"/>
                <w:szCs w:val="18"/>
                <w:lang w:eastAsia="zh-CN"/>
              </w:rPr>
              <w:t xml:space="preserve">lt1 is preferred. </w:t>
            </w:r>
          </w:p>
          <w:p w14:paraId="393B3AB0" w14:textId="77777777" w:rsidR="00AB61D2" w:rsidRPr="006F56E1" w:rsidRDefault="00AB61D2" w:rsidP="00AB61D2">
            <w:pPr>
              <w:widowControl w:val="0"/>
              <w:rPr>
                <w:sz w:val="18"/>
                <w:szCs w:val="18"/>
                <w:lang w:eastAsia="zh-CN"/>
              </w:rPr>
            </w:pPr>
          </w:p>
          <w:p w14:paraId="304754FE" w14:textId="77777777" w:rsidR="00AB61D2" w:rsidRPr="006F56E1" w:rsidRDefault="00AB61D2" w:rsidP="00AB61D2">
            <w:pPr>
              <w:widowControl w:val="0"/>
              <w:rPr>
                <w:rFonts w:asciiTheme="minorEastAsia" w:eastAsiaTheme="minorEastAsia" w:hAnsiTheme="minorEastAsia" w:cs="Times"/>
                <w:b/>
                <w:sz w:val="18"/>
                <w:szCs w:val="18"/>
                <w:u w:val="single"/>
                <w:lang w:val="en-GB" w:eastAsia="zh-CN"/>
              </w:rPr>
            </w:pPr>
            <w:r w:rsidRPr="006F56E1">
              <w:rPr>
                <w:rFonts w:ascii="Times" w:eastAsia="Batang" w:hAnsi="Times" w:cs="Times"/>
                <w:b/>
                <w:sz w:val="18"/>
                <w:szCs w:val="18"/>
                <w:u w:val="single"/>
                <w:lang w:val="en-GB" w:eastAsia="en-US"/>
              </w:rPr>
              <w:t>Proposal 3.E</w:t>
            </w:r>
            <w:r w:rsidRPr="006F56E1">
              <w:rPr>
                <w:rFonts w:asciiTheme="minorEastAsia" w:eastAsiaTheme="minorEastAsia" w:hAnsiTheme="minorEastAsia" w:cs="Times" w:hint="eastAsia"/>
                <w:b/>
                <w:sz w:val="18"/>
                <w:szCs w:val="18"/>
                <w:u w:val="single"/>
                <w:lang w:val="en-GB" w:eastAsia="zh-CN"/>
              </w:rPr>
              <w:t>:</w:t>
            </w:r>
          </w:p>
          <w:p w14:paraId="3B94730F" w14:textId="77777777" w:rsidR="00AB61D2" w:rsidRPr="006F56E1" w:rsidRDefault="00AB61D2" w:rsidP="00AB61D2">
            <w:pPr>
              <w:widowControl w:val="0"/>
              <w:rPr>
                <w:sz w:val="18"/>
                <w:szCs w:val="18"/>
                <w:lang w:eastAsia="zh-CN"/>
              </w:rPr>
            </w:pPr>
            <w:r w:rsidRPr="006F56E1">
              <w:rPr>
                <w:rFonts w:hint="eastAsia"/>
                <w:sz w:val="18"/>
                <w:szCs w:val="18"/>
                <w:lang w:eastAsia="zh-CN"/>
              </w:rPr>
              <w:t>F</w:t>
            </w:r>
            <w:r w:rsidRPr="006F56E1">
              <w:rPr>
                <w:sz w:val="18"/>
                <w:szCs w:val="18"/>
                <w:lang w:eastAsia="zh-CN"/>
              </w:rPr>
              <w:t xml:space="preserve">ine with the proposal. </w:t>
            </w:r>
          </w:p>
          <w:p w14:paraId="4F7FBE9B" w14:textId="77777777" w:rsidR="00AB61D2" w:rsidRPr="008D6334" w:rsidRDefault="00AB61D2" w:rsidP="008D6334">
            <w:pPr>
              <w:widowControl w:val="0"/>
              <w:rPr>
                <w:sz w:val="18"/>
                <w:szCs w:val="18"/>
                <w:lang w:eastAsia="en-US"/>
              </w:rPr>
            </w:pPr>
          </w:p>
        </w:tc>
      </w:tr>
      <w:tr w:rsidR="00A3176B" w:rsidRPr="00984EA5" w14:paraId="161C4882"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0AB9322" w14:textId="75DF6FA6" w:rsidR="00A3176B" w:rsidRDefault="00A3176B" w:rsidP="00A3176B">
            <w:pPr>
              <w:widowControl w:val="0"/>
              <w:snapToGrid w:val="0"/>
              <w:rPr>
                <w:rFonts w:eastAsiaTheme="minorEastAsia"/>
                <w:sz w:val="18"/>
                <w:szCs w:val="18"/>
                <w:lang w:eastAsia="zh-CN"/>
              </w:rPr>
            </w:pPr>
            <w:r>
              <w:rPr>
                <w:rFonts w:eastAsiaTheme="minorEastAsia"/>
                <w:sz w:val="18"/>
                <w:szCs w:val="18"/>
                <w:lang w:eastAsia="zh-CN"/>
              </w:rPr>
              <w:t>Intel</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7CB1B75" w14:textId="77777777" w:rsidR="00A3176B" w:rsidRDefault="00A3176B" w:rsidP="00A3176B">
            <w:pPr>
              <w:widowControl w:val="0"/>
              <w:rPr>
                <w:rFonts w:ascii="Times" w:eastAsia="Batang" w:hAnsi="Times" w:cs="Times"/>
                <w:b/>
                <w:color w:val="3333FF"/>
                <w:sz w:val="20"/>
                <w:szCs w:val="20"/>
                <w:u w:val="single"/>
                <w:lang w:val="en-GB" w:eastAsia="en-US"/>
              </w:rPr>
            </w:pPr>
            <w:r w:rsidRPr="00EC3D69">
              <w:rPr>
                <w:rFonts w:ascii="Times" w:eastAsia="Batang" w:hAnsi="Times" w:cs="Times"/>
                <w:b/>
                <w:color w:val="3333FF"/>
                <w:sz w:val="20"/>
                <w:szCs w:val="20"/>
                <w:u w:val="single"/>
                <w:lang w:val="en-GB" w:eastAsia="en-US"/>
              </w:rPr>
              <w:t>Question 3.D</w:t>
            </w:r>
          </w:p>
          <w:p w14:paraId="65E91D8F" w14:textId="77777777" w:rsidR="00A3176B" w:rsidRDefault="00A3176B" w:rsidP="00A3176B">
            <w:pPr>
              <w:widowControl w:val="0"/>
              <w:rPr>
                <w:rFonts w:ascii="Times" w:eastAsia="Batang" w:hAnsi="Times" w:cs="Times"/>
                <w:sz w:val="18"/>
                <w:szCs w:val="18"/>
                <w:lang w:val="en-GB" w:eastAsia="en-US"/>
              </w:rPr>
            </w:pPr>
            <w:r w:rsidRPr="00EC6BBC">
              <w:rPr>
                <w:rFonts w:ascii="Times" w:eastAsia="Batang" w:hAnsi="Times" w:cs="Times"/>
                <w:sz w:val="18"/>
                <w:szCs w:val="18"/>
                <w:lang w:val="en-GB" w:eastAsia="en-US"/>
              </w:rPr>
              <w:t>We suppor</w:t>
            </w:r>
            <w:r>
              <w:rPr>
                <w:rFonts w:ascii="Times" w:eastAsia="Batang" w:hAnsi="Times" w:cs="Times"/>
                <w:sz w:val="18"/>
                <w:szCs w:val="18"/>
                <w:lang w:val="en-GB" w:eastAsia="en-US"/>
              </w:rPr>
              <w:t xml:space="preserve">t Alt.1 as robust and simple design. </w:t>
            </w:r>
          </w:p>
          <w:p w14:paraId="3B1FF0C9" w14:textId="77777777" w:rsidR="00A3176B" w:rsidRDefault="00A3176B" w:rsidP="00A3176B">
            <w:pPr>
              <w:widowControl w:val="0"/>
              <w:rPr>
                <w:rFonts w:ascii="Times" w:eastAsia="Batang" w:hAnsi="Times" w:cs="Times"/>
                <w:sz w:val="18"/>
                <w:szCs w:val="18"/>
                <w:lang w:val="en-GB" w:eastAsia="en-US"/>
              </w:rPr>
            </w:pPr>
          </w:p>
          <w:p w14:paraId="53650FD5" w14:textId="77777777" w:rsidR="00A3176B" w:rsidRDefault="00A3176B" w:rsidP="00A3176B">
            <w:pPr>
              <w:widowControl w:val="0"/>
              <w:rPr>
                <w:rFonts w:ascii="Times" w:eastAsia="Batang" w:hAnsi="Times" w:cs="Times"/>
                <w:b/>
                <w:sz w:val="18"/>
                <w:szCs w:val="18"/>
                <w:u w:val="single"/>
                <w:lang w:val="en-GB" w:eastAsia="en-US"/>
              </w:rPr>
            </w:pPr>
            <w:r w:rsidRPr="00935178">
              <w:rPr>
                <w:rFonts w:ascii="Times" w:eastAsia="Batang" w:hAnsi="Times" w:cs="Times"/>
                <w:b/>
                <w:sz w:val="18"/>
                <w:szCs w:val="18"/>
                <w:u w:val="single"/>
                <w:lang w:val="en-GB" w:eastAsia="en-US"/>
              </w:rPr>
              <w:t>Proposal 3.E</w:t>
            </w:r>
            <w:r>
              <w:rPr>
                <w:rFonts w:ascii="Times" w:eastAsia="Batang" w:hAnsi="Times" w:cs="Times"/>
                <w:b/>
                <w:sz w:val="18"/>
                <w:szCs w:val="18"/>
                <w:u w:val="single"/>
                <w:lang w:val="en-GB" w:eastAsia="en-US"/>
              </w:rPr>
              <w:t>:</w:t>
            </w:r>
          </w:p>
          <w:p w14:paraId="713840D6" w14:textId="671D3CC9" w:rsidR="00A3176B" w:rsidRPr="006F56E1" w:rsidRDefault="00A3176B" w:rsidP="00A3176B">
            <w:pPr>
              <w:widowControl w:val="0"/>
              <w:rPr>
                <w:rFonts w:ascii="Times" w:eastAsia="Batang" w:hAnsi="Times" w:cs="Times"/>
                <w:b/>
                <w:sz w:val="20"/>
                <w:szCs w:val="20"/>
                <w:u w:val="single"/>
                <w:lang w:val="en-GB" w:eastAsia="en-US"/>
              </w:rPr>
            </w:pPr>
            <w:r w:rsidRPr="00002A9D">
              <w:rPr>
                <w:rFonts w:ascii="Times" w:eastAsia="Batang" w:hAnsi="Times" w:cs="Times"/>
                <w:bCs/>
                <w:sz w:val="18"/>
                <w:szCs w:val="18"/>
                <w:lang w:val="en-GB" w:eastAsia="en-US"/>
              </w:rPr>
              <w:t>Support</w:t>
            </w:r>
          </w:p>
        </w:tc>
      </w:tr>
      <w:tr w:rsidR="008C1966" w:rsidRPr="00984EA5" w14:paraId="4BA2BE5D"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6FEC58C" w14:textId="7D32D374" w:rsidR="008C1966" w:rsidRDefault="008C1966" w:rsidP="008C1966">
            <w:pPr>
              <w:widowControl w:val="0"/>
              <w:snapToGrid w:val="0"/>
              <w:rPr>
                <w:rFonts w:eastAsiaTheme="minorEastAsia"/>
                <w:sz w:val="18"/>
                <w:szCs w:val="18"/>
                <w:lang w:eastAsia="zh-CN"/>
              </w:rPr>
            </w:pPr>
            <w:r>
              <w:rPr>
                <w:rFonts w:eastAsiaTheme="minorEastAsia"/>
                <w:sz w:val="18"/>
                <w:szCs w:val="18"/>
                <w:lang w:eastAsia="zh-CN"/>
              </w:rPr>
              <w:t>Fujitsu</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1E708BF" w14:textId="77777777" w:rsidR="008C1966" w:rsidRPr="006F56E1" w:rsidRDefault="008C1966" w:rsidP="008C1966">
            <w:pPr>
              <w:widowControl w:val="0"/>
              <w:rPr>
                <w:sz w:val="18"/>
                <w:szCs w:val="18"/>
                <w:lang w:eastAsia="en-US"/>
              </w:rPr>
            </w:pPr>
            <w:r w:rsidRPr="006F56E1">
              <w:rPr>
                <w:rFonts w:ascii="Times" w:eastAsia="Batang" w:hAnsi="Times" w:cs="Times"/>
                <w:b/>
                <w:sz w:val="20"/>
                <w:szCs w:val="20"/>
                <w:u w:val="single"/>
                <w:lang w:val="en-GB" w:eastAsia="en-US"/>
              </w:rPr>
              <w:t>Question 3.C</w:t>
            </w:r>
            <w:r w:rsidRPr="006F56E1">
              <w:rPr>
                <w:sz w:val="18"/>
                <w:szCs w:val="18"/>
                <w:lang w:eastAsia="en-US"/>
              </w:rPr>
              <w:t>:</w:t>
            </w:r>
          </w:p>
          <w:p w14:paraId="374747C0" w14:textId="2784B073" w:rsidR="008C1966" w:rsidRDefault="008C1966" w:rsidP="008C1966">
            <w:pPr>
              <w:widowControl w:val="0"/>
              <w:rPr>
                <w:rFonts w:eastAsia="宋体"/>
                <w:sz w:val="18"/>
                <w:szCs w:val="18"/>
                <w:lang w:eastAsia="zh-CN"/>
              </w:rPr>
            </w:pPr>
            <w:r>
              <w:rPr>
                <w:sz w:val="18"/>
                <w:szCs w:val="18"/>
                <w:lang w:eastAsia="zh-CN"/>
              </w:rPr>
              <w:t xml:space="preserve">Sorry for </w:t>
            </w:r>
            <w:r w:rsidRPr="003366E7">
              <w:rPr>
                <w:sz w:val="18"/>
                <w:szCs w:val="18"/>
                <w:lang w:eastAsia="zh-CN"/>
              </w:rPr>
              <w:t>making misunderstand</w:t>
            </w:r>
            <w:r w:rsidR="009333DB">
              <w:rPr>
                <w:sz w:val="18"/>
                <w:szCs w:val="18"/>
                <w:lang w:eastAsia="zh-CN"/>
              </w:rPr>
              <w:t>ings</w:t>
            </w:r>
            <w:r>
              <w:rPr>
                <w:sz w:val="18"/>
                <w:szCs w:val="18"/>
                <w:lang w:eastAsia="zh-CN"/>
              </w:rPr>
              <w:t xml:space="preserve">, we also </w:t>
            </w:r>
            <w:r w:rsidRPr="006F56E1">
              <w:rPr>
                <w:sz w:val="18"/>
                <w:szCs w:val="18"/>
                <w:lang w:eastAsia="zh-CN"/>
              </w:rPr>
              <w:t xml:space="preserve">support </w:t>
            </w:r>
            <w:proofErr w:type="spellStart"/>
            <w:r w:rsidRPr="006F56E1">
              <w:rPr>
                <w:rFonts w:eastAsia="宋体"/>
                <w:sz w:val="18"/>
                <w:szCs w:val="18"/>
                <w:lang w:eastAsia="zh-CN"/>
              </w:rPr>
              <w:t>D</w:t>
            </w:r>
            <w:r w:rsidRPr="006F56E1">
              <w:rPr>
                <w:rFonts w:eastAsia="宋体"/>
                <w:sz w:val="18"/>
                <w:szCs w:val="18"/>
                <w:vertAlign w:val="subscript"/>
                <w:lang w:eastAsia="zh-CN"/>
              </w:rPr>
              <w:t>basic</w:t>
            </w:r>
            <w:proofErr w:type="spellEnd"/>
            <w:r w:rsidRPr="006F56E1">
              <w:rPr>
                <w:rFonts w:eastAsia="宋体"/>
                <w:sz w:val="18"/>
                <w:szCs w:val="18"/>
                <w:lang w:eastAsia="zh-CN"/>
              </w:rPr>
              <w:t xml:space="preserve"> = 5 slots</w:t>
            </w:r>
            <w:r>
              <w:rPr>
                <w:rFonts w:eastAsia="宋体"/>
                <w:sz w:val="18"/>
                <w:szCs w:val="18"/>
                <w:lang w:eastAsia="zh-CN"/>
              </w:rPr>
              <w:t>.</w:t>
            </w:r>
          </w:p>
          <w:p w14:paraId="44986BB7" w14:textId="77777777" w:rsidR="008C1966" w:rsidRDefault="008C1966" w:rsidP="008C1966">
            <w:pPr>
              <w:widowControl w:val="0"/>
              <w:rPr>
                <w:rFonts w:eastAsia="宋体"/>
                <w:sz w:val="18"/>
                <w:szCs w:val="18"/>
                <w:lang w:eastAsia="zh-CN"/>
              </w:rPr>
            </w:pPr>
          </w:p>
          <w:p w14:paraId="26691297" w14:textId="7898F6B9" w:rsidR="008C1966" w:rsidRPr="006F56E1" w:rsidRDefault="008C1966" w:rsidP="008C1966">
            <w:pPr>
              <w:widowControl w:val="0"/>
              <w:rPr>
                <w:sz w:val="18"/>
                <w:szCs w:val="18"/>
                <w:lang w:eastAsia="zh-CN"/>
              </w:rPr>
            </w:pPr>
            <w:r>
              <w:rPr>
                <w:rFonts w:eastAsia="宋体" w:hint="eastAsia"/>
                <w:sz w:val="18"/>
                <w:szCs w:val="18"/>
                <w:lang w:eastAsia="zh-CN"/>
              </w:rPr>
              <w:t>F</w:t>
            </w:r>
            <w:r>
              <w:rPr>
                <w:rFonts w:eastAsia="宋体"/>
                <w:sz w:val="18"/>
                <w:szCs w:val="18"/>
                <w:lang w:eastAsia="zh-CN"/>
              </w:rPr>
              <w:t>or the value of Y, a</w:t>
            </w:r>
            <w:r w:rsidRPr="003366E7">
              <w:rPr>
                <w:rFonts w:eastAsia="宋体"/>
                <w:sz w:val="18"/>
                <w:szCs w:val="18"/>
                <w:lang w:eastAsia="zh-CN"/>
              </w:rPr>
              <w:t xml:space="preserve">lthough we prefer </w:t>
            </w:r>
            <w:r w:rsidR="00FE1AC0">
              <w:rPr>
                <w:rFonts w:eastAsia="宋体"/>
                <w:sz w:val="18"/>
                <w:szCs w:val="18"/>
                <w:lang w:eastAsia="zh-CN"/>
              </w:rPr>
              <w:t>Y&gt;</w:t>
            </w:r>
            <w:r w:rsidRPr="003366E7">
              <w:rPr>
                <w:rFonts w:eastAsia="宋体"/>
                <w:sz w:val="18"/>
                <w:szCs w:val="18"/>
                <w:lang w:eastAsia="zh-CN"/>
              </w:rPr>
              <w:t xml:space="preserve"> 5 for better performance</w:t>
            </w:r>
            <w:r>
              <w:rPr>
                <w:rFonts w:eastAsia="宋体"/>
                <w:sz w:val="18"/>
                <w:szCs w:val="18"/>
                <w:lang w:eastAsia="zh-CN"/>
              </w:rPr>
              <w:t>, but we can accept multiple candidate values (&lt;5 &amp; &gt;5) suggested by ZTE.</w:t>
            </w:r>
          </w:p>
          <w:p w14:paraId="27FAECCB" w14:textId="77777777" w:rsidR="008C1966" w:rsidRPr="006F56E1" w:rsidRDefault="008C1966" w:rsidP="008C1966">
            <w:pPr>
              <w:widowControl w:val="0"/>
              <w:rPr>
                <w:sz w:val="18"/>
                <w:szCs w:val="18"/>
                <w:lang w:eastAsia="zh-CN"/>
              </w:rPr>
            </w:pPr>
          </w:p>
          <w:p w14:paraId="605AFB97" w14:textId="77777777" w:rsidR="008C1966" w:rsidRPr="006F56E1" w:rsidRDefault="008C1966" w:rsidP="008C1966">
            <w:pPr>
              <w:widowControl w:val="0"/>
              <w:rPr>
                <w:sz w:val="18"/>
                <w:szCs w:val="18"/>
                <w:lang w:eastAsia="en-US"/>
              </w:rPr>
            </w:pPr>
            <w:r w:rsidRPr="006F56E1">
              <w:rPr>
                <w:rFonts w:ascii="Times" w:eastAsia="Batang" w:hAnsi="Times" w:cs="Times"/>
                <w:b/>
                <w:sz w:val="20"/>
                <w:szCs w:val="20"/>
                <w:u w:val="single"/>
                <w:lang w:val="en-GB" w:eastAsia="en-US"/>
              </w:rPr>
              <w:t>Question 3.D</w:t>
            </w:r>
            <w:r w:rsidRPr="006F56E1">
              <w:rPr>
                <w:sz w:val="18"/>
                <w:szCs w:val="18"/>
                <w:lang w:eastAsia="en-US"/>
              </w:rPr>
              <w:t>:</w:t>
            </w:r>
          </w:p>
          <w:p w14:paraId="1D72B383" w14:textId="600D948F" w:rsidR="008C1966" w:rsidRPr="006F56E1" w:rsidRDefault="008C1966" w:rsidP="008C1966">
            <w:pPr>
              <w:widowControl w:val="0"/>
              <w:rPr>
                <w:sz w:val="18"/>
                <w:szCs w:val="18"/>
                <w:lang w:eastAsia="zh-CN"/>
              </w:rPr>
            </w:pPr>
            <w:r>
              <w:rPr>
                <w:sz w:val="18"/>
                <w:szCs w:val="18"/>
                <w:lang w:eastAsia="zh-CN"/>
              </w:rPr>
              <w:t xml:space="preserve">Since we have supported Y is a UE capability, </w:t>
            </w:r>
            <w:r w:rsidRPr="006F56E1">
              <w:rPr>
                <w:rFonts w:hint="eastAsia"/>
                <w:sz w:val="18"/>
                <w:szCs w:val="18"/>
                <w:lang w:eastAsia="zh-CN"/>
              </w:rPr>
              <w:t>A</w:t>
            </w:r>
            <w:r w:rsidRPr="006F56E1">
              <w:rPr>
                <w:sz w:val="18"/>
                <w:szCs w:val="18"/>
                <w:lang w:eastAsia="zh-CN"/>
              </w:rPr>
              <w:t xml:space="preserve">lt1 is </w:t>
            </w:r>
            <w:r>
              <w:rPr>
                <w:sz w:val="18"/>
                <w:szCs w:val="18"/>
                <w:lang w:eastAsia="zh-CN"/>
              </w:rPr>
              <w:t>more straightforward</w:t>
            </w:r>
            <w:r w:rsidRPr="006F56E1">
              <w:rPr>
                <w:sz w:val="18"/>
                <w:szCs w:val="18"/>
                <w:lang w:eastAsia="zh-CN"/>
              </w:rPr>
              <w:t xml:space="preserve">. </w:t>
            </w:r>
          </w:p>
          <w:p w14:paraId="545D7265" w14:textId="77777777" w:rsidR="008C1966" w:rsidRPr="006F56E1" w:rsidRDefault="008C1966" w:rsidP="008C1966">
            <w:pPr>
              <w:widowControl w:val="0"/>
              <w:rPr>
                <w:sz w:val="18"/>
                <w:szCs w:val="18"/>
                <w:lang w:eastAsia="zh-CN"/>
              </w:rPr>
            </w:pPr>
          </w:p>
          <w:p w14:paraId="1FFA6350" w14:textId="77777777" w:rsidR="008C1966" w:rsidRPr="006F56E1" w:rsidRDefault="008C1966" w:rsidP="008C1966">
            <w:pPr>
              <w:widowControl w:val="0"/>
              <w:rPr>
                <w:rFonts w:asciiTheme="minorEastAsia" w:eastAsiaTheme="minorEastAsia" w:hAnsiTheme="minorEastAsia" w:cs="Times"/>
                <w:b/>
                <w:sz w:val="18"/>
                <w:szCs w:val="18"/>
                <w:u w:val="single"/>
                <w:lang w:val="en-GB" w:eastAsia="zh-CN"/>
              </w:rPr>
            </w:pPr>
            <w:r w:rsidRPr="006F56E1">
              <w:rPr>
                <w:rFonts w:ascii="Times" w:eastAsia="Batang" w:hAnsi="Times" w:cs="Times"/>
                <w:b/>
                <w:sz w:val="18"/>
                <w:szCs w:val="18"/>
                <w:u w:val="single"/>
                <w:lang w:val="en-GB" w:eastAsia="en-US"/>
              </w:rPr>
              <w:t>Proposal 3.E</w:t>
            </w:r>
            <w:r w:rsidRPr="006F56E1">
              <w:rPr>
                <w:rFonts w:asciiTheme="minorEastAsia" w:eastAsiaTheme="minorEastAsia" w:hAnsiTheme="minorEastAsia" w:cs="Times" w:hint="eastAsia"/>
                <w:b/>
                <w:sz w:val="18"/>
                <w:szCs w:val="18"/>
                <w:u w:val="single"/>
                <w:lang w:val="en-GB" w:eastAsia="zh-CN"/>
              </w:rPr>
              <w:t>:</w:t>
            </w:r>
          </w:p>
          <w:p w14:paraId="36ED60AE" w14:textId="63C0A6A3" w:rsidR="008C1966" w:rsidRPr="00EC3D69" w:rsidRDefault="008C1966" w:rsidP="008C1966">
            <w:pPr>
              <w:widowControl w:val="0"/>
              <w:rPr>
                <w:rFonts w:ascii="Times" w:eastAsia="Batang" w:hAnsi="Times" w:cs="Times"/>
                <w:b/>
                <w:color w:val="3333FF"/>
                <w:sz w:val="20"/>
                <w:szCs w:val="20"/>
                <w:u w:val="single"/>
                <w:lang w:val="en-GB" w:eastAsia="en-US"/>
              </w:rPr>
            </w:pPr>
            <w:r w:rsidRPr="006F56E1">
              <w:rPr>
                <w:rFonts w:hint="eastAsia"/>
                <w:sz w:val="18"/>
                <w:szCs w:val="18"/>
                <w:lang w:eastAsia="zh-CN"/>
              </w:rPr>
              <w:t>F</w:t>
            </w:r>
            <w:r w:rsidRPr="006F56E1">
              <w:rPr>
                <w:sz w:val="18"/>
                <w:szCs w:val="18"/>
                <w:lang w:eastAsia="zh-CN"/>
              </w:rPr>
              <w:t xml:space="preserve">ine with the proposal. </w:t>
            </w:r>
          </w:p>
        </w:tc>
      </w:tr>
      <w:tr w:rsidR="00071A88" w:rsidRPr="00984EA5" w14:paraId="334CF540"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81A5AA5" w14:textId="3EF7EF2C" w:rsidR="00071A88" w:rsidRPr="00071A88" w:rsidRDefault="00071A88" w:rsidP="00071A88">
            <w:pPr>
              <w:widowControl w:val="0"/>
              <w:snapToGrid w:val="0"/>
              <w:rPr>
                <w:rFonts w:eastAsiaTheme="minorEastAsia"/>
                <w:sz w:val="16"/>
                <w:szCs w:val="16"/>
                <w:lang w:eastAsia="zh-CN"/>
              </w:rPr>
            </w:pPr>
            <w:r w:rsidRPr="00071A88">
              <w:rPr>
                <w:rFonts w:eastAsiaTheme="minorEastAsia"/>
                <w:sz w:val="16"/>
                <w:szCs w:val="16"/>
                <w:lang w:eastAsia="zh-CN"/>
              </w:rPr>
              <w:t>Ericsson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FAA7524" w14:textId="53AF45F5" w:rsidR="00071A88" w:rsidRPr="00071A88" w:rsidRDefault="00071A88" w:rsidP="00071A88">
            <w:pPr>
              <w:suppressAutoHyphens w:val="0"/>
              <w:spacing w:before="100" w:beforeAutospacing="1" w:after="240"/>
              <w:rPr>
                <w:rFonts w:eastAsia="Times New Roman"/>
                <w:b/>
                <w:bCs/>
                <w:sz w:val="16"/>
                <w:szCs w:val="16"/>
                <w:u w:val="single"/>
                <w:lang w:val="en-CA" w:eastAsia="en-CA"/>
              </w:rPr>
            </w:pPr>
            <w:r w:rsidRPr="00071A88">
              <w:rPr>
                <w:rFonts w:eastAsia="Times New Roman"/>
                <w:b/>
                <w:bCs/>
                <w:sz w:val="16"/>
                <w:szCs w:val="16"/>
                <w:u w:val="single"/>
                <w:lang w:val="en-CA" w:eastAsia="en-CA"/>
              </w:rPr>
              <w:t>Regarding Question 3.C</w:t>
            </w:r>
            <w:r>
              <w:rPr>
                <w:rFonts w:eastAsia="Times New Roman"/>
                <w:b/>
                <w:bCs/>
                <w:sz w:val="16"/>
                <w:szCs w:val="16"/>
                <w:u w:val="single"/>
                <w:lang w:val="en-CA" w:eastAsia="en-CA"/>
              </w:rPr>
              <w:t xml:space="preserve">: </w:t>
            </w:r>
            <w:r w:rsidRPr="00071A88">
              <w:rPr>
                <w:rFonts w:eastAsia="Times New Roman"/>
                <w:sz w:val="16"/>
                <w:szCs w:val="16"/>
                <w:lang w:val="en-CA" w:eastAsia="en-CA"/>
              </w:rPr>
              <w:t xml:space="preserve">On the candidate delay values, it should be noted that different time correlation delays may be needed due to different TDD frame structure.  So, we think for the basic feature, the supported delay values should be from 1 slot to </w:t>
            </w:r>
            <w:proofErr w:type="spellStart"/>
            <w:r w:rsidRPr="00071A88">
              <w:rPr>
                <w:rFonts w:eastAsia="Times New Roman"/>
                <w:sz w:val="16"/>
                <w:szCs w:val="16"/>
                <w:lang w:val="en-CA" w:eastAsia="en-CA"/>
              </w:rPr>
              <w:t>D</w:t>
            </w:r>
            <w:r w:rsidRPr="00071A88">
              <w:rPr>
                <w:rFonts w:eastAsia="Times New Roman"/>
                <w:sz w:val="16"/>
                <w:szCs w:val="16"/>
                <w:vertAlign w:val="subscript"/>
                <w:lang w:val="en-CA" w:eastAsia="en-CA"/>
              </w:rPr>
              <w:t>basic</w:t>
            </w:r>
            <w:proofErr w:type="spellEnd"/>
            <w:r w:rsidRPr="00071A88">
              <w:rPr>
                <w:rFonts w:eastAsia="Times New Roman"/>
                <w:sz w:val="16"/>
                <w:szCs w:val="16"/>
                <w:lang w:val="en-CA" w:eastAsia="en-CA"/>
              </w:rPr>
              <w:t xml:space="preserve"> slots with granularity of 1 </w:t>
            </w:r>
            <w:proofErr w:type="gramStart"/>
            <w:r w:rsidRPr="00071A88">
              <w:rPr>
                <w:rFonts w:eastAsia="Times New Roman"/>
                <w:sz w:val="16"/>
                <w:szCs w:val="16"/>
                <w:lang w:val="en-CA" w:eastAsia="en-CA"/>
              </w:rPr>
              <w:t>slot  (</w:t>
            </w:r>
            <w:proofErr w:type="gramEnd"/>
            <w:r w:rsidRPr="00071A88">
              <w:rPr>
                <w:rFonts w:eastAsia="Times New Roman"/>
                <w:sz w:val="16"/>
                <w:szCs w:val="16"/>
                <w:lang w:val="en-CA" w:eastAsia="en-CA"/>
              </w:rPr>
              <w:t xml:space="preserve">e.g., if </w:t>
            </w:r>
            <w:proofErr w:type="spellStart"/>
            <w:r w:rsidRPr="00071A88">
              <w:rPr>
                <w:rFonts w:eastAsia="Times New Roman"/>
                <w:sz w:val="16"/>
                <w:szCs w:val="16"/>
                <w:lang w:val="en-CA" w:eastAsia="en-CA"/>
              </w:rPr>
              <w:t>D</w:t>
            </w:r>
            <w:r w:rsidRPr="00071A88">
              <w:rPr>
                <w:rFonts w:eastAsia="Times New Roman"/>
                <w:sz w:val="16"/>
                <w:szCs w:val="16"/>
                <w:vertAlign w:val="subscript"/>
                <w:lang w:val="en-CA" w:eastAsia="en-CA"/>
              </w:rPr>
              <w:t>basic</w:t>
            </w:r>
            <w:proofErr w:type="spellEnd"/>
            <w:r w:rsidRPr="00071A88">
              <w:rPr>
                <w:rFonts w:eastAsia="Times New Roman"/>
                <w:sz w:val="16"/>
                <w:szCs w:val="16"/>
                <w:lang w:val="en-CA" w:eastAsia="en-CA"/>
              </w:rPr>
              <w:t xml:space="preserve"> = 5 slots, then candidate delay values of 1, 2, 3, 4, 5 slots should be </w:t>
            </w:r>
            <w:proofErr w:type="spellStart"/>
            <w:r w:rsidRPr="00071A88">
              <w:rPr>
                <w:rFonts w:eastAsia="Times New Roman"/>
                <w:sz w:val="16"/>
                <w:szCs w:val="16"/>
                <w:lang w:val="en-CA" w:eastAsia="en-CA"/>
              </w:rPr>
              <w:t>suppoted</w:t>
            </w:r>
            <w:proofErr w:type="spellEnd"/>
            <w:r w:rsidRPr="00071A88">
              <w:rPr>
                <w:rFonts w:eastAsia="Times New Roman"/>
                <w:sz w:val="16"/>
                <w:szCs w:val="16"/>
                <w:lang w:val="en-CA" w:eastAsia="en-CA"/>
              </w:rPr>
              <w:t>.</w:t>
            </w:r>
          </w:p>
          <w:p w14:paraId="695C97C1" w14:textId="77777777" w:rsidR="00071A88" w:rsidRPr="00071A88" w:rsidRDefault="00071A88" w:rsidP="00071A88">
            <w:pPr>
              <w:suppressAutoHyphens w:val="0"/>
              <w:spacing w:before="100" w:beforeAutospacing="1" w:after="240"/>
              <w:rPr>
                <w:rFonts w:eastAsia="Times New Roman"/>
                <w:sz w:val="16"/>
                <w:szCs w:val="16"/>
                <w:lang w:val="en-CA" w:eastAsia="en-CA"/>
              </w:rPr>
            </w:pPr>
            <w:r w:rsidRPr="00071A88">
              <w:rPr>
                <w:rFonts w:eastAsia="Times New Roman"/>
                <w:sz w:val="16"/>
                <w:szCs w:val="16"/>
                <w:lang w:val="en-CA" w:eastAsia="en-CA"/>
              </w:rPr>
              <w:lastRenderedPageBreak/>
              <w:t xml:space="preserve">For the optional features, candidate delay values should be from 1 slot to </w:t>
            </w:r>
            <w:proofErr w:type="spellStart"/>
            <w:r w:rsidRPr="00071A88">
              <w:rPr>
                <w:rFonts w:eastAsia="Times New Roman"/>
                <w:sz w:val="16"/>
                <w:szCs w:val="16"/>
                <w:lang w:val="en-CA" w:eastAsia="en-CA"/>
              </w:rPr>
              <w:t>D</w:t>
            </w:r>
            <w:r w:rsidRPr="00071A88">
              <w:rPr>
                <w:rFonts w:eastAsia="Times New Roman"/>
                <w:sz w:val="16"/>
                <w:szCs w:val="16"/>
                <w:vertAlign w:val="subscript"/>
                <w:lang w:val="en-CA" w:eastAsia="en-CA"/>
              </w:rPr>
              <w:t>max</w:t>
            </w:r>
            <w:proofErr w:type="spellEnd"/>
            <w:r w:rsidRPr="00071A88">
              <w:rPr>
                <w:rFonts w:eastAsia="Times New Roman"/>
                <w:sz w:val="16"/>
                <w:szCs w:val="16"/>
                <w:lang w:val="en-CA" w:eastAsia="en-CA"/>
              </w:rPr>
              <w:t xml:space="preserve"> slots with granularity of 1 slot.</w:t>
            </w:r>
          </w:p>
          <w:p w14:paraId="2036B15D" w14:textId="77777777" w:rsidR="00071A88" w:rsidRPr="00071A88" w:rsidRDefault="00071A88" w:rsidP="00071A88">
            <w:pPr>
              <w:suppressAutoHyphens w:val="0"/>
              <w:spacing w:before="100" w:beforeAutospacing="1" w:after="240"/>
              <w:rPr>
                <w:rFonts w:eastAsia="Times New Roman"/>
                <w:sz w:val="16"/>
                <w:szCs w:val="16"/>
                <w:lang w:val="en-CA" w:eastAsia="en-CA"/>
              </w:rPr>
            </w:pPr>
            <w:r w:rsidRPr="00071A88">
              <w:rPr>
                <w:rFonts w:eastAsia="Times New Roman"/>
                <w:b/>
                <w:bCs/>
                <w:sz w:val="16"/>
                <w:szCs w:val="16"/>
                <w:u w:val="single"/>
                <w:lang w:val="en-CA" w:eastAsia="en-CA"/>
              </w:rPr>
              <w:t>Regarding Question 3.B.2:</w:t>
            </w:r>
          </w:p>
          <w:p w14:paraId="6D3F05FD" w14:textId="77777777" w:rsidR="00071A88" w:rsidRPr="00071A88" w:rsidRDefault="00071A88" w:rsidP="00071A88">
            <w:pPr>
              <w:suppressAutoHyphens w:val="0"/>
              <w:spacing w:before="100" w:beforeAutospacing="1" w:after="240"/>
              <w:ind w:left="360"/>
              <w:rPr>
                <w:rFonts w:eastAsia="Times New Roman"/>
                <w:sz w:val="16"/>
                <w:szCs w:val="16"/>
                <w:lang w:val="en-CA" w:eastAsia="en-CA"/>
              </w:rPr>
            </w:pPr>
            <w:r w:rsidRPr="00071A88">
              <w:rPr>
                <w:rFonts w:eastAsia="Times New Roman"/>
                <w:sz w:val="16"/>
                <w:szCs w:val="16"/>
                <w:lang w:val="en-CA" w:eastAsia="en-CA"/>
              </w:rPr>
              <w:t>We have a question to ZTE. It seems to us that you assume that the UE has perfect knowledge of the transmission frequency of the TRS from the gNB. Is this true? If so, is the intention to tighten the requirements on the gNB and UE clocks with many orders of magnitude compared to the current RAN4 requirements?</w:t>
            </w:r>
          </w:p>
          <w:p w14:paraId="25D5A682" w14:textId="77777777" w:rsidR="00071A88" w:rsidRPr="00071A88" w:rsidRDefault="00071A88" w:rsidP="00071A88">
            <w:pPr>
              <w:suppressAutoHyphens w:val="0"/>
              <w:spacing w:before="100" w:beforeAutospacing="1" w:after="240"/>
              <w:ind w:left="360"/>
              <w:rPr>
                <w:rFonts w:eastAsia="Times New Roman"/>
                <w:sz w:val="16"/>
                <w:szCs w:val="16"/>
                <w:lang w:val="en-CA" w:eastAsia="en-CA"/>
              </w:rPr>
            </w:pPr>
            <w:r w:rsidRPr="00071A88">
              <w:rPr>
                <w:rFonts w:eastAsia="Times New Roman"/>
                <w:sz w:val="16"/>
                <w:szCs w:val="16"/>
                <w:lang w:val="en-CA" w:eastAsia="en-CA"/>
              </w:rPr>
              <w:t>The complex time correlation as estimated by the UE is strongly dependent on the UE clock used (or equivalently on the reference frequency used). A change of the frequency of the oscillator used as UE clock, results in a phase rotation of the estimated time correlation:</w:t>
            </w:r>
          </w:p>
          <w:p w14:paraId="10619CC6" w14:textId="77777777" w:rsidR="00071A88" w:rsidRPr="00071A88" w:rsidRDefault="00071A88" w:rsidP="00071A88">
            <w:pPr>
              <w:suppressAutoHyphens w:val="0"/>
              <w:spacing w:before="100" w:beforeAutospacing="1" w:after="100" w:afterAutospacing="1"/>
              <w:jc w:val="center"/>
              <w:rPr>
                <w:rFonts w:eastAsia="Times New Roman"/>
                <w:sz w:val="16"/>
                <w:szCs w:val="16"/>
                <w:lang w:val="en-CA" w:eastAsia="en-CA"/>
              </w:rPr>
            </w:pPr>
            <w:r w:rsidRPr="00071A88">
              <w:rPr>
                <w:rFonts w:ascii="Times" w:eastAsia="Batang" w:hAnsi="Times" w:cs="Times"/>
                <w:b/>
                <w:noProof/>
                <w:sz w:val="16"/>
                <w:szCs w:val="16"/>
                <w:u w:val="single"/>
                <w:lang w:eastAsia="zh-CN"/>
              </w:rPr>
              <w:drawing>
                <wp:inline distT="0" distB="0" distL="0" distR="0" wp14:anchorId="7ADFB7EE" wp14:editId="1354145A">
                  <wp:extent cx="1169233" cy="13459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318667" cy="151795"/>
                          </a:xfrm>
                          <a:prstGeom prst="rect">
                            <a:avLst/>
                          </a:prstGeom>
                          <a:noFill/>
                          <a:ln>
                            <a:noFill/>
                          </a:ln>
                        </pic:spPr>
                      </pic:pic>
                    </a:graphicData>
                  </a:graphic>
                </wp:inline>
              </w:drawing>
            </w:r>
          </w:p>
          <w:p w14:paraId="17756369" w14:textId="75DD5C6C" w:rsidR="00071A88" w:rsidRPr="00071A88" w:rsidRDefault="00071A88" w:rsidP="00071A88">
            <w:pPr>
              <w:suppressAutoHyphens w:val="0"/>
              <w:spacing w:before="100" w:beforeAutospacing="1" w:after="240"/>
              <w:ind w:left="360"/>
              <w:rPr>
                <w:rFonts w:eastAsia="Times New Roman"/>
                <w:sz w:val="16"/>
                <w:szCs w:val="16"/>
                <w:lang w:val="en-CA" w:eastAsia="en-CA"/>
              </w:rPr>
            </w:pPr>
            <w:r w:rsidRPr="00071A88">
              <w:rPr>
                <w:rFonts w:eastAsia="Times New Roman"/>
                <w:sz w:val="16"/>
                <w:szCs w:val="16"/>
                <w:lang w:val="en-CA" w:eastAsia="en-CA"/>
              </w:rPr>
              <w:t>The clock of the gNB and the clock of the UE are so imprecise that the estimated phase of the time correlation becomes completely useless if the UE clock is used as a reference as it is (for a quantitative analysis, see our contribution R1-2303783).</w:t>
            </w:r>
          </w:p>
          <w:p w14:paraId="1E7F9B95" w14:textId="03282608" w:rsidR="00071A88" w:rsidRPr="00071A88" w:rsidRDefault="00071A88" w:rsidP="00071A88">
            <w:pPr>
              <w:suppressAutoHyphens w:val="0"/>
              <w:spacing w:before="100" w:beforeAutospacing="1" w:after="240"/>
              <w:ind w:left="360"/>
              <w:rPr>
                <w:rFonts w:eastAsia="Times New Roman"/>
                <w:sz w:val="16"/>
                <w:szCs w:val="16"/>
                <w:lang w:val="en-CA" w:eastAsia="en-CA"/>
              </w:rPr>
            </w:pPr>
            <w:r w:rsidRPr="00071A88">
              <w:rPr>
                <w:rFonts w:eastAsia="Times New Roman"/>
                <w:sz w:val="16"/>
                <w:szCs w:val="16"/>
                <w:lang w:val="en-CA" w:eastAsia="en-CA"/>
              </w:rPr>
              <w:t xml:space="preserve">This problem can be ‘solved’ by the UE tuning </w:t>
            </w:r>
            <w:proofErr w:type="gramStart"/>
            <w:r w:rsidRPr="00071A88">
              <w:rPr>
                <w:rFonts w:eastAsia="Times New Roman"/>
                <w:sz w:val="16"/>
                <w:szCs w:val="16"/>
                <w:lang w:val="en-CA" w:eastAsia="en-CA"/>
              </w:rPr>
              <w:t>it’s</w:t>
            </w:r>
            <w:proofErr w:type="gramEnd"/>
            <w:r w:rsidRPr="00071A88">
              <w:rPr>
                <w:rFonts w:eastAsia="Times New Roman"/>
                <w:sz w:val="16"/>
                <w:szCs w:val="16"/>
                <w:lang w:val="en-CA" w:eastAsia="en-CA"/>
              </w:rPr>
              <w:t xml:space="preserve"> oscillator to the signal received from the gNB. This means, however, that the UE clock is affected by the Doppler shift of the received signal. As a </w:t>
            </w:r>
            <w:proofErr w:type="gramStart"/>
            <w:r w:rsidRPr="00071A88">
              <w:rPr>
                <w:rFonts w:eastAsia="Times New Roman"/>
                <w:sz w:val="16"/>
                <w:szCs w:val="16"/>
                <w:lang w:val="en-CA" w:eastAsia="en-CA"/>
              </w:rPr>
              <w:t>result</w:t>
            </w:r>
            <w:proofErr w:type="gramEnd"/>
            <w:r w:rsidRPr="00071A88">
              <w:rPr>
                <w:rFonts w:eastAsia="Times New Roman"/>
                <w:sz w:val="16"/>
                <w:szCs w:val="16"/>
                <w:lang w:val="en-CA" w:eastAsia="en-CA"/>
              </w:rPr>
              <w:t xml:space="preserve"> the phase of the time correlation estimate will not have the strong linear dependence on delay and UE speed that ZTE mention in their response. UE tuning to the Doppler shifted received signal removes this strong linear dependence.</w:t>
            </w:r>
          </w:p>
          <w:p w14:paraId="2080739B" w14:textId="77777777" w:rsidR="00071A88" w:rsidRPr="00071A88" w:rsidRDefault="00071A88" w:rsidP="00071A88">
            <w:pPr>
              <w:suppressAutoHyphens w:val="0"/>
              <w:spacing w:before="100" w:beforeAutospacing="1" w:after="240"/>
              <w:ind w:left="360"/>
              <w:rPr>
                <w:rFonts w:eastAsia="Times New Roman"/>
                <w:sz w:val="16"/>
                <w:szCs w:val="16"/>
                <w:lang w:val="en-CA" w:eastAsia="en-CA"/>
              </w:rPr>
            </w:pPr>
            <w:r w:rsidRPr="00071A88">
              <w:rPr>
                <w:rFonts w:eastAsia="Times New Roman"/>
                <w:sz w:val="16"/>
                <w:szCs w:val="16"/>
                <w:lang w:val="en-CA" w:eastAsia="en-CA"/>
              </w:rPr>
              <w:t xml:space="preserve">Before deciding on a quantization scheme for the phase of the time correlation, it’s necessary to clearly define the clock frequency the UE should use in estimating the phase. Is it a clock tuned to the received signal or is it a new </w:t>
            </w:r>
            <w:proofErr w:type="gramStart"/>
            <w:r w:rsidRPr="00071A88">
              <w:rPr>
                <w:rFonts w:eastAsia="Times New Roman"/>
                <w:sz w:val="16"/>
                <w:szCs w:val="16"/>
                <w:lang w:val="en-CA" w:eastAsia="en-CA"/>
              </w:rPr>
              <w:t>high performance</w:t>
            </w:r>
            <w:proofErr w:type="gramEnd"/>
            <w:r w:rsidRPr="00071A88">
              <w:rPr>
                <w:rFonts w:eastAsia="Times New Roman"/>
                <w:sz w:val="16"/>
                <w:szCs w:val="16"/>
                <w:lang w:val="en-CA" w:eastAsia="en-CA"/>
              </w:rPr>
              <w:t xml:space="preserve"> clock which should be used by the gNB and the UE, with corresponding new extremely tight performance requirements in RAN4?  In our view it should be the clock tuned to the received signal.</w:t>
            </w:r>
          </w:p>
          <w:p w14:paraId="6614494D" w14:textId="77777777" w:rsidR="00071A88" w:rsidRPr="00071A88" w:rsidRDefault="00071A88" w:rsidP="00071A88">
            <w:pPr>
              <w:widowControl w:val="0"/>
              <w:rPr>
                <w:rFonts w:ascii="Times" w:eastAsia="Batang" w:hAnsi="Times" w:cs="Times"/>
                <w:b/>
                <w:sz w:val="16"/>
                <w:szCs w:val="16"/>
                <w:u w:val="single"/>
                <w:lang w:val="en-GB" w:eastAsia="en-US"/>
              </w:rPr>
            </w:pPr>
          </w:p>
        </w:tc>
      </w:tr>
      <w:tr w:rsidR="00071A88" w:rsidRPr="00984EA5" w14:paraId="5637A009"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37C4953" w14:textId="5E764319" w:rsidR="00071A88" w:rsidRPr="00071A88" w:rsidRDefault="00071A88" w:rsidP="00071A88">
            <w:pPr>
              <w:widowControl w:val="0"/>
              <w:snapToGrid w:val="0"/>
              <w:rPr>
                <w:rFonts w:eastAsiaTheme="minorEastAsia"/>
                <w:sz w:val="16"/>
                <w:szCs w:val="16"/>
                <w:lang w:eastAsia="zh-CN"/>
              </w:rPr>
            </w:pPr>
            <w:r w:rsidRPr="00071A88">
              <w:rPr>
                <w:rFonts w:eastAsiaTheme="minorEastAsia"/>
                <w:sz w:val="16"/>
                <w:szCs w:val="16"/>
                <w:lang w:eastAsia="zh-CN"/>
              </w:rPr>
              <w:lastRenderedPageBreak/>
              <w:t xml:space="preserve">Huawei, </w:t>
            </w:r>
            <w:proofErr w:type="spellStart"/>
            <w:r w:rsidRPr="00071A88">
              <w:rPr>
                <w:rFonts w:eastAsiaTheme="minorEastAsia"/>
                <w:sz w:val="16"/>
                <w:szCs w:val="16"/>
                <w:lang w:eastAsia="zh-CN"/>
              </w:rPr>
              <w:t>HiSilicon</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9F8F41D" w14:textId="77777777" w:rsidR="00071A88" w:rsidRPr="00071A88" w:rsidRDefault="00071A88" w:rsidP="00071A88">
            <w:pPr>
              <w:suppressAutoHyphens w:val="0"/>
              <w:rPr>
                <w:rFonts w:eastAsia="Times New Roman"/>
                <w:bCs/>
                <w:sz w:val="16"/>
                <w:szCs w:val="16"/>
                <w:lang w:val="en-CA" w:eastAsia="en-CA"/>
              </w:rPr>
            </w:pPr>
            <w:r w:rsidRPr="00071A88">
              <w:rPr>
                <w:rFonts w:eastAsia="Times New Roman"/>
                <w:bCs/>
                <w:sz w:val="16"/>
                <w:szCs w:val="16"/>
                <w:lang w:val="en-CA" w:eastAsia="en-CA"/>
              </w:rPr>
              <w:t>Question 3.D:</w:t>
            </w:r>
          </w:p>
          <w:p w14:paraId="5EB9FB2A" w14:textId="77777777" w:rsidR="00071A88" w:rsidRPr="00071A88" w:rsidRDefault="00071A88" w:rsidP="00071A88">
            <w:pPr>
              <w:suppressAutoHyphens w:val="0"/>
              <w:rPr>
                <w:rFonts w:eastAsia="Times New Roman"/>
                <w:bCs/>
                <w:sz w:val="16"/>
                <w:szCs w:val="16"/>
                <w:lang w:val="en-CA" w:eastAsia="en-CA"/>
              </w:rPr>
            </w:pPr>
            <w:r w:rsidRPr="00071A88">
              <w:rPr>
                <w:rFonts w:eastAsia="Times New Roman"/>
                <w:bCs/>
                <w:sz w:val="16"/>
                <w:szCs w:val="16"/>
                <w:lang w:val="en-CA" w:eastAsia="en-CA"/>
              </w:rPr>
              <w:t>We prefer Alt1, the value of Y is gNB-configured via higher-layer (RRC) signalling.</w:t>
            </w:r>
          </w:p>
          <w:p w14:paraId="1FE55333" w14:textId="77777777" w:rsidR="00071A88" w:rsidRPr="00071A88" w:rsidRDefault="00071A88" w:rsidP="00071A88">
            <w:pPr>
              <w:suppressAutoHyphens w:val="0"/>
              <w:rPr>
                <w:rFonts w:eastAsia="Times New Roman"/>
                <w:bCs/>
                <w:sz w:val="16"/>
                <w:szCs w:val="16"/>
                <w:lang w:val="en-CA" w:eastAsia="en-CA"/>
              </w:rPr>
            </w:pPr>
          </w:p>
          <w:p w14:paraId="3BB5964E" w14:textId="77777777" w:rsidR="00071A88" w:rsidRPr="00071A88" w:rsidRDefault="00071A88" w:rsidP="00071A88">
            <w:pPr>
              <w:suppressAutoHyphens w:val="0"/>
              <w:rPr>
                <w:rFonts w:eastAsia="Times New Roman"/>
                <w:bCs/>
                <w:sz w:val="16"/>
                <w:szCs w:val="16"/>
                <w:lang w:val="en-CA" w:eastAsia="en-CA"/>
              </w:rPr>
            </w:pPr>
            <w:r w:rsidRPr="00071A88">
              <w:rPr>
                <w:rFonts w:eastAsia="Times New Roman"/>
                <w:bCs/>
                <w:sz w:val="16"/>
                <w:szCs w:val="16"/>
                <w:lang w:val="en-CA" w:eastAsia="en-CA"/>
              </w:rPr>
              <w:t>Proposal 3.E:</w:t>
            </w:r>
          </w:p>
          <w:p w14:paraId="4215B7C4" w14:textId="405412D1" w:rsidR="00071A88" w:rsidRPr="00071A88" w:rsidRDefault="00071A88" w:rsidP="00071A88">
            <w:pPr>
              <w:widowControl w:val="0"/>
              <w:rPr>
                <w:rFonts w:ascii="Times" w:eastAsia="Batang" w:hAnsi="Times" w:cs="Times"/>
                <w:b/>
                <w:sz w:val="16"/>
                <w:szCs w:val="16"/>
                <w:u w:val="single"/>
                <w:lang w:val="en-GB" w:eastAsia="en-US"/>
              </w:rPr>
            </w:pPr>
            <w:r w:rsidRPr="00071A88">
              <w:rPr>
                <w:rFonts w:eastAsia="Times New Roman"/>
                <w:bCs/>
                <w:sz w:val="16"/>
                <w:szCs w:val="16"/>
                <w:lang w:val="en-CA" w:eastAsia="en-CA"/>
              </w:rPr>
              <w:t xml:space="preserve">We prefer Alt2. We don’t think it is an important issue to distinguish the priority between TDCP with other CSI reports. As Vivo mentioned, the priority can be configured by </w:t>
            </w:r>
            <w:proofErr w:type="spellStart"/>
            <w:r w:rsidRPr="00071A88">
              <w:rPr>
                <w:rFonts w:eastAsia="Times New Roman"/>
                <w:bCs/>
                <w:sz w:val="16"/>
                <w:szCs w:val="16"/>
                <w:lang w:val="en-CA" w:eastAsia="en-CA"/>
              </w:rPr>
              <w:t>gNB</w:t>
            </w:r>
            <w:proofErr w:type="spellEnd"/>
            <w:r w:rsidRPr="00071A88">
              <w:rPr>
                <w:rFonts w:eastAsia="Times New Roman"/>
                <w:bCs/>
                <w:sz w:val="16"/>
                <w:szCs w:val="16"/>
                <w:lang w:val="en-CA" w:eastAsia="en-CA"/>
              </w:rPr>
              <w:t xml:space="preserve"> with different </w:t>
            </w:r>
            <w:proofErr w:type="spellStart"/>
            <w:r w:rsidRPr="00071A88">
              <w:rPr>
                <w:rFonts w:eastAsia="Times New Roman"/>
                <w:bCs/>
                <w:sz w:val="16"/>
                <w:szCs w:val="16"/>
                <w:lang w:val="en-CA" w:eastAsia="en-CA"/>
              </w:rPr>
              <w:t>reportConfigID</w:t>
            </w:r>
            <w:proofErr w:type="spellEnd"/>
            <w:r w:rsidRPr="00071A88">
              <w:rPr>
                <w:rFonts w:eastAsia="Times New Roman"/>
                <w:bCs/>
                <w:sz w:val="16"/>
                <w:szCs w:val="16"/>
                <w:lang w:val="en-CA" w:eastAsia="en-CA"/>
              </w:rPr>
              <w:t>, which is more flexible and no spec impact.</w:t>
            </w:r>
          </w:p>
        </w:tc>
      </w:tr>
      <w:tr w:rsidR="008C1966" w:rsidRPr="00984EA5" w14:paraId="29AE1CA0"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2423F0E" w14:textId="4B04CD17" w:rsidR="008C1966" w:rsidRDefault="00631668" w:rsidP="008C1966">
            <w:pPr>
              <w:widowControl w:val="0"/>
              <w:snapToGrid w:val="0"/>
              <w:rPr>
                <w:rFonts w:eastAsiaTheme="minorEastAsia"/>
                <w:sz w:val="18"/>
                <w:szCs w:val="18"/>
                <w:lang w:eastAsia="zh-CN"/>
              </w:rPr>
            </w:pPr>
            <w:r>
              <w:rPr>
                <w:rFonts w:eastAsiaTheme="minorEastAsia"/>
                <w:sz w:val="18"/>
                <w:szCs w:val="18"/>
                <w:lang w:eastAsia="zh-CN"/>
              </w:rPr>
              <w:t>Mod V</w:t>
            </w:r>
            <w:r w:rsidR="00C061D4">
              <w:rPr>
                <w:rFonts w:eastAsiaTheme="minorEastAsia"/>
                <w:sz w:val="18"/>
                <w:szCs w:val="18"/>
                <w:lang w:eastAsia="zh-CN"/>
              </w:rPr>
              <w:t>21</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CD7764E" w14:textId="77777777" w:rsidR="008C1966" w:rsidRPr="003110CB" w:rsidRDefault="00631668" w:rsidP="008C1966">
            <w:pPr>
              <w:widowControl w:val="0"/>
              <w:rPr>
                <w:rFonts w:ascii="Times" w:eastAsia="Batang" w:hAnsi="Times" w:cs="Times"/>
                <w:b/>
                <w:color w:val="3333FF"/>
                <w:sz w:val="20"/>
                <w:szCs w:val="20"/>
                <w:lang w:val="en-GB" w:eastAsia="en-US"/>
              </w:rPr>
            </w:pPr>
            <w:r w:rsidRPr="003110CB">
              <w:rPr>
                <w:rFonts w:ascii="Times" w:eastAsia="Batang" w:hAnsi="Times" w:cs="Times"/>
                <w:b/>
                <w:color w:val="3333FF"/>
                <w:sz w:val="20"/>
                <w:szCs w:val="20"/>
                <w:lang w:val="en-GB" w:eastAsia="en-US"/>
              </w:rPr>
              <w:t>Added proposal 3.D based on majority view</w:t>
            </w:r>
          </w:p>
          <w:p w14:paraId="5279E760" w14:textId="4A04FFD5" w:rsidR="00631668" w:rsidRPr="006F56E1" w:rsidRDefault="00631668" w:rsidP="008C1966">
            <w:pPr>
              <w:widowControl w:val="0"/>
              <w:rPr>
                <w:rFonts w:ascii="Times" w:eastAsia="Batang" w:hAnsi="Times" w:cs="Times"/>
                <w:b/>
                <w:sz w:val="20"/>
                <w:szCs w:val="20"/>
                <w:u w:val="single"/>
                <w:lang w:val="en-GB" w:eastAsia="en-US"/>
              </w:rPr>
            </w:pPr>
          </w:p>
        </w:tc>
      </w:tr>
      <w:tr w:rsidR="00CD4A9C" w:rsidRPr="00984EA5" w14:paraId="62DFDAA5"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1EE698E" w14:textId="6A8444C5" w:rsidR="00CD4A9C" w:rsidRDefault="00CD4A9C" w:rsidP="00CD4A9C">
            <w:pPr>
              <w:widowControl w:val="0"/>
              <w:snapToGrid w:val="0"/>
              <w:rPr>
                <w:rFonts w:eastAsiaTheme="minorEastAsia"/>
                <w:sz w:val="18"/>
                <w:szCs w:val="18"/>
                <w:lang w:eastAsia="zh-CN"/>
              </w:rPr>
            </w:pPr>
            <w:r>
              <w:rPr>
                <w:rFonts w:eastAsiaTheme="minorEastAsia"/>
                <w:sz w:val="18"/>
                <w:szCs w:val="18"/>
                <w:lang w:eastAsia="zh-CN"/>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F4F29CE" w14:textId="77777777" w:rsidR="00CD4A9C" w:rsidRDefault="00CD4A9C" w:rsidP="00CD4A9C">
            <w:pPr>
              <w:suppressAutoHyphens w:val="0"/>
              <w:spacing w:before="100" w:beforeAutospacing="1" w:after="240"/>
              <w:rPr>
                <w:rFonts w:eastAsia="Times New Roman"/>
                <w:sz w:val="18"/>
                <w:lang w:val="en-CA" w:eastAsia="en-CA"/>
              </w:rPr>
            </w:pPr>
            <w:r>
              <w:rPr>
                <w:rFonts w:eastAsia="Times New Roman"/>
                <w:b/>
                <w:bCs/>
                <w:sz w:val="18"/>
                <w:u w:val="single"/>
                <w:lang w:val="en-CA" w:eastAsia="en-CA"/>
              </w:rPr>
              <w:t xml:space="preserve">Regarding Question 3.B.2: </w:t>
            </w:r>
            <w:r>
              <w:rPr>
                <w:rFonts w:eastAsia="Times New Roman"/>
                <w:sz w:val="18"/>
                <w:lang w:val="en-CA" w:eastAsia="en-CA"/>
              </w:rPr>
              <w:t xml:space="preserve">Thank you so much for E///’s question to us. </w:t>
            </w:r>
          </w:p>
          <w:p w14:paraId="325430C6" w14:textId="4B03C7C9" w:rsidR="00CD4A9C" w:rsidRPr="003110CB" w:rsidRDefault="00CD4A9C" w:rsidP="00CD4A9C">
            <w:pPr>
              <w:widowControl w:val="0"/>
              <w:rPr>
                <w:rFonts w:ascii="Times" w:eastAsia="Batang" w:hAnsi="Times" w:cs="Times"/>
                <w:b/>
                <w:color w:val="3333FF"/>
                <w:sz w:val="20"/>
                <w:szCs w:val="20"/>
                <w:lang w:val="en-GB" w:eastAsia="en-US"/>
              </w:rPr>
            </w:pPr>
            <w:r>
              <w:rPr>
                <w:rFonts w:eastAsia="Times New Roman"/>
                <w:sz w:val="18"/>
                <w:lang w:val="en-CA" w:eastAsia="en-CA"/>
              </w:rPr>
              <w:t>In short, we think the frequency compensation (tuned to the received signal) should be assumed, but the central Rx frequency (after fine sync) should be stable in UE side. That means that, from the perspective of centrical frequency, if having a bias of 1220Hz in terms of Doppler shift offset + oscillator impact, the UE may compensate the majority bias (like 1200Hz) and there is still some resident (e.g., 20 Hz). From the estimating of relative Doppler shift/spread, the key issue is to describe the relative or spread information (i.e., relative shift or Doppler spread from 1120Hz to 1320Hz is almost the same as -80Hz to 120Hz, in our views, e.g., for determining SRS periodicity or codebook switching). Therefore, the improvement of phase quantization seems to be neede</w:t>
            </w:r>
            <w:r>
              <w:rPr>
                <w:rFonts w:asciiTheme="minorEastAsia" w:eastAsiaTheme="minorEastAsia" w:hAnsiTheme="minorEastAsia" w:hint="eastAsia"/>
                <w:sz w:val="18"/>
                <w:lang w:val="en-CA" w:eastAsia="zh-CN"/>
              </w:rPr>
              <w:t>d</w:t>
            </w:r>
            <w:r>
              <w:rPr>
                <w:rFonts w:eastAsia="Times New Roman"/>
                <w:sz w:val="18"/>
                <w:lang w:val="en-CA" w:eastAsia="en-CA"/>
              </w:rPr>
              <w:t xml:space="preserve"> for Doppler spread/relative shift estimation in gNB side (that is also mentioned by Samsung, if our understanding is correct). Then, the bias/resident is definitely relevant to UE velocity</w:t>
            </w:r>
            <w:r>
              <w:rPr>
                <w:rFonts w:eastAsia="宋体"/>
                <w:sz w:val="18"/>
                <w:lang w:val="en-CA" w:eastAsia="zh-CN"/>
              </w:rPr>
              <w:t>,</w:t>
            </w:r>
            <w:r>
              <w:rPr>
                <w:rFonts w:eastAsia="Times New Roman"/>
                <w:sz w:val="18"/>
                <w:lang w:val="en-CA" w:eastAsia="en-CA"/>
              </w:rPr>
              <w:t xml:space="preserve"> delay, etc., and then we tend to agree that the UE have some more information.   </w:t>
            </w:r>
          </w:p>
        </w:tc>
      </w:tr>
      <w:tr w:rsidR="005C4374" w:rsidRPr="00984EA5" w14:paraId="21A0DE15"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50AD50E" w14:textId="60A0AB51" w:rsidR="005C4374" w:rsidRDefault="005C4374" w:rsidP="00CD4A9C">
            <w:pPr>
              <w:widowControl w:val="0"/>
              <w:snapToGrid w:val="0"/>
              <w:rPr>
                <w:rFonts w:eastAsiaTheme="minorEastAsia"/>
                <w:sz w:val="18"/>
                <w:szCs w:val="18"/>
                <w:lang w:eastAsia="zh-CN"/>
              </w:rPr>
            </w:pPr>
            <w:r>
              <w:rPr>
                <w:rFonts w:eastAsiaTheme="minorEastAsia"/>
                <w:sz w:val="18"/>
                <w:szCs w:val="18"/>
                <w:lang w:eastAsia="zh-CN"/>
              </w:rPr>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B9C2E16" w14:textId="762FB62B" w:rsidR="005C4374" w:rsidRPr="005C4374" w:rsidRDefault="005C4374" w:rsidP="00CD4A9C">
            <w:pPr>
              <w:suppressAutoHyphens w:val="0"/>
              <w:spacing w:before="100" w:beforeAutospacing="1" w:after="240"/>
              <w:rPr>
                <w:rFonts w:eastAsia="Times New Roman"/>
                <w:sz w:val="18"/>
                <w:lang w:val="en-CA" w:eastAsia="en-CA"/>
              </w:rPr>
            </w:pPr>
            <w:r w:rsidRPr="005C4374">
              <w:rPr>
                <w:rFonts w:eastAsia="Times New Roman"/>
                <w:sz w:val="18"/>
                <w:lang w:val="en-CA" w:eastAsia="en-CA"/>
              </w:rPr>
              <w:t>After further offline discussion and clarification, we would like to update our proposal for the</w:t>
            </w:r>
            <w:r>
              <w:rPr>
                <w:b/>
                <w:sz w:val="18"/>
                <w:szCs w:val="18"/>
                <w:lang w:val="en-GB"/>
              </w:rPr>
              <w:t xml:space="preserve"> </w:t>
            </w:r>
            <w:proofErr w:type="spellStart"/>
            <w:r>
              <w:rPr>
                <w:b/>
                <w:sz w:val="18"/>
                <w:szCs w:val="18"/>
                <w:lang w:val="en-GB"/>
              </w:rPr>
              <w:t>D</w:t>
            </w:r>
            <w:r w:rsidRPr="0032361F">
              <w:rPr>
                <w:b/>
                <w:sz w:val="18"/>
                <w:szCs w:val="18"/>
                <w:vertAlign w:val="subscript"/>
                <w:lang w:val="en-GB"/>
              </w:rPr>
              <w:t>basic</w:t>
            </w:r>
            <w:proofErr w:type="spellEnd"/>
            <w:r>
              <w:rPr>
                <w:b/>
                <w:sz w:val="18"/>
                <w:szCs w:val="18"/>
                <w:vertAlign w:val="subscript"/>
                <w:lang w:val="en-GB"/>
              </w:rPr>
              <w:t xml:space="preserve"> </w:t>
            </w:r>
            <w:r>
              <w:rPr>
                <w:b/>
                <w:sz w:val="18"/>
                <w:szCs w:val="18"/>
                <w:lang w:val="en-GB"/>
              </w:rPr>
              <w:t>value to 1 slot.</w:t>
            </w:r>
          </w:p>
        </w:tc>
      </w:tr>
      <w:tr w:rsidR="00F8541A" w:rsidRPr="00984EA5" w14:paraId="55AB8FCE"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47F8610" w14:textId="5CBECECD" w:rsidR="00F8541A" w:rsidRDefault="00F8541A" w:rsidP="00CD4A9C">
            <w:pPr>
              <w:widowControl w:val="0"/>
              <w:snapToGrid w:val="0"/>
              <w:rPr>
                <w:rFonts w:eastAsiaTheme="minorEastAsia"/>
                <w:sz w:val="18"/>
                <w:szCs w:val="18"/>
                <w:lang w:eastAsia="zh-CN"/>
              </w:rPr>
            </w:pPr>
            <w:r>
              <w:rPr>
                <w:rFonts w:eastAsiaTheme="minorEastAsia"/>
                <w:sz w:val="18"/>
                <w:szCs w:val="18"/>
                <w:lang w:eastAsia="zh-CN"/>
              </w:rPr>
              <w:t>Lenovo</w:t>
            </w:r>
            <w:r w:rsidR="00112CB1">
              <w:rPr>
                <w:rFonts w:eastAsiaTheme="minorEastAsia"/>
                <w:sz w:val="18"/>
                <w:szCs w:val="18"/>
                <w:lang w:eastAsia="zh-CN"/>
              </w:rPr>
              <w:t xml:space="preserve"> / </w:t>
            </w:r>
            <w:proofErr w:type="spellStart"/>
            <w:r w:rsidR="00112CB1">
              <w:rPr>
                <w:rFonts w:eastAsiaTheme="minorEastAsia"/>
                <w:sz w:val="18"/>
                <w:szCs w:val="18"/>
                <w:lang w:eastAsia="zh-CN"/>
              </w:rPr>
              <w:t>MotM</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BDD00C3" w14:textId="36C0A7CF" w:rsidR="0009553F" w:rsidRPr="00112CB1" w:rsidRDefault="0009553F" w:rsidP="0009553F">
            <w:pPr>
              <w:suppressAutoHyphens w:val="0"/>
              <w:rPr>
                <w:rFonts w:eastAsia="Times New Roman"/>
                <w:b/>
                <w:sz w:val="16"/>
                <w:szCs w:val="16"/>
                <w:u w:val="single"/>
                <w:lang w:val="en-CA" w:eastAsia="en-CA"/>
              </w:rPr>
            </w:pPr>
            <w:r w:rsidRPr="00112CB1">
              <w:rPr>
                <w:rFonts w:eastAsia="Times New Roman"/>
                <w:b/>
                <w:sz w:val="16"/>
                <w:szCs w:val="16"/>
                <w:u w:val="single"/>
                <w:lang w:val="en-CA" w:eastAsia="en-CA"/>
              </w:rPr>
              <w:t>Issue 3.1:</w:t>
            </w:r>
          </w:p>
          <w:p w14:paraId="18731BAC" w14:textId="381907AE" w:rsidR="0009553F" w:rsidRPr="00071A88" w:rsidRDefault="0009553F" w:rsidP="0009553F">
            <w:pPr>
              <w:suppressAutoHyphens w:val="0"/>
              <w:rPr>
                <w:rFonts w:eastAsia="Times New Roman"/>
                <w:bCs/>
                <w:sz w:val="16"/>
                <w:szCs w:val="16"/>
                <w:lang w:val="en-CA" w:eastAsia="en-CA"/>
              </w:rPr>
            </w:pPr>
            <w:r>
              <w:rPr>
                <w:rFonts w:eastAsia="Times New Roman"/>
                <w:bCs/>
                <w:sz w:val="16"/>
                <w:szCs w:val="16"/>
                <w:lang w:val="en-CA" w:eastAsia="en-CA"/>
              </w:rPr>
              <w:t>Support Proposal 3.A</w:t>
            </w:r>
          </w:p>
          <w:p w14:paraId="12F95F71" w14:textId="77777777" w:rsidR="0009553F" w:rsidRPr="00071A88" w:rsidRDefault="0009553F" w:rsidP="0009553F">
            <w:pPr>
              <w:suppressAutoHyphens w:val="0"/>
              <w:rPr>
                <w:rFonts w:eastAsia="Times New Roman"/>
                <w:bCs/>
                <w:sz w:val="16"/>
                <w:szCs w:val="16"/>
                <w:lang w:val="en-CA" w:eastAsia="en-CA"/>
              </w:rPr>
            </w:pPr>
          </w:p>
          <w:p w14:paraId="03CF303F" w14:textId="5BFB623D" w:rsidR="0009553F" w:rsidRPr="00112CB1" w:rsidRDefault="0009553F" w:rsidP="0009553F">
            <w:pPr>
              <w:suppressAutoHyphens w:val="0"/>
              <w:rPr>
                <w:rFonts w:eastAsia="Times New Roman"/>
                <w:b/>
                <w:sz w:val="16"/>
                <w:szCs w:val="16"/>
                <w:u w:val="single"/>
                <w:lang w:val="en-CA" w:eastAsia="en-CA"/>
              </w:rPr>
            </w:pPr>
            <w:r w:rsidRPr="00112CB1">
              <w:rPr>
                <w:rFonts w:eastAsia="Times New Roman"/>
                <w:b/>
                <w:sz w:val="16"/>
                <w:szCs w:val="16"/>
                <w:u w:val="single"/>
                <w:lang w:val="en-CA" w:eastAsia="en-CA"/>
              </w:rPr>
              <w:t>Issue 3.2:</w:t>
            </w:r>
          </w:p>
          <w:p w14:paraId="1BFA0EE3" w14:textId="36E1D6FD" w:rsidR="0009553F" w:rsidRDefault="0009553F" w:rsidP="0009553F">
            <w:pPr>
              <w:suppressAutoHyphens w:val="0"/>
              <w:rPr>
                <w:rFonts w:eastAsia="Times New Roman"/>
                <w:bCs/>
                <w:sz w:val="16"/>
                <w:szCs w:val="16"/>
                <w:lang w:val="en-CA" w:eastAsia="en-CA"/>
              </w:rPr>
            </w:pPr>
            <w:r>
              <w:rPr>
                <w:rFonts w:eastAsia="Times New Roman"/>
                <w:bCs/>
                <w:sz w:val="16"/>
                <w:szCs w:val="16"/>
                <w:lang w:val="en-CA" w:eastAsia="en-CA"/>
              </w:rPr>
              <w:t>OK with Proposal 3.B.1</w:t>
            </w:r>
            <w:r w:rsidR="008651F7">
              <w:rPr>
                <w:rFonts w:eastAsia="Times New Roman"/>
                <w:bCs/>
                <w:sz w:val="16"/>
                <w:szCs w:val="16"/>
                <w:lang w:val="en-CA" w:eastAsia="en-CA"/>
              </w:rPr>
              <w:t xml:space="preserve"> given the majority support</w:t>
            </w:r>
            <w:r w:rsidR="00387E89">
              <w:rPr>
                <w:rFonts w:eastAsia="Times New Roman"/>
                <w:bCs/>
                <w:sz w:val="16"/>
                <w:szCs w:val="16"/>
                <w:lang w:val="en-CA" w:eastAsia="en-CA"/>
              </w:rPr>
              <w:t>,</w:t>
            </w:r>
            <w:r w:rsidR="008651F7">
              <w:rPr>
                <w:rFonts w:eastAsia="Times New Roman"/>
                <w:bCs/>
                <w:sz w:val="16"/>
                <w:szCs w:val="16"/>
                <w:lang w:val="en-CA" w:eastAsia="en-CA"/>
              </w:rPr>
              <w:t xml:space="preserve"> however we</w:t>
            </w:r>
            <w:r>
              <w:rPr>
                <w:rFonts w:eastAsia="Times New Roman"/>
                <w:bCs/>
                <w:sz w:val="16"/>
                <w:szCs w:val="16"/>
                <w:lang w:val="en-CA" w:eastAsia="en-CA"/>
              </w:rPr>
              <w:t xml:space="preserve"> prefer to keep candidate q values as part of FFS along with N, s values</w:t>
            </w:r>
          </w:p>
          <w:p w14:paraId="4DE64D0F" w14:textId="7C4878B8" w:rsidR="008651F7" w:rsidRDefault="008651F7" w:rsidP="0009553F">
            <w:pPr>
              <w:suppressAutoHyphens w:val="0"/>
              <w:rPr>
                <w:rFonts w:eastAsia="Times New Roman"/>
                <w:bCs/>
                <w:sz w:val="16"/>
                <w:szCs w:val="16"/>
                <w:lang w:val="en-CA" w:eastAsia="en-CA"/>
              </w:rPr>
            </w:pPr>
          </w:p>
          <w:p w14:paraId="034C2A9A" w14:textId="3F6B1C4F" w:rsidR="008651F7" w:rsidRDefault="008651F7" w:rsidP="0009553F">
            <w:pPr>
              <w:suppressAutoHyphens w:val="0"/>
              <w:rPr>
                <w:rFonts w:eastAsia="Times New Roman"/>
                <w:bCs/>
                <w:sz w:val="16"/>
                <w:szCs w:val="16"/>
                <w:lang w:val="en-CA" w:eastAsia="en-CA"/>
              </w:rPr>
            </w:pPr>
            <w:r>
              <w:rPr>
                <w:rFonts w:eastAsia="Times New Roman"/>
                <w:bCs/>
                <w:sz w:val="16"/>
                <w:szCs w:val="16"/>
                <w:lang w:val="en-CA" w:eastAsia="en-CA"/>
              </w:rPr>
              <w:t>Regarding Question 3.B.2, we</w:t>
            </w:r>
            <w:r w:rsidR="00387E89">
              <w:rPr>
                <w:rFonts w:eastAsia="Times New Roman"/>
                <w:bCs/>
                <w:sz w:val="16"/>
                <w:szCs w:val="16"/>
                <w:lang w:val="en-CA" w:eastAsia="en-CA"/>
              </w:rPr>
              <w:t xml:space="preserve"> appreciate the good discussion from Samsung, Ericsson and ZTE. Samsung and Ericsson’s arguments are clear to us, however ZTE’s comment about “compensating the majority of bias” is not clear, so we prefer if more discussion is allowed for companies to express their views. </w:t>
            </w:r>
          </w:p>
          <w:p w14:paraId="200F1A8E" w14:textId="7E7A7C6B" w:rsidR="0009553F" w:rsidRDefault="0009553F" w:rsidP="0009553F">
            <w:pPr>
              <w:suppressAutoHyphens w:val="0"/>
              <w:rPr>
                <w:rFonts w:eastAsia="Times New Roman"/>
                <w:bCs/>
                <w:sz w:val="16"/>
                <w:szCs w:val="16"/>
                <w:lang w:val="en-CA" w:eastAsia="en-CA"/>
              </w:rPr>
            </w:pPr>
          </w:p>
          <w:p w14:paraId="3C0415F9" w14:textId="79966836" w:rsidR="0009553F" w:rsidRPr="00112CB1" w:rsidRDefault="0009553F" w:rsidP="0009553F">
            <w:pPr>
              <w:suppressAutoHyphens w:val="0"/>
              <w:rPr>
                <w:rFonts w:eastAsia="Times New Roman"/>
                <w:b/>
                <w:sz w:val="16"/>
                <w:szCs w:val="16"/>
                <w:u w:val="single"/>
                <w:lang w:val="en-CA" w:eastAsia="en-CA"/>
              </w:rPr>
            </w:pPr>
            <w:r w:rsidRPr="00112CB1">
              <w:rPr>
                <w:rFonts w:eastAsia="Times New Roman"/>
                <w:b/>
                <w:sz w:val="16"/>
                <w:szCs w:val="16"/>
                <w:u w:val="single"/>
                <w:lang w:val="en-CA" w:eastAsia="en-CA"/>
              </w:rPr>
              <w:t>Issue 3.3:</w:t>
            </w:r>
          </w:p>
          <w:p w14:paraId="1A28CAC4" w14:textId="1976C3C7" w:rsidR="0009553F" w:rsidRDefault="00B436F6" w:rsidP="00B436F6">
            <w:pPr>
              <w:suppressAutoHyphens w:val="0"/>
              <w:rPr>
                <w:rFonts w:eastAsia="Times New Roman"/>
                <w:bCs/>
                <w:sz w:val="16"/>
                <w:szCs w:val="16"/>
                <w:lang w:val="en-CA" w:eastAsia="en-CA"/>
              </w:rPr>
            </w:pPr>
            <w:r>
              <w:rPr>
                <w:rFonts w:eastAsia="Times New Roman"/>
                <w:bCs/>
                <w:sz w:val="16"/>
                <w:szCs w:val="16"/>
                <w:lang w:val="en-CA" w:eastAsia="en-CA"/>
              </w:rPr>
              <w:t xml:space="preserve">Regarding Question 3.C, we support Y≤4. We also prefer if </w:t>
            </w:r>
            <w:proofErr w:type="spellStart"/>
            <w:r>
              <w:rPr>
                <w:rFonts w:eastAsia="Times New Roman"/>
                <w:bCs/>
                <w:sz w:val="16"/>
                <w:szCs w:val="16"/>
                <w:lang w:val="en-CA" w:eastAsia="en-CA"/>
              </w:rPr>
              <w:t>D</w:t>
            </w:r>
            <w:r w:rsidRPr="00B436F6">
              <w:rPr>
                <w:rFonts w:eastAsia="Times New Roman"/>
                <w:bCs/>
                <w:sz w:val="16"/>
                <w:szCs w:val="16"/>
                <w:vertAlign w:val="subscript"/>
                <w:lang w:val="en-CA" w:eastAsia="en-CA"/>
              </w:rPr>
              <w:t>basic</w:t>
            </w:r>
            <w:proofErr w:type="spellEnd"/>
            <w:r>
              <w:rPr>
                <w:rFonts w:eastAsia="Times New Roman"/>
                <w:bCs/>
                <w:sz w:val="16"/>
                <w:szCs w:val="16"/>
                <w:lang w:val="en-CA" w:eastAsia="en-CA"/>
              </w:rPr>
              <w:t xml:space="preserve"> values is configurable to multiple values including {1,5} slots, where for Y&gt;1 the delay value is </w:t>
            </w:r>
            <w:proofErr w:type="spellStart"/>
            <w:proofErr w:type="gramStart"/>
            <w:r w:rsidRPr="00B436F6">
              <w:rPr>
                <w:rFonts w:eastAsia="Times New Roman"/>
                <w:bCs/>
                <w:sz w:val="16"/>
                <w:szCs w:val="16"/>
                <w:lang w:eastAsia="en-CA"/>
              </w:rPr>
              <w:t>y.D</w:t>
            </w:r>
            <w:r w:rsidRPr="00B436F6">
              <w:rPr>
                <w:rFonts w:eastAsia="Times New Roman"/>
                <w:bCs/>
                <w:sz w:val="16"/>
                <w:szCs w:val="16"/>
                <w:vertAlign w:val="subscript"/>
                <w:lang w:eastAsia="en-CA"/>
              </w:rPr>
              <w:t>basic</w:t>
            </w:r>
            <w:proofErr w:type="spellEnd"/>
            <w:proofErr w:type="gramEnd"/>
            <w:r w:rsidRPr="00B436F6">
              <w:rPr>
                <w:rFonts w:eastAsia="Times New Roman"/>
                <w:bCs/>
                <w:sz w:val="16"/>
                <w:szCs w:val="16"/>
                <w:lang w:eastAsia="en-CA"/>
              </w:rPr>
              <w:t xml:space="preserve"> for the </w:t>
            </w:r>
            <w:proofErr w:type="spellStart"/>
            <w:r w:rsidRPr="00B436F6">
              <w:rPr>
                <w:rFonts w:eastAsia="Times New Roman"/>
                <w:bCs/>
                <w:sz w:val="16"/>
                <w:szCs w:val="16"/>
                <w:lang w:eastAsia="en-CA"/>
              </w:rPr>
              <w:t>y</w:t>
            </w:r>
            <w:r w:rsidRPr="00B436F6">
              <w:rPr>
                <w:rFonts w:eastAsia="Times New Roman"/>
                <w:bCs/>
                <w:sz w:val="16"/>
                <w:szCs w:val="16"/>
                <w:vertAlign w:val="superscript"/>
                <w:lang w:eastAsia="en-CA"/>
              </w:rPr>
              <w:t>th</w:t>
            </w:r>
            <w:proofErr w:type="spellEnd"/>
            <w:r w:rsidRPr="00B436F6">
              <w:rPr>
                <w:rFonts w:eastAsia="Times New Roman"/>
                <w:bCs/>
                <w:sz w:val="16"/>
                <w:szCs w:val="16"/>
                <w:lang w:eastAsia="en-CA"/>
              </w:rPr>
              <w:t xml:space="preserve"> autocorrelation value</w:t>
            </w:r>
            <w:r>
              <w:rPr>
                <w:rFonts w:eastAsia="Times New Roman"/>
                <w:bCs/>
                <w:sz w:val="16"/>
                <w:szCs w:val="16"/>
                <w:lang w:eastAsia="en-CA"/>
              </w:rPr>
              <w:t>, y=1,…,Y</w:t>
            </w:r>
          </w:p>
          <w:p w14:paraId="1993D739" w14:textId="64BF1A14" w:rsidR="0009553F" w:rsidRDefault="0009553F" w:rsidP="0009553F">
            <w:pPr>
              <w:suppressAutoHyphens w:val="0"/>
              <w:rPr>
                <w:rFonts w:eastAsia="Times New Roman"/>
                <w:bCs/>
                <w:sz w:val="16"/>
                <w:szCs w:val="16"/>
                <w:lang w:val="en-CA" w:eastAsia="en-CA"/>
              </w:rPr>
            </w:pPr>
          </w:p>
          <w:p w14:paraId="650EA563" w14:textId="2127E016" w:rsidR="00B436F6" w:rsidRPr="00112CB1" w:rsidRDefault="00B436F6" w:rsidP="00B436F6">
            <w:pPr>
              <w:suppressAutoHyphens w:val="0"/>
              <w:rPr>
                <w:rFonts w:eastAsia="Times New Roman"/>
                <w:b/>
                <w:sz w:val="16"/>
                <w:szCs w:val="16"/>
                <w:u w:val="single"/>
                <w:lang w:val="en-CA" w:eastAsia="en-CA"/>
              </w:rPr>
            </w:pPr>
            <w:r w:rsidRPr="00112CB1">
              <w:rPr>
                <w:rFonts w:eastAsia="Times New Roman"/>
                <w:b/>
                <w:sz w:val="16"/>
                <w:szCs w:val="16"/>
                <w:u w:val="single"/>
                <w:lang w:val="en-CA" w:eastAsia="en-CA"/>
              </w:rPr>
              <w:t>Issue 3.4:</w:t>
            </w:r>
          </w:p>
          <w:p w14:paraId="7DEBA97E" w14:textId="0EB37014" w:rsidR="00B436F6" w:rsidRDefault="00B436F6" w:rsidP="00B436F6">
            <w:pPr>
              <w:suppressAutoHyphens w:val="0"/>
              <w:rPr>
                <w:rFonts w:eastAsia="Times New Roman"/>
                <w:bCs/>
                <w:sz w:val="16"/>
                <w:szCs w:val="16"/>
                <w:lang w:val="en-CA" w:eastAsia="en-CA"/>
              </w:rPr>
            </w:pPr>
            <w:r>
              <w:rPr>
                <w:rFonts w:eastAsia="Times New Roman"/>
                <w:bCs/>
                <w:sz w:val="16"/>
                <w:szCs w:val="16"/>
                <w:lang w:val="en-CA" w:eastAsia="en-CA"/>
              </w:rPr>
              <w:t>We</w:t>
            </w:r>
            <w:r w:rsidR="00502503">
              <w:rPr>
                <w:rFonts w:eastAsia="Times New Roman"/>
                <w:bCs/>
                <w:sz w:val="16"/>
                <w:szCs w:val="16"/>
                <w:lang w:val="en-CA" w:eastAsia="en-CA"/>
              </w:rPr>
              <w:t xml:space="preserve"> </w:t>
            </w:r>
            <w:r>
              <w:rPr>
                <w:rFonts w:eastAsia="Times New Roman"/>
                <w:bCs/>
                <w:sz w:val="16"/>
                <w:szCs w:val="16"/>
                <w:lang w:val="en-CA" w:eastAsia="en-CA"/>
              </w:rPr>
              <w:t>prefer a UE-assisted value of Y</w:t>
            </w:r>
            <w:r w:rsidR="00502503">
              <w:rPr>
                <w:rFonts w:eastAsia="Times New Roman"/>
                <w:bCs/>
                <w:sz w:val="16"/>
                <w:szCs w:val="16"/>
                <w:lang w:val="en-CA" w:eastAsia="en-CA"/>
              </w:rPr>
              <w:t xml:space="preserve"> (Alt3)</w:t>
            </w:r>
            <w:r>
              <w:rPr>
                <w:rFonts w:eastAsia="Times New Roman"/>
                <w:bCs/>
                <w:sz w:val="16"/>
                <w:szCs w:val="16"/>
                <w:lang w:val="en-CA" w:eastAsia="en-CA"/>
              </w:rPr>
              <w:t xml:space="preserve"> based on t</w:t>
            </w:r>
            <w:r w:rsidR="00502503">
              <w:rPr>
                <w:rFonts w:eastAsia="Times New Roman"/>
                <w:bCs/>
                <w:sz w:val="16"/>
                <w:szCs w:val="16"/>
                <w:lang w:val="en-CA" w:eastAsia="en-CA"/>
              </w:rPr>
              <w:t>he measured autocorrelation by the UE</w:t>
            </w:r>
          </w:p>
          <w:p w14:paraId="12586B07" w14:textId="77777777" w:rsidR="00B436F6" w:rsidRDefault="00B436F6" w:rsidP="0009553F">
            <w:pPr>
              <w:suppressAutoHyphens w:val="0"/>
              <w:rPr>
                <w:rFonts w:eastAsia="Times New Roman"/>
                <w:bCs/>
                <w:sz w:val="16"/>
                <w:szCs w:val="16"/>
                <w:lang w:val="en-CA" w:eastAsia="en-CA"/>
              </w:rPr>
            </w:pPr>
          </w:p>
          <w:p w14:paraId="410CC0DC" w14:textId="54FE6B28" w:rsidR="0009553F" w:rsidRPr="00112CB1" w:rsidRDefault="0009553F" w:rsidP="0009553F">
            <w:pPr>
              <w:suppressAutoHyphens w:val="0"/>
              <w:rPr>
                <w:rFonts w:eastAsia="Times New Roman"/>
                <w:b/>
                <w:sz w:val="16"/>
                <w:szCs w:val="16"/>
                <w:u w:val="single"/>
                <w:lang w:val="en-CA" w:eastAsia="en-CA"/>
              </w:rPr>
            </w:pPr>
            <w:r w:rsidRPr="00112CB1">
              <w:rPr>
                <w:rFonts w:eastAsia="Times New Roman"/>
                <w:b/>
                <w:sz w:val="16"/>
                <w:szCs w:val="16"/>
                <w:u w:val="single"/>
                <w:lang w:val="en-CA" w:eastAsia="en-CA"/>
              </w:rPr>
              <w:lastRenderedPageBreak/>
              <w:t>Issue 3.5:</w:t>
            </w:r>
          </w:p>
          <w:p w14:paraId="2B46C976" w14:textId="14DF76D3" w:rsidR="0017783C" w:rsidRPr="00502503" w:rsidRDefault="0009553F" w:rsidP="00502503">
            <w:pPr>
              <w:suppressAutoHyphens w:val="0"/>
              <w:rPr>
                <w:rFonts w:eastAsia="Times New Roman"/>
                <w:bCs/>
                <w:sz w:val="16"/>
                <w:szCs w:val="16"/>
                <w:lang w:val="en-CA" w:eastAsia="en-CA"/>
              </w:rPr>
            </w:pPr>
            <w:r>
              <w:rPr>
                <w:rFonts w:eastAsia="Times New Roman"/>
                <w:bCs/>
                <w:sz w:val="16"/>
                <w:szCs w:val="16"/>
                <w:lang w:val="en-CA" w:eastAsia="en-CA"/>
              </w:rPr>
              <w:t>Since one use case of the TDCP report is to help determine the codebook type for future CSI reports, it is preferred to have higher, or at least the same priority as other CSI reports not carrying L1-RSRP</w:t>
            </w:r>
          </w:p>
        </w:tc>
      </w:tr>
      <w:tr w:rsidR="00435F41" w:rsidRPr="00984EA5" w14:paraId="41BBDBEB"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FFACF9F" w14:textId="2C80C946" w:rsidR="00435F41" w:rsidRDefault="00435F41" w:rsidP="00CD4A9C">
            <w:pPr>
              <w:widowControl w:val="0"/>
              <w:snapToGrid w:val="0"/>
              <w:rPr>
                <w:rFonts w:eastAsiaTheme="minorEastAsia"/>
                <w:sz w:val="18"/>
                <w:szCs w:val="18"/>
                <w:lang w:eastAsia="zh-CN"/>
              </w:rPr>
            </w:pPr>
            <w:r>
              <w:rPr>
                <w:rFonts w:eastAsiaTheme="minorEastAsia"/>
                <w:sz w:val="18"/>
                <w:szCs w:val="18"/>
                <w:lang w:eastAsia="zh-CN"/>
              </w:rPr>
              <w:lastRenderedPageBreak/>
              <w:t>Google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3B6481C" w14:textId="77777777" w:rsidR="00435F41" w:rsidRPr="00435F41" w:rsidRDefault="00435F41" w:rsidP="00435F41">
            <w:pPr>
              <w:suppressAutoHyphens w:val="0"/>
              <w:rPr>
                <w:rFonts w:eastAsia="Times New Roman"/>
                <w:bCs/>
                <w:sz w:val="16"/>
                <w:szCs w:val="16"/>
                <w:lang w:val="en-CA" w:eastAsia="en-CA"/>
              </w:rPr>
            </w:pPr>
            <w:r w:rsidRPr="00435F41">
              <w:rPr>
                <w:rFonts w:eastAsia="Times New Roman" w:hint="eastAsia"/>
                <w:bCs/>
                <w:sz w:val="16"/>
                <w:szCs w:val="16"/>
                <w:lang w:val="en-CA" w:eastAsia="en-CA"/>
              </w:rPr>
              <w:t>Proposal</w:t>
            </w:r>
            <w:r w:rsidRPr="00435F41">
              <w:rPr>
                <w:rFonts w:eastAsia="Times New Roman"/>
                <w:bCs/>
                <w:sz w:val="16"/>
                <w:szCs w:val="16"/>
                <w:lang w:val="en-CA" w:eastAsia="en-CA"/>
              </w:rPr>
              <w:t xml:space="preserve"> 3.A: We think the restriction is needed. During the offline discussion, no company raised concern on the restriction of RE location, but the discussion was about the spatial domain configuration. We suggest changing the last sub-bullet as follows:</w:t>
            </w:r>
          </w:p>
          <w:p w14:paraId="62F95786" w14:textId="77777777" w:rsidR="00435F41" w:rsidRPr="00435F41" w:rsidRDefault="00435F41" w:rsidP="00754C14">
            <w:pPr>
              <w:pStyle w:val="afc"/>
              <w:numPr>
                <w:ilvl w:val="0"/>
                <w:numId w:val="74"/>
              </w:numPr>
              <w:suppressAutoHyphens w:val="0"/>
              <w:rPr>
                <w:rFonts w:eastAsia="Times New Roman"/>
                <w:b/>
                <w:sz w:val="16"/>
                <w:szCs w:val="16"/>
                <w:lang w:val="en-CA" w:eastAsia="en-CA"/>
              </w:rPr>
            </w:pPr>
            <w:r w:rsidRPr="00435F41">
              <w:rPr>
                <w:rFonts w:eastAsia="Times New Roman"/>
                <w:b/>
                <w:sz w:val="16"/>
                <w:szCs w:val="16"/>
                <w:lang w:val="en-CA" w:eastAsia="en-CA"/>
              </w:rPr>
              <w:t>The TRS resource sets share the same configuration of RE location for each TRS resource</w:t>
            </w:r>
          </w:p>
          <w:p w14:paraId="129FAB77" w14:textId="77777777" w:rsidR="00435F41" w:rsidRPr="00435F41" w:rsidRDefault="00435F41" w:rsidP="00754C14">
            <w:pPr>
              <w:pStyle w:val="afc"/>
              <w:numPr>
                <w:ilvl w:val="1"/>
                <w:numId w:val="74"/>
              </w:numPr>
              <w:suppressAutoHyphens w:val="0"/>
              <w:rPr>
                <w:rFonts w:eastAsia="Times New Roman"/>
                <w:b/>
                <w:sz w:val="16"/>
                <w:szCs w:val="16"/>
                <w:lang w:val="en-CA" w:eastAsia="en-CA"/>
              </w:rPr>
            </w:pPr>
            <w:r w:rsidRPr="00435F41">
              <w:rPr>
                <w:rFonts w:eastAsia="Times New Roman"/>
                <w:b/>
                <w:sz w:val="16"/>
                <w:szCs w:val="16"/>
                <w:lang w:val="en-CA" w:eastAsia="en-CA"/>
              </w:rPr>
              <w:t>FFS: other restrictions, e.g., QCL relationship, power offset, and so on</w:t>
            </w:r>
          </w:p>
          <w:p w14:paraId="1281AA68" w14:textId="53D27F7D" w:rsidR="00435F41" w:rsidRPr="00435F41" w:rsidRDefault="00426777" w:rsidP="00435F41">
            <w:pPr>
              <w:suppressAutoHyphens w:val="0"/>
              <w:rPr>
                <w:rFonts w:eastAsia="Times New Roman"/>
                <w:bCs/>
                <w:sz w:val="16"/>
                <w:szCs w:val="16"/>
                <w:lang w:val="en-CA" w:eastAsia="en-CA"/>
              </w:rPr>
            </w:pPr>
            <w:r>
              <w:rPr>
                <w:rFonts w:eastAsia="Times New Roman"/>
                <w:bCs/>
                <w:sz w:val="16"/>
                <w:szCs w:val="16"/>
                <w:lang w:val="en-CA" w:eastAsia="en-CA"/>
              </w:rPr>
              <w:t xml:space="preserve">[Mod: Added that bullet in brackets reworded. Please check. We can see if this is agreeable. If so, it is also better for progress </w:t>
            </w:r>
            <w:r w:rsidRPr="00426777">
              <w:rPr>
                <mc:AlternateContent>
                  <mc:Choice Requires="w16se">
                    <w:rFonts w:eastAsia="Times New Roman"/>
                  </mc:Choice>
                  <mc:Fallback>
                    <w:rFonts w:ascii="Segoe UI Emoji" w:eastAsia="Segoe UI Emoji" w:hAnsi="Segoe UI Emoji" w:cs="Segoe UI Emoji"/>
                  </mc:Fallback>
                </mc:AlternateContent>
                <w:bCs/>
                <w:sz w:val="16"/>
                <w:szCs w:val="16"/>
                <w:lang w:val="en-CA" w:eastAsia="en-CA"/>
              </w:rPr>
              <mc:AlternateContent>
                <mc:Choice Requires="w16se">
                  <w16se:symEx w16se:font="Segoe UI Emoji" w16se:char="1F60A"/>
                </mc:Choice>
                <mc:Fallback>
                  <w:t>😊</w:t>
                </mc:Fallback>
              </mc:AlternateContent>
            </w:r>
            <w:r>
              <w:rPr>
                <w:rFonts w:eastAsia="Times New Roman"/>
                <w:bCs/>
                <w:sz w:val="16"/>
                <w:szCs w:val="16"/>
                <w:lang w:val="en-CA" w:eastAsia="en-CA"/>
              </w:rPr>
              <w:t>]</w:t>
            </w:r>
          </w:p>
          <w:p w14:paraId="137317C6" w14:textId="77777777" w:rsidR="00435F41" w:rsidRPr="00435F41" w:rsidRDefault="00435F41" w:rsidP="00435F41">
            <w:pPr>
              <w:suppressAutoHyphens w:val="0"/>
              <w:rPr>
                <w:rFonts w:eastAsia="Times New Roman"/>
                <w:bCs/>
                <w:sz w:val="16"/>
                <w:szCs w:val="16"/>
                <w:lang w:val="en-CA" w:eastAsia="en-CA"/>
              </w:rPr>
            </w:pPr>
            <w:r w:rsidRPr="00435F41">
              <w:rPr>
                <w:rFonts w:eastAsia="Times New Roman"/>
                <w:bCs/>
                <w:sz w:val="16"/>
                <w:szCs w:val="16"/>
                <w:lang w:val="en-CA" w:eastAsia="en-CA"/>
              </w:rPr>
              <w:t>Proposal 3.B.1: Support</w:t>
            </w:r>
          </w:p>
          <w:p w14:paraId="4163BF0D" w14:textId="77777777" w:rsidR="00435F41" w:rsidRPr="00435F41" w:rsidRDefault="00435F41" w:rsidP="00435F41">
            <w:pPr>
              <w:suppressAutoHyphens w:val="0"/>
              <w:rPr>
                <w:rFonts w:eastAsia="Times New Roman"/>
                <w:bCs/>
                <w:sz w:val="16"/>
                <w:szCs w:val="16"/>
                <w:lang w:val="en-CA" w:eastAsia="en-CA"/>
              </w:rPr>
            </w:pPr>
          </w:p>
          <w:p w14:paraId="2AA53170" w14:textId="77777777" w:rsidR="00435F41" w:rsidRPr="00435F41" w:rsidRDefault="00435F41" w:rsidP="00435F41">
            <w:pPr>
              <w:suppressAutoHyphens w:val="0"/>
              <w:rPr>
                <w:rFonts w:eastAsia="Times New Roman"/>
                <w:bCs/>
                <w:sz w:val="16"/>
                <w:szCs w:val="16"/>
                <w:lang w:val="en-CA" w:eastAsia="en-CA"/>
              </w:rPr>
            </w:pPr>
            <w:r w:rsidRPr="00435F41">
              <w:rPr>
                <w:rFonts w:eastAsia="Times New Roman"/>
                <w:bCs/>
                <w:sz w:val="16"/>
                <w:szCs w:val="16"/>
                <w:lang w:val="en-CA" w:eastAsia="en-CA"/>
              </w:rPr>
              <w:t xml:space="preserve">Question 3.B.2: In our view, the phase is useless, since the phase </w:t>
            </w:r>
            <w:proofErr w:type="spellStart"/>
            <w:r w:rsidRPr="00435F41">
              <w:rPr>
                <w:rFonts w:eastAsia="Times New Roman"/>
                <w:bCs/>
                <w:sz w:val="16"/>
                <w:szCs w:val="16"/>
                <w:lang w:val="en-CA" w:eastAsia="en-CA"/>
              </w:rPr>
              <w:t>continouty</w:t>
            </w:r>
            <w:proofErr w:type="spellEnd"/>
            <w:r w:rsidRPr="00435F41">
              <w:rPr>
                <w:rFonts w:eastAsia="Times New Roman"/>
                <w:bCs/>
                <w:sz w:val="16"/>
                <w:szCs w:val="16"/>
                <w:lang w:val="en-CA" w:eastAsia="en-CA"/>
              </w:rPr>
              <w:t xml:space="preserve"> is not </w:t>
            </w:r>
            <w:proofErr w:type="spellStart"/>
            <w:r w:rsidRPr="00435F41">
              <w:rPr>
                <w:rFonts w:eastAsia="Times New Roman"/>
                <w:bCs/>
                <w:sz w:val="16"/>
                <w:szCs w:val="16"/>
                <w:lang w:val="en-CA" w:eastAsia="en-CA"/>
              </w:rPr>
              <w:t>guranteed</w:t>
            </w:r>
            <w:proofErr w:type="spellEnd"/>
            <w:r w:rsidRPr="00435F41">
              <w:rPr>
                <w:rFonts w:eastAsia="Times New Roman"/>
                <w:bCs/>
                <w:sz w:val="16"/>
                <w:szCs w:val="16"/>
                <w:lang w:val="en-CA" w:eastAsia="en-CA"/>
              </w:rPr>
              <w:t>. We think 1-bit is enough.</w:t>
            </w:r>
          </w:p>
          <w:p w14:paraId="1E6655C1" w14:textId="77777777" w:rsidR="00435F41" w:rsidRPr="00435F41" w:rsidRDefault="00435F41" w:rsidP="00435F41">
            <w:pPr>
              <w:suppressAutoHyphens w:val="0"/>
              <w:rPr>
                <w:rFonts w:eastAsia="Times New Roman"/>
                <w:bCs/>
                <w:sz w:val="16"/>
                <w:szCs w:val="16"/>
                <w:lang w:val="en-CA" w:eastAsia="en-CA"/>
              </w:rPr>
            </w:pPr>
          </w:p>
          <w:p w14:paraId="56F48C34" w14:textId="5030E7EB" w:rsidR="00435F41" w:rsidRPr="00435F41" w:rsidRDefault="00435F41" w:rsidP="00435F41">
            <w:pPr>
              <w:suppressAutoHyphens w:val="0"/>
              <w:rPr>
                <w:rFonts w:eastAsia="Times New Roman"/>
                <w:bCs/>
                <w:sz w:val="16"/>
                <w:szCs w:val="16"/>
                <w:lang w:val="en-CA" w:eastAsia="en-CA"/>
              </w:rPr>
            </w:pPr>
            <w:r w:rsidRPr="00435F41">
              <w:rPr>
                <w:rFonts w:eastAsia="Times New Roman"/>
                <w:bCs/>
                <w:sz w:val="16"/>
                <w:szCs w:val="16"/>
                <w:lang w:val="en-CA" w:eastAsia="en-CA"/>
              </w:rPr>
              <w:t xml:space="preserve">Question 3.3: Y = {1, 2, 3, 4}. </w:t>
            </w:r>
            <w:proofErr w:type="spellStart"/>
            <w:r w:rsidRPr="00435F41">
              <w:rPr>
                <w:rFonts w:eastAsia="Times New Roman"/>
                <w:bCs/>
                <w:sz w:val="16"/>
                <w:szCs w:val="16"/>
                <w:lang w:val="en-CA" w:eastAsia="en-CA"/>
              </w:rPr>
              <w:t>Dbasic</w:t>
            </w:r>
            <w:proofErr w:type="spellEnd"/>
            <w:r w:rsidRPr="00435F41">
              <w:rPr>
                <w:rFonts w:eastAsia="Times New Roman"/>
                <w:bCs/>
                <w:sz w:val="16"/>
                <w:szCs w:val="16"/>
                <w:lang w:val="en-CA" w:eastAsia="en-CA"/>
              </w:rPr>
              <w:t xml:space="preserve"> = 1 or 2 slots (depending on the supported TRS structure). Delay values = {4, 14, 18} symbols for intra-burst TDCP and {1, 2, 3, 4} TRS offset for inter-burst TDCP. </w:t>
            </w:r>
          </w:p>
          <w:p w14:paraId="7EB37E7A" w14:textId="77777777" w:rsidR="00435F41" w:rsidRPr="00435F41" w:rsidRDefault="00435F41" w:rsidP="00435F41">
            <w:pPr>
              <w:suppressAutoHyphens w:val="0"/>
              <w:rPr>
                <w:rFonts w:eastAsia="Times New Roman"/>
                <w:bCs/>
                <w:sz w:val="16"/>
                <w:szCs w:val="16"/>
                <w:lang w:val="en-CA" w:eastAsia="en-CA"/>
              </w:rPr>
            </w:pPr>
          </w:p>
          <w:p w14:paraId="47081B7C" w14:textId="77777777" w:rsidR="00435F41" w:rsidRPr="00435F41" w:rsidRDefault="00435F41" w:rsidP="00435F41">
            <w:pPr>
              <w:suppressAutoHyphens w:val="0"/>
              <w:rPr>
                <w:rFonts w:eastAsia="Times New Roman"/>
                <w:bCs/>
                <w:sz w:val="16"/>
                <w:szCs w:val="16"/>
                <w:lang w:val="en-CA" w:eastAsia="en-CA"/>
              </w:rPr>
            </w:pPr>
            <w:r w:rsidRPr="00435F41">
              <w:rPr>
                <w:rFonts w:eastAsia="Times New Roman"/>
                <w:bCs/>
                <w:sz w:val="16"/>
                <w:szCs w:val="16"/>
                <w:lang w:val="en-CA" w:eastAsia="en-CA"/>
              </w:rPr>
              <w:t xml:space="preserve">Question 3.D: Support Alt1. UE has no information how gNB would use this. </w:t>
            </w:r>
            <w:proofErr w:type="gramStart"/>
            <w:r w:rsidRPr="00435F41">
              <w:rPr>
                <w:rFonts w:eastAsia="Times New Roman"/>
                <w:bCs/>
                <w:sz w:val="16"/>
                <w:szCs w:val="16"/>
                <w:lang w:val="en-CA" w:eastAsia="en-CA"/>
              </w:rPr>
              <w:t>So</w:t>
            </w:r>
            <w:proofErr w:type="gramEnd"/>
            <w:r w:rsidRPr="00435F41">
              <w:rPr>
                <w:rFonts w:eastAsia="Times New Roman"/>
                <w:bCs/>
                <w:sz w:val="16"/>
                <w:szCs w:val="16"/>
                <w:lang w:val="en-CA" w:eastAsia="en-CA"/>
              </w:rPr>
              <w:t xml:space="preserve"> it is better that this is configured by the gNB.</w:t>
            </w:r>
          </w:p>
          <w:p w14:paraId="1D1345FB" w14:textId="77777777" w:rsidR="00435F41" w:rsidRPr="00435F41" w:rsidRDefault="00435F41" w:rsidP="00435F41">
            <w:pPr>
              <w:suppressAutoHyphens w:val="0"/>
              <w:rPr>
                <w:rFonts w:eastAsia="Times New Roman"/>
                <w:bCs/>
                <w:sz w:val="16"/>
                <w:szCs w:val="16"/>
                <w:lang w:val="en-CA" w:eastAsia="en-CA"/>
              </w:rPr>
            </w:pPr>
          </w:p>
          <w:p w14:paraId="0770712C" w14:textId="77777777" w:rsidR="00435F41" w:rsidRPr="00435F41" w:rsidRDefault="00435F41" w:rsidP="00435F41">
            <w:pPr>
              <w:suppressAutoHyphens w:val="0"/>
              <w:rPr>
                <w:rFonts w:eastAsia="Times New Roman"/>
                <w:bCs/>
                <w:sz w:val="16"/>
                <w:szCs w:val="16"/>
                <w:lang w:val="en-CA" w:eastAsia="en-CA"/>
              </w:rPr>
            </w:pPr>
            <w:r w:rsidRPr="00435F41">
              <w:rPr>
                <w:rFonts w:eastAsia="Times New Roman"/>
                <w:bCs/>
                <w:sz w:val="16"/>
                <w:szCs w:val="16"/>
                <w:lang w:val="en-CA" w:eastAsia="en-CA"/>
              </w:rPr>
              <w:t>Proposal 3.E: Support</w:t>
            </w:r>
          </w:p>
          <w:p w14:paraId="13FBE639" w14:textId="77777777" w:rsidR="00435F41" w:rsidRPr="00112CB1" w:rsidRDefault="00435F41" w:rsidP="0009553F">
            <w:pPr>
              <w:suppressAutoHyphens w:val="0"/>
              <w:rPr>
                <w:rFonts w:eastAsia="Times New Roman"/>
                <w:b/>
                <w:sz w:val="16"/>
                <w:szCs w:val="16"/>
                <w:u w:val="single"/>
                <w:lang w:val="en-CA" w:eastAsia="en-CA"/>
              </w:rPr>
            </w:pPr>
          </w:p>
        </w:tc>
      </w:tr>
      <w:tr w:rsidR="00B62C47" w:rsidRPr="00984EA5" w14:paraId="15560837"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90605BC" w14:textId="5DA0582F" w:rsidR="00B62C47" w:rsidRDefault="00B62C47" w:rsidP="00B62C47">
            <w:pPr>
              <w:widowControl w:val="0"/>
              <w:snapToGrid w:val="0"/>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B63DAF6" w14:textId="77777777" w:rsidR="00B62C47" w:rsidRDefault="00B62C47" w:rsidP="00B62C47">
            <w:pPr>
              <w:widowControl w:val="0"/>
              <w:rPr>
                <w:rFonts w:ascii="Times" w:eastAsia="Batang" w:hAnsi="Times" w:cs="Times"/>
                <w:b/>
                <w:sz w:val="18"/>
                <w:szCs w:val="18"/>
                <w:u w:val="single"/>
                <w:lang w:val="en-GB" w:eastAsia="en-US"/>
              </w:rPr>
            </w:pPr>
            <w:r w:rsidRPr="00935178">
              <w:rPr>
                <w:rFonts w:ascii="Times" w:eastAsia="Batang" w:hAnsi="Times" w:cs="Times"/>
                <w:b/>
                <w:sz w:val="18"/>
                <w:szCs w:val="18"/>
                <w:u w:val="single"/>
                <w:lang w:val="en-GB" w:eastAsia="en-US"/>
              </w:rPr>
              <w:t>Proposal 3.</w:t>
            </w:r>
            <w:r>
              <w:rPr>
                <w:rFonts w:ascii="Times" w:eastAsia="Batang" w:hAnsi="Times" w:cs="Times"/>
                <w:b/>
                <w:sz w:val="18"/>
                <w:szCs w:val="18"/>
                <w:u w:val="single"/>
                <w:lang w:val="en-GB" w:eastAsia="en-US"/>
              </w:rPr>
              <w:t>A:</w:t>
            </w:r>
          </w:p>
          <w:p w14:paraId="70D4120A" w14:textId="77777777" w:rsidR="00B62C47" w:rsidRPr="00241E44" w:rsidRDefault="00B62C47" w:rsidP="00B62C47">
            <w:pPr>
              <w:snapToGrid w:val="0"/>
              <w:rPr>
                <w:rFonts w:eastAsia="Times New Roman"/>
                <w:sz w:val="18"/>
                <w:lang w:val="en-CA" w:eastAsia="en-CA"/>
              </w:rPr>
            </w:pPr>
            <w:r w:rsidRPr="00241E44">
              <w:rPr>
                <w:rFonts w:eastAsia="Times New Roman"/>
                <w:sz w:val="18"/>
                <w:lang w:val="en-CA" w:eastAsia="en-CA"/>
              </w:rPr>
              <w:t xml:space="preserve">Fine with the proposal. </w:t>
            </w:r>
            <w:r>
              <w:rPr>
                <w:rFonts w:eastAsia="Times New Roman"/>
                <w:sz w:val="18"/>
                <w:lang w:val="en-CA" w:eastAsia="en-CA"/>
              </w:rPr>
              <w:t>Considering the delays for TDCP reporting, we think the offset between TRS resource sets also needs further discussion.</w:t>
            </w:r>
          </w:p>
          <w:p w14:paraId="12C50172" w14:textId="77777777" w:rsidR="00B62C47" w:rsidRPr="001A29C5" w:rsidRDefault="00B62C47" w:rsidP="00B62C47">
            <w:pPr>
              <w:snapToGrid w:val="0"/>
              <w:rPr>
                <w:b/>
                <w:bCs/>
                <w:sz w:val="18"/>
                <w:szCs w:val="18"/>
                <w:u w:val="single"/>
                <w:lang w:eastAsia="zh-CN"/>
              </w:rPr>
            </w:pPr>
            <w:r w:rsidRPr="00241E44">
              <w:rPr>
                <w:b/>
                <w:bCs/>
                <w:color w:val="FF0000"/>
                <w:sz w:val="18"/>
                <w:szCs w:val="18"/>
                <w:u w:val="single"/>
                <w:lang w:eastAsia="zh-CN"/>
              </w:rPr>
              <w:t xml:space="preserve">Updated </w:t>
            </w:r>
            <w:r w:rsidRPr="001A29C5">
              <w:rPr>
                <w:b/>
                <w:bCs/>
                <w:sz w:val="18"/>
                <w:szCs w:val="18"/>
                <w:u w:val="single"/>
                <w:lang w:eastAsia="zh-CN"/>
              </w:rPr>
              <w:t xml:space="preserve">Proposal 3.A: </w:t>
            </w:r>
          </w:p>
          <w:p w14:paraId="2AD536FA" w14:textId="77777777" w:rsidR="00B62C47" w:rsidRPr="001A29C5" w:rsidRDefault="00B62C47" w:rsidP="00B62C47">
            <w:pPr>
              <w:snapToGrid w:val="0"/>
              <w:rPr>
                <w:rFonts w:ascii="Times" w:eastAsia="Malgun Gothic" w:hAnsi="Times"/>
                <w:sz w:val="18"/>
                <w:szCs w:val="20"/>
                <w:lang w:val="en-GB"/>
              </w:rPr>
            </w:pPr>
            <w:r w:rsidRPr="001A29C5">
              <w:rPr>
                <w:rFonts w:ascii="Times" w:eastAsia="Malgun Gothic" w:hAnsi="Times"/>
                <w:sz w:val="18"/>
                <w:szCs w:val="20"/>
                <w:lang w:val="en-GB"/>
              </w:rPr>
              <w:t xml:space="preserve">For the Rel-18 TRS-based TDCP reporting, for TDCP measurement and calculation, </w:t>
            </w:r>
          </w:p>
          <w:p w14:paraId="50AAD003" w14:textId="77777777" w:rsidR="00B62C47" w:rsidRPr="001A29C5" w:rsidRDefault="00B62C47" w:rsidP="00B62C47">
            <w:pPr>
              <w:pStyle w:val="afc"/>
              <w:numPr>
                <w:ilvl w:val="0"/>
                <w:numId w:val="41"/>
              </w:numPr>
              <w:suppressAutoHyphens w:val="0"/>
              <w:snapToGrid w:val="0"/>
              <w:spacing w:after="0" w:line="240" w:lineRule="auto"/>
              <w:contextualSpacing/>
              <w:rPr>
                <w:rFonts w:ascii="Times" w:eastAsia="Malgun Gothic" w:hAnsi="Times"/>
                <w:sz w:val="18"/>
                <w:szCs w:val="20"/>
                <w:lang w:val="en-GB"/>
              </w:rPr>
            </w:pPr>
            <w:r w:rsidRPr="001A29C5">
              <w:rPr>
                <w:rFonts w:ascii="Times" w:eastAsia="Malgun Gothic" w:hAnsi="Times"/>
                <w:sz w:val="18"/>
                <w:szCs w:val="20"/>
              </w:rPr>
              <w:t>K</w:t>
            </w:r>
            <w:r w:rsidRPr="001A29C5">
              <w:rPr>
                <w:rFonts w:ascii="Times" w:eastAsia="Malgun Gothic" w:hAnsi="Times"/>
                <w:sz w:val="18"/>
                <w:szCs w:val="20"/>
                <w:vertAlign w:val="subscript"/>
              </w:rPr>
              <w:t>TRS</w:t>
            </w:r>
            <w:r w:rsidRPr="001A29C5">
              <w:rPr>
                <w:rFonts w:ascii="Times" w:eastAsia="Malgun Gothic" w:hAnsi="Times"/>
                <w:sz w:val="18"/>
                <w:szCs w:val="20"/>
              </w:rPr>
              <w:t xml:space="preserve"> </w:t>
            </w:r>
            <w:r w:rsidRPr="001A29C5">
              <w:rPr>
                <w:rFonts w:ascii="Times" w:eastAsia="Malgun Gothic" w:hAnsi="Times" w:cs="Times"/>
                <w:sz w:val="18"/>
                <w:szCs w:val="20"/>
              </w:rPr>
              <w:t>≥</w:t>
            </w:r>
            <w:r w:rsidRPr="001A29C5">
              <w:rPr>
                <w:rFonts w:ascii="Times" w:eastAsia="Malgun Gothic" w:hAnsi="Times"/>
                <w:sz w:val="18"/>
                <w:szCs w:val="20"/>
              </w:rPr>
              <w:t xml:space="preserve">1 TRS resource set(s) can be configured in the CSI reporting setting when </w:t>
            </w:r>
            <w:proofErr w:type="spellStart"/>
            <w:r w:rsidRPr="001A29C5">
              <w:rPr>
                <w:rFonts w:ascii="Times" w:eastAsia="Malgun Gothic" w:hAnsi="Times"/>
                <w:sz w:val="18"/>
                <w:szCs w:val="20"/>
              </w:rPr>
              <w:t>ReportQuantity</w:t>
            </w:r>
            <w:proofErr w:type="spellEnd"/>
            <w:r w:rsidRPr="001A29C5">
              <w:rPr>
                <w:rFonts w:ascii="Times" w:eastAsia="Malgun Gothic" w:hAnsi="Times"/>
                <w:sz w:val="18"/>
                <w:szCs w:val="20"/>
              </w:rPr>
              <w:t xml:space="preserve"> is ‘</w:t>
            </w:r>
            <w:proofErr w:type="spellStart"/>
            <w:r w:rsidRPr="001A29C5">
              <w:rPr>
                <w:rFonts w:ascii="Times" w:eastAsia="Malgun Gothic" w:hAnsi="Times"/>
                <w:sz w:val="18"/>
                <w:szCs w:val="20"/>
              </w:rPr>
              <w:t>tdcp</w:t>
            </w:r>
            <w:proofErr w:type="spellEnd"/>
            <w:r w:rsidRPr="001A29C5">
              <w:rPr>
                <w:rFonts w:ascii="Times" w:eastAsia="Malgun Gothic" w:hAnsi="Times"/>
                <w:sz w:val="18"/>
                <w:szCs w:val="20"/>
              </w:rPr>
              <w:t>’</w:t>
            </w:r>
          </w:p>
          <w:p w14:paraId="43FAEFF6" w14:textId="77777777" w:rsidR="00B62C47" w:rsidRPr="001A29C5" w:rsidRDefault="00B62C47" w:rsidP="00B62C47">
            <w:pPr>
              <w:pStyle w:val="afc"/>
              <w:numPr>
                <w:ilvl w:val="1"/>
                <w:numId w:val="41"/>
              </w:numPr>
              <w:suppressAutoHyphens w:val="0"/>
              <w:snapToGrid w:val="0"/>
              <w:spacing w:after="0" w:line="240" w:lineRule="auto"/>
              <w:contextualSpacing/>
              <w:rPr>
                <w:rFonts w:ascii="Times" w:eastAsia="Malgun Gothic" w:hAnsi="Times"/>
                <w:sz w:val="18"/>
                <w:szCs w:val="20"/>
                <w:lang w:val="en-GB"/>
              </w:rPr>
            </w:pPr>
            <w:r w:rsidRPr="001A29C5">
              <w:rPr>
                <w:rFonts w:ascii="Times" w:eastAsia="Malgun Gothic" w:hAnsi="Times"/>
                <w:sz w:val="18"/>
                <w:szCs w:val="20"/>
              </w:rPr>
              <w:t xml:space="preserve">Note: the TRS resource set(s) configured for TDCP report do not impact or impose any new requirements on the UE behavior when processing TRS used as QCL type A/D source for reception of </w:t>
            </w:r>
            <w:proofErr w:type="spellStart"/>
            <w:r w:rsidRPr="001A29C5">
              <w:rPr>
                <w:rFonts w:ascii="Times" w:eastAsia="Malgun Gothic" w:hAnsi="Times"/>
                <w:sz w:val="18"/>
                <w:szCs w:val="20"/>
              </w:rPr>
              <w:t>PDxCH</w:t>
            </w:r>
            <w:proofErr w:type="spellEnd"/>
            <w:r w:rsidRPr="001A29C5">
              <w:rPr>
                <w:rFonts w:ascii="Times" w:eastAsia="Malgun Gothic" w:hAnsi="Times"/>
                <w:sz w:val="18"/>
                <w:szCs w:val="20"/>
              </w:rPr>
              <w:t>.</w:t>
            </w:r>
          </w:p>
          <w:p w14:paraId="0CD4874A" w14:textId="77777777" w:rsidR="00B62C47" w:rsidRPr="001A29C5" w:rsidRDefault="00B62C47" w:rsidP="00B62C47">
            <w:pPr>
              <w:pStyle w:val="afc"/>
              <w:numPr>
                <w:ilvl w:val="0"/>
                <w:numId w:val="41"/>
              </w:numPr>
              <w:suppressAutoHyphens w:val="0"/>
              <w:snapToGrid w:val="0"/>
              <w:spacing w:after="0" w:line="240" w:lineRule="auto"/>
              <w:contextualSpacing/>
              <w:rPr>
                <w:rFonts w:ascii="Times" w:eastAsia="Malgun Gothic" w:hAnsi="Times"/>
                <w:sz w:val="18"/>
                <w:szCs w:val="20"/>
                <w:lang w:val="en-GB"/>
              </w:rPr>
            </w:pPr>
            <w:r w:rsidRPr="001A29C5">
              <w:rPr>
                <w:rFonts w:ascii="Times" w:eastAsia="Malgun Gothic" w:hAnsi="Times"/>
                <w:sz w:val="18"/>
                <w:szCs w:val="20"/>
              </w:rPr>
              <w:t xml:space="preserve">No further </w:t>
            </w:r>
            <w:r w:rsidRPr="001A29C5">
              <w:rPr>
                <w:rFonts w:ascii="Times" w:eastAsia="Malgun Gothic" w:hAnsi="Times"/>
                <w:sz w:val="18"/>
                <w:szCs w:val="20"/>
                <w:u w:val="single"/>
              </w:rPr>
              <w:t>spec</w:t>
            </w:r>
            <w:r w:rsidRPr="001A29C5">
              <w:rPr>
                <w:rFonts w:ascii="Times" w:eastAsia="Malgun Gothic" w:hAnsi="Times"/>
                <w:sz w:val="18"/>
                <w:szCs w:val="20"/>
              </w:rPr>
              <w:t xml:space="preserve"> enhancement on TRS is supported </w:t>
            </w:r>
          </w:p>
          <w:p w14:paraId="5056C9F8" w14:textId="77777777" w:rsidR="00B62C47" w:rsidRPr="001A29C5" w:rsidRDefault="00B62C47" w:rsidP="00B62C47">
            <w:pPr>
              <w:pStyle w:val="afc"/>
              <w:numPr>
                <w:ilvl w:val="0"/>
                <w:numId w:val="41"/>
              </w:numPr>
              <w:suppressAutoHyphens w:val="0"/>
              <w:snapToGrid w:val="0"/>
              <w:spacing w:after="0" w:line="240" w:lineRule="auto"/>
              <w:contextualSpacing/>
              <w:rPr>
                <w:rFonts w:ascii="Times" w:eastAsia="Malgun Gothic" w:hAnsi="Times"/>
                <w:sz w:val="18"/>
                <w:szCs w:val="20"/>
                <w:lang w:val="en-GB"/>
              </w:rPr>
            </w:pPr>
            <w:r w:rsidRPr="001A29C5">
              <w:rPr>
                <w:rFonts w:ascii="Times" w:eastAsia="Malgun Gothic" w:hAnsi="Times"/>
                <w:sz w:val="18"/>
                <w:szCs w:val="20"/>
                <w:lang w:val="en-GB"/>
              </w:rPr>
              <w:t xml:space="preserve">FFS: Whether to add further restrictions on the TRS resource set(s) on, e.g. QCL relationship, power control, RE location, </w:t>
            </w:r>
            <w:r w:rsidRPr="00241E44">
              <w:rPr>
                <w:rFonts w:ascii="Times" w:eastAsia="Malgun Gothic" w:hAnsi="Times"/>
                <w:color w:val="FF0000"/>
                <w:sz w:val="18"/>
                <w:szCs w:val="20"/>
                <w:lang w:val="en-GB"/>
              </w:rPr>
              <w:t>slot offset between TRS resource set(s),</w:t>
            </w:r>
            <w:r>
              <w:rPr>
                <w:rFonts w:ascii="Times" w:eastAsia="Malgun Gothic" w:hAnsi="Times"/>
                <w:sz w:val="18"/>
                <w:szCs w:val="20"/>
                <w:lang w:val="en-GB"/>
              </w:rPr>
              <w:t xml:space="preserve"> </w:t>
            </w:r>
            <w:r w:rsidRPr="001A29C5">
              <w:rPr>
                <w:rFonts w:ascii="Times" w:eastAsia="Malgun Gothic" w:hAnsi="Times"/>
                <w:sz w:val="18"/>
                <w:szCs w:val="20"/>
                <w:lang w:val="en-GB"/>
              </w:rPr>
              <w:t xml:space="preserve">relation with resource set used for legacy usage  </w:t>
            </w:r>
          </w:p>
          <w:p w14:paraId="0716EB85" w14:textId="3CA9EA5D" w:rsidR="00B62C47" w:rsidRPr="00435F41" w:rsidRDefault="004A0101" w:rsidP="00B62C47">
            <w:pPr>
              <w:suppressAutoHyphens w:val="0"/>
              <w:rPr>
                <w:rFonts w:eastAsia="Times New Roman"/>
                <w:bCs/>
                <w:sz w:val="16"/>
                <w:szCs w:val="16"/>
                <w:lang w:val="en-CA" w:eastAsia="en-CA"/>
              </w:rPr>
            </w:pPr>
            <w:r>
              <w:rPr>
                <w:rFonts w:eastAsia="Times New Roman"/>
                <w:bCs/>
                <w:sz w:val="16"/>
                <w:szCs w:val="16"/>
                <w:lang w:val="en-CA" w:eastAsia="en-CA"/>
              </w:rPr>
              <w:t>[Mod: OK]</w:t>
            </w:r>
          </w:p>
        </w:tc>
      </w:tr>
      <w:tr w:rsidR="004A0101" w:rsidRPr="00984EA5" w14:paraId="573ED725"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AB68D8D" w14:textId="3EA23FAD" w:rsidR="004A0101" w:rsidRDefault="004A0101" w:rsidP="00B62C47">
            <w:pPr>
              <w:widowControl w:val="0"/>
              <w:snapToGrid w:val="0"/>
              <w:rPr>
                <w:rFonts w:eastAsiaTheme="minorEastAsia"/>
                <w:sz w:val="18"/>
                <w:szCs w:val="18"/>
                <w:lang w:eastAsia="zh-CN"/>
              </w:rPr>
            </w:pPr>
            <w:r>
              <w:rPr>
                <w:rFonts w:eastAsiaTheme="minorEastAsia"/>
                <w:sz w:val="18"/>
                <w:szCs w:val="18"/>
                <w:lang w:eastAsia="zh-CN"/>
              </w:rPr>
              <w:t>Mod V28</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2F4AF32" w14:textId="77777777" w:rsidR="004A0101" w:rsidRPr="004A0101" w:rsidRDefault="004A0101" w:rsidP="00B62C47">
            <w:pPr>
              <w:widowControl w:val="0"/>
              <w:rPr>
                <w:rFonts w:ascii="Times" w:eastAsia="Batang" w:hAnsi="Times" w:cs="Times"/>
                <w:b/>
                <w:color w:val="3333FF"/>
                <w:sz w:val="22"/>
                <w:szCs w:val="18"/>
                <w:lang w:val="en-GB" w:eastAsia="en-US"/>
              </w:rPr>
            </w:pPr>
            <w:r w:rsidRPr="004A0101">
              <w:rPr>
                <w:rFonts w:ascii="Times" w:eastAsia="Batang" w:hAnsi="Times" w:cs="Times"/>
                <w:b/>
                <w:color w:val="3333FF"/>
                <w:sz w:val="22"/>
                <w:szCs w:val="18"/>
                <w:lang w:val="en-GB" w:eastAsia="en-US"/>
              </w:rPr>
              <w:t>Minor revision on 3.A per inputs</w:t>
            </w:r>
          </w:p>
          <w:p w14:paraId="4861491E" w14:textId="68BF6129" w:rsidR="004A0101" w:rsidRPr="00935178" w:rsidRDefault="004A0101" w:rsidP="00B62C47">
            <w:pPr>
              <w:widowControl w:val="0"/>
              <w:rPr>
                <w:rFonts w:ascii="Times" w:eastAsia="Batang" w:hAnsi="Times" w:cs="Times"/>
                <w:b/>
                <w:sz w:val="18"/>
                <w:szCs w:val="18"/>
                <w:u w:val="single"/>
                <w:lang w:val="en-GB" w:eastAsia="en-US"/>
              </w:rPr>
            </w:pPr>
            <w:r w:rsidRPr="004A0101">
              <w:rPr>
                <w:rFonts w:ascii="Times" w:eastAsia="Batang" w:hAnsi="Times" w:cs="Times"/>
                <w:b/>
                <w:color w:val="3333FF"/>
                <w:sz w:val="22"/>
                <w:szCs w:val="18"/>
                <w:lang w:val="en-GB" w:eastAsia="en-US"/>
              </w:rPr>
              <w:t>Added 3.C.1 on Y values</w:t>
            </w:r>
            <w:r w:rsidRPr="004A0101">
              <w:rPr>
                <w:rFonts w:ascii="Times" w:eastAsia="Batang" w:hAnsi="Times" w:cs="Times"/>
                <w:b/>
                <w:color w:val="3333FF"/>
                <w:sz w:val="22"/>
                <w:szCs w:val="18"/>
                <w:u w:val="single"/>
                <w:lang w:val="en-GB" w:eastAsia="en-US"/>
              </w:rPr>
              <w:t xml:space="preserve"> </w:t>
            </w:r>
          </w:p>
        </w:tc>
      </w:tr>
      <w:tr w:rsidR="00C20CB6" w:rsidRPr="00984EA5" w14:paraId="7DF59561"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6A80276" w14:textId="6919211C" w:rsidR="00C20CB6" w:rsidRDefault="00C20CB6" w:rsidP="00C20CB6">
            <w:pPr>
              <w:widowControl w:val="0"/>
              <w:snapToGrid w:val="0"/>
              <w:rPr>
                <w:rFonts w:eastAsiaTheme="minorEastAsia"/>
                <w:sz w:val="18"/>
                <w:szCs w:val="18"/>
                <w:lang w:eastAsia="zh-CN"/>
              </w:rPr>
            </w:pPr>
            <w:r>
              <w:rPr>
                <w:rFonts w:eastAsia="MS Mincho"/>
                <w:sz w:val="18"/>
                <w:szCs w:val="18"/>
                <w:lang w:eastAsia="ja-JP"/>
              </w:rPr>
              <w:t xml:space="preserve">NTT </w:t>
            </w:r>
            <w:r>
              <w:rPr>
                <w:rFonts w:eastAsia="MS Mincho" w:hint="eastAsia"/>
                <w:sz w:val="18"/>
                <w:szCs w:val="18"/>
                <w:lang w:eastAsia="ja-JP"/>
              </w:rPr>
              <w:t>D</w:t>
            </w:r>
            <w:r>
              <w:rPr>
                <w:rFonts w:eastAsia="MS Mincho"/>
                <w:sz w:val="18"/>
                <w:szCs w:val="18"/>
                <w:lang w:eastAsia="ja-JP"/>
              </w:rPr>
              <w:t>OCOMO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6733CF0" w14:textId="04181BF9" w:rsidR="00C20CB6" w:rsidRPr="004A0101" w:rsidRDefault="00C20CB6" w:rsidP="00C20CB6">
            <w:pPr>
              <w:widowControl w:val="0"/>
              <w:rPr>
                <w:rFonts w:ascii="Times" w:eastAsia="Batang" w:hAnsi="Times" w:cs="Times"/>
                <w:b/>
                <w:color w:val="3333FF"/>
                <w:sz w:val="22"/>
                <w:szCs w:val="18"/>
                <w:lang w:val="en-GB" w:eastAsia="en-US"/>
              </w:rPr>
            </w:pPr>
            <w:r w:rsidRPr="00007B4F">
              <w:rPr>
                <w:rFonts w:ascii="Times" w:eastAsia="MS Mincho" w:hAnsi="Times" w:cs="Times" w:hint="eastAsia"/>
                <w:bCs/>
                <w:sz w:val="18"/>
                <w:szCs w:val="18"/>
                <w:lang w:val="en-GB" w:eastAsia="ja-JP"/>
              </w:rPr>
              <w:t>S</w:t>
            </w:r>
            <w:r w:rsidRPr="00007B4F">
              <w:rPr>
                <w:rFonts w:ascii="Times" w:eastAsia="MS Mincho" w:hAnsi="Times" w:cs="Times"/>
                <w:bCs/>
                <w:sz w:val="18"/>
                <w:szCs w:val="18"/>
                <w:lang w:val="en-GB" w:eastAsia="ja-JP"/>
              </w:rPr>
              <w:t xml:space="preserve">upport </w:t>
            </w:r>
            <w:r w:rsidRPr="007B318F">
              <w:rPr>
                <w:rFonts w:ascii="Times" w:eastAsia="Batang" w:hAnsi="Times" w:cs="Times"/>
                <w:b/>
                <w:sz w:val="18"/>
                <w:szCs w:val="18"/>
                <w:u w:val="single"/>
                <w:lang w:val="en-GB" w:eastAsia="en-US"/>
              </w:rPr>
              <w:t>Proposal 3.D</w:t>
            </w:r>
            <w:r>
              <w:rPr>
                <w:rFonts w:ascii="Times" w:eastAsia="Batang" w:hAnsi="Times" w:cs="Times"/>
                <w:b/>
                <w:sz w:val="18"/>
                <w:szCs w:val="18"/>
                <w:u w:val="single"/>
                <w:lang w:val="en-GB" w:eastAsia="en-US"/>
              </w:rPr>
              <w:t xml:space="preserve">, and </w:t>
            </w:r>
            <w:r w:rsidRPr="00935178">
              <w:rPr>
                <w:rFonts w:ascii="Times" w:eastAsia="Batang" w:hAnsi="Times" w:cs="Times"/>
                <w:b/>
                <w:sz w:val="18"/>
                <w:szCs w:val="18"/>
                <w:u w:val="single"/>
                <w:lang w:val="en-GB" w:eastAsia="en-US"/>
              </w:rPr>
              <w:t xml:space="preserve">Proposal </w:t>
            </w:r>
            <w:proofErr w:type="gramStart"/>
            <w:r w:rsidRPr="00935178">
              <w:rPr>
                <w:rFonts w:ascii="Times" w:eastAsia="Batang" w:hAnsi="Times" w:cs="Times"/>
                <w:b/>
                <w:sz w:val="18"/>
                <w:szCs w:val="18"/>
                <w:u w:val="single"/>
                <w:lang w:val="en-GB" w:eastAsia="en-US"/>
              </w:rPr>
              <w:t>3.E</w:t>
            </w:r>
            <w:proofErr w:type="gramEnd"/>
          </w:p>
        </w:tc>
      </w:tr>
      <w:tr w:rsidR="00642151" w:rsidRPr="00984EA5" w14:paraId="6888337E"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562D395" w14:textId="294016AF" w:rsidR="00642151" w:rsidRDefault="00642151" w:rsidP="00642151">
            <w:pPr>
              <w:widowControl w:val="0"/>
              <w:snapToGrid w:val="0"/>
              <w:rPr>
                <w:rFonts w:eastAsia="MS Mincho"/>
                <w:sz w:val="18"/>
                <w:szCs w:val="18"/>
                <w:lang w:eastAsia="ja-JP"/>
              </w:rPr>
            </w:pPr>
            <w:r>
              <w:rPr>
                <w:rFonts w:eastAsiaTheme="minorEastAsia"/>
                <w:sz w:val="18"/>
                <w:szCs w:val="18"/>
                <w:lang w:eastAsia="zh-CN"/>
              </w:rPr>
              <w:t>Qualcomm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AB2FC96" w14:textId="77777777" w:rsidR="00642151" w:rsidRPr="004F43D6" w:rsidRDefault="00642151" w:rsidP="00642151">
            <w:pPr>
              <w:snapToGrid w:val="0"/>
              <w:rPr>
                <w:color w:val="000000" w:themeColor="text1"/>
                <w:sz w:val="18"/>
                <w:szCs w:val="18"/>
                <w:lang w:eastAsia="zh-CN"/>
              </w:rPr>
            </w:pPr>
            <w:r w:rsidRPr="004F43D6">
              <w:rPr>
                <w:b/>
                <w:bCs/>
                <w:color w:val="000000" w:themeColor="text1"/>
                <w:sz w:val="18"/>
                <w:szCs w:val="18"/>
                <w:u w:val="single"/>
                <w:lang w:eastAsia="zh-CN"/>
              </w:rPr>
              <w:t>Proposal 3.A.1, 3.B.1:</w:t>
            </w:r>
            <w:r w:rsidRPr="004F43D6">
              <w:rPr>
                <w:color w:val="000000" w:themeColor="text1"/>
                <w:sz w:val="18"/>
                <w:szCs w:val="18"/>
                <w:lang w:eastAsia="zh-CN"/>
              </w:rPr>
              <w:t xml:space="preserve"> OK</w:t>
            </w:r>
          </w:p>
          <w:p w14:paraId="5F90C521" w14:textId="77777777" w:rsidR="00642151" w:rsidRPr="004F43D6" w:rsidRDefault="00642151" w:rsidP="00642151">
            <w:pPr>
              <w:snapToGrid w:val="0"/>
              <w:rPr>
                <w:color w:val="000000" w:themeColor="text1"/>
                <w:sz w:val="18"/>
                <w:szCs w:val="18"/>
                <w:lang w:eastAsia="zh-CN"/>
              </w:rPr>
            </w:pPr>
          </w:p>
          <w:p w14:paraId="4FE77D7F" w14:textId="77777777" w:rsidR="00642151" w:rsidRDefault="00642151" w:rsidP="00642151">
            <w:pPr>
              <w:snapToGrid w:val="0"/>
              <w:rPr>
                <w:rFonts w:ascii="Times" w:eastAsia="Batang" w:hAnsi="Times" w:cs="Times"/>
                <w:color w:val="000000" w:themeColor="text1"/>
                <w:sz w:val="18"/>
                <w:szCs w:val="18"/>
                <w:lang w:val="en-GB" w:eastAsia="en-US"/>
              </w:rPr>
            </w:pPr>
            <w:r w:rsidRPr="00D93839">
              <w:rPr>
                <w:rFonts w:ascii="Times" w:eastAsia="Batang" w:hAnsi="Times" w:cs="Times"/>
                <w:b/>
                <w:color w:val="000000" w:themeColor="text1"/>
                <w:sz w:val="18"/>
                <w:szCs w:val="18"/>
                <w:u w:val="single"/>
                <w:lang w:val="en-GB" w:eastAsia="en-US"/>
              </w:rPr>
              <w:t>Question 3.C</w:t>
            </w:r>
          </w:p>
          <w:p w14:paraId="7EC64A4C" w14:textId="77777777" w:rsidR="00642151" w:rsidRDefault="00642151" w:rsidP="00642151">
            <w:pPr>
              <w:snapToGrid w:val="0"/>
              <w:rPr>
                <w:rFonts w:ascii="Times" w:eastAsiaTheme="minorEastAsia" w:hAnsi="Times" w:cs="Times"/>
                <w:color w:val="000000" w:themeColor="text1"/>
                <w:sz w:val="18"/>
                <w:szCs w:val="18"/>
                <w:lang w:val="en-GB" w:eastAsia="zh-CN"/>
              </w:rPr>
            </w:pPr>
            <w:r>
              <w:rPr>
                <w:rFonts w:ascii="Times" w:eastAsiaTheme="minorEastAsia" w:hAnsi="Times" w:cs="Times"/>
                <w:color w:val="000000" w:themeColor="text1"/>
                <w:sz w:val="18"/>
                <w:szCs w:val="18"/>
                <w:lang w:val="en-GB" w:eastAsia="zh-CN"/>
              </w:rPr>
              <w:t>We understand the motivation of longer delay for use case like codebook switch.</w:t>
            </w:r>
          </w:p>
          <w:p w14:paraId="181D4BA9" w14:textId="77777777" w:rsidR="00642151" w:rsidRDefault="00642151" w:rsidP="00642151">
            <w:pPr>
              <w:snapToGrid w:val="0"/>
              <w:rPr>
                <w:rFonts w:ascii="Times" w:eastAsiaTheme="minorEastAsia" w:hAnsi="Times" w:cs="Times"/>
                <w:color w:val="000000" w:themeColor="text1"/>
                <w:sz w:val="18"/>
                <w:szCs w:val="18"/>
                <w:lang w:val="en-GB" w:eastAsia="zh-CN"/>
              </w:rPr>
            </w:pPr>
            <w:r>
              <w:rPr>
                <w:rFonts w:ascii="Times" w:eastAsiaTheme="minorEastAsia" w:hAnsi="Times" w:cs="Times" w:hint="eastAsia"/>
                <w:color w:val="000000" w:themeColor="text1"/>
                <w:sz w:val="18"/>
                <w:szCs w:val="18"/>
                <w:lang w:val="en-GB" w:eastAsia="zh-CN"/>
              </w:rPr>
              <w:t>B</w:t>
            </w:r>
            <w:r>
              <w:rPr>
                <w:rFonts w:ascii="Times" w:eastAsiaTheme="minorEastAsia" w:hAnsi="Times" w:cs="Times"/>
                <w:color w:val="000000" w:themeColor="text1"/>
                <w:sz w:val="18"/>
                <w:szCs w:val="18"/>
                <w:lang w:val="en-GB" w:eastAsia="zh-CN"/>
              </w:rPr>
              <w:t>ut still, the incremental memory cost is expensive – note that this is buffering the raw demodulations of FD-dense TRS.</w:t>
            </w:r>
          </w:p>
          <w:p w14:paraId="36EC4439" w14:textId="77777777" w:rsidR="00642151" w:rsidRDefault="00642151" w:rsidP="00642151">
            <w:pPr>
              <w:snapToGrid w:val="0"/>
              <w:rPr>
                <w:rFonts w:ascii="Times" w:eastAsiaTheme="minorEastAsia" w:hAnsi="Times" w:cs="Times"/>
                <w:color w:val="000000" w:themeColor="text1"/>
                <w:sz w:val="18"/>
                <w:szCs w:val="18"/>
                <w:lang w:val="en-GB" w:eastAsia="zh-CN"/>
              </w:rPr>
            </w:pPr>
            <w:r>
              <w:rPr>
                <w:rFonts w:ascii="Times" w:eastAsiaTheme="minorEastAsia" w:hAnsi="Times" w:cs="Times" w:hint="eastAsia"/>
                <w:color w:val="000000" w:themeColor="text1"/>
                <w:sz w:val="18"/>
                <w:szCs w:val="18"/>
                <w:lang w:val="en-GB" w:eastAsia="zh-CN"/>
              </w:rPr>
              <w:t>F</w:t>
            </w:r>
            <w:r>
              <w:rPr>
                <w:rFonts w:ascii="Times" w:eastAsiaTheme="minorEastAsia" w:hAnsi="Times" w:cs="Times"/>
                <w:color w:val="000000" w:themeColor="text1"/>
                <w:sz w:val="18"/>
                <w:szCs w:val="18"/>
                <w:lang w:val="en-GB" w:eastAsia="zh-CN"/>
              </w:rPr>
              <w:t>or smaller delay like 1 slot, it is still beneficial for some use case like DMRS time density (although more limited use cases), and it is friendly to UE since existing TRS processing also require this – no incremental cost</w:t>
            </w:r>
          </w:p>
          <w:p w14:paraId="21021088" w14:textId="77777777" w:rsidR="00642151" w:rsidRDefault="00642151" w:rsidP="00642151">
            <w:pPr>
              <w:snapToGrid w:val="0"/>
              <w:rPr>
                <w:rFonts w:ascii="Times" w:eastAsiaTheme="minorEastAsia" w:hAnsi="Times" w:cs="Times"/>
                <w:color w:val="000000" w:themeColor="text1"/>
                <w:sz w:val="18"/>
                <w:szCs w:val="18"/>
                <w:lang w:val="en-GB" w:eastAsia="zh-CN"/>
              </w:rPr>
            </w:pPr>
            <w:r>
              <w:rPr>
                <w:rFonts w:ascii="Times" w:eastAsiaTheme="minorEastAsia" w:hAnsi="Times" w:cs="Times" w:hint="eastAsia"/>
                <w:color w:val="000000" w:themeColor="text1"/>
                <w:sz w:val="18"/>
                <w:szCs w:val="18"/>
                <w:lang w:val="en-GB" w:eastAsia="zh-CN"/>
              </w:rPr>
              <w:t>T</w:t>
            </w:r>
            <w:r>
              <w:rPr>
                <w:rFonts w:ascii="Times" w:eastAsiaTheme="minorEastAsia" w:hAnsi="Times" w:cs="Times"/>
                <w:color w:val="000000" w:themeColor="text1"/>
                <w:sz w:val="18"/>
                <w:szCs w:val="18"/>
                <w:lang w:val="en-GB" w:eastAsia="zh-CN"/>
              </w:rPr>
              <w:t xml:space="preserve">herefore, as a basic UE feature, we </w:t>
            </w:r>
            <w:r w:rsidRPr="00106442">
              <w:rPr>
                <w:rFonts w:ascii="Times" w:eastAsiaTheme="minorEastAsia" w:hAnsi="Times" w:cs="Times"/>
                <w:b/>
                <w:bCs/>
                <w:color w:val="000000" w:themeColor="text1"/>
                <w:sz w:val="18"/>
                <w:szCs w:val="18"/>
                <w:lang w:val="en-GB" w:eastAsia="zh-CN"/>
              </w:rPr>
              <w:t xml:space="preserve">propose </w:t>
            </w:r>
            <w:proofErr w:type="spellStart"/>
            <w:r w:rsidRPr="00106442">
              <w:rPr>
                <w:rFonts w:ascii="Times" w:eastAsiaTheme="minorEastAsia" w:hAnsi="Times" w:cs="Times"/>
                <w:b/>
                <w:bCs/>
                <w:color w:val="000000" w:themeColor="text1"/>
                <w:sz w:val="18"/>
                <w:szCs w:val="18"/>
                <w:lang w:val="en-GB" w:eastAsia="zh-CN"/>
              </w:rPr>
              <w:t>D</w:t>
            </w:r>
            <w:r w:rsidRPr="00106442">
              <w:rPr>
                <w:rFonts w:ascii="Times" w:eastAsiaTheme="minorEastAsia" w:hAnsi="Times" w:cs="Times"/>
                <w:b/>
                <w:bCs/>
                <w:color w:val="000000" w:themeColor="text1"/>
                <w:sz w:val="18"/>
                <w:szCs w:val="18"/>
                <w:vertAlign w:val="subscript"/>
                <w:lang w:val="en-GB" w:eastAsia="zh-CN"/>
              </w:rPr>
              <w:t>basic</w:t>
            </w:r>
            <w:proofErr w:type="spellEnd"/>
            <w:r w:rsidRPr="00106442">
              <w:rPr>
                <w:rFonts w:ascii="Times" w:eastAsiaTheme="minorEastAsia" w:hAnsi="Times" w:cs="Times"/>
                <w:b/>
                <w:bCs/>
                <w:color w:val="000000" w:themeColor="text1"/>
                <w:sz w:val="18"/>
                <w:szCs w:val="18"/>
                <w:lang w:val="en-GB" w:eastAsia="zh-CN"/>
              </w:rPr>
              <w:t>=2 slots</w:t>
            </w:r>
          </w:p>
          <w:p w14:paraId="6740F25E" w14:textId="77777777" w:rsidR="00642151" w:rsidRDefault="00642151" w:rsidP="00642151">
            <w:pPr>
              <w:snapToGrid w:val="0"/>
              <w:rPr>
                <w:rFonts w:ascii="Times" w:eastAsiaTheme="minorEastAsia" w:hAnsi="Times" w:cs="Times"/>
                <w:color w:val="000000" w:themeColor="text1"/>
                <w:sz w:val="18"/>
                <w:szCs w:val="18"/>
                <w:lang w:val="en-GB" w:eastAsia="zh-CN"/>
              </w:rPr>
            </w:pPr>
            <w:r>
              <w:rPr>
                <w:rFonts w:ascii="Times" w:eastAsiaTheme="minorEastAsia" w:hAnsi="Times" w:cs="Times" w:hint="eastAsia"/>
                <w:color w:val="000000" w:themeColor="text1"/>
                <w:sz w:val="18"/>
                <w:szCs w:val="18"/>
                <w:lang w:val="en-GB" w:eastAsia="zh-CN"/>
              </w:rPr>
              <w:t>B</w:t>
            </w:r>
            <w:r>
              <w:rPr>
                <w:rFonts w:ascii="Times" w:eastAsiaTheme="minorEastAsia" w:hAnsi="Times" w:cs="Times"/>
                <w:color w:val="000000" w:themeColor="text1"/>
                <w:sz w:val="18"/>
                <w:szCs w:val="18"/>
                <w:lang w:val="en-GB" w:eastAsia="zh-CN"/>
              </w:rPr>
              <w:t>esides, modified a little bit on our view of delay value captured by FL</w:t>
            </w:r>
          </w:p>
          <w:p w14:paraId="419EEC7F" w14:textId="77777777" w:rsidR="00642151" w:rsidRDefault="00642151" w:rsidP="00642151">
            <w:pPr>
              <w:snapToGrid w:val="0"/>
              <w:rPr>
                <w:rFonts w:ascii="Times" w:eastAsiaTheme="minorEastAsia" w:hAnsi="Times" w:cs="Times"/>
                <w:color w:val="000000" w:themeColor="text1"/>
                <w:sz w:val="18"/>
                <w:szCs w:val="18"/>
                <w:lang w:val="en-GB" w:eastAsia="zh-CN"/>
              </w:rPr>
            </w:pPr>
          </w:p>
          <w:p w14:paraId="08E390A4" w14:textId="77777777" w:rsidR="00642151" w:rsidRPr="00761EF7" w:rsidRDefault="00642151" w:rsidP="00642151">
            <w:pPr>
              <w:snapToGrid w:val="0"/>
              <w:rPr>
                <w:b/>
                <w:bCs/>
                <w:color w:val="000000" w:themeColor="text1"/>
                <w:sz w:val="18"/>
                <w:szCs w:val="18"/>
                <w:u w:val="single"/>
                <w:lang w:eastAsia="zh-CN"/>
              </w:rPr>
            </w:pPr>
            <w:r w:rsidRPr="00761EF7">
              <w:rPr>
                <w:rFonts w:ascii="Times" w:eastAsia="Batang" w:hAnsi="Times" w:cs="Times"/>
                <w:b/>
                <w:bCs/>
                <w:color w:val="000000" w:themeColor="text1"/>
                <w:sz w:val="18"/>
                <w:szCs w:val="18"/>
                <w:u w:val="single"/>
                <w:lang w:val="en-GB" w:eastAsia="en-US"/>
              </w:rPr>
              <w:t>Proposal 3.</w:t>
            </w:r>
            <w:r>
              <w:rPr>
                <w:rFonts w:ascii="Times" w:eastAsia="Batang" w:hAnsi="Times" w:cs="Times"/>
                <w:b/>
                <w:bCs/>
                <w:color w:val="000000" w:themeColor="text1"/>
                <w:sz w:val="18"/>
                <w:szCs w:val="18"/>
                <w:u w:val="single"/>
                <w:lang w:val="en-GB" w:eastAsia="en-US"/>
              </w:rPr>
              <w:t>C.1</w:t>
            </w:r>
          </w:p>
          <w:p w14:paraId="1D30A884" w14:textId="77777777" w:rsidR="00642151" w:rsidRDefault="00642151" w:rsidP="00642151">
            <w:pPr>
              <w:snapToGrid w:val="0"/>
              <w:rPr>
                <w:rFonts w:ascii="Times" w:eastAsiaTheme="minorEastAsia" w:hAnsi="Times" w:cs="Times"/>
                <w:color w:val="000000" w:themeColor="text1"/>
                <w:sz w:val="18"/>
                <w:szCs w:val="18"/>
                <w:lang w:val="en-GB" w:eastAsia="zh-CN"/>
              </w:rPr>
            </w:pPr>
            <w:r>
              <w:rPr>
                <w:rFonts w:ascii="Times" w:eastAsiaTheme="minorEastAsia" w:hAnsi="Times" w:cs="Times"/>
                <w:color w:val="000000" w:themeColor="text1"/>
                <w:sz w:val="18"/>
                <w:szCs w:val="18"/>
                <w:lang w:val="en-GB" w:eastAsia="zh-CN"/>
              </w:rPr>
              <w:t xml:space="preserve">2 or </w:t>
            </w:r>
            <w:r>
              <w:rPr>
                <w:rFonts w:ascii="Times" w:eastAsiaTheme="minorEastAsia" w:hAnsi="Times" w:cs="Times" w:hint="eastAsia"/>
                <w:color w:val="000000" w:themeColor="text1"/>
                <w:sz w:val="18"/>
                <w:szCs w:val="18"/>
                <w:lang w:val="en-GB" w:eastAsia="zh-CN"/>
              </w:rPr>
              <w:t>3</w:t>
            </w:r>
          </w:p>
          <w:p w14:paraId="6EBD879F" w14:textId="77777777" w:rsidR="00642151" w:rsidRPr="009A19B8" w:rsidRDefault="00642151" w:rsidP="00642151">
            <w:pPr>
              <w:snapToGrid w:val="0"/>
              <w:rPr>
                <w:rFonts w:ascii="Times" w:eastAsiaTheme="minorEastAsia" w:hAnsi="Times" w:cs="Times"/>
                <w:color w:val="000000" w:themeColor="text1"/>
                <w:sz w:val="18"/>
                <w:szCs w:val="18"/>
                <w:lang w:val="en-GB" w:eastAsia="zh-CN"/>
              </w:rPr>
            </w:pPr>
          </w:p>
          <w:p w14:paraId="7808DD63" w14:textId="77777777" w:rsidR="00642151" w:rsidRPr="00761EF7" w:rsidRDefault="00642151" w:rsidP="00642151">
            <w:pPr>
              <w:snapToGrid w:val="0"/>
              <w:rPr>
                <w:b/>
                <w:bCs/>
                <w:color w:val="000000" w:themeColor="text1"/>
                <w:sz w:val="18"/>
                <w:szCs w:val="18"/>
                <w:u w:val="single"/>
                <w:lang w:eastAsia="zh-CN"/>
              </w:rPr>
            </w:pPr>
            <w:r w:rsidRPr="00761EF7">
              <w:rPr>
                <w:rFonts w:ascii="Times" w:eastAsia="Batang" w:hAnsi="Times" w:cs="Times"/>
                <w:b/>
                <w:bCs/>
                <w:color w:val="000000" w:themeColor="text1"/>
                <w:sz w:val="18"/>
                <w:szCs w:val="18"/>
                <w:u w:val="single"/>
                <w:lang w:val="en-GB" w:eastAsia="en-US"/>
              </w:rPr>
              <w:t>Proposal 3.D</w:t>
            </w:r>
          </w:p>
          <w:p w14:paraId="07221E46" w14:textId="77777777" w:rsidR="00642151" w:rsidRDefault="00642151" w:rsidP="00642151">
            <w:pPr>
              <w:snapToGrid w:val="0"/>
              <w:rPr>
                <w:color w:val="000000" w:themeColor="text1"/>
                <w:sz w:val="18"/>
                <w:szCs w:val="18"/>
                <w:lang w:eastAsia="zh-CN"/>
              </w:rPr>
            </w:pPr>
            <w:r>
              <w:rPr>
                <w:color w:val="000000" w:themeColor="text1"/>
                <w:sz w:val="18"/>
                <w:szCs w:val="18"/>
                <w:lang w:eastAsia="zh-CN"/>
              </w:rPr>
              <w:t xml:space="preserve">One motivation for UE-selective report a quantity smaller than configured Y is, sometimes some certain pair of resources may be unavailable for certain delay (lag). </w:t>
            </w:r>
          </w:p>
          <w:p w14:paraId="42F007EB" w14:textId="77777777" w:rsidR="00642151" w:rsidRDefault="00642151" w:rsidP="00642151">
            <w:pPr>
              <w:snapToGrid w:val="0"/>
              <w:rPr>
                <w:color w:val="000000" w:themeColor="text1"/>
                <w:sz w:val="18"/>
                <w:szCs w:val="18"/>
                <w:lang w:eastAsia="zh-CN"/>
              </w:rPr>
            </w:pPr>
            <w:r>
              <w:rPr>
                <w:color w:val="000000" w:themeColor="text1"/>
                <w:sz w:val="18"/>
                <w:szCs w:val="18"/>
                <w:lang w:eastAsia="zh-CN"/>
              </w:rPr>
              <w:t>But this can be resolved by report invalid value e.g. zero-autocorrelation</w:t>
            </w:r>
          </w:p>
          <w:p w14:paraId="0D6CADD2" w14:textId="77777777" w:rsidR="00642151" w:rsidRPr="009B156C" w:rsidRDefault="00642151" w:rsidP="00642151">
            <w:pPr>
              <w:snapToGrid w:val="0"/>
              <w:rPr>
                <w:color w:val="000000" w:themeColor="text1"/>
                <w:sz w:val="18"/>
                <w:szCs w:val="18"/>
                <w:lang w:eastAsia="zh-CN"/>
              </w:rPr>
            </w:pPr>
            <w:r>
              <w:rPr>
                <w:color w:val="000000" w:themeColor="text1"/>
                <w:sz w:val="18"/>
                <w:szCs w:val="18"/>
                <w:lang w:eastAsia="zh-CN"/>
              </w:rPr>
              <w:t>Therefore, we prefer the simplest</w:t>
            </w:r>
            <w:r w:rsidRPr="009B156C">
              <w:rPr>
                <w:color w:val="000000" w:themeColor="text1"/>
                <w:sz w:val="18"/>
                <w:szCs w:val="18"/>
                <w:lang w:eastAsia="zh-CN"/>
              </w:rPr>
              <w:t xml:space="preserve"> Alt1</w:t>
            </w:r>
            <w:r>
              <w:rPr>
                <w:color w:val="000000" w:themeColor="text1"/>
                <w:sz w:val="18"/>
                <w:szCs w:val="18"/>
                <w:lang w:eastAsia="zh-CN"/>
              </w:rPr>
              <w:t xml:space="preserve">, based on that </w:t>
            </w:r>
            <w:r w:rsidRPr="004453D5">
              <w:rPr>
                <w:b/>
                <w:bCs/>
                <w:color w:val="000000" w:themeColor="text1"/>
                <w:sz w:val="18"/>
                <w:szCs w:val="18"/>
                <w:lang w:eastAsia="zh-CN"/>
              </w:rPr>
              <w:t>invalid or zero-autocorrelation can be reported</w:t>
            </w:r>
            <w:r>
              <w:rPr>
                <w:b/>
                <w:bCs/>
                <w:color w:val="000000" w:themeColor="text1"/>
                <w:sz w:val="18"/>
                <w:szCs w:val="18"/>
                <w:lang w:eastAsia="zh-CN"/>
              </w:rPr>
              <w:t xml:space="preserve"> </w:t>
            </w:r>
          </w:p>
          <w:p w14:paraId="1D5516E6" w14:textId="77777777" w:rsidR="00642151" w:rsidRDefault="00642151" w:rsidP="00642151">
            <w:pPr>
              <w:snapToGrid w:val="0"/>
              <w:rPr>
                <w:b/>
                <w:bCs/>
                <w:color w:val="000000" w:themeColor="text1"/>
                <w:sz w:val="18"/>
                <w:szCs w:val="18"/>
                <w:u w:val="single"/>
                <w:lang w:eastAsia="zh-CN"/>
              </w:rPr>
            </w:pPr>
          </w:p>
          <w:p w14:paraId="645C4594" w14:textId="77777777" w:rsidR="00642151" w:rsidRDefault="00642151" w:rsidP="00642151">
            <w:pPr>
              <w:snapToGrid w:val="0"/>
              <w:rPr>
                <w:rFonts w:ascii="Times" w:eastAsia="Batang" w:hAnsi="Times" w:cs="Times"/>
                <w:color w:val="000000" w:themeColor="text1"/>
                <w:sz w:val="18"/>
                <w:szCs w:val="18"/>
                <w:lang w:val="en-GB" w:eastAsia="en-US"/>
              </w:rPr>
            </w:pPr>
            <w:r w:rsidRPr="004F43D6">
              <w:rPr>
                <w:rFonts w:ascii="Times" w:eastAsia="Batang" w:hAnsi="Times" w:cs="Times"/>
                <w:b/>
                <w:color w:val="000000" w:themeColor="text1"/>
                <w:sz w:val="18"/>
                <w:szCs w:val="18"/>
                <w:u w:val="single"/>
                <w:lang w:val="en-GB" w:eastAsia="en-US"/>
              </w:rPr>
              <w:t>Proposal 3.E</w:t>
            </w:r>
          </w:p>
          <w:p w14:paraId="42E6184E" w14:textId="77777777" w:rsidR="00642151" w:rsidRPr="00383BB3" w:rsidRDefault="00642151" w:rsidP="00642151">
            <w:pPr>
              <w:snapToGrid w:val="0"/>
              <w:rPr>
                <w:rFonts w:ascii="Times" w:eastAsiaTheme="minorEastAsia" w:hAnsi="Times" w:cs="Times"/>
                <w:color w:val="000000" w:themeColor="text1"/>
                <w:sz w:val="18"/>
                <w:szCs w:val="18"/>
                <w:lang w:val="en-GB" w:eastAsia="zh-CN"/>
              </w:rPr>
            </w:pPr>
            <w:r>
              <w:rPr>
                <w:rFonts w:ascii="Times" w:eastAsiaTheme="minorEastAsia" w:hAnsi="Times" w:cs="Times"/>
                <w:color w:val="000000" w:themeColor="text1"/>
                <w:sz w:val="18"/>
                <w:szCs w:val="18"/>
                <w:lang w:val="en-GB" w:eastAsia="zh-CN"/>
              </w:rPr>
              <w:t xml:space="preserve">May need clarification: Lower priority means larger value of </w:t>
            </w:r>
            <w:proofErr w:type="spellStart"/>
            <w:proofErr w:type="gramStart"/>
            <w:r>
              <w:rPr>
                <w:rFonts w:ascii="Times" w:eastAsiaTheme="minorEastAsia" w:hAnsi="Times" w:cs="Times"/>
                <w:color w:val="000000" w:themeColor="text1"/>
                <w:sz w:val="18"/>
                <w:szCs w:val="18"/>
                <w:lang w:val="en-GB" w:eastAsia="zh-CN"/>
              </w:rPr>
              <w:t>pri</w:t>
            </w:r>
            <w:proofErr w:type="spellEnd"/>
            <w:r>
              <w:rPr>
                <w:rFonts w:ascii="Times" w:eastAsiaTheme="minorEastAsia" w:hAnsi="Times" w:cs="Times"/>
                <w:color w:val="000000" w:themeColor="text1"/>
                <w:sz w:val="18"/>
                <w:szCs w:val="18"/>
                <w:lang w:val="en-GB" w:eastAsia="zh-CN"/>
              </w:rPr>
              <w:t>( )</w:t>
            </w:r>
            <w:proofErr w:type="gramEnd"/>
            <w:r>
              <w:rPr>
                <w:rFonts w:ascii="Times" w:eastAsiaTheme="minorEastAsia" w:hAnsi="Times" w:cs="Times"/>
                <w:color w:val="000000" w:themeColor="text1"/>
                <w:sz w:val="18"/>
                <w:szCs w:val="18"/>
                <w:lang w:val="en-GB" w:eastAsia="zh-CN"/>
              </w:rPr>
              <w:t xml:space="preserve"> function? If yes, we are OK</w:t>
            </w:r>
          </w:p>
          <w:p w14:paraId="5B5BB6FF" w14:textId="77777777" w:rsidR="00642151" w:rsidRPr="00007B4F" w:rsidRDefault="00642151" w:rsidP="00642151">
            <w:pPr>
              <w:widowControl w:val="0"/>
              <w:rPr>
                <w:rFonts w:ascii="Times" w:eastAsia="MS Mincho" w:hAnsi="Times" w:cs="Times"/>
                <w:bCs/>
                <w:sz w:val="18"/>
                <w:szCs w:val="18"/>
                <w:lang w:val="en-GB" w:eastAsia="ja-JP"/>
              </w:rPr>
            </w:pPr>
          </w:p>
        </w:tc>
      </w:tr>
      <w:tr w:rsidR="00662035" w:rsidRPr="00984EA5" w14:paraId="08DFDD87"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70E3AFE" w14:textId="12B2CA40" w:rsidR="00662035" w:rsidRDefault="00662035" w:rsidP="00642151">
            <w:pPr>
              <w:widowControl w:val="0"/>
              <w:snapToGrid w:val="0"/>
              <w:rPr>
                <w:rFonts w:eastAsiaTheme="minorEastAsia"/>
                <w:sz w:val="18"/>
                <w:szCs w:val="18"/>
                <w:lang w:eastAsia="zh-CN"/>
              </w:rPr>
            </w:pPr>
            <w:proofErr w:type="spellStart"/>
            <w:r>
              <w:rPr>
                <w:rFonts w:eastAsiaTheme="minorEastAsia" w:hint="eastAsia"/>
                <w:sz w:val="18"/>
                <w:szCs w:val="18"/>
                <w:lang w:eastAsia="zh-CN"/>
              </w:rPr>
              <w:t>S</w:t>
            </w:r>
            <w:r>
              <w:rPr>
                <w:rFonts w:eastAsiaTheme="minorEastAsia"/>
                <w:sz w:val="18"/>
                <w:szCs w:val="18"/>
                <w:lang w:eastAsia="zh-CN"/>
              </w:rPr>
              <w:t>preadtrum</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8A93AA2" w14:textId="77777777" w:rsidR="00662035" w:rsidRPr="00A30845" w:rsidRDefault="00662035" w:rsidP="00662035">
            <w:pPr>
              <w:snapToGrid w:val="0"/>
              <w:rPr>
                <w:b/>
                <w:bCs/>
                <w:sz w:val="20"/>
                <w:szCs w:val="20"/>
                <w:u w:val="single"/>
                <w:lang w:eastAsia="zh-CN"/>
              </w:rPr>
            </w:pPr>
            <w:r w:rsidRPr="00A30845">
              <w:rPr>
                <w:b/>
                <w:bCs/>
                <w:sz w:val="20"/>
                <w:szCs w:val="20"/>
                <w:u w:val="single"/>
                <w:lang w:eastAsia="zh-CN"/>
              </w:rPr>
              <w:t xml:space="preserve">Proposal 3.A: </w:t>
            </w:r>
          </w:p>
          <w:p w14:paraId="061613A4" w14:textId="42776B41" w:rsidR="00662035" w:rsidRPr="00A30845" w:rsidRDefault="00A30845" w:rsidP="00642151">
            <w:pPr>
              <w:snapToGrid w:val="0"/>
              <w:rPr>
                <w:bCs/>
                <w:color w:val="000000" w:themeColor="text1"/>
                <w:sz w:val="20"/>
                <w:szCs w:val="20"/>
                <w:lang w:eastAsia="zh-CN"/>
              </w:rPr>
            </w:pPr>
            <w:r w:rsidRPr="00A30845">
              <w:rPr>
                <w:bCs/>
                <w:color w:val="000000" w:themeColor="text1"/>
                <w:sz w:val="20"/>
                <w:szCs w:val="20"/>
                <w:lang w:eastAsia="zh-CN"/>
              </w:rPr>
              <w:t>We can s</w:t>
            </w:r>
            <w:r w:rsidR="00662035" w:rsidRPr="00A30845">
              <w:rPr>
                <w:bCs/>
                <w:color w:val="000000" w:themeColor="text1"/>
                <w:sz w:val="20"/>
                <w:szCs w:val="20"/>
                <w:lang w:eastAsia="zh-CN"/>
              </w:rPr>
              <w:t>upport</w:t>
            </w:r>
            <w:r w:rsidRPr="00A30845">
              <w:rPr>
                <w:bCs/>
                <w:color w:val="000000" w:themeColor="text1"/>
                <w:sz w:val="20"/>
                <w:szCs w:val="20"/>
                <w:lang w:eastAsia="zh-CN"/>
              </w:rPr>
              <w:t xml:space="preserve"> the proposal</w:t>
            </w:r>
            <w:r w:rsidR="00662035" w:rsidRPr="00A30845">
              <w:rPr>
                <w:bCs/>
                <w:color w:val="000000" w:themeColor="text1"/>
                <w:sz w:val="20"/>
                <w:szCs w:val="20"/>
                <w:lang w:eastAsia="zh-CN"/>
              </w:rPr>
              <w:t>.</w:t>
            </w:r>
            <w:r w:rsidRPr="00A30845">
              <w:rPr>
                <w:bCs/>
                <w:color w:val="000000" w:themeColor="text1"/>
                <w:sz w:val="20"/>
                <w:szCs w:val="20"/>
                <w:lang w:eastAsia="zh-CN"/>
              </w:rPr>
              <w:t xml:space="preserve"> </w:t>
            </w:r>
          </w:p>
          <w:p w14:paraId="4065C1EC" w14:textId="0114C581" w:rsidR="00662035" w:rsidRPr="00A30845" w:rsidRDefault="00662035" w:rsidP="00642151">
            <w:pPr>
              <w:snapToGrid w:val="0"/>
              <w:rPr>
                <w:rFonts w:ascii="Times" w:eastAsia="Batang" w:hAnsi="Times"/>
                <w:sz w:val="20"/>
                <w:szCs w:val="20"/>
                <w:lang w:val="en-GB"/>
              </w:rPr>
            </w:pPr>
            <w:r w:rsidRPr="00A30845">
              <w:rPr>
                <w:rFonts w:ascii="Times" w:eastAsia="Batang" w:hAnsi="Times"/>
                <w:b/>
                <w:sz w:val="20"/>
                <w:szCs w:val="20"/>
                <w:u w:val="single"/>
                <w:lang w:val="en-GB"/>
              </w:rPr>
              <w:t>Proposal 3.B.1</w:t>
            </w:r>
            <w:r w:rsidRPr="00A30845">
              <w:rPr>
                <w:rFonts w:ascii="Times" w:eastAsia="Batang" w:hAnsi="Times"/>
                <w:sz w:val="20"/>
                <w:szCs w:val="20"/>
                <w:lang w:val="en-GB"/>
              </w:rPr>
              <w:t>:</w:t>
            </w:r>
          </w:p>
          <w:p w14:paraId="14E9943F" w14:textId="25871E8A" w:rsidR="00A30845" w:rsidRPr="00A30845" w:rsidRDefault="00A30845" w:rsidP="00642151">
            <w:pPr>
              <w:snapToGrid w:val="0"/>
              <w:rPr>
                <w:bCs/>
                <w:color w:val="000000" w:themeColor="text1"/>
                <w:sz w:val="20"/>
                <w:szCs w:val="20"/>
                <w:lang w:eastAsia="zh-CN"/>
              </w:rPr>
            </w:pPr>
            <w:r w:rsidRPr="00A30845">
              <w:rPr>
                <w:bCs/>
                <w:color w:val="000000" w:themeColor="text1"/>
                <w:sz w:val="20"/>
                <w:szCs w:val="20"/>
                <w:lang w:eastAsia="zh-CN"/>
              </w:rPr>
              <w:t>We can support the proposal.</w:t>
            </w:r>
          </w:p>
          <w:p w14:paraId="7344D8E6" w14:textId="2DC9AB3A" w:rsidR="00A30845" w:rsidRPr="00A30845" w:rsidRDefault="00A30845" w:rsidP="00642151">
            <w:pPr>
              <w:snapToGrid w:val="0"/>
              <w:rPr>
                <w:bCs/>
                <w:color w:val="000000" w:themeColor="text1"/>
                <w:sz w:val="20"/>
                <w:szCs w:val="20"/>
                <w:lang w:eastAsia="zh-CN"/>
              </w:rPr>
            </w:pPr>
            <w:r w:rsidRPr="00A30845">
              <w:rPr>
                <w:rFonts w:ascii="Times" w:eastAsia="Batang" w:hAnsi="Times" w:cs="Times"/>
                <w:b/>
                <w:sz w:val="20"/>
                <w:szCs w:val="20"/>
                <w:u w:val="single"/>
                <w:lang w:val="en-GB" w:eastAsia="en-US"/>
              </w:rPr>
              <w:t>Proposal 3.D</w:t>
            </w:r>
            <w:r w:rsidRPr="00A30845">
              <w:rPr>
                <w:rFonts w:ascii="Times" w:eastAsia="Batang" w:hAnsi="Times" w:cs="Times"/>
                <w:sz w:val="20"/>
                <w:szCs w:val="20"/>
                <w:lang w:val="en-GB" w:eastAsia="en-US"/>
              </w:rPr>
              <w:t>:</w:t>
            </w:r>
          </w:p>
          <w:p w14:paraId="51F0400C" w14:textId="5926DBC8" w:rsidR="00662035" w:rsidRPr="00A30845" w:rsidRDefault="00A30845" w:rsidP="00642151">
            <w:pPr>
              <w:snapToGrid w:val="0"/>
              <w:rPr>
                <w:bCs/>
                <w:color w:val="000000" w:themeColor="text1"/>
                <w:sz w:val="20"/>
                <w:szCs w:val="20"/>
                <w:lang w:eastAsia="zh-CN"/>
              </w:rPr>
            </w:pPr>
            <w:r w:rsidRPr="00A30845">
              <w:rPr>
                <w:bCs/>
                <w:color w:val="000000" w:themeColor="text1"/>
                <w:sz w:val="20"/>
                <w:szCs w:val="20"/>
                <w:lang w:eastAsia="zh-CN"/>
              </w:rPr>
              <w:t>Support the proposal for simplicity.</w:t>
            </w:r>
          </w:p>
          <w:p w14:paraId="42CA7F65" w14:textId="1BFFA555" w:rsidR="00A30845" w:rsidRPr="00A30845" w:rsidRDefault="00A30845" w:rsidP="00642151">
            <w:pPr>
              <w:snapToGrid w:val="0"/>
              <w:rPr>
                <w:bCs/>
                <w:color w:val="000000" w:themeColor="text1"/>
                <w:sz w:val="20"/>
                <w:szCs w:val="20"/>
                <w:lang w:eastAsia="zh-CN"/>
              </w:rPr>
            </w:pPr>
            <w:r w:rsidRPr="00A30845">
              <w:rPr>
                <w:rFonts w:ascii="Times" w:eastAsia="Batang" w:hAnsi="Times" w:cs="Times"/>
                <w:b/>
                <w:sz w:val="20"/>
                <w:szCs w:val="20"/>
                <w:u w:val="single"/>
                <w:lang w:val="en-GB" w:eastAsia="en-US"/>
              </w:rPr>
              <w:lastRenderedPageBreak/>
              <w:t>Proposal 3.E</w:t>
            </w:r>
            <w:r w:rsidRPr="00A30845">
              <w:rPr>
                <w:rFonts w:ascii="Times" w:eastAsia="Batang" w:hAnsi="Times" w:cs="Times"/>
                <w:sz w:val="20"/>
                <w:szCs w:val="20"/>
                <w:lang w:val="en-GB" w:eastAsia="en-US"/>
              </w:rPr>
              <w:t>:</w:t>
            </w:r>
          </w:p>
          <w:p w14:paraId="37F9E556" w14:textId="4BAB4848" w:rsidR="00A30845" w:rsidRPr="00662035" w:rsidRDefault="00A30845" w:rsidP="00A30845">
            <w:pPr>
              <w:snapToGrid w:val="0"/>
              <w:rPr>
                <w:bCs/>
                <w:color w:val="000000" w:themeColor="text1"/>
                <w:sz w:val="18"/>
                <w:szCs w:val="18"/>
                <w:lang w:eastAsia="zh-CN"/>
              </w:rPr>
            </w:pPr>
            <w:r w:rsidRPr="00A30845">
              <w:rPr>
                <w:bCs/>
                <w:color w:val="000000" w:themeColor="text1"/>
                <w:sz w:val="20"/>
                <w:szCs w:val="20"/>
                <w:lang w:eastAsia="zh-CN"/>
              </w:rPr>
              <w:t>Support.</w:t>
            </w:r>
          </w:p>
        </w:tc>
      </w:tr>
      <w:tr w:rsidR="00063E41" w:rsidRPr="00984EA5" w14:paraId="1AF12A8E"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401CB20" w14:textId="1A450199" w:rsidR="00063E41" w:rsidRDefault="00063E41" w:rsidP="00063E41">
            <w:pPr>
              <w:widowControl w:val="0"/>
              <w:snapToGrid w:val="0"/>
              <w:rPr>
                <w:rFonts w:eastAsiaTheme="minorEastAsia"/>
                <w:sz w:val="18"/>
                <w:szCs w:val="18"/>
                <w:lang w:eastAsia="zh-CN"/>
              </w:rPr>
            </w:pPr>
            <w:r>
              <w:rPr>
                <w:rFonts w:eastAsia="MS Mincho"/>
                <w:sz w:val="18"/>
                <w:szCs w:val="18"/>
                <w:lang w:eastAsia="ja-JP"/>
              </w:rPr>
              <w:lastRenderedPageBreak/>
              <w:t>Nokia/NSB</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45B0746" w14:textId="77777777" w:rsidR="00063E41" w:rsidRPr="00B65E71" w:rsidRDefault="00063E41" w:rsidP="00063E41">
            <w:pPr>
              <w:widowControl w:val="0"/>
              <w:rPr>
                <w:rFonts w:ascii="Times" w:eastAsia="MS Mincho" w:hAnsi="Times" w:cs="Times"/>
                <w:b/>
                <w:sz w:val="18"/>
                <w:szCs w:val="18"/>
                <w:lang w:val="en-GB" w:eastAsia="ja-JP"/>
              </w:rPr>
            </w:pPr>
            <w:r w:rsidRPr="00B65E71">
              <w:rPr>
                <w:rFonts w:ascii="Times" w:eastAsia="MS Mincho" w:hAnsi="Times" w:cs="Times"/>
                <w:b/>
                <w:sz w:val="18"/>
                <w:szCs w:val="18"/>
                <w:lang w:val="en-GB" w:eastAsia="ja-JP"/>
              </w:rPr>
              <w:t>Proposal 3.A</w:t>
            </w:r>
          </w:p>
          <w:p w14:paraId="1332E738" w14:textId="77777777" w:rsidR="00063E41" w:rsidRDefault="00063E41" w:rsidP="00063E41">
            <w:pPr>
              <w:widowControl w:val="0"/>
              <w:rPr>
                <w:rFonts w:ascii="Times" w:eastAsia="MS Mincho" w:hAnsi="Times" w:cs="Times"/>
                <w:bCs/>
                <w:sz w:val="18"/>
                <w:szCs w:val="18"/>
                <w:lang w:val="en-GB" w:eastAsia="ja-JP"/>
              </w:rPr>
            </w:pPr>
            <w:r>
              <w:rPr>
                <w:rFonts w:ascii="Times" w:eastAsia="MS Mincho" w:hAnsi="Times" w:cs="Times"/>
                <w:bCs/>
                <w:sz w:val="18"/>
                <w:szCs w:val="18"/>
                <w:lang w:val="en-GB" w:eastAsia="ja-JP"/>
              </w:rPr>
              <w:t xml:space="preserve">Support. </w:t>
            </w:r>
            <w:proofErr w:type="gramStart"/>
            <w:r>
              <w:rPr>
                <w:rFonts w:ascii="Times" w:eastAsia="MS Mincho" w:hAnsi="Times" w:cs="Times"/>
                <w:bCs/>
                <w:sz w:val="18"/>
                <w:szCs w:val="18"/>
                <w:lang w:val="en-GB" w:eastAsia="ja-JP"/>
              </w:rPr>
              <w:t>Basically</w:t>
            </w:r>
            <w:proofErr w:type="gramEnd"/>
            <w:r>
              <w:rPr>
                <w:rFonts w:ascii="Times" w:eastAsia="MS Mincho" w:hAnsi="Times" w:cs="Times"/>
                <w:bCs/>
                <w:sz w:val="18"/>
                <w:szCs w:val="18"/>
                <w:lang w:val="en-GB" w:eastAsia="ja-JP"/>
              </w:rPr>
              <w:t xml:space="preserve"> the idea is that the additional periodic TRS(s) used for TDCP share the same </w:t>
            </w:r>
            <w:r w:rsidRPr="002907E7">
              <w:rPr>
                <w:rFonts w:ascii="Times" w:eastAsia="MS Mincho" w:hAnsi="Times" w:cs="Times"/>
                <w:bCs/>
                <w:sz w:val="18"/>
                <w:szCs w:val="18"/>
                <w:lang w:val="en-GB" w:eastAsia="ja-JP"/>
              </w:rPr>
              <w:t xml:space="preserve">time and frequency domain configurations (except for </w:t>
            </w:r>
            <w:r>
              <w:rPr>
                <w:rFonts w:ascii="Times" w:eastAsia="MS Mincho" w:hAnsi="Times" w:cs="Times"/>
                <w:bCs/>
                <w:sz w:val="18"/>
                <w:szCs w:val="18"/>
                <w:lang w:val="en-GB" w:eastAsia="ja-JP"/>
              </w:rPr>
              <w:t>slot offset</w:t>
            </w:r>
            <w:r w:rsidRPr="002907E7">
              <w:rPr>
                <w:rFonts w:ascii="Times" w:eastAsia="MS Mincho" w:hAnsi="Times" w:cs="Times"/>
                <w:bCs/>
                <w:sz w:val="18"/>
                <w:szCs w:val="18"/>
                <w:lang w:val="en-GB" w:eastAsia="ja-JP"/>
              </w:rPr>
              <w:t>)</w:t>
            </w:r>
            <w:r>
              <w:rPr>
                <w:rFonts w:ascii="Times" w:eastAsia="MS Mincho" w:hAnsi="Times" w:cs="Times"/>
                <w:bCs/>
                <w:sz w:val="18"/>
                <w:szCs w:val="18"/>
                <w:lang w:val="en-GB" w:eastAsia="ja-JP"/>
              </w:rPr>
              <w:t xml:space="preserve"> with a “legacy” periodic TRS. Regarding the QCL assumption, one possibility is to configure the additional periodic TRS(s) used for TDCP as QCL-ed with a “legacy” periodic TRS</w:t>
            </w:r>
            <w:r w:rsidRPr="002907E7">
              <w:rPr>
                <w:rFonts w:ascii="Times" w:eastAsia="MS Mincho" w:hAnsi="Times" w:cs="Times"/>
                <w:bCs/>
                <w:sz w:val="18"/>
                <w:szCs w:val="18"/>
                <w:lang w:val="en-GB" w:eastAsia="ja-JP"/>
              </w:rPr>
              <w:t>.</w:t>
            </w:r>
          </w:p>
          <w:p w14:paraId="22DCFA34" w14:textId="77777777" w:rsidR="00063E41" w:rsidRDefault="00063E41" w:rsidP="00063E41">
            <w:pPr>
              <w:widowControl w:val="0"/>
              <w:rPr>
                <w:rFonts w:ascii="Times" w:eastAsia="MS Mincho" w:hAnsi="Times" w:cs="Times"/>
                <w:bCs/>
                <w:sz w:val="18"/>
                <w:szCs w:val="18"/>
                <w:lang w:val="en-GB" w:eastAsia="ja-JP"/>
              </w:rPr>
            </w:pPr>
          </w:p>
          <w:p w14:paraId="127772D6" w14:textId="77777777" w:rsidR="00063E41" w:rsidRPr="00CB33D5" w:rsidRDefault="00063E41" w:rsidP="00063E41">
            <w:pPr>
              <w:widowControl w:val="0"/>
              <w:rPr>
                <w:rFonts w:ascii="Times" w:eastAsia="MS Mincho" w:hAnsi="Times" w:cs="Times"/>
                <w:b/>
                <w:sz w:val="18"/>
                <w:szCs w:val="18"/>
                <w:lang w:val="en-GB" w:eastAsia="ja-JP"/>
              </w:rPr>
            </w:pPr>
            <w:r w:rsidRPr="00CB33D5">
              <w:rPr>
                <w:rFonts w:ascii="Times" w:eastAsia="MS Mincho" w:hAnsi="Times" w:cs="Times"/>
                <w:b/>
                <w:sz w:val="18"/>
                <w:szCs w:val="18"/>
                <w:lang w:val="en-GB" w:eastAsia="ja-JP"/>
              </w:rPr>
              <w:t>Question 3.C</w:t>
            </w:r>
          </w:p>
          <w:p w14:paraId="0B7D3C55" w14:textId="77777777" w:rsidR="00063E41" w:rsidRDefault="00063E41" w:rsidP="00063E41">
            <w:pPr>
              <w:widowControl w:val="0"/>
              <w:rPr>
                <w:rFonts w:ascii="Times" w:eastAsia="MS Mincho" w:hAnsi="Times" w:cs="Times"/>
                <w:bCs/>
                <w:sz w:val="18"/>
                <w:szCs w:val="18"/>
                <w:lang w:val="en-GB" w:eastAsia="ja-JP"/>
              </w:rPr>
            </w:pPr>
          </w:p>
          <w:p w14:paraId="5E805262" w14:textId="77777777" w:rsidR="00063E41" w:rsidRDefault="00063E41" w:rsidP="00063E41">
            <w:pPr>
              <w:widowControl w:val="0"/>
              <w:rPr>
                <w:rFonts w:ascii="Times" w:eastAsia="MS Mincho" w:hAnsi="Times" w:cs="Times"/>
                <w:bCs/>
                <w:sz w:val="18"/>
                <w:szCs w:val="18"/>
                <w:lang w:val="en-GB" w:eastAsia="ja-JP"/>
              </w:rPr>
            </w:pPr>
            <w:r>
              <w:rPr>
                <w:rFonts w:ascii="Times" w:eastAsia="MS Mincho" w:hAnsi="Times" w:cs="Times"/>
                <w:bCs/>
                <w:sz w:val="18"/>
                <w:szCs w:val="18"/>
                <w:lang w:val="en-GB" w:eastAsia="ja-JP"/>
              </w:rPr>
              <w:t xml:space="preserve">Regarding </w:t>
            </w:r>
            <w:proofErr w:type="spellStart"/>
            <w:r>
              <w:rPr>
                <w:rFonts w:ascii="Times" w:eastAsia="MS Mincho" w:hAnsi="Times" w:cs="Times"/>
                <w:bCs/>
                <w:sz w:val="18"/>
                <w:szCs w:val="18"/>
                <w:lang w:val="en-GB" w:eastAsia="ja-JP"/>
              </w:rPr>
              <w:t>D</w:t>
            </w:r>
            <w:r>
              <w:rPr>
                <w:rFonts w:ascii="Times" w:eastAsia="MS Mincho" w:hAnsi="Times" w:cs="Times"/>
                <w:bCs/>
                <w:sz w:val="18"/>
                <w:szCs w:val="18"/>
                <w:lang w:val="en-GB" w:eastAsia="ja-JP"/>
              </w:rPr>
              <w:softHyphen/>
            </w:r>
            <w:r>
              <w:rPr>
                <w:rFonts w:ascii="Times" w:eastAsia="MS Mincho" w:hAnsi="Times" w:cs="Times"/>
                <w:bCs/>
                <w:sz w:val="18"/>
                <w:szCs w:val="18"/>
                <w:vertAlign w:val="subscript"/>
                <w:lang w:val="en-GB" w:eastAsia="ja-JP"/>
              </w:rPr>
              <w:t>basic</w:t>
            </w:r>
            <w:proofErr w:type="spellEnd"/>
            <w:r>
              <w:rPr>
                <w:rFonts w:ascii="Times" w:eastAsia="MS Mincho" w:hAnsi="Times" w:cs="Times"/>
                <w:bCs/>
                <w:sz w:val="18"/>
                <w:szCs w:val="18"/>
                <w:lang w:val="en-GB" w:eastAsia="ja-JP"/>
              </w:rPr>
              <w:t xml:space="preserve"> our preference is 5slots</w:t>
            </w:r>
          </w:p>
          <w:p w14:paraId="7BE55AB5" w14:textId="77777777" w:rsidR="00063E41" w:rsidRDefault="00063E41" w:rsidP="00063E41">
            <w:pPr>
              <w:widowControl w:val="0"/>
              <w:rPr>
                <w:rFonts w:ascii="Times" w:eastAsia="MS Mincho" w:hAnsi="Times" w:cs="Times"/>
                <w:bCs/>
                <w:sz w:val="18"/>
                <w:szCs w:val="18"/>
                <w:lang w:val="en-GB" w:eastAsia="ja-JP"/>
              </w:rPr>
            </w:pPr>
          </w:p>
          <w:p w14:paraId="28D5BB2E" w14:textId="77777777" w:rsidR="00063E41" w:rsidRDefault="00063E41" w:rsidP="00063E41">
            <w:pPr>
              <w:widowControl w:val="0"/>
              <w:rPr>
                <w:rFonts w:ascii="Times" w:eastAsia="MS Mincho" w:hAnsi="Times" w:cs="Times"/>
                <w:bCs/>
                <w:sz w:val="18"/>
                <w:szCs w:val="18"/>
                <w:lang w:val="en-GB" w:eastAsia="ja-JP"/>
              </w:rPr>
            </w:pPr>
            <w:r>
              <w:rPr>
                <w:rFonts w:ascii="Times" w:eastAsia="MS Mincho" w:hAnsi="Times" w:cs="Times"/>
                <w:bCs/>
                <w:sz w:val="18"/>
                <w:szCs w:val="18"/>
                <w:lang w:val="en-GB" w:eastAsia="ja-JP"/>
              </w:rPr>
              <w:t xml:space="preserve">Regarding the delay(s), we think these can be inferred by the slot offset of the </w:t>
            </w:r>
            <m:oMath>
              <m:sSub>
                <m:sSubPr>
                  <m:ctrlPr>
                    <w:rPr>
                      <w:rFonts w:ascii="Cambria Math" w:eastAsia="MS Mincho" w:hAnsi="Cambria Math" w:cs="Times"/>
                      <w:bCs/>
                      <w:i/>
                      <w:sz w:val="18"/>
                      <w:szCs w:val="18"/>
                      <w:lang w:val="en-GB" w:eastAsia="ja-JP"/>
                    </w:rPr>
                  </m:ctrlPr>
                </m:sSubPr>
                <m:e>
                  <m:r>
                    <w:rPr>
                      <w:rFonts w:ascii="Cambria Math" w:eastAsia="MS Mincho" w:hAnsi="Cambria Math" w:cs="Times"/>
                      <w:sz w:val="18"/>
                      <w:szCs w:val="18"/>
                      <w:lang w:val="en-GB" w:eastAsia="ja-JP"/>
                    </w:rPr>
                    <m:t>K</m:t>
                  </m:r>
                </m:e>
                <m:sub>
                  <m:r>
                    <w:rPr>
                      <w:rFonts w:ascii="Cambria Math" w:eastAsia="MS Mincho" w:hAnsi="Cambria Math" w:cs="Times"/>
                      <w:sz w:val="18"/>
                      <w:szCs w:val="18"/>
                      <w:lang w:val="en-GB" w:eastAsia="ja-JP"/>
                    </w:rPr>
                    <m:t>TRS</m:t>
                  </m:r>
                </m:sub>
              </m:sSub>
            </m:oMath>
            <w:r>
              <w:rPr>
                <w:rFonts w:ascii="Times" w:eastAsia="MS Mincho" w:hAnsi="Times" w:cs="Times"/>
                <w:bCs/>
                <w:sz w:val="18"/>
                <w:szCs w:val="18"/>
                <w:lang w:val="en-GB" w:eastAsia="ja-JP"/>
              </w:rPr>
              <w:t xml:space="preserve"> TRSs if </w:t>
            </w:r>
            <m:oMath>
              <m:sSub>
                <m:sSubPr>
                  <m:ctrlPr>
                    <w:rPr>
                      <w:rFonts w:ascii="Cambria Math" w:eastAsia="MS Mincho" w:hAnsi="Cambria Math" w:cs="Times"/>
                      <w:bCs/>
                      <w:i/>
                      <w:sz w:val="18"/>
                      <w:szCs w:val="18"/>
                      <w:lang w:val="en-GB" w:eastAsia="ja-JP"/>
                    </w:rPr>
                  </m:ctrlPr>
                </m:sSubPr>
                <m:e>
                  <m:r>
                    <w:rPr>
                      <w:rFonts w:ascii="Cambria Math" w:eastAsia="MS Mincho" w:hAnsi="Cambria Math" w:cs="Times"/>
                      <w:sz w:val="18"/>
                      <w:szCs w:val="18"/>
                      <w:lang w:val="en-GB" w:eastAsia="ja-JP"/>
                    </w:rPr>
                    <m:t>K</m:t>
                  </m:r>
                </m:e>
                <m:sub>
                  <m:r>
                    <w:rPr>
                      <w:rFonts w:ascii="Cambria Math" w:eastAsia="MS Mincho" w:hAnsi="Cambria Math" w:cs="Times"/>
                      <w:sz w:val="18"/>
                      <w:szCs w:val="18"/>
                      <w:lang w:val="en-GB" w:eastAsia="ja-JP"/>
                    </w:rPr>
                    <m:t>TRS</m:t>
                  </m:r>
                </m:sub>
              </m:sSub>
              <m:r>
                <w:rPr>
                  <w:rFonts w:ascii="Cambria Math" w:eastAsia="MS Mincho" w:hAnsi="Cambria Math" w:cs="Times"/>
                  <w:sz w:val="18"/>
                  <w:szCs w:val="18"/>
                  <w:lang w:val="en-GB" w:eastAsia="ja-JP"/>
                </w:rPr>
                <m:t>&gt;1</m:t>
              </m:r>
            </m:oMath>
            <w:r>
              <w:rPr>
                <w:rFonts w:ascii="Times" w:eastAsia="MS Mincho" w:hAnsi="Times" w:cs="Times"/>
                <w:bCs/>
                <w:sz w:val="18"/>
                <w:szCs w:val="18"/>
                <w:lang w:val="en-GB" w:eastAsia="ja-JP"/>
              </w:rPr>
              <w:t xml:space="preserve"> and it can be assumed 1slot if the report setting is linked to a single TRS (in this case the TRS resource set has 4 resources)</w:t>
            </w:r>
          </w:p>
          <w:p w14:paraId="2A7A9D11" w14:textId="77777777" w:rsidR="00063E41" w:rsidRDefault="00063E41" w:rsidP="00063E41">
            <w:pPr>
              <w:widowControl w:val="0"/>
              <w:rPr>
                <w:rFonts w:ascii="Times" w:eastAsia="MS Mincho" w:hAnsi="Times" w:cs="Times"/>
                <w:bCs/>
                <w:sz w:val="18"/>
                <w:szCs w:val="18"/>
                <w:lang w:val="en-GB" w:eastAsia="ja-JP"/>
              </w:rPr>
            </w:pPr>
          </w:p>
          <w:p w14:paraId="3CE86859" w14:textId="77777777" w:rsidR="00063E41" w:rsidRDefault="00063E41" w:rsidP="00063E41">
            <w:pPr>
              <w:widowControl w:val="0"/>
              <w:rPr>
                <w:rFonts w:ascii="Times" w:eastAsia="MS Mincho" w:hAnsi="Times" w:cs="Times"/>
                <w:bCs/>
                <w:sz w:val="18"/>
                <w:szCs w:val="18"/>
                <w:lang w:val="en-GB" w:eastAsia="ja-JP"/>
              </w:rPr>
            </w:pPr>
            <w:r>
              <w:rPr>
                <w:rFonts w:ascii="Times" w:eastAsia="MS Mincho" w:hAnsi="Times" w:cs="Times"/>
                <w:bCs/>
                <w:sz w:val="18"/>
                <w:szCs w:val="18"/>
                <w:lang w:val="en-GB" w:eastAsia="ja-JP"/>
              </w:rPr>
              <w:t>Regarding the supported values of Y, we think 2,3,4 or a subset of these values is sufficient</w:t>
            </w:r>
          </w:p>
          <w:p w14:paraId="3AF7E9A3" w14:textId="77777777" w:rsidR="00063E41" w:rsidRDefault="00063E41" w:rsidP="00063E41">
            <w:pPr>
              <w:widowControl w:val="0"/>
              <w:rPr>
                <w:rFonts w:ascii="Times" w:eastAsia="MS Mincho" w:hAnsi="Times" w:cs="Times"/>
                <w:bCs/>
                <w:sz w:val="18"/>
                <w:szCs w:val="18"/>
                <w:lang w:val="en-GB" w:eastAsia="ja-JP"/>
              </w:rPr>
            </w:pPr>
          </w:p>
          <w:p w14:paraId="53CADABF" w14:textId="77777777" w:rsidR="00063E41" w:rsidRPr="00485FAC" w:rsidRDefault="00063E41" w:rsidP="00063E41">
            <w:pPr>
              <w:widowControl w:val="0"/>
              <w:rPr>
                <w:rFonts w:ascii="Times" w:eastAsia="MS Mincho" w:hAnsi="Times" w:cs="Times"/>
                <w:b/>
                <w:sz w:val="18"/>
                <w:szCs w:val="18"/>
                <w:lang w:val="en-GB" w:eastAsia="ja-JP"/>
              </w:rPr>
            </w:pPr>
            <w:r w:rsidRPr="00485FAC">
              <w:rPr>
                <w:rFonts w:ascii="Times" w:eastAsia="MS Mincho" w:hAnsi="Times" w:cs="Times"/>
                <w:b/>
                <w:sz w:val="18"/>
                <w:szCs w:val="18"/>
                <w:lang w:val="en-GB" w:eastAsia="ja-JP"/>
              </w:rPr>
              <w:t>Proposal 3.D</w:t>
            </w:r>
          </w:p>
          <w:p w14:paraId="2836A4A2" w14:textId="77777777" w:rsidR="00063E41" w:rsidRDefault="00063E41" w:rsidP="00063E41">
            <w:pPr>
              <w:widowControl w:val="0"/>
              <w:rPr>
                <w:rFonts w:ascii="Times" w:eastAsia="MS Mincho" w:hAnsi="Times" w:cs="Times"/>
                <w:bCs/>
                <w:sz w:val="18"/>
                <w:szCs w:val="18"/>
                <w:lang w:val="en-GB" w:eastAsia="ja-JP"/>
              </w:rPr>
            </w:pPr>
            <w:r>
              <w:rPr>
                <w:rFonts w:ascii="Times" w:eastAsia="MS Mincho" w:hAnsi="Times" w:cs="Times"/>
                <w:bCs/>
                <w:sz w:val="18"/>
                <w:szCs w:val="18"/>
                <w:lang w:val="en-GB" w:eastAsia="ja-JP"/>
              </w:rPr>
              <w:t xml:space="preserve">Fine, although we think the value Y may be inferred by the number </w:t>
            </w:r>
            <m:oMath>
              <m:sSub>
                <m:sSubPr>
                  <m:ctrlPr>
                    <w:rPr>
                      <w:rFonts w:ascii="Cambria Math" w:eastAsia="MS Mincho" w:hAnsi="Cambria Math" w:cs="Times"/>
                      <w:bCs/>
                      <w:i/>
                      <w:sz w:val="18"/>
                      <w:szCs w:val="18"/>
                      <w:lang w:val="en-GB" w:eastAsia="ja-JP"/>
                    </w:rPr>
                  </m:ctrlPr>
                </m:sSubPr>
                <m:e>
                  <m:r>
                    <w:rPr>
                      <w:rFonts w:ascii="Cambria Math" w:eastAsia="MS Mincho" w:hAnsi="Cambria Math" w:cs="Times"/>
                      <w:sz w:val="18"/>
                      <w:szCs w:val="18"/>
                      <w:lang w:val="en-GB" w:eastAsia="ja-JP"/>
                    </w:rPr>
                    <m:t>K</m:t>
                  </m:r>
                </m:e>
                <m:sub>
                  <m:r>
                    <w:rPr>
                      <w:rFonts w:ascii="Cambria Math" w:eastAsia="MS Mincho" w:hAnsi="Cambria Math" w:cs="Times"/>
                      <w:sz w:val="18"/>
                      <w:szCs w:val="18"/>
                      <w:lang w:val="en-GB" w:eastAsia="ja-JP"/>
                    </w:rPr>
                    <m:t>TRS</m:t>
                  </m:r>
                </m:sub>
              </m:sSub>
            </m:oMath>
            <w:r>
              <w:rPr>
                <w:rFonts w:ascii="Times" w:eastAsia="MS Mincho" w:hAnsi="Times" w:cs="Times"/>
                <w:bCs/>
                <w:sz w:val="18"/>
                <w:szCs w:val="18"/>
                <w:lang w:val="en-GB" w:eastAsia="ja-JP"/>
              </w:rPr>
              <w:t xml:space="preserve"> of TRS(s) linked to the reporting setting</w:t>
            </w:r>
          </w:p>
          <w:p w14:paraId="5356AD1F" w14:textId="77777777" w:rsidR="00063E41" w:rsidRDefault="00063E41" w:rsidP="00063E41">
            <w:pPr>
              <w:widowControl w:val="0"/>
              <w:rPr>
                <w:rFonts w:ascii="Times" w:eastAsia="MS Mincho" w:hAnsi="Times" w:cs="Times"/>
                <w:bCs/>
                <w:sz w:val="18"/>
                <w:szCs w:val="18"/>
                <w:lang w:val="en-GB" w:eastAsia="ja-JP"/>
              </w:rPr>
            </w:pPr>
          </w:p>
          <w:p w14:paraId="3F3C6909" w14:textId="77777777" w:rsidR="00063E41" w:rsidRPr="00C53A00" w:rsidRDefault="00063E41" w:rsidP="00063E41">
            <w:pPr>
              <w:widowControl w:val="0"/>
              <w:rPr>
                <w:rFonts w:ascii="Times" w:eastAsia="MS Mincho" w:hAnsi="Times" w:cs="Times"/>
                <w:b/>
                <w:sz w:val="18"/>
                <w:szCs w:val="18"/>
                <w:lang w:val="en-GB" w:eastAsia="ja-JP"/>
              </w:rPr>
            </w:pPr>
            <w:r w:rsidRPr="00C53A00">
              <w:rPr>
                <w:rFonts w:ascii="Times" w:eastAsia="MS Mincho" w:hAnsi="Times" w:cs="Times"/>
                <w:b/>
                <w:sz w:val="18"/>
                <w:szCs w:val="18"/>
                <w:lang w:val="en-GB" w:eastAsia="ja-JP"/>
              </w:rPr>
              <w:t>Proposal 3.E</w:t>
            </w:r>
          </w:p>
          <w:p w14:paraId="0B9651E5" w14:textId="77777777" w:rsidR="00063E41" w:rsidRDefault="00063E41" w:rsidP="00063E41">
            <w:pPr>
              <w:widowControl w:val="0"/>
              <w:rPr>
                <w:rFonts w:ascii="Times" w:eastAsia="MS Mincho" w:hAnsi="Times" w:cs="Times"/>
                <w:bCs/>
                <w:sz w:val="18"/>
                <w:szCs w:val="18"/>
                <w:lang w:val="en-GB" w:eastAsia="ja-JP"/>
              </w:rPr>
            </w:pPr>
            <w:r>
              <w:rPr>
                <w:rFonts w:ascii="Times" w:eastAsia="MS Mincho" w:hAnsi="Times" w:cs="Times"/>
                <w:bCs/>
                <w:sz w:val="18"/>
                <w:szCs w:val="18"/>
                <w:lang w:val="en-GB" w:eastAsia="ja-JP"/>
              </w:rPr>
              <w:t>Support</w:t>
            </w:r>
          </w:p>
          <w:p w14:paraId="73DA5B65" w14:textId="77777777" w:rsidR="00063E41" w:rsidRPr="00A30845" w:rsidRDefault="00063E41" w:rsidP="00063E41">
            <w:pPr>
              <w:snapToGrid w:val="0"/>
              <w:rPr>
                <w:b/>
                <w:bCs/>
                <w:sz w:val="20"/>
                <w:szCs w:val="20"/>
                <w:u w:val="single"/>
                <w:lang w:eastAsia="zh-CN"/>
              </w:rPr>
            </w:pPr>
          </w:p>
        </w:tc>
      </w:tr>
      <w:tr w:rsidR="00BC6019" w:rsidRPr="00984EA5" w14:paraId="0245915C"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118B6AA" w14:textId="7BF8F5F5" w:rsidR="00BC6019" w:rsidRDefault="00BC6019" w:rsidP="00BC6019">
            <w:pPr>
              <w:widowControl w:val="0"/>
              <w:snapToGrid w:val="0"/>
              <w:rPr>
                <w:rFonts w:eastAsia="MS Mincho"/>
                <w:sz w:val="18"/>
                <w:szCs w:val="18"/>
                <w:lang w:eastAsia="ja-JP"/>
              </w:rPr>
            </w:pPr>
            <w:r>
              <w:rPr>
                <w:rFonts w:eastAsia="MS Mincho" w:hint="eastAsia"/>
                <w:sz w:val="18"/>
                <w:szCs w:val="18"/>
                <w:lang w:eastAsia="ja-JP"/>
              </w:rPr>
              <w:t>C</w:t>
            </w:r>
            <w:r>
              <w:rPr>
                <w:rFonts w:eastAsia="MS Mincho"/>
                <w:sz w:val="18"/>
                <w:szCs w:val="18"/>
                <w:lang w:eastAsia="ja-JP"/>
              </w:rPr>
              <w:t>MCC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900A960" w14:textId="77777777" w:rsidR="00BC6019" w:rsidRDefault="00BC6019" w:rsidP="00BC6019">
            <w:pPr>
              <w:widowControl w:val="0"/>
              <w:rPr>
                <w:rFonts w:ascii="Times" w:eastAsia="Batang" w:hAnsi="Times" w:cs="Times"/>
                <w:b/>
                <w:sz w:val="18"/>
                <w:szCs w:val="18"/>
                <w:u w:val="single"/>
                <w:lang w:val="en-GB" w:eastAsia="en-US"/>
              </w:rPr>
            </w:pPr>
            <w:r w:rsidRPr="007B318F">
              <w:rPr>
                <w:rFonts w:ascii="Times" w:eastAsia="Batang" w:hAnsi="Times" w:cs="Times"/>
                <w:b/>
                <w:sz w:val="18"/>
                <w:szCs w:val="18"/>
                <w:u w:val="single"/>
                <w:lang w:val="en-GB" w:eastAsia="en-US"/>
              </w:rPr>
              <w:t>Proposal 3.D</w:t>
            </w:r>
          </w:p>
          <w:p w14:paraId="496E749B" w14:textId="77777777" w:rsidR="00BC6019" w:rsidRDefault="00BC6019" w:rsidP="00BC6019">
            <w:pPr>
              <w:widowControl w:val="0"/>
              <w:rPr>
                <w:rFonts w:ascii="Times" w:eastAsia="MS Mincho" w:hAnsi="Times" w:cs="Times"/>
                <w:bCs/>
                <w:sz w:val="18"/>
                <w:szCs w:val="18"/>
                <w:lang w:val="en-GB" w:eastAsia="ja-JP"/>
              </w:rPr>
            </w:pPr>
            <w:r w:rsidRPr="00007B4F">
              <w:rPr>
                <w:rFonts w:ascii="Times" w:eastAsia="MS Mincho" w:hAnsi="Times" w:cs="Times" w:hint="eastAsia"/>
                <w:bCs/>
                <w:sz w:val="18"/>
                <w:szCs w:val="18"/>
                <w:lang w:val="en-GB" w:eastAsia="ja-JP"/>
              </w:rPr>
              <w:t>S</w:t>
            </w:r>
            <w:r w:rsidRPr="00007B4F">
              <w:rPr>
                <w:rFonts w:ascii="Times" w:eastAsia="MS Mincho" w:hAnsi="Times" w:cs="Times"/>
                <w:bCs/>
                <w:sz w:val="18"/>
                <w:szCs w:val="18"/>
                <w:lang w:val="en-GB" w:eastAsia="ja-JP"/>
              </w:rPr>
              <w:t>upport</w:t>
            </w:r>
            <w:r>
              <w:rPr>
                <w:rFonts w:ascii="Times" w:eastAsia="MS Mincho" w:hAnsi="Times" w:cs="Times"/>
                <w:bCs/>
                <w:sz w:val="18"/>
                <w:szCs w:val="18"/>
                <w:lang w:val="en-GB" w:eastAsia="ja-JP"/>
              </w:rPr>
              <w:t>.</w:t>
            </w:r>
          </w:p>
          <w:p w14:paraId="2D7C4902" w14:textId="77777777" w:rsidR="00BC6019" w:rsidRDefault="00BC6019" w:rsidP="00BC6019">
            <w:pPr>
              <w:widowControl w:val="0"/>
              <w:rPr>
                <w:rFonts w:ascii="Times" w:eastAsia="Batang" w:hAnsi="Times" w:cs="Times"/>
                <w:b/>
                <w:sz w:val="18"/>
                <w:szCs w:val="18"/>
                <w:u w:val="single"/>
                <w:lang w:val="en-GB" w:eastAsia="en-US"/>
              </w:rPr>
            </w:pPr>
          </w:p>
          <w:p w14:paraId="14099E62" w14:textId="77777777" w:rsidR="00BC6019" w:rsidRDefault="00BC6019" w:rsidP="00BC6019">
            <w:pPr>
              <w:widowControl w:val="0"/>
              <w:rPr>
                <w:rFonts w:ascii="Times" w:eastAsia="Batang" w:hAnsi="Times" w:cs="Times"/>
                <w:b/>
                <w:sz w:val="18"/>
                <w:szCs w:val="18"/>
                <w:u w:val="single"/>
                <w:lang w:val="en-GB" w:eastAsia="en-US"/>
              </w:rPr>
            </w:pPr>
            <w:r>
              <w:rPr>
                <w:rFonts w:ascii="Times" w:eastAsia="Batang" w:hAnsi="Times" w:cs="Times"/>
                <w:b/>
                <w:sz w:val="18"/>
                <w:szCs w:val="18"/>
                <w:u w:val="single"/>
                <w:lang w:val="en-GB" w:eastAsia="en-US"/>
              </w:rPr>
              <w:t>P</w:t>
            </w:r>
            <w:r w:rsidRPr="00935178">
              <w:rPr>
                <w:rFonts w:ascii="Times" w:eastAsia="Batang" w:hAnsi="Times" w:cs="Times"/>
                <w:b/>
                <w:sz w:val="18"/>
                <w:szCs w:val="18"/>
                <w:u w:val="single"/>
                <w:lang w:val="en-GB" w:eastAsia="en-US"/>
              </w:rPr>
              <w:t>roposal 3.E</w:t>
            </w:r>
          </w:p>
          <w:p w14:paraId="5C2493C3" w14:textId="500DC21C" w:rsidR="00BC6019" w:rsidRPr="00B65E71" w:rsidRDefault="00BC6019" w:rsidP="00BC6019">
            <w:pPr>
              <w:widowControl w:val="0"/>
              <w:rPr>
                <w:rFonts w:ascii="Times" w:eastAsia="MS Mincho" w:hAnsi="Times" w:cs="Times"/>
                <w:b/>
                <w:sz w:val="18"/>
                <w:szCs w:val="18"/>
                <w:lang w:val="en-GB" w:eastAsia="ja-JP"/>
              </w:rPr>
            </w:pPr>
            <w:r w:rsidRPr="001979BC">
              <w:rPr>
                <w:rFonts w:ascii="Times" w:eastAsia="MS Mincho" w:hAnsi="Times" w:cs="Times"/>
                <w:bCs/>
                <w:sz w:val="18"/>
                <w:szCs w:val="18"/>
                <w:lang w:val="en-GB" w:eastAsia="ja-JP"/>
              </w:rPr>
              <w:t>Support.</w:t>
            </w:r>
          </w:p>
        </w:tc>
      </w:tr>
      <w:tr w:rsidR="00EB41C4" w:rsidRPr="00984EA5" w14:paraId="3AAC351A"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F68B9B5" w14:textId="6D0EE0C7" w:rsidR="00EB41C4" w:rsidRDefault="00EB41C4" w:rsidP="00EB41C4">
            <w:pPr>
              <w:widowControl w:val="0"/>
              <w:snapToGrid w:val="0"/>
              <w:rPr>
                <w:rFonts w:eastAsia="MS Mincho"/>
                <w:sz w:val="18"/>
                <w:szCs w:val="18"/>
                <w:lang w:eastAsia="ja-JP"/>
              </w:rPr>
            </w:pPr>
            <w:r>
              <w:rPr>
                <w:rFonts w:eastAsiaTheme="minorEastAsia" w:hint="eastAsia"/>
                <w:sz w:val="18"/>
                <w:szCs w:val="18"/>
                <w:lang w:eastAsia="zh-CN"/>
              </w:rPr>
              <w:t>X</w:t>
            </w:r>
            <w:r>
              <w:rPr>
                <w:rFonts w:eastAsiaTheme="minorEastAsia"/>
                <w:sz w:val="18"/>
                <w:szCs w:val="18"/>
                <w:lang w:eastAsia="zh-CN"/>
              </w:rPr>
              <w:t>iaomi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ED210DA" w14:textId="77777777" w:rsidR="00EB41C4" w:rsidRPr="007D46DB" w:rsidRDefault="00EB41C4" w:rsidP="00EB41C4">
            <w:pPr>
              <w:snapToGrid w:val="0"/>
              <w:rPr>
                <w:rFonts w:ascii="Times" w:eastAsiaTheme="minorEastAsia" w:hAnsi="Times" w:cs="Times"/>
                <w:b/>
                <w:sz w:val="20"/>
                <w:szCs w:val="20"/>
                <w:u w:val="single"/>
                <w:lang w:eastAsia="zh-CN"/>
              </w:rPr>
            </w:pPr>
            <w:r w:rsidRPr="007D46DB">
              <w:rPr>
                <w:rFonts w:ascii="Times" w:eastAsiaTheme="minorEastAsia" w:hAnsi="Times" w:cs="Times"/>
                <w:b/>
                <w:sz w:val="20"/>
                <w:szCs w:val="20"/>
                <w:u w:val="single"/>
                <w:lang w:eastAsia="zh-CN"/>
              </w:rPr>
              <w:t xml:space="preserve">Proposal 3.A: </w:t>
            </w:r>
          </w:p>
          <w:p w14:paraId="0BDD5E07" w14:textId="77777777" w:rsidR="00EB41C4" w:rsidRPr="007D46DB" w:rsidRDefault="00EB41C4" w:rsidP="00EB41C4">
            <w:pPr>
              <w:widowControl w:val="0"/>
              <w:rPr>
                <w:rFonts w:ascii="Times" w:eastAsiaTheme="minorEastAsia" w:hAnsi="Times" w:cs="Times"/>
                <w:sz w:val="20"/>
                <w:szCs w:val="20"/>
                <w:lang w:eastAsia="zh-CN"/>
              </w:rPr>
            </w:pPr>
            <w:r w:rsidRPr="007D46DB">
              <w:rPr>
                <w:rFonts w:ascii="Times" w:eastAsiaTheme="minorEastAsia" w:hAnsi="Times" w:cs="Times" w:hint="eastAsia"/>
                <w:sz w:val="20"/>
                <w:szCs w:val="20"/>
                <w:lang w:eastAsia="zh-CN"/>
              </w:rPr>
              <w:t>S</w:t>
            </w:r>
            <w:r w:rsidRPr="007D46DB">
              <w:rPr>
                <w:rFonts w:ascii="Times" w:eastAsiaTheme="minorEastAsia" w:hAnsi="Times" w:cs="Times"/>
                <w:sz w:val="20"/>
                <w:szCs w:val="20"/>
                <w:lang w:eastAsia="zh-CN"/>
              </w:rPr>
              <w:t>upport. We also think the restriction on the location of TRS resource is necessary.</w:t>
            </w:r>
          </w:p>
          <w:p w14:paraId="466CFC7F" w14:textId="77777777" w:rsidR="00EB41C4" w:rsidRPr="007D46DB" w:rsidRDefault="00EB41C4" w:rsidP="00EB41C4">
            <w:pPr>
              <w:widowControl w:val="0"/>
              <w:rPr>
                <w:rFonts w:ascii="Times" w:eastAsiaTheme="minorEastAsia" w:hAnsi="Times" w:cs="Times"/>
                <w:sz w:val="20"/>
                <w:szCs w:val="20"/>
                <w:lang w:eastAsia="zh-CN"/>
              </w:rPr>
            </w:pPr>
          </w:p>
          <w:p w14:paraId="5E1F78B0" w14:textId="77777777" w:rsidR="00EB41C4" w:rsidRPr="007D46DB" w:rsidRDefault="00EB41C4" w:rsidP="00EB41C4">
            <w:pPr>
              <w:widowControl w:val="0"/>
              <w:rPr>
                <w:rFonts w:ascii="Times" w:eastAsiaTheme="minorEastAsia" w:hAnsi="Times" w:cs="Times"/>
                <w:b/>
                <w:sz w:val="20"/>
                <w:szCs w:val="20"/>
                <w:u w:val="single"/>
                <w:lang w:eastAsia="zh-CN"/>
              </w:rPr>
            </w:pPr>
            <w:r w:rsidRPr="007D46DB">
              <w:rPr>
                <w:rFonts w:ascii="Times" w:eastAsiaTheme="minorEastAsia" w:hAnsi="Times" w:cs="Times"/>
                <w:b/>
                <w:sz w:val="20"/>
                <w:szCs w:val="20"/>
                <w:u w:val="single"/>
                <w:lang w:eastAsia="zh-CN"/>
              </w:rPr>
              <w:t>Proposal 3.B.1:</w:t>
            </w:r>
          </w:p>
          <w:p w14:paraId="7865EEFF" w14:textId="77777777" w:rsidR="00EB41C4" w:rsidRDefault="00EB41C4" w:rsidP="00EB41C4">
            <w:pPr>
              <w:widowControl w:val="0"/>
              <w:rPr>
                <w:rFonts w:ascii="Times" w:eastAsiaTheme="minorEastAsia" w:hAnsi="Times" w:cs="Times"/>
                <w:sz w:val="20"/>
                <w:szCs w:val="20"/>
                <w:lang w:eastAsia="zh-CN"/>
              </w:rPr>
            </w:pPr>
            <w:r w:rsidRPr="007D46DB">
              <w:rPr>
                <w:rFonts w:ascii="Times" w:eastAsiaTheme="minorEastAsia" w:hAnsi="Times" w:cs="Times" w:hint="eastAsia"/>
                <w:sz w:val="20"/>
                <w:szCs w:val="20"/>
                <w:lang w:eastAsia="zh-CN"/>
              </w:rPr>
              <w:t>I</w:t>
            </w:r>
            <w:r w:rsidRPr="007D46DB">
              <w:rPr>
                <w:rFonts w:ascii="Times" w:eastAsiaTheme="minorEastAsia" w:hAnsi="Times" w:cs="Times"/>
                <w:sz w:val="20"/>
                <w:szCs w:val="20"/>
                <w:lang w:eastAsia="zh-CN"/>
              </w:rPr>
              <w:t xml:space="preserve">n principle, we are fine with the proposal. According to observation, it is feasible that </w:t>
            </w:r>
            <m:oMath>
              <m:r>
                <m:rPr>
                  <m:sty m:val="p"/>
                </m:rPr>
                <w:rPr>
                  <w:rFonts w:ascii="Cambria Math" w:eastAsiaTheme="minorEastAsia" w:hAnsi="Cambria Math" w:cs="Times"/>
                  <w:sz w:val="20"/>
                  <w:szCs w:val="20"/>
                  <w:lang w:eastAsia="zh-CN"/>
                </w:rPr>
                <m:t>1-</m:t>
              </m:r>
              <m:sSup>
                <m:sSupPr>
                  <m:ctrlPr>
                    <w:rPr>
                      <w:rFonts w:ascii="Cambria Math" w:eastAsiaTheme="minorEastAsia" w:hAnsi="Cambria Math" w:cs="Times"/>
                      <w:sz w:val="20"/>
                      <w:szCs w:val="20"/>
                      <w:lang w:eastAsia="zh-CN"/>
                    </w:rPr>
                  </m:ctrlPr>
                </m:sSupPr>
                <m:e>
                  <m:r>
                    <m:rPr>
                      <m:sty m:val="p"/>
                    </m:rPr>
                    <w:rPr>
                      <w:rFonts w:ascii="Cambria Math" w:eastAsiaTheme="minorEastAsia" w:hAnsi="Cambria Math" w:cs="Times"/>
                      <w:sz w:val="20"/>
                      <w:szCs w:val="20"/>
                      <w:lang w:eastAsia="zh-CN"/>
                    </w:rPr>
                    <m:t>2</m:t>
                  </m:r>
                </m:e>
                <m:sup>
                  <m:r>
                    <m:rPr>
                      <m:sty m:val="p"/>
                    </m:rPr>
                    <w:rPr>
                      <w:rFonts w:ascii="Cambria Math" w:eastAsiaTheme="minorEastAsia" w:hAnsi="Cambria Math" w:cs="Times"/>
                      <w:sz w:val="20"/>
                      <w:szCs w:val="20"/>
                      <w:lang w:eastAsia="zh-CN"/>
                    </w:rPr>
                    <m:t>-</m:t>
                  </m:r>
                  <m:d>
                    <m:dPr>
                      <m:ctrlPr>
                        <w:rPr>
                          <w:rFonts w:ascii="Cambria Math" w:eastAsiaTheme="minorEastAsia" w:hAnsi="Cambria Math" w:cs="Times"/>
                          <w:sz w:val="20"/>
                          <w:szCs w:val="20"/>
                          <w:lang w:eastAsia="zh-CN"/>
                        </w:rPr>
                      </m:ctrlPr>
                    </m:dPr>
                    <m:e>
                      <m:r>
                        <w:rPr>
                          <w:rFonts w:ascii="Cambria Math" w:eastAsiaTheme="minorEastAsia" w:hAnsi="Cambria Math" w:cs="Times"/>
                          <w:sz w:val="20"/>
                          <w:szCs w:val="20"/>
                          <w:lang w:eastAsia="zh-CN"/>
                        </w:rPr>
                        <m:t>N</m:t>
                      </m:r>
                      <m:r>
                        <m:rPr>
                          <m:sty m:val="p"/>
                        </m:rPr>
                        <w:rPr>
                          <w:rFonts w:ascii="Cambria Math" w:eastAsiaTheme="minorEastAsia" w:hAnsi="Cambria Math" w:cs="Times"/>
                          <w:sz w:val="20"/>
                          <w:szCs w:val="20"/>
                          <w:lang w:eastAsia="zh-CN"/>
                        </w:rPr>
                        <m:t>-</m:t>
                      </m:r>
                      <m:r>
                        <w:rPr>
                          <w:rFonts w:ascii="Cambria Math" w:eastAsiaTheme="minorEastAsia" w:hAnsi="Cambria Math" w:cs="Times"/>
                          <w:sz w:val="20"/>
                          <w:szCs w:val="20"/>
                          <w:lang w:eastAsia="zh-CN"/>
                        </w:rPr>
                        <m:t>q</m:t>
                      </m:r>
                    </m:e>
                  </m:d>
                  <m:r>
                    <w:rPr>
                      <w:rFonts w:ascii="Cambria Math" w:eastAsiaTheme="minorEastAsia" w:hAnsi="Cambria Math" w:cs="Times"/>
                      <w:sz w:val="20"/>
                      <w:szCs w:val="20"/>
                      <w:lang w:eastAsia="zh-CN"/>
                    </w:rPr>
                    <m:t>s</m:t>
                  </m:r>
                </m:sup>
              </m:sSup>
            </m:oMath>
            <w:r>
              <w:rPr>
                <w:rFonts w:ascii="Times" w:eastAsiaTheme="minorEastAsia" w:hAnsi="Times" w:cs="Times" w:hint="eastAsia"/>
                <w:sz w:val="20"/>
                <w:szCs w:val="20"/>
                <w:lang w:eastAsia="zh-CN"/>
              </w:rPr>
              <w:t xml:space="preserve"> </w:t>
            </w:r>
            <w:r>
              <w:rPr>
                <w:rFonts w:ascii="Times" w:eastAsiaTheme="minorEastAsia" w:hAnsi="Times" w:cs="Times"/>
                <w:sz w:val="20"/>
                <w:szCs w:val="20"/>
                <w:lang w:eastAsia="zh-CN"/>
              </w:rPr>
              <w:t xml:space="preserve">is applied to aid gNB determining the switching of Type I and Type II codebook. But, for determining SRS periodicity, we think it is not good method to obtain accurate quantization amplitude. </w:t>
            </w:r>
          </w:p>
          <w:p w14:paraId="798E9E86" w14:textId="77777777" w:rsidR="00EB41C4" w:rsidRDefault="00EB41C4" w:rsidP="00EB41C4">
            <w:pPr>
              <w:widowControl w:val="0"/>
              <w:rPr>
                <w:rFonts w:ascii="Times" w:eastAsiaTheme="minorEastAsia" w:hAnsi="Times" w:cs="Times"/>
                <w:sz w:val="20"/>
                <w:szCs w:val="20"/>
                <w:lang w:eastAsia="zh-CN"/>
              </w:rPr>
            </w:pPr>
          </w:p>
          <w:p w14:paraId="6F647E7A" w14:textId="77777777" w:rsidR="00EB41C4" w:rsidRPr="007D46DB" w:rsidRDefault="00EB41C4" w:rsidP="00EB41C4">
            <w:pPr>
              <w:widowControl w:val="0"/>
              <w:rPr>
                <w:rFonts w:ascii="Times" w:eastAsiaTheme="minorEastAsia" w:hAnsi="Times" w:cs="Times"/>
                <w:b/>
                <w:sz w:val="20"/>
                <w:szCs w:val="20"/>
                <w:u w:val="single"/>
                <w:lang w:eastAsia="zh-CN"/>
              </w:rPr>
            </w:pPr>
            <w:r w:rsidRPr="00AC4F87">
              <w:rPr>
                <w:rFonts w:ascii="Times" w:eastAsiaTheme="minorEastAsia" w:hAnsi="Times" w:cs="Times"/>
                <w:b/>
                <w:sz w:val="20"/>
                <w:szCs w:val="20"/>
                <w:u w:val="single"/>
                <w:lang w:eastAsia="zh-CN"/>
              </w:rPr>
              <w:t>Question 3.C:</w:t>
            </w:r>
          </w:p>
          <w:p w14:paraId="7D54FBA3" w14:textId="77777777" w:rsidR="00EB41C4" w:rsidRDefault="00EB41C4" w:rsidP="00EB41C4">
            <w:pPr>
              <w:widowControl w:val="0"/>
              <w:rPr>
                <w:rFonts w:ascii="Times" w:eastAsiaTheme="minorEastAsia" w:hAnsi="Times" w:cs="Times"/>
                <w:sz w:val="20"/>
                <w:szCs w:val="20"/>
                <w:lang w:eastAsia="zh-CN"/>
              </w:rPr>
            </w:pPr>
            <w:r>
              <w:rPr>
                <w:rFonts w:ascii="Times" w:eastAsiaTheme="minorEastAsia" w:hAnsi="Times" w:cs="Times" w:hint="eastAsia"/>
                <w:sz w:val="20"/>
                <w:szCs w:val="20"/>
                <w:lang w:eastAsia="zh-CN"/>
              </w:rPr>
              <w:t>F</w:t>
            </w:r>
            <w:r>
              <w:rPr>
                <w:rFonts w:ascii="Times" w:eastAsiaTheme="minorEastAsia" w:hAnsi="Times" w:cs="Times"/>
                <w:sz w:val="20"/>
                <w:szCs w:val="20"/>
                <w:lang w:eastAsia="zh-CN"/>
              </w:rPr>
              <w:t xml:space="preserve">or value </w:t>
            </w:r>
            <w:proofErr w:type="spellStart"/>
            <w:r w:rsidRPr="009C4027">
              <w:rPr>
                <w:rFonts w:ascii="Times" w:eastAsia="Times New Roman" w:hAnsi="Times"/>
                <w:sz w:val="16"/>
                <w:szCs w:val="18"/>
                <w:lang w:val="en-GB" w:eastAsia="zh-CN"/>
              </w:rPr>
              <w:t>D</w:t>
            </w:r>
            <w:r w:rsidRPr="009C4027">
              <w:rPr>
                <w:rFonts w:ascii="Times" w:eastAsia="Times New Roman" w:hAnsi="Times"/>
                <w:sz w:val="16"/>
                <w:szCs w:val="18"/>
                <w:vertAlign w:val="subscript"/>
                <w:lang w:val="en-GB" w:eastAsia="zh-CN"/>
              </w:rPr>
              <w:t>basic</w:t>
            </w:r>
            <w:proofErr w:type="spellEnd"/>
            <w:r>
              <w:rPr>
                <w:rFonts w:ascii="Times" w:eastAsiaTheme="minorEastAsia" w:hAnsi="Times" w:cs="Times"/>
                <w:sz w:val="20"/>
                <w:szCs w:val="20"/>
                <w:lang w:eastAsia="zh-CN"/>
              </w:rPr>
              <w:t>, we think 5 slots is suitable value.</w:t>
            </w:r>
          </w:p>
          <w:p w14:paraId="40469D04" w14:textId="77777777" w:rsidR="00EB41C4" w:rsidRDefault="00EB41C4" w:rsidP="00EB41C4">
            <w:pPr>
              <w:widowControl w:val="0"/>
              <w:rPr>
                <w:rFonts w:ascii="Times" w:eastAsiaTheme="minorEastAsia" w:hAnsi="Times" w:cs="Times"/>
                <w:sz w:val="20"/>
                <w:szCs w:val="20"/>
                <w:lang w:eastAsia="zh-CN"/>
              </w:rPr>
            </w:pPr>
            <w:r>
              <w:rPr>
                <w:rFonts w:ascii="Times" w:eastAsiaTheme="minorEastAsia" w:hAnsi="Times" w:cs="Times" w:hint="eastAsia"/>
                <w:sz w:val="20"/>
                <w:szCs w:val="20"/>
                <w:lang w:eastAsia="zh-CN"/>
              </w:rPr>
              <w:t>F</w:t>
            </w:r>
            <w:r>
              <w:rPr>
                <w:rFonts w:ascii="Times" w:eastAsiaTheme="minorEastAsia" w:hAnsi="Times" w:cs="Times"/>
                <w:sz w:val="20"/>
                <w:szCs w:val="20"/>
                <w:lang w:eastAsia="zh-CN"/>
              </w:rPr>
              <w:t>or delay, it depends on the slot offset between TRS resource set. The candidate value belongs to [1,5] slots.</w:t>
            </w:r>
          </w:p>
          <w:p w14:paraId="70028595" w14:textId="77777777" w:rsidR="00EB41C4" w:rsidRPr="007D46DB" w:rsidRDefault="00EB41C4" w:rsidP="00EB41C4">
            <w:pPr>
              <w:widowControl w:val="0"/>
              <w:rPr>
                <w:rFonts w:ascii="Times" w:eastAsiaTheme="minorEastAsia" w:hAnsi="Times" w:cs="Times"/>
                <w:sz w:val="20"/>
                <w:szCs w:val="20"/>
                <w:lang w:eastAsia="zh-CN"/>
              </w:rPr>
            </w:pPr>
            <w:r>
              <w:rPr>
                <w:rFonts w:ascii="Times" w:eastAsiaTheme="minorEastAsia" w:hAnsi="Times" w:cs="Times"/>
                <w:sz w:val="20"/>
                <w:szCs w:val="20"/>
                <w:lang w:eastAsia="zh-CN"/>
              </w:rPr>
              <w:t>According to our simulation results, larger value Y can help to estimating more accurate Doppler shift.  We think Y=7 or 8 is a suitable value.</w:t>
            </w:r>
          </w:p>
          <w:p w14:paraId="2BCB8AE2" w14:textId="77777777" w:rsidR="00EB41C4" w:rsidRDefault="00EB41C4" w:rsidP="00EB41C4">
            <w:pPr>
              <w:widowControl w:val="0"/>
              <w:rPr>
                <w:rFonts w:ascii="Times" w:eastAsiaTheme="minorEastAsia" w:hAnsi="Times" w:cs="Times"/>
                <w:sz w:val="20"/>
                <w:szCs w:val="20"/>
                <w:lang w:eastAsia="zh-CN"/>
              </w:rPr>
            </w:pPr>
          </w:p>
          <w:p w14:paraId="3A9BCD5A" w14:textId="77777777" w:rsidR="00EB41C4" w:rsidRPr="00DD64F9" w:rsidRDefault="00EB41C4" w:rsidP="00EB41C4">
            <w:pPr>
              <w:widowControl w:val="0"/>
              <w:rPr>
                <w:rFonts w:ascii="Times" w:eastAsiaTheme="minorEastAsia" w:hAnsi="Times" w:cs="Times"/>
                <w:b/>
                <w:sz w:val="20"/>
                <w:szCs w:val="20"/>
                <w:u w:val="single"/>
                <w:lang w:eastAsia="zh-CN"/>
              </w:rPr>
            </w:pPr>
            <w:r w:rsidRPr="00DD64F9">
              <w:rPr>
                <w:rFonts w:ascii="Times" w:eastAsiaTheme="minorEastAsia" w:hAnsi="Times" w:cs="Times"/>
                <w:b/>
                <w:sz w:val="20"/>
                <w:szCs w:val="20"/>
                <w:u w:val="single"/>
                <w:lang w:eastAsia="zh-CN"/>
              </w:rPr>
              <w:t>Question 3.D</w:t>
            </w:r>
          </w:p>
          <w:p w14:paraId="0621D9F4" w14:textId="77777777" w:rsidR="00EB41C4" w:rsidRDefault="00EB41C4" w:rsidP="00EB41C4">
            <w:pPr>
              <w:widowControl w:val="0"/>
              <w:rPr>
                <w:rFonts w:ascii="Times" w:eastAsiaTheme="minorEastAsia" w:hAnsi="Times" w:cs="Times"/>
                <w:sz w:val="20"/>
                <w:szCs w:val="20"/>
                <w:lang w:eastAsia="zh-CN"/>
              </w:rPr>
            </w:pPr>
            <w:r>
              <w:rPr>
                <w:rFonts w:ascii="Times" w:eastAsiaTheme="minorEastAsia" w:hAnsi="Times" w:cs="Times"/>
                <w:sz w:val="20"/>
                <w:szCs w:val="20"/>
                <w:lang w:eastAsia="zh-CN"/>
              </w:rPr>
              <w:t>We support Alt3. according to UE speed and the calculated the quantization amplitude, it is not necessary to report all values. For example, if the quantized amplitude is zero, it is not necessary to report. Accordingly, the phase does not need to report as well.</w:t>
            </w:r>
          </w:p>
          <w:p w14:paraId="5BB31A77" w14:textId="77777777" w:rsidR="00EB41C4" w:rsidRDefault="00EB41C4" w:rsidP="00EB41C4">
            <w:pPr>
              <w:widowControl w:val="0"/>
              <w:rPr>
                <w:rFonts w:ascii="Times" w:eastAsiaTheme="minorEastAsia" w:hAnsi="Times" w:cs="Times"/>
                <w:sz w:val="20"/>
                <w:szCs w:val="20"/>
                <w:lang w:eastAsia="zh-CN"/>
              </w:rPr>
            </w:pPr>
          </w:p>
          <w:p w14:paraId="010B233F" w14:textId="77777777" w:rsidR="00EB41C4" w:rsidRPr="00DD64F9" w:rsidRDefault="00EB41C4" w:rsidP="00EB41C4">
            <w:pPr>
              <w:widowControl w:val="0"/>
              <w:rPr>
                <w:rFonts w:ascii="Times" w:eastAsiaTheme="minorEastAsia" w:hAnsi="Times" w:cs="Times"/>
                <w:b/>
                <w:sz w:val="20"/>
                <w:szCs w:val="20"/>
                <w:u w:val="single"/>
                <w:lang w:eastAsia="zh-CN"/>
              </w:rPr>
            </w:pPr>
            <w:r w:rsidRPr="00DD64F9">
              <w:rPr>
                <w:rFonts w:ascii="Times" w:eastAsiaTheme="minorEastAsia" w:hAnsi="Times" w:cs="Times" w:hint="eastAsia"/>
                <w:b/>
                <w:sz w:val="20"/>
                <w:szCs w:val="20"/>
                <w:u w:val="single"/>
                <w:lang w:eastAsia="zh-CN"/>
              </w:rPr>
              <w:t>I</w:t>
            </w:r>
            <w:r w:rsidRPr="00DD64F9">
              <w:rPr>
                <w:rFonts w:ascii="Times" w:eastAsiaTheme="minorEastAsia" w:hAnsi="Times" w:cs="Times"/>
                <w:b/>
                <w:sz w:val="20"/>
                <w:szCs w:val="20"/>
                <w:u w:val="single"/>
                <w:lang w:eastAsia="zh-CN"/>
              </w:rPr>
              <w:t>ssue 3.5</w:t>
            </w:r>
          </w:p>
          <w:p w14:paraId="1FA93D95" w14:textId="2353DD76" w:rsidR="00EB41C4" w:rsidRPr="007B318F" w:rsidRDefault="00EB41C4" w:rsidP="00EB41C4">
            <w:pPr>
              <w:widowControl w:val="0"/>
              <w:rPr>
                <w:rFonts w:ascii="Times" w:eastAsia="Batang" w:hAnsi="Times" w:cs="Times"/>
                <w:b/>
                <w:sz w:val="18"/>
                <w:szCs w:val="18"/>
                <w:u w:val="single"/>
                <w:lang w:val="en-GB" w:eastAsia="en-US"/>
              </w:rPr>
            </w:pPr>
            <w:r>
              <w:rPr>
                <w:rFonts w:ascii="Times" w:eastAsiaTheme="minorEastAsia" w:hAnsi="Times" w:cs="Times" w:hint="eastAsia"/>
                <w:sz w:val="20"/>
                <w:szCs w:val="20"/>
                <w:lang w:eastAsia="zh-CN"/>
              </w:rPr>
              <w:t>W</w:t>
            </w:r>
            <w:r>
              <w:rPr>
                <w:rFonts w:ascii="Times" w:eastAsiaTheme="minorEastAsia" w:hAnsi="Times" w:cs="Times"/>
                <w:sz w:val="20"/>
                <w:szCs w:val="20"/>
                <w:lang w:eastAsia="zh-CN"/>
              </w:rPr>
              <w:t>e support Alt2. TDCP reporting is used to aid gNB switch Type I and Type II codebook or determine SRS periodicity, which is applied to data schedule. For other CSI reporting not carrying L1-RSRP or L1-SINR, it is also used to data schedule. From this perspective, they should have the same priority.</w:t>
            </w:r>
          </w:p>
        </w:tc>
      </w:tr>
      <w:tr w:rsidR="006B181D" w:rsidRPr="00954CB2" w14:paraId="12EFFD0C" w14:textId="77777777" w:rsidTr="008F33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74A52D7" w14:textId="584FCACD" w:rsidR="006B181D" w:rsidRDefault="005C4374" w:rsidP="008F33EC">
            <w:pPr>
              <w:widowControl w:val="0"/>
              <w:snapToGrid w:val="0"/>
              <w:rPr>
                <w:rFonts w:eastAsiaTheme="minorEastAsia"/>
                <w:sz w:val="18"/>
                <w:szCs w:val="18"/>
                <w:lang w:eastAsia="zh-CN"/>
              </w:rPr>
            </w:pPr>
            <w:r>
              <w:t xml:space="preserve"> </w:t>
            </w:r>
            <w:proofErr w:type="spellStart"/>
            <w:r w:rsidR="006B181D">
              <w:rPr>
                <w:rFonts w:eastAsiaTheme="minorEastAsia"/>
                <w:sz w:val="18"/>
                <w:szCs w:val="18"/>
                <w:lang w:eastAsia="zh-CN"/>
              </w:rPr>
              <w:t>InterDigital</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958E8C3" w14:textId="77777777" w:rsidR="006B181D" w:rsidRDefault="006B181D" w:rsidP="008F33EC">
            <w:pPr>
              <w:snapToGrid w:val="0"/>
              <w:rPr>
                <w:rFonts w:ascii="Times" w:eastAsia="Batang" w:hAnsi="Times" w:cs="Times"/>
                <w:b/>
                <w:color w:val="3333FF"/>
                <w:sz w:val="20"/>
                <w:szCs w:val="20"/>
                <w:u w:val="single"/>
                <w:lang w:val="en-GB" w:eastAsia="en-US"/>
              </w:rPr>
            </w:pPr>
            <w:r>
              <w:rPr>
                <w:rFonts w:ascii="Times" w:eastAsia="Batang" w:hAnsi="Times" w:cs="Times"/>
                <w:b/>
                <w:color w:val="3333FF"/>
                <w:sz w:val="20"/>
                <w:szCs w:val="20"/>
                <w:u w:val="single"/>
                <w:lang w:val="en-GB" w:eastAsia="en-US"/>
              </w:rPr>
              <w:t xml:space="preserve">Proposal 3.B.1 </w:t>
            </w:r>
          </w:p>
          <w:p w14:paraId="32E62E79" w14:textId="77777777" w:rsidR="006B181D" w:rsidRPr="00954CB2" w:rsidRDefault="006B181D" w:rsidP="008F33EC">
            <w:pPr>
              <w:snapToGrid w:val="0"/>
              <w:rPr>
                <w:rFonts w:ascii="Times" w:eastAsia="Batang" w:hAnsi="Times" w:cs="Times"/>
                <w:bCs/>
                <w:color w:val="3333FF"/>
                <w:sz w:val="20"/>
                <w:szCs w:val="20"/>
                <w:u w:val="single"/>
                <w:lang w:val="en-GB" w:eastAsia="en-US"/>
              </w:rPr>
            </w:pPr>
            <w:r w:rsidRPr="00954CB2">
              <w:rPr>
                <w:rFonts w:ascii="Times" w:eastAsia="Batang" w:hAnsi="Times" w:cs="Times"/>
                <w:bCs/>
                <w:color w:val="3333FF"/>
                <w:sz w:val="20"/>
                <w:szCs w:val="20"/>
                <w:u w:val="single"/>
                <w:lang w:val="en-GB" w:eastAsia="en-US"/>
              </w:rPr>
              <w:t>Support</w:t>
            </w:r>
          </w:p>
          <w:p w14:paraId="4391A32F" w14:textId="77777777" w:rsidR="006B181D" w:rsidRDefault="006B181D" w:rsidP="008F33EC">
            <w:pPr>
              <w:snapToGrid w:val="0"/>
              <w:rPr>
                <w:rFonts w:ascii="Times" w:eastAsia="Batang" w:hAnsi="Times" w:cs="Times"/>
                <w:b/>
                <w:color w:val="3333FF"/>
                <w:sz w:val="20"/>
                <w:szCs w:val="20"/>
                <w:u w:val="single"/>
                <w:lang w:val="en-GB" w:eastAsia="en-US"/>
              </w:rPr>
            </w:pPr>
          </w:p>
          <w:p w14:paraId="452E2A00" w14:textId="77777777" w:rsidR="006B181D" w:rsidRDefault="006B181D" w:rsidP="008F33EC">
            <w:pPr>
              <w:snapToGrid w:val="0"/>
              <w:rPr>
                <w:rFonts w:ascii="Times" w:eastAsia="Batang" w:hAnsi="Times" w:cs="Times"/>
                <w:b/>
                <w:color w:val="3333FF"/>
                <w:sz w:val="20"/>
                <w:szCs w:val="20"/>
                <w:u w:val="single"/>
                <w:lang w:val="en-GB" w:eastAsia="en-US"/>
              </w:rPr>
            </w:pPr>
            <w:r w:rsidRPr="00EC3D69">
              <w:rPr>
                <w:rFonts w:ascii="Times" w:eastAsia="Batang" w:hAnsi="Times" w:cs="Times"/>
                <w:b/>
                <w:color w:val="3333FF"/>
                <w:sz w:val="20"/>
                <w:szCs w:val="20"/>
                <w:u w:val="single"/>
                <w:lang w:val="en-GB" w:eastAsia="en-US"/>
              </w:rPr>
              <w:t>Question 3.C</w:t>
            </w:r>
          </w:p>
          <w:p w14:paraId="170E195F" w14:textId="77777777" w:rsidR="006B181D" w:rsidRPr="00954CB2" w:rsidRDefault="006B181D" w:rsidP="008F33EC">
            <w:pPr>
              <w:widowControl w:val="0"/>
              <w:rPr>
                <w:rFonts w:ascii="Times" w:eastAsiaTheme="minorEastAsia" w:hAnsi="Times" w:cs="Times"/>
                <w:sz w:val="20"/>
                <w:szCs w:val="20"/>
                <w:lang w:eastAsia="zh-CN"/>
              </w:rPr>
            </w:pPr>
            <w:r w:rsidRPr="00954CB2">
              <w:rPr>
                <w:rFonts w:ascii="Times" w:eastAsiaTheme="minorEastAsia" w:hAnsi="Times" w:cs="Times"/>
                <w:sz w:val="20"/>
                <w:szCs w:val="20"/>
                <w:lang w:eastAsia="zh-CN"/>
              </w:rPr>
              <w:t xml:space="preserve">In the last meeting agreement, </w:t>
            </w:r>
            <w:proofErr w:type="spellStart"/>
            <w:r w:rsidRPr="00954CB2">
              <w:rPr>
                <w:rFonts w:ascii="Times" w:eastAsiaTheme="minorEastAsia" w:hAnsi="Times" w:cs="Times"/>
                <w:sz w:val="20"/>
                <w:szCs w:val="20"/>
                <w:lang w:eastAsia="zh-CN"/>
              </w:rPr>
              <w:t>Dbasic</w:t>
            </w:r>
            <w:proofErr w:type="spellEnd"/>
            <w:r w:rsidRPr="00954CB2">
              <w:rPr>
                <w:rFonts w:ascii="Times" w:eastAsiaTheme="minorEastAsia" w:hAnsi="Times" w:cs="Times"/>
                <w:sz w:val="20"/>
                <w:szCs w:val="20"/>
                <w:lang w:eastAsia="zh-CN"/>
              </w:rPr>
              <w:t xml:space="preserve"> was defined as the number of symbols, not sure why now we are considering slots. In our view, in a high Doppler scenario, the lag for correlation measurement does not need to be too long as the channel is expected to vary at a sufficiently high rate. Besides, an unnecessary long lag has some implications on the UE memory usage by forcing it to hold samples for an unreasonably extended period of time. Therefore, a </w:t>
            </w:r>
            <w:proofErr w:type="spellStart"/>
            <w:r w:rsidRPr="00954CB2">
              <w:rPr>
                <w:rFonts w:ascii="Times" w:eastAsiaTheme="minorEastAsia" w:hAnsi="Times" w:cs="Times"/>
                <w:sz w:val="20"/>
                <w:szCs w:val="20"/>
                <w:lang w:eastAsia="zh-CN"/>
              </w:rPr>
              <w:t>Dbasic</w:t>
            </w:r>
            <w:proofErr w:type="spellEnd"/>
            <w:r w:rsidRPr="00954CB2">
              <w:rPr>
                <w:rFonts w:ascii="Times" w:eastAsiaTheme="minorEastAsia" w:hAnsi="Times" w:cs="Times"/>
                <w:sz w:val="20"/>
                <w:szCs w:val="20"/>
                <w:lang w:eastAsia="zh-CN"/>
              </w:rPr>
              <w:t xml:space="preserve"> in the range of 1 or 2 slots should be sufficient</w:t>
            </w:r>
            <w:r>
              <w:rPr>
                <w:rFonts w:ascii="Times" w:eastAsiaTheme="minorEastAsia" w:hAnsi="Times" w:cs="Times"/>
                <w:sz w:val="20"/>
                <w:szCs w:val="20"/>
                <w:lang w:eastAsia="zh-CN"/>
              </w:rPr>
              <w:t xml:space="preserve">. </w:t>
            </w:r>
          </w:p>
        </w:tc>
      </w:tr>
      <w:tr w:rsidR="000053A7" w:rsidRPr="00954CB2" w14:paraId="4F9AB69B" w14:textId="77777777" w:rsidTr="008F33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058B057" w14:textId="036D73F0" w:rsidR="000053A7" w:rsidRPr="00F02122" w:rsidRDefault="000053A7" w:rsidP="000053A7">
            <w:pPr>
              <w:widowControl w:val="0"/>
              <w:snapToGrid w:val="0"/>
              <w:jc w:val="center"/>
              <w:rPr>
                <w:sz w:val="20"/>
                <w:szCs w:val="20"/>
              </w:rPr>
            </w:pPr>
            <w:r w:rsidRPr="00F02122">
              <w:rPr>
                <w:sz w:val="20"/>
                <w:szCs w:val="20"/>
              </w:rPr>
              <w:t>Ericsson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1C131ED" w14:textId="062FF8CB" w:rsidR="000053A7" w:rsidRPr="00F02122" w:rsidRDefault="00BC38F5" w:rsidP="008F33EC">
            <w:pPr>
              <w:snapToGrid w:val="0"/>
              <w:rPr>
                <w:rFonts w:ascii="Times" w:eastAsia="Batang" w:hAnsi="Times"/>
                <w:b/>
                <w:sz w:val="20"/>
                <w:szCs w:val="20"/>
                <w:u w:val="single"/>
                <w:lang w:val="en-GB"/>
              </w:rPr>
            </w:pPr>
            <w:r w:rsidRPr="00F02122">
              <w:rPr>
                <w:rFonts w:ascii="Times" w:eastAsia="Batang" w:hAnsi="Times"/>
                <w:b/>
                <w:sz w:val="20"/>
                <w:szCs w:val="20"/>
                <w:u w:val="single"/>
                <w:lang w:val="en-GB"/>
              </w:rPr>
              <w:t xml:space="preserve">Regarding </w:t>
            </w:r>
            <w:r w:rsidR="00B76EF2" w:rsidRPr="00F02122">
              <w:rPr>
                <w:rFonts w:ascii="Times" w:eastAsia="Batang" w:hAnsi="Times"/>
                <w:b/>
                <w:sz w:val="20"/>
                <w:szCs w:val="20"/>
                <w:u w:val="single"/>
                <w:lang w:val="en-GB"/>
              </w:rPr>
              <w:t>Proposal 3.B.1:</w:t>
            </w:r>
          </w:p>
          <w:p w14:paraId="1E697CF3" w14:textId="03AAD202" w:rsidR="00B76EF2" w:rsidRPr="00F02122" w:rsidRDefault="00B76EF2" w:rsidP="008F33EC">
            <w:pPr>
              <w:snapToGrid w:val="0"/>
              <w:rPr>
                <w:rFonts w:ascii="Times" w:eastAsia="Batang" w:hAnsi="Times"/>
                <w:bCs/>
                <w:sz w:val="20"/>
                <w:szCs w:val="20"/>
                <w:lang w:val="en-GB"/>
              </w:rPr>
            </w:pPr>
            <w:r w:rsidRPr="00F02122">
              <w:rPr>
                <w:rFonts w:ascii="Times" w:eastAsia="Batang" w:hAnsi="Times"/>
                <w:bCs/>
                <w:sz w:val="20"/>
                <w:szCs w:val="20"/>
                <w:lang w:val="en-GB"/>
              </w:rPr>
              <w:lastRenderedPageBreak/>
              <w:t xml:space="preserve">We are ok with the proposal.  But we have a question </w:t>
            </w:r>
            <w:r w:rsidRPr="00F02122">
              <w:rPr>
                <w:rFonts w:ascii="Times" w:eastAsia="Batang" w:hAnsi="Times"/>
                <w:b/>
                <w:sz w:val="20"/>
                <w:szCs w:val="20"/>
                <w:lang w:val="en-GB"/>
              </w:rPr>
              <w:t>@Lenovo/MotM</w:t>
            </w:r>
            <w:r w:rsidRPr="00F02122">
              <w:rPr>
                <w:rFonts w:ascii="Times" w:eastAsia="Batang" w:hAnsi="Times"/>
                <w:bCs/>
                <w:sz w:val="20"/>
                <w:szCs w:val="20"/>
                <w:lang w:val="en-GB"/>
              </w:rPr>
              <w:t xml:space="preserve"> regarding the change they proposed to make candidate values of q FFS.  According to the proposal, a size-Q quantization alphabet is used.  Then, there will be 2</w:t>
            </w:r>
            <w:r w:rsidRPr="00F02122">
              <w:rPr>
                <w:rFonts w:ascii="Times" w:eastAsia="Batang" w:hAnsi="Times"/>
                <w:bCs/>
                <w:sz w:val="20"/>
                <w:szCs w:val="20"/>
                <w:vertAlign w:val="superscript"/>
                <w:lang w:val="en-GB"/>
              </w:rPr>
              <w:t>Q</w:t>
            </w:r>
            <w:r w:rsidRPr="00F02122">
              <w:rPr>
                <w:rFonts w:ascii="Times" w:eastAsia="Batang" w:hAnsi="Times"/>
                <w:bCs/>
                <w:sz w:val="20"/>
                <w:szCs w:val="20"/>
                <w:lang w:val="en-GB"/>
              </w:rPr>
              <w:t xml:space="preserve"> codepoints in the alphabet.  It is quite natural then that q=0,1, …, 2</w:t>
            </w:r>
            <w:r w:rsidRPr="00F02122">
              <w:rPr>
                <w:rFonts w:ascii="Times" w:eastAsia="Batang" w:hAnsi="Times"/>
                <w:bCs/>
                <w:sz w:val="20"/>
                <w:szCs w:val="20"/>
                <w:vertAlign w:val="superscript"/>
                <w:lang w:val="en-GB"/>
              </w:rPr>
              <w:t>Q</w:t>
            </w:r>
            <w:r w:rsidRPr="00F02122">
              <w:rPr>
                <w:rFonts w:ascii="Times" w:eastAsia="Batang" w:hAnsi="Times"/>
                <w:bCs/>
                <w:sz w:val="20"/>
                <w:szCs w:val="20"/>
                <w:lang w:val="en-GB"/>
              </w:rPr>
              <w:t>-1 where each q value corresponding to one of the 2</w:t>
            </w:r>
            <w:r w:rsidRPr="00F02122">
              <w:rPr>
                <w:rFonts w:ascii="Times" w:eastAsia="Batang" w:hAnsi="Times"/>
                <w:bCs/>
                <w:sz w:val="20"/>
                <w:szCs w:val="20"/>
                <w:vertAlign w:val="superscript"/>
                <w:lang w:val="en-GB"/>
              </w:rPr>
              <w:t>Q</w:t>
            </w:r>
            <w:r w:rsidRPr="00F02122">
              <w:rPr>
                <w:rFonts w:ascii="Times" w:eastAsia="Batang" w:hAnsi="Times"/>
                <w:bCs/>
                <w:sz w:val="20"/>
                <w:szCs w:val="20"/>
                <w:lang w:val="en-GB"/>
              </w:rPr>
              <w:t xml:space="preserve"> codepoints.  Since your suggestion is to make the range of q FFS, could you explain how else to choose the range of q that results in 2</w:t>
            </w:r>
            <w:r w:rsidRPr="00F02122">
              <w:rPr>
                <w:rFonts w:ascii="Times" w:eastAsia="Batang" w:hAnsi="Times"/>
                <w:bCs/>
                <w:sz w:val="20"/>
                <w:szCs w:val="20"/>
                <w:vertAlign w:val="superscript"/>
                <w:lang w:val="en-GB"/>
              </w:rPr>
              <w:t>Q</w:t>
            </w:r>
            <w:r w:rsidRPr="00F02122">
              <w:rPr>
                <w:rFonts w:ascii="Times" w:eastAsia="Batang" w:hAnsi="Times"/>
                <w:bCs/>
                <w:sz w:val="20"/>
                <w:szCs w:val="20"/>
                <w:lang w:val="en-GB"/>
              </w:rPr>
              <w:t xml:space="preserve"> codepoints?</w:t>
            </w:r>
          </w:p>
          <w:p w14:paraId="4B473C0A" w14:textId="13400FB5" w:rsidR="00F02122" w:rsidRPr="00F02122" w:rsidRDefault="0071469B" w:rsidP="008F33EC">
            <w:pPr>
              <w:snapToGrid w:val="0"/>
              <w:rPr>
                <w:rFonts w:ascii="Times" w:eastAsia="Batang" w:hAnsi="Times"/>
                <w:bCs/>
                <w:sz w:val="20"/>
                <w:szCs w:val="20"/>
                <w:lang w:val="en-GB"/>
              </w:rPr>
            </w:pPr>
            <w:r>
              <w:rPr>
                <w:rFonts w:ascii="Times" w:eastAsia="Batang" w:hAnsi="Times"/>
                <w:bCs/>
                <w:sz w:val="20"/>
                <w:szCs w:val="20"/>
                <w:lang w:val="en-GB"/>
              </w:rPr>
              <w:t>[Mod: You raised a good point. I’ll add that back then]</w:t>
            </w:r>
          </w:p>
          <w:p w14:paraId="7EDCD452" w14:textId="77777777" w:rsidR="00F02122" w:rsidRPr="00F02122" w:rsidRDefault="00F02122" w:rsidP="00F02122">
            <w:pPr>
              <w:suppressAutoHyphens w:val="0"/>
              <w:spacing w:before="100" w:beforeAutospacing="1" w:after="240"/>
              <w:rPr>
                <w:rFonts w:eastAsia="Times New Roman"/>
                <w:sz w:val="20"/>
                <w:szCs w:val="20"/>
                <w:lang w:val="en-CA" w:eastAsia="en-CA"/>
              </w:rPr>
            </w:pPr>
            <w:r w:rsidRPr="00F02122">
              <w:rPr>
                <w:rFonts w:eastAsia="Times New Roman"/>
                <w:b/>
                <w:bCs/>
                <w:sz w:val="20"/>
                <w:szCs w:val="20"/>
                <w:u w:val="single"/>
                <w:lang w:val="en-CA" w:eastAsia="en-CA"/>
              </w:rPr>
              <w:t>Regarding Question 3.B.2</w:t>
            </w:r>
            <w:r w:rsidRPr="00F02122">
              <w:rPr>
                <w:rFonts w:eastAsia="Times New Roman"/>
                <w:b/>
                <w:bCs/>
                <w:sz w:val="20"/>
                <w:szCs w:val="20"/>
                <w:lang w:val="en-CA" w:eastAsia="en-CA"/>
              </w:rPr>
              <w:t>:</w:t>
            </w:r>
          </w:p>
          <w:p w14:paraId="78CA3BA1" w14:textId="5D6D627D" w:rsidR="00F02122" w:rsidRPr="00F02122" w:rsidRDefault="00F02122" w:rsidP="00F02122">
            <w:pPr>
              <w:suppressAutoHyphens w:val="0"/>
              <w:spacing w:before="100" w:beforeAutospacing="1" w:after="240"/>
              <w:rPr>
                <w:rFonts w:eastAsia="Times New Roman"/>
                <w:sz w:val="20"/>
                <w:szCs w:val="20"/>
                <w:lang w:val="en-CA" w:eastAsia="en-CA"/>
              </w:rPr>
            </w:pPr>
            <w:r w:rsidRPr="00F02122">
              <w:rPr>
                <w:rFonts w:eastAsia="Times New Roman"/>
                <w:sz w:val="20"/>
                <w:szCs w:val="20"/>
                <w:lang w:val="en-CA" w:eastAsia="en-CA"/>
              </w:rPr>
              <w:t>@ ZTE Thank you for the quick reply. Great that you agree that the phase reporting should be based on UE frequency compensation to the RX frequency. We think it would be good to capture this in an agreement. It could be formulated in different ways but maybe the following note would do:</w:t>
            </w:r>
          </w:p>
          <w:p w14:paraId="2564B7E9" w14:textId="1D9915AA" w:rsidR="00F02122" w:rsidRPr="00F02122" w:rsidRDefault="00F02122" w:rsidP="00754C14">
            <w:pPr>
              <w:pStyle w:val="afc"/>
              <w:numPr>
                <w:ilvl w:val="0"/>
                <w:numId w:val="80"/>
              </w:numPr>
              <w:suppressAutoHyphens w:val="0"/>
              <w:spacing w:before="100" w:beforeAutospacing="1" w:after="240"/>
              <w:rPr>
                <w:rFonts w:eastAsia="Times New Roman"/>
                <w:sz w:val="20"/>
                <w:szCs w:val="20"/>
                <w:lang w:val="en-CA" w:eastAsia="en-CA"/>
              </w:rPr>
            </w:pPr>
            <w:r w:rsidRPr="00F02122">
              <w:rPr>
                <w:rFonts w:eastAsia="Times New Roman"/>
                <w:sz w:val="20"/>
                <w:szCs w:val="20"/>
                <w:lang w:val="en-CA" w:eastAsia="en-CA"/>
              </w:rPr>
              <w:t>note: the average frequency of the received signal is used as reference frequency when estimating the time correlation.</w:t>
            </w:r>
          </w:p>
          <w:p w14:paraId="0966065F" w14:textId="77777777" w:rsidR="00F02122" w:rsidRPr="00F02122" w:rsidRDefault="00F02122" w:rsidP="008F33EC">
            <w:pPr>
              <w:snapToGrid w:val="0"/>
              <w:rPr>
                <w:rFonts w:ascii="Times" w:eastAsia="Batang" w:hAnsi="Times"/>
                <w:bCs/>
                <w:sz w:val="20"/>
                <w:szCs w:val="20"/>
                <w:lang w:val="en-GB"/>
              </w:rPr>
            </w:pPr>
          </w:p>
          <w:p w14:paraId="59BF23D5" w14:textId="14CE8FA1" w:rsidR="00291B29" w:rsidRPr="00F02122" w:rsidRDefault="00291B29" w:rsidP="008F33EC">
            <w:pPr>
              <w:snapToGrid w:val="0"/>
              <w:rPr>
                <w:rFonts w:ascii="Times" w:eastAsia="Batang" w:hAnsi="Times"/>
                <w:bCs/>
                <w:sz w:val="20"/>
                <w:szCs w:val="20"/>
                <w:lang w:val="en-GB"/>
              </w:rPr>
            </w:pPr>
          </w:p>
          <w:p w14:paraId="5368C085" w14:textId="4D13831F" w:rsidR="00291B29" w:rsidRPr="00F02122" w:rsidRDefault="00291B29" w:rsidP="008F33EC">
            <w:pPr>
              <w:snapToGrid w:val="0"/>
              <w:rPr>
                <w:rFonts w:ascii="Times" w:eastAsia="Batang" w:hAnsi="Times" w:cs="Times"/>
                <w:bCs/>
                <w:sz w:val="20"/>
                <w:szCs w:val="20"/>
                <w:lang w:val="en-GB" w:eastAsia="en-US"/>
              </w:rPr>
            </w:pPr>
            <w:r w:rsidRPr="00F02122">
              <w:rPr>
                <w:rFonts w:ascii="Times" w:eastAsia="Batang" w:hAnsi="Times" w:cs="Times"/>
                <w:bCs/>
                <w:sz w:val="20"/>
                <w:szCs w:val="20"/>
                <w:lang w:val="en-GB" w:eastAsia="en-US"/>
              </w:rPr>
              <w:t xml:space="preserve">Ok with </w:t>
            </w:r>
            <w:r w:rsidRPr="00F02122">
              <w:rPr>
                <w:rFonts w:ascii="Times" w:eastAsia="Batang" w:hAnsi="Times" w:cs="Times"/>
                <w:b/>
                <w:sz w:val="20"/>
                <w:szCs w:val="20"/>
                <w:u w:val="single"/>
                <w:lang w:val="en-GB" w:eastAsia="en-US"/>
              </w:rPr>
              <w:t>Proposal 3.C.1</w:t>
            </w:r>
            <w:r w:rsidRPr="00F02122">
              <w:rPr>
                <w:rFonts w:ascii="Times" w:eastAsia="Batang" w:hAnsi="Times" w:cs="Times"/>
                <w:bCs/>
                <w:sz w:val="20"/>
                <w:szCs w:val="20"/>
                <w:lang w:val="en-GB" w:eastAsia="en-US"/>
              </w:rPr>
              <w:t xml:space="preserve">, although we think a value of Y=7 may be a bit high.  </w:t>
            </w:r>
          </w:p>
          <w:p w14:paraId="42231B37" w14:textId="57D7F0DC" w:rsidR="00291B29" w:rsidRPr="00F02122" w:rsidRDefault="00291B29" w:rsidP="008F33EC">
            <w:pPr>
              <w:snapToGrid w:val="0"/>
              <w:rPr>
                <w:rFonts w:ascii="Times" w:eastAsia="Batang" w:hAnsi="Times" w:cs="Times"/>
                <w:bCs/>
                <w:sz w:val="20"/>
                <w:szCs w:val="20"/>
                <w:lang w:val="en-GB" w:eastAsia="en-US"/>
              </w:rPr>
            </w:pPr>
          </w:p>
          <w:p w14:paraId="124006A2" w14:textId="1CCC2DCE" w:rsidR="00291B29" w:rsidRPr="00F02122" w:rsidRDefault="00A1170C" w:rsidP="008F33EC">
            <w:pPr>
              <w:snapToGrid w:val="0"/>
              <w:rPr>
                <w:rFonts w:ascii="Times" w:eastAsia="Batang" w:hAnsi="Times"/>
                <w:bCs/>
                <w:sz w:val="20"/>
                <w:szCs w:val="20"/>
                <w:lang w:val="en-GB"/>
              </w:rPr>
            </w:pPr>
            <w:r w:rsidRPr="00F02122">
              <w:rPr>
                <w:rFonts w:ascii="Times" w:eastAsia="Batang" w:hAnsi="Times"/>
                <w:bCs/>
                <w:sz w:val="20"/>
                <w:szCs w:val="20"/>
                <w:lang w:val="en-GB"/>
              </w:rPr>
              <w:t>S</w:t>
            </w:r>
            <w:r w:rsidR="00291B29" w:rsidRPr="00F02122">
              <w:rPr>
                <w:rFonts w:ascii="Times" w:eastAsia="Batang" w:hAnsi="Times"/>
                <w:bCs/>
                <w:sz w:val="20"/>
                <w:szCs w:val="20"/>
                <w:lang w:val="en-GB"/>
              </w:rPr>
              <w:t xml:space="preserve">upport </w:t>
            </w:r>
            <w:r w:rsidR="00291B29" w:rsidRPr="00F02122">
              <w:rPr>
                <w:rFonts w:ascii="Times" w:eastAsia="Batang" w:hAnsi="Times" w:cs="Times"/>
                <w:b/>
                <w:sz w:val="20"/>
                <w:szCs w:val="20"/>
                <w:u w:val="single"/>
                <w:lang w:val="en-GB" w:eastAsia="en-US"/>
              </w:rPr>
              <w:t>Proposal 3.D</w:t>
            </w:r>
            <w:r w:rsidR="00291B29" w:rsidRPr="00F02122">
              <w:rPr>
                <w:rFonts w:ascii="Times" w:eastAsia="Batang" w:hAnsi="Times"/>
                <w:bCs/>
                <w:sz w:val="20"/>
                <w:szCs w:val="20"/>
                <w:lang w:val="en-GB"/>
              </w:rPr>
              <w:t>.</w:t>
            </w:r>
          </w:p>
          <w:p w14:paraId="1571F397" w14:textId="4BA54589" w:rsidR="00B76EF2" w:rsidRPr="00F02122" w:rsidRDefault="00B76EF2" w:rsidP="008F33EC">
            <w:pPr>
              <w:snapToGrid w:val="0"/>
              <w:rPr>
                <w:rFonts w:ascii="Times" w:eastAsia="Batang" w:hAnsi="Times" w:cs="Times"/>
                <w:b/>
                <w:color w:val="3333FF"/>
                <w:sz w:val="20"/>
                <w:szCs w:val="20"/>
                <w:u w:val="single"/>
                <w:lang w:val="en-GB" w:eastAsia="en-US"/>
              </w:rPr>
            </w:pPr>
          </w:p>
        </w:tc>
      </w:tr>
      <w:tr w:rsidR="00A1170C" w:rsidRPr="00954CB2" w14:paraId="316423EC" w14:textId="77777777" w:rsidTr="008F33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A9BF233" w14:textId="0D4DE18B" w:rsidR="00A1170C" w:rsidRPr="00F02122" w:rsidRDefault="00A1170C" w:rsidP="000053A7">
            <w:pPr>
              <w:widowControl w:val="0"/>
              <w:snapToGrid w:val="0"/>
              <w:jc w:val="center"/>
              <w:rPr>
                <w:sz w:val="20"/>
                <w:szCs w:val="20"/>
              </w:rPr>
            </w:pPr>
            <w:r>
              <w:rPr>
                <w:sz w:val="20"/>
                <w:szCs w:val="20"/>
              </w:rPr>
              <w:lastRenderedPageBreak/>
              <w:t>Mod V39</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3761E9C" w14:textId="77777777" w:rsidR="00A1170C" w:rsidRPr="00A1170C" w:rsidRDefault="00A1170C" w:rsidP="008F33EC">
            <w:pPr>
              <w:snapToGrid w:val="0"/>
              <w:rPr>
                <w:rFonts w:ascii="Times" w:eastAsia="Batang" w:hAnsi="Times"/>
                <w:b/>
                <w:color w:val="3333FF"/>
                <w:sz w:val="22"/>
                <w:szCs w:val="20"/>
                <w:lang w:val="en-GB"/>
              </w:rPr>
            </w:pPr>
            <w:r w:rsidRPr="00A1170C">
              <w:rPr>
                <w:rFonts w:ascii="Times" w:eastAsia="Batang" w:hAnsi="Times"/>
                <w:b/>
                <w:color w:val="3333FF"/>
                <w:sz w:val="22"/>
                <w:szCs w:val="20"/>
                <w:lang w:val="en-GB"/>
              </w:rPr>
              <w:t xml:space="preserve">Minor revision per inputs </w:t>
            </w:r>
          </w:p>
          <w:p w14:paraId="618A2A07" w14:textId="75CC6533" w:rsidR="00A1170C" w:rsidRPr="00A1170C" w:rsidRDefault="00A1170C" w:rsidP="008F33EC">
            <w:pPr>
              <w:snapToGrid w:val="0"/>
              <w:rPr>
                <w:rFonts w:ascii="Times" w:eastAsia="Batang" w:hAnsi="Times"/>
                <w:b/>
                <w:color w:val="3333FF"/>
                <w:sz w:val="22"/>
                <w:szCs w:val="20"/>
                <w:lang w:val="en-GB"/>
              </w:rPr>
            </w:pPr>
            <w:r w:rsidRPr="00A1170C">
              <w:rPr>
                <w:rFonts w:ascii="Times" w:eastAsia="Batang" w:hAnsi="Times"/>
                <w:b/>
                <w:color w:val="3333FF"/>
                <w:sz w:val="22"/>
                <w:szCs w:val="20"/>
                <w:lang w:val="en-GB"/>
              </w:rPr>
              <w:t xml:space="preserve">Added proposal 3.C.2 of delay values. I have narrowed down the candidates of </w:t>
            </w:r>
            <w:proofErr w:type="spellStart"/>
            <w:r w:rsidRPr="00A1170C">
              <w:rPr>
                <w:rFonts w:ascii="Times" w:eastAsia="Batang" w:hAnsi="Times"/>
                <w:b/>
                <w:color w:val="3333FF"/>
                <w:sz w:val="22"/>
                <w:szCs w:val="20"/>
                <w:lang w:val="en-GB"/>
              </w:rPr>
              <w:t>Dbasic</w:t>
            </w:r>
            <w:proofErr w:type="spellEnd"/>
            <w:r w:rsidRPr="00A1170C">
              <w:rPr>
                <w:rFonts w:ascii="Times" w:eastAsia="Batang" w:hAnsi="Times"/>
                <w:b/>
                <w:color w:val="3333FF"/>
                <w:sz w:val="22"/>
                <w:szCs w:val="20"/>
                <w:lang w:val="en-GB"/>
              </w:rPr>
              <w:t xml:space="preserve"> between 2 and 5 slots based on companies’ preferences (which are scattered everywhere </w:t>
            </w:r>
            <w:r w:rsidRPr="00A1170C">
              <w:rPr>
                <mc:AlternateContent>
                  <mc:Choice Requires="w16se">
                    <w:rFonts w:ascii="Times" w:eastAsia="Batang" w:hAnsi="Times"/>
                  </mc:Choice>
                  <mc:Fallback>
                    <w:rFonts w:ascii="Segoe UI Emoji" w:eastAsia="Segoe UI Emoji" w:hAnsi="Segoe UI Emoji" w:cs="Segoe UI Emoji"/>
                  </mc:Fallback>
                </mc:AlternateContent>
                <w:b/>
                <w:color w:val="3333FF"/>
                <w:sz w:val="22"/>
                <w:szCs w:val="20"/>
                <w:lang w:val="en-GB"/>
              </w:rPr>
              <mc:AlternateContent>
                <mc:Choice Requires="w16se">
                  <w16se:symEx w16se:font="Segoe UI Emoji" w16se:char="1F60A"/>
                </mc:Choice>
                <mc:Fallback>
                  <w:t>😊</w:t>
                </mc:Fallback>
              </mc:AlternateContent>
            </w:r>
            <w:r w:rsidRPr="00A1170C">
              <w:rPr>
                <w:rFonts w:ascii="Times" w:eastAsia="Batang" w:hAnsi="Times"/>
                <w:b/>
                <w:color w:val="3333FF"/>
                <w:sz w:val="22"/>
                <w:szCs w:val="20"/>
                <w:lang w:val="en-GB"/>
              </w:rPr>
              <w:t>)</w:t>
            </w:r>
          </w:p>
          <w:p w14:paraId="0BA76F43" w14:textId="4731EE27" w:rsidR="00A1170C" w:rsidRPr="00F02122" w:rsidRDefault="00A1170C" w:rsidP="008F33EC">
            <w:pPr>
              <w:snapToGrid w:val="0"/>
              <w:rPr>
                <w:rFonts w:ascii="Times" w:eastAsia="Batang" w:hAnsi="Times"/>
                <w:b/>
                <w:sz w:val="20"/>
                <w:szCs w:val="20"/>
                <w:u w:val="single"/>
                <w:lang w:val="en-GB"/>
              </w:rPr>
            </w:pPr>
          </w:p>
        </w:tc>
      </w:tr>
      <w:tr w:rsidR="00F57C0A" w:rsidRPr="00954CB2" w14:paraId="39237E1D" w14:textId="77777777" w:rsidTr="008F33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F2DD117" w14:textId="14798DB9" w:rsidR="00F57C0A" w:rsidRDefault="00F57C0A" w:rsidP="00F57C0A">
            <w:pPr>
              <w:widowControl w:val="0"/>
              <w:snapToGrid w:val="0"/>
              <w:jc w:val="center"/>
              <w:rPr>
                <w:sz w:val="20"/>
                <w:szCs w:val="20"/>
              </w:rPr>
            </w:pPr>
            <w:r>
              <w:rPr>
                <w:sz w:val="20"/>
                <w:szCs w:val="20"/>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63E9EA4" w14:textId="77777777" w:rsidR="00F57C0A" w:rsidRDefault="00F57C0A" w:rsidP="00F57C0A">
            <w:pPr>
              <w:snapToGrid w:val="0"/>
              <w:rPr>
                <w:rFonts w:ascii="Times" w:eastAsia="Batang" w:hAnsi="Times"/>
                <w:sz w:val="20"/>
                <w:szCs w:val="20"/>
                <w:lang w:val="en-GB"/>
              </w:rPr>
            </w:pPr>
            <w:r>
              <w:rPr>
                <w:rFonts w:ascii="Times" w:eastAsia="Batang" w:hAnsi="Times"/>
                <w:b/>
                <w:sz w:val="20"/>
                <w:szCs w:val="20"/>
                <w:u w:val="single"/>
                <w:lang w:val="en-GB"/>
              </w:rPr>
              <w:t>Proposal 3.B.1</w:t>
            </w:r>
            <w:r w:rsidRPr="004A3470">
              <w:rPr>
                <w:rFonts w:ascii="Times" w:eastAsia="Batang" w:hAnsi="Times"/>
                <w:sz w:val="20"/>
                <w:szCs w:val="20"/>
                <w:lang w:val="en-GB"/>
              </w:rPr>
              <w:t>:</w:t>
            </w:r>
            <w:r>
              <w:rPr>
                <w:rFonts w:ascii="Times" w:eastAsia="Batang" w:hAnsi="Times"/>
                <w:sz w:val="20"/>
                <w:szCs w:val="20"/>
                <w:lang w:val="en-GB"/>
              </w:rPr>
              <w:t xml:space="preserve"> </w:t>
            </w:r>
          </w:p>
          <w:p w14:paraId="7B58C866" w14:textId="77777777" w:rsidR="00F57C0A" w:rsidRDefault="00F57C0A" w:rsidP="00F57C0A">
            <w:pPr>
              <w:pStyle w:val="afc"/>
              <w:numPr>
                <w:ilvl w:val="0"/>
                <w:numId w:val="82"/>
              </w:numPr>
              <w:snapToGrid w:val="0"/>
              <w:rPr>
                <w:rFonts w:ascii="Times" w:eastAsia="Batang" w:hAnsi="Times"/>
                <w:sz w:val="20"/>
                <w:szCs w:val="20"/>
                <w:lang w:val="en-GB"/>
              </w:rPr>
            </w:pPr>
            <w:r w:rsidRPr="000D2CAE">
              <w:rPr>
                <w:rFonts w:ascii="Times" w:eastAsia="Batang" w:hAnsi="Times"/>
                <w:sz w:val="20"/>
                <w:szCs w:val="20"/>
                <w:lang w:val="en-GB"/>
              </w:rPr>
              <w:t xml:space="preserve">same Question as E///, with Q bits, the range has to be </w:t>
            </w:r>
            <w:proofErr w:type="gramStart"/>
            <w:r w:rsidRPr="000D2CAE">
              <w:rPr>
                <w:rFonts w:ascii="Times" w:eastAsia="Batang" w:hAnsi="Times"/>
                <w:sz w:val="20"/>
                <w:szCs w:val="20"/>
                <w:lang w:val="en-GB"/>
              </w:rPr>
              <w:t>0,1,…</w:t>
            </w:r>
            <w:proofErr w:type="gramEnd"/>
            <w:r w:rsidRPr="000D2CAE">
              <w:rPr>
                <w:rFonts w:ascii="Times" w:eastAsia="Batang" w:hAnsi="Times"/>
                <w:sz w:val="20"/>
                <w:szCs w:val="20"/>
                <w:lang w:val="en-GB"/>
              </w:rPr>
              <w:t>2^Q-1 @Lenovo: are your proposing a function, e.g. Q(q), where q=0,1,…,2^Q-1? If so, why Q(q)=q is not sufficient? And what is Q(q) if you propose it?</w:t>
            </w:r>
          </w:p>
          <w:p w14:paraId="180CF48E" w14:textId="77777777" w:rsidR="00F57C0A" w:rsidRDefault="00F57C0A" w:rsidP="00F57C0A">
            <w:pPr>
              <w:pStyle w:val="afc"/>
              <w:numPr>
                <w:ilvl w:val="0"/>
                <w:numId w:val="82"/>
              </w:numPr>
              <w:snapToGrid w:val="0"/>
              <w:rPr>
                <w:rFonts w:ascii="Times" w:eastAsia="Batang" w:hAnsi="Times"/>
                <w:sz w:val="20"/>
                <w:szCs w:val="20"/>
                <w:lang w:val="en-GB"/>
              </w:rPr>
            </w:pPr>
            <w:r>
              <w:rPr>
                <w:rFonts w:ascii="Times" w:eastAsia="Batang" w:hAnsi="Times"/>
                <w:sz w:val="20"/>
                <w:szCs w:val="20"/>
                <w:lang w:val="en-GB"/>
              </w:rPr>
              <w:t xml:space="preserve">Based on our simulation results (in updated Tdoc 2303901), N&gt;2^Q-1 is needed to low speed or small delay. So, we suggest include </w:t>
            </w:r>
            <m:oMath>
              <m:r>
                <w:rPr>
                  <w:rFonts w:ascii="Cambria Math" w:eastAsia="Batang" w:hAnsi="Cambria Math"/>
                  <w:sz w:val="20"/>
                  <w:szCs w:val="20"/>
                  <w:lang w:val="en-GB"/>
                </w:rPr>
                <m:t>≥</m:t>
              </m:r>
            </m:oMath>
            <w:r>
              <w:rPr>
                <w:rFonts w:ascii="Times" w:eastAsia="Batang" w:hAnsi="Times"/>
                <w:sz w:val="20"/>
                <w:szCs w:val="20"/>
                <w:lang w:val="en-GB"/>
              </w:rPr>
              <w:t xml:space="preserve"> in the TBD subbullet.</w:t>
            </w:r>
          </w:p>
          <w:p w14:paraId="440EBD08" w14:textId="77777777" w:rsidR="00F57C0A" w:rsidRPr="000D2CAE" w:rsidRDefault="00F57C0A" w:rsidP="00F57C0A">
            <w:pPr>
              <w:pStyle w:val="afc"/>
              <w:numPr>
                <w:ilvl w:val="1"/>
                <w:numId w:val="82"/>
              </w:numPr>
              <w:snapToGrid w:val="0"/>
              <w:rPr>
                <w:rFonts w:ascii="Times" w:eastAsia="Batang" w:hAnsi="Times"/>
                <w:sz w:val="20"/>
                <w:szCs w:val="20"/>
                <w:lang w:val="en-GB"/>
              </w:rPr>
            </w:pPr>
            <w:r w:rsidRPr="009D704D">
              <w:rPr>
                <w:rFonts w:ascii="Times" w:eastAsia="Malgun Gothic" w:hAnsi="Times"/>
                <w:sz w:val="20"/>
                <w:szCs w:val="20"/>
                <w:lang w:val="en-GB"/>
              </w:rPr>
              <w:t xml:space="preserve">TBD: supported value(s) of </w:t>
            </w:r>
            <w:r w:rsidRPr="009D704D">
              <w:rPr>
                <w:rFonts w:ascii="Times" w:eastAsia="Malgun Gothic" w:hAnsi="Times"/>
                <w:i/>
                <w:sz w:val="20"/>
                <w:szCs w:val="20"/>
                <w:lang w:val="en-GB"/>
              </w:rPr>
              <w:t>N</w:t>
            </w:r>
            <w:r w:rsidRPr="009D704D">
              <w:rPr>
                <w:rFonts w:ascii="Times" w:eastAsia="Malgun Gothic" w:hAnsi="Times"/>
                <w:sz w:val="20"/>
                <w:szCs w:val="20"/>
                <w:lang w:val="en-GB"/>
              </w:rPr>
              <w:t xml:space="preserve"> (e.g. </w:t>
            </w:r>
            <m:oMath>
              <m:r>
                <w:rPr>
                  <w:rFonts w:ascii="Cambria Math" w:eastAsia="Malgun Gothic" w:hAnsi="Cambria Math"/>
                  <w:sz w:val="20"/>
                  <w:szCs w:val="20"/>
                  <w:highlight w:val="yellow"/>
                  <w:lang w:val="en-GB"/>
                </w:rPr>
                <m:t>≥</m:t>
              </m:r>
              <m:sSup>
                <m:sSupPr>
                  <m:ctrlPr>
                    <w:rPr>
                      <w:rFonts w:ascii="Cambria Math" w:eastAsia="Malgun Gothic" w:hAnsi="Cambria Math"/>
                      <w:i/>
                      <w:sz w:val="20"/>
                      <w:szCs w:val="20"/>
                    </w:rPr>
                  </m:ctrlPr>
                </m:sSupPr>
                <m:e>
                  <m:r>
                    <w:rPr>
                      <w:rFonts w:ascii="Cambria Math" w:eastAsia="Malgun Gothic" w:hAnsi="Cambria Math"/>
                      <w:sz w:val="20"/>
                      <w:szCs w:val="20"/>
                    </w:rPr>
                    <m:t>2</m:t>
                  </m:r>
                </m:e>
                <m:sup>
                  <m:r>
                    <w:rPr>
                      <w:rFonts w:ascii="Cambria Math" w:eastAsia="Malgun Gothic" w:hAnsi="Cambria Math"/>
                      <w:sz w:val="20"/>
                      <w:szCs w:val="20"/>
                    </w:rPr>
                    <m:t>Q</m:t>
                  </m:r>
                </m:sup>
              </m:sSup>
              <m:r>
                <w:rPr>
                  <w:rFonts w:ascii="Cambria Math" w:eastAsia="Malgun Gothic" w:hAnsi="Cambria Math"/>
                  <w:sz w:val="20"/>
                  <w:szCs w:val="20"/>
                </w:rPr>
                <m:t>-1</m:t>
              </m:r>
            </m:oMath>
            <w:r w:rsidRPr="009D704D">
              <w:rPr>
                <w:rFonts w:ascii="Times" w:eastAsia="Malgun Gothic" w:hAnsi="Times"/>
                <w:sz w:val="20"/>
                <w:szCs w:val="20"/>
                <w:lang w:val="en-GB"/>
              </w:rPr>
              <w:t>),</w:t>
            </w:r>
          </w:p>
          <w:p w14:paraId="3EF88306" w14:textId="088C548E" w:rsidR="00EC4CEA" w:rsidRDefault="00EC4CEA" w:rsidP="00F57C0A">
            <w:pPr>
              <w:snapToGrid w:val="0"/>
              <w:rPr>
                <w:ins w:id="179" w:author="Eko Onggosanusi" w:date="2023-04-16T21:59:00Z"/>
                <w:rFonts w:ascii="Times" w:eastAsia="Batang" w:hAnsi="Times" w:cs="Times"/>
                <w:b/>
                <w:sz w:val="18"/>
                <w:szCs w:val="18"/>
                <w:u w:val="single"/>
                <w:lang w:val="en-GB" w:eastAsia="en-US"/>
              </w:rPr>
            </w:pPr>
            <w:ins w:id="180" w:author="Eko Onggosanusi" w:date="2023-04-16T21:59:00Z">
              <w:r>
                <w:rPr>
                  <w:rFonts w:ascii="Times" w:eastAsia="Batang" w:hAnsi="Times" w:cs="Times"/>
                  <w:b/>
                  <w:sz w:val="18"/>
                  <w:szCs w:val="18"/>
                  <w:u w:val="single"/>
                  <w:lang w:val="en-GB" w:eastAsia="en-US"/>
                </w:rPr>
                <w:t>[Mod: OK but rephrased your suggestion to “e.g. 2^Q-1 or a larger value” since the above formulation is confusing]</w:t>
              </w:r>
            </w:ins>
          </w:p>
          <w:p w14:paraId="0476C6C2" w14:textId="2BED057E" w:rsidR="00F57C0A" w:rsidRDefault="00F57C0A" w:rsidP="00F57C0A">
            <w:pPr>
              <w:snapToGrid w:val="0"/>
              <w:rPr>
                <w:rFonts w:ascii="Times" w:eastAsia="Batang" w:hAnsi="Times" w:cs="Times"/>
                <w:sz w:val="18"/>
                <w:szCs w:val="18"/>
                <w:lang w:val="en-GB" w:eastAsia="en-US"/>
              </w:rPr>
            </w:pPr>
            <w:r w:rsidRPr="007B318F">
              <w:rPr>
                <w:rFonts w:ascii="Times" w:eastAsia="Batang" w:hAnsi="Times" w:cs="Times"/>
                <w:b/>
                <w:sz w:val="18"/>
                <w:szCs w:val="18"/>
                <w:u w:val="single"/>
                <w:lang w:val="en-GB" w:eastAsia="en-US"/>
              </w:rPr>
              <w:t>Proposal 3.D</w:t>
            </w:r>
            <w:r w:rsidRPr="007B318F">
              <w:rPr>
                <w:rFonts w:ascii="Times" w:eastAsia="Batang" w:hAnsi="Times" w:cs="Times"/>
                <w:sz w:val="18"/>
                <w:szCs w:val="18"/>
                <w:lang w:val="en-GB" w:eastAsia="en-US"/>
              </w:rPr>
              <w:t>:</w:t>
            </w:r>
            <w:r>
              <w:rPr>
                <w:rFonts w:ascii="Times" w:eastAsia="Batang" w:hAnsi="Times" w:cs="Times"/>
                <w:sz w:val="18"/>
                <w:szCs w:val="18"/>
                <w:lang w:val="en-GB" w:eastAsia="en-US"/>
              </w:rPr>
              <w:t xml:space="preserve"> we still think a value </w:t>
            </w:r>
            <m:oMath>
              <m:r>
                <w:rPr>
                  <w:rFonts w:ascii="Cambria Math" w:eastAsia="Batang" w:hAnsi="Cambria Math" w:cs="Times"/>
                  <w:sz w:val="18"/>
                  <w:szCs w:val="18"/>
                  <w:lang w:val="en-GB" w:eastAsia="en-US"/>
                </w:rPr>
                <m:t>y≤Y</m:t>
              </m:r>
            </m:oMath>
            <w:r>
              <w:rPr>
                <w:rFonts w:ascii="Times" w:eastAsia="Batang" w:hAnsi="Times" w:cs="Times"/>
                <w:sz w:val="18"/>
                <w:szCs w:val="18"/>
                <w:lang w:val="en-GB" w:eastAsia="en-US"/>
              </w:rPr>
              <w:t xml:space="preserve"> (where </w:t>
            </w:r>
            <m:oMath>
              <m:r>
                <w:rPr>
                  <w:rFonts w:ascii="Cambria Math" w:eastAsia="Batang" w:hAnsi="Cambria Math" w:cs="Times"/>
                  <w:sz w:val="18"/>
                  <w:szCs w:val="18"/>
                  <w:lang w:val="en-GB" w:eastAsia="en-US"/>
                </w:rPr>
                <m:t>Y</m:t>
              </m:r>
            </m:oMath>
            <w:r>
              <w:rPr>
                <w:rFonts w:ascii="Times" w:eastAsia="Batang" w:hAnsi="Times" w:cs="Times"/>
                <w:sz w:val="18"/>
                <w:szCs w:val="18"/>
                <w:lang w:val="en-GB" w:eastAsia="en-US"/>
              </w:rPr>
              <w:t xml:space="preserve"> is gNB-configured) can be reported by the UE, since all Y correlation values may not need reporting, for example, for a low speed UE or small delay values associated with Y delay. So, suggest to add the highlighted bullet below.</w:t>
            </w:r>
          </w:p>
          <w:p w14:paraId="5BB3B4B3" w14:textId="77777777" w:rsidR="00F57C0A" w:rsidRDefault="00F57C0A" w:rsidP="00F57C0A">
            <w:pPr>
              <w:snapToGrid w:val="0"/>
              <w:rPr>
                <w:rFonts w:ascii="Times" w:eastAsia="Batang" w:hAnsi="Times" w:cs="Times"/>
                <w:sz w:val="18"/>
                <w:szCs w:val="18"/>
                <w:lang w:val="en-GB" w:eastAsia="en-US"/>
              </w:rPr>
            </w:pPr>
          </w:p>
          <w:p w14:paraId="18282806" w14:textId="77777777" w:rsidR="00F57C0A" w:rsidRDefault="00F57C0A" w:rsidP="00F57C0A">
            <w:pPr>
              <w:snapToGrid w:val="0"/>
              <w:rPr>
                <w:rFonts w:ascii="Times" w:eastAsia="Malgun Gothic" w:hAnsi="Times"/>
                <w:sz w:val="18"/>
                <w:szCs w:val="18"/>
                <w:lang w:val="en-GB" w:eastAsia="en-US"/>
              </w:rPr>
            </w:pPr>
            <w:r w:rsidRPr="007B318F">
              <w:rPr>
                <w:rFonts w:ascii="Times" w:eastAsia="Batang" w:hAnsi="Times" w:cs="Times"/>
                <w:b/>
                <w:sz w:val="18"/>
                <w:szCs w:val="18"/>
                <w:u w:val="single"/>
                <w:lang w:val="en-GB" w:eastAsia="en-US"/>
              </w:rPr>
              <w:t>Proposal 3.D</w:t>
            </w:r>
            <w:r w:rsidRPr="007B318F">
              <w:rPr>
                <w:rFonts w:ascii="Times" w:eastAsia="Batang" w:hAnsi="Times" w:cs="Times"/>
                <w:sz w:val="18"/>
                <w:szCs w:val="18"/>
                <w:lang w:val="en-GB" w:eastAsia="en-US"/>
              </w:rPr>
              <w:t xml:space="preserve">: </w:t>
            </w:r>
            <w:r w:rsidRPr="007B318F">
              <w:rPr>
                <w:rFonts w:ascii="Times" w:eastAsia="Malgun Gothic" w:hAnsi="Times"/>
                <w:sz w:val="18"/>
                <w:szCs w:val="18"/>
                <w:lang w:val="en-GB" w:eastAsia="en-US"/>
              </w:rPr>
              <w:t>For the Rel-18 TRS-based TDCP reporting, regarding the value of parameter Y for Y&gt;1, the value of Y is gNB-configured via higher-layer (RRC) signalling</w:t>
            </w:r>
            <w:r>
              <w:rPr>
                <w:rFonts w:ascii="Times" w:eastAsia="Malgun Gothic" w:hAnsi="Times"/>
                <w:sz w:val="18"/>
                <w:szCs w:val="18"/>
                <w:lang w:val="en-GB" w:eastAsia="en-US"/>
              </w:rPr>
              <w:t xml:space="preserve">, </w:t>
            </w:r>
          </w:p>
          <w:p w14:paraId="57941E5C" w14:textId="77777777" w:rsidR="00F57C0A" w:rsidRPr="00CF3D28" w:rsidRDefault="00F57C0A" w:rsidP="00F57C0A">
            <w:pPr>
              <w:pStyle w:val="afc"/>
              <w:numPr>
                <w:ilvl w:val="0"/>
                <w:numId w:val="83"/>
              </w:numPr>
              <w:snapToGrid w:val="0"/>
              <w:rPr>
                <w:rFonts w:ascii="Times" w:eastAsia="Batang" w:hAnsi="Times" w:cs="Times"/>
                <w:sz w:val="18"/>
                <w:szCs w:val="18"/>
                <w:highlight w:val="yellow"/>
                <w:lang w:val="en-GB"/>
              </w:rPr>
            </w:pPr>
            <w:r w:rsidRPr="00CF3D28">
              <w:rPr>
                <w:rFonts w:ascii="Times" w:eastAsia="Batang" w:hAnsi="Times" w:cs="Times"/>
                <w:sz w:val="18"/>
                <w:szCs w:val="18"/>
                <w:highlight w:val="yellow"/>
                <w:lang w:val="en-GB"/>
              </w:rPr>
              <w:t xml:space="preserve">UE can report a value </w:t>
            </w:r>
            <m:oMath>
              <m:r>
                <w:rPr>
                  <w:rFonts w:ascii="Cambria Math" w:eastAsia="Batang" w:hAnsi="Cambria Math" w:cs="Times"/>
                  <w:sz w:val="18"/>
                  <w:szCs w:val="18"/>
                  <w:highlight w:val="yellow"/>
                  <w:lang w:val="en-GB"/>
                </w:rPr>
                <m:t>y≤Y</m:t>
              </m:r>
            </m:oMath>
          </w:p>
          <w:p w14:paraId="465E0BF4" w14:textId="763919D2" w:rsidR="00F57C0A" w:rsidRPr="00490FAD" w:rsidRDefault="00EC4CEA" w:rsidP="00F57C0A">
            <w:pPr>
              <w:snapToGrid w:val="0"/>
              <w:rPr>
                <w:ins w:id="181" w:author="Eko Onggosanusi" w:date="2023-04-16T22:00:00Z"/>
                <w:rFonts w:ascii="Times" w:eastAsia="Batang" w:hAnsi="Times"/>
                <w:b/>
                <w:color w:val="3333FF"/>
                <w:sz w:val="20"/>
                <w:szCs w:val="20"/>
                <w:lang w:val="en-GB"/>
              </w:rPr>
            </w:pPr>
            <w:ins w:id="182" w:author="Eko Onggosanusi" w:date="2023-04-16T22:00:00Z">
              <w:r w:rsidRPr="00490FAD">
                <w:rPr>
                  <w:rFonts w:ascii="Times" w:eastAsia="Batang" w:hAnsi="Times"/>
                  <w:b/>
                  <w:color w:val="3333FF"/>
                  <w:sz w:val="20"/>
                  <w:szCs w:val="20"/>
                  <w:lang w:val="en-GB"/>
                </w:rPr>
                <w:t xml:space="preserve">[Mod: This addition seems to contradict the main bullet since Alt1 and Alt3 in the current formulation exclude each other. With the above formulation, Y becomes the maximum value which is not the intention of Alt1. </w:t>
              </w:r>
              <w:proofErr w:type="gramStart"/>
              <w:r w:rsidRPr="00490FAD">
                <w:rPr>
                  <w:rFonts w:ascii="Times" w:eastAsia="Batang" w:hAnsi="Times"/>
                  <w:b/>
                  <w:color w:val="3333FF"/>
                  <w:sz w:val="20"/>
                  <w:szCs w:val="20"/>
                  <w:lang w:val="en-GB"/>
                </w:rPr>
                <w:t>So</w:t>
              </w:r>
              <w:proofErr w:type="gramEnd"/>
              <w:r w:rsidRPr="00490FAD">
                <w:rPr>
                  <w:rFonts w:ascii="Times" w:eastAsia="Batang" w:hAnsi="Times"/>
                  <w:b/>
                  <w:color w:val="3333FF"/>
                  <w:sz w:val="20"/>
                  <w:szCs w:val="20"/>
                  <w:lang w:val="en-GB"/>
                </w:rPr>
                <w:t xml:space="preserve"> I will not add the bullet since it won</w:t>
              </w:r>
            </w:ins>
            <w:ins w:id="183" w:author="Eko Onggosanusi" w:date="2023-04-16T22:01:00Z">
              <w:r w:rsidRPr="00490FAD">
                <w:rPr>
                  <w:rFonts w:ascii="Times" w:eastAsia="Batang" w:hAnsi="Times"/>
                  <w:b/>
                  <w:color w:val="3333FF"/>
                  <w:sz w:val="20"/>
                  <w:szCs w:val="20"/>
                  <w:lang w:val="en-GB"/>
                </w:rPr>
                <w:t>’</w:t>
              </w:r>
            </w:ins>
            <w:ins w:id="184" w:author="Eko Onggosanusi" w:date="2023-04-16T22:00:00Z">
              <w:r w:rsidRPr="00490FAD">
                <w:rPr>
                  <w:rFonts w:ascii="Times" w:eastAsia="Batang" w:hAnsi="Times"/>
                  <w:b/>
                  <w:color w:val="3333FF"/>
                  <w:sz w:val="20"/>
                  <w:szCs w:val="20"/>
                  <w:lang w:val="en-GB"/>
                </w:rPr>
                <w:t>t be agreeable t</w:t>
              </w:r>
            </w:ins>
            <w:ins w:id="185" w:author="Eko Onggosanusi" w:date="2023-04-16T22:01:00Z">
              <w:r w:rsidRPr="00490FAD">
                <w:rPr>
                  <w:rFonts w:ascii="Times" w:eastAsia="Batang" w:hAnsi="Times"/>
                  <w:b/>
                  <w:color w:val="3333FF"/>
                  <w:sz w:val="20"/>
                  <w:szCs w:val="20"/>
                  <w:lang w:val="en-GB"/>
                </w:rPr>
                <w:t>o the majority</w:t>
              </w:r>
            </w:ins>
            <w:ins w:id="186" w:author="Eko Onggosanusi" w:date="2023-04-16T22:00:00Z">
              <w:r w:rsidRPr="00490FAD">
                <w:rPr>
                  <w:rFonts w:ascii="Times" w:eastAsia="Batang" w:hAnsi="Times"/>
                  <w:b/>
                  <w:color w:val="3333FF"/>
                  <w:sz w:val="20"/>
                  <w:szCs w:val="20"/>
                  <w:lang w:val="en-GB"/>
                </w:rPr>
                <w:t>]</w:t>
              </w:r>
            </w:ins>
          </w:p>
          <w:p w14:paraId="5BBB3D17" w14:textId="5DBD687B" w:rsidR="00EC4CEA" w:rsidRPr="00A1170C" w:rsidRDefault="00EC4CEA" w:rsidP="00F57C0A">
            <w:pPr>
              <w:snapToGrid w:val="0"/>
              <w:rPr>
                <w:rFonts w:ascii="Times" w:eastAsia="Batang" w:hAnsi="Times"/>
                <w:b/>
                <w:color w:val="3333FF"/>
                <w:sz w:val="22"/>
                <w:szCs w:val="20"/>
                <w:lang w:val="en-GB"/>
              </w:rPr>
            </w:pPr>
          </w:p>
        </w:tc>
      </w:tr>
      <w:tr w:rsidR="00E27B24" w:rsidRPr="00954CB2" w14:paraId="2C6FBC9F" w14:textId="77777777" w:rsidTr="008F33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C60AE5D" w14:textId="579A452E" w:rsidR="00E27B24" w:rsidRDefault="00E27B24" w:rsidP="00E27B24">
            <w:pPr>
              <w:widowControl w:val="0"/>
              <w:snapToGrid w:val="0"/>
              <w:rPr>
                <w:sz w:val="20"/>
                <w:szCs w:val="20"/>
              </w:rPr>
            </w:pPr>
            <w:r>
              <w:rPr>
                <w:sz w:val="20"/>
                <w:szCs w:val="20"/>
              </w:rPr>
              <w:t xml:space="preserve">Lenovo / </w:t>
            </w:r>
            <w:proofErr w:type="spellStart"/>
            <w:r>
              <w:rPr>
                <w:sz w:val="20"/>
                <w:szCs w:val="20"/>
              </w:rPr>
              <w:t>MotM</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095D9F2" w14:textId="77777777" w:rsidR="00232B5E" w:rsidRDefault="00232B5E" w:rsidP="00F57C0A">
            <w:pPr>
              <w:snapToGrid w:val="0"/>
              <w:rPr>
                <w:rFonts w:ascii="Times" w:eastAsia="Batang" w:hAnsi="Times"/>
                <w:b/>
                <w:sz w:val="20"/>
                <w:szCs w:val="20"/>
                <w:u w:val="single"/>
                <w:lang w:val="en-GB"/>
              </w:rPr>
            </w:pPr>
            <w:r>
              <w:rPr>
                <w:rFonts w:ascii="Times" w:eastAsia="Batang" w:hAnsi="Times"/>
                <w:b/>
                <w:sz w:val="20"/>
                <w:szCs w:val="20"/>
                <w:u w:val="single"/>
                <w:lang w:val="en-GB"/>
              </w:rPr>
              <w:t>Proposal 3.B.1:</w:t>
            </w:r>
          </w:p>
          <w:p w14:paraId="7E7A66A1" w14:textId="6FD6F453" w:rsidR="00E27B24" w:rsidRDefault="00E27B24" w:rsidP="00F57C0A">
            <w:pPr>
              <w:snapToGrid w:val="0"/>
              <w:rPr>
                <w:rFonts w:ascii="Times" w:eastAsia="Batang" w:hAnsi="Times"/>
                <w:b/>
                <w:sz w:val="20"/>
                <w:szCs w:val="20"/>
                <w:u w:val="single"/>
                <w:lang w:val="en-GB"/>
              </w:rPr>
            </w:pPr>
            <w:r>
              <w:rPr>
                <w:rFonts w:ascii="Times" w:eastAsia="Batang" w:hAnsi="Times"/>
                <w:b/>
                <w:sz w:val="20"/>
                <w:szCs w:val="20"/>
                <w:u w:val="single"/>
                <w:lang w:val="en-GB"/>
              </w:rPr>
              <w:t>@EE/SS</w:t>
            </w:r>
          </w:p>
          <w:p w14:paraId="23660FEA" w14:textId="509DDB04" w:rsidR="00E27B24" w:rsidRDefault="00E27B24" w:rsidP="00F57C0A">
            <w:pPr>
              <w:snapToGrid w:val="0"/>
              <w:rPr>
                <w:rFonts w:ascii="Times" w:eastAsia="Batang" w:hAnsi="Times"/>
                <w:bCs/>
                <w:sz w:val="20"/>
                <w:szCs w:val="20"/>
                <w:lang w:val="en-GB"/>
              </w:rPr>
            </w:pPr>
            <w:r>
              <w:rPr>
                <w:rFonts w:ascii="Times" w:eastAsia="Batang" w:hAnsi="Times"/>
                <w:bCs/>
                <w:sz w:val="20"/>
                <w:szCs w:val="20"/>
                <w:lang w:val="en-GB"/>
              </w:rPr>
              <w:t>To illustrate on our comment, for Q=4, s=</w:t>
            </w:r>
            <w:r w:rsidR="00232B5E">
              <w:rPr>
                <w:rFonts w:ascii="Times" w:eastAsia="Batang" w:hAnsi="Times"/>
                <w:bCs/>
                <w:sz w:val="20"/>
                <w:szCs w:val="20"/>
                <w:lang w:val="en-GB"/>
              </w:rPr>
              <w:t>1/2</w:t>
            </w:r>
            <w:r>
              <w:rPr>
                <w:rFonts w:ascii="Times" w:eastAsia="Batang" w:hAnsi="Times"/>
                <w:bCs/>
                <w:sz w:val="20"/>
                <w:szCs w:val="20"/>
                <w:lang w:val="en-GB"/>
              </w:rPr>
              <w:t>, N=2</w:t>
            </w:r>
            <w:r w:rsidRPr="00E27B24">
              <w:rPr>
                <w:rFonts w:ascii="Times" w:eastAsia="Batang" w:hAnsi="Times"/>
                <w:bCs/>
                <w:sz w:val="20"/>
                <w:szCs w:val="20"/>
                <w:vertAlign w:val="superscript"/>
                <w:lang w:val="en-GB"/>
              </w:rPr>
              <w:t>Q</w:t>
            </w:r>
            <w:r>
              <w:rPr>
                <w:rFonts w:ascii="Times" w:eastAsia="Batang" w:hAnsi="Times"/>
                <w:bCs/>
                <w:sz w:val="20"/>
                <w:szCs w:val="20"/>
                <w:lang w:val="en-GB"/>
              </w:rPr>
              <w:t>-1, the codebook of values is:</w:t>
            </w:r>
          </w:p>
          <w:p w14:paraId="45975330" w14:textId="77777777" w:rsidR="00232B5E" w:rsidRDefault="00E27B24" w:rsidP="00F57C0A">
            <w:pPr>
              <w:snapToGrid w:val="0"/>
              <w:rPr>
                <w:rFonts w:ascii="Times" w:eastAsia="Batang" w:hAnsi="Times"/>
                <w:bCs/>
                <w:sz w:val="20"/>
                <w:szCs w:val="20"/>
                <w:lang w:val="en-GB"/>
              </w:rPr>
            </w:pPr>
            <w:r w:rsidRPr="00F872F2">
              <w:rPr>
                <w:rFonts w:ascii="Times" w:eastAsia="Batang" w:hAnsi="Times"/>
                <w:bCs/>
                <w:sz w:val="20"/>
                <w:szCs w:val="20"/>
                <w:u w:val="single"/>
                <w:lang w:val="en-GB"/>
              </w:rPr>
              <w:t>{0.9945    0.9922    0.9890    0.9844    0.9779    0.9688    0.9558    0.9375    0.9116    0.8750    0.8232    0.7500    0.6464    0.5000    0.2929    0}</w:t>
            </w:r>
            <w:r>
              <w:rPr>
                <w:rFonts w:ascii="Times" w:eastAsia="Batang" w:hAnsi="Times"/>
                <w:bCs/>
                <w:sz w:val="20"/>
                <w:szCs w:val="20"/>
                <w:lang w:val="en-GB"/>
              </w:rPr>
              <w:t xml:space="preserve">. </w:t>
            </w:r>
          </w:p>
          <w:p w14:paraId="73DA22AA" w14:textId="1A56EC5B" w:rsidR="00D203F8" w:rsidRDefault="00E27B24" w:rsidP="00F57C0A">
            <w:pPr>
              <w:snapToGrid w:val="0"/>
              <w:rPr>
                <w:rFonts w:ascii="Times" w:eastAsia="Batang" w:hAnsi="Times"/>
                <w:bCs/>
                <w:sz w:val="20"/>
                <w:szCs w:val="20"/>
                <w:lang w:val="en-GB"/>
              </w:rPr>
            </w:pPr>
            <w:r>
              <w:rPr>
                <w:rFonts w:ascii="Times" w:eastAsia="Batang" w:hAnsi="Times"/>
                <w:bCs/>
                <w:sz w:val="20"/>
                <w:szCs w:val="20"/>
                <w:lang w:val="en-GB"/>
              </w:rPr>
              <w:t>Clearly</w:t>
            </w:r>
            <w:r w:rsidR="00232B5E">
              <w:rPr>
                <w:rFonts w:ascii="Times" w:eastAsia="Batang" w:hAnsi="Times"/>
                <w:bCs/>
                <w:sz w:val="20"/>
                <w:szCs w:val="20"/>
                <w:lang w:val="en-GB"/>
              </w:rPr>
              <w:t xml:space="preserve">, most of the codebook values are </w:t>
            </w:r>
            <w:proofErr w:type="spellStart"/>
            <w:r w:rsidR="00232B5E">
              <w:rPr>
                <w:rFonts w:ascii="Times" w:eastAsia="Batang" w:hAnsi="Times"/>
                <w:bCs/>
                <w:sz w:val="20"/>
                <w:szCs w:val="20"/>
                <w:lang w:val="en-GB"/>
              </w:rPr>
              <w:t>centered</w:t>
            </w:r>
            <w:proofErr w:type="spellEnd"/>
            <w:r w:rsidR="00232B5E">
              <w:rPr>
                <w:rFonts w:ascii="Times" w:eastAsia="Batang" w:hAnsi="Times"/>
                <w:bCs/>
                <w:sz w:val="20"/>
                <w:szCs w:val="20"/>
                <w:lang w:val="en-GB"/>
              </w:rPr>
              <w:t xml:space="preserve"> around </w:t>
            </w:r>
            <w:r w:rsidR="00232B5E" w:rsidRPr="00F872F2">
              <w:rPr>
                <w:rFonts w:ascii="Times" w:eastAsia="Batang" w:hAnsi="Times"/>
                <w:bCs/>
                <w:sz w:val="20"/>
                <w:szCs w:val="20"/>
                <w:u w:val="single"/>
                <w:lang w:val="en-GB"/>
              </w:rPr>
              <w:t>0.9</w:t>
            </w:r>
            <w:r w:rsidR="00232B5E">
              <w:rPr>
                <w:rFonts w:ascii="Times" w:eastAsia="Batang" w:hAnsi="Times"/>
                <w:bCs/>
                <w:sz w:val="20"/>
                <w:szCs w:val="20"/>
                <w:lang w:val="en-GB"/>
              </w:rPr>
              <w:t xml:space="preserve">, </w:t>
            </w:r>
            <w:r w:rsidR="00D203F8">
              <w:rPr>
                <w:rFonts w:ascii="Times" w:eastAsia="Batang" w:hAnsi="Times"/>
                <w:bCs/>
                <w:sz w:val="20"/>
                <w:szCs w:val="20"/>
                <w:lang w:val="en-GB"/>
              </w:rPr>
              <w:t>e.g., the difference between the first and fourth values is only 0.01, which includes significant redundancy in our opinion</w:t>
            </w:r>
            <w:r w:rsidR="00232B5E">
              <w:rPr>
                <w:rFonts w:ascii="Times" w:eastAsia="Batang" w:hAnsi="Times"/>
                <w:bCs/>
                <w:sz w:val="20"/>
                <w:szCs w:val="20"/>
                <w:lang w:val="en-GB"/>
              </w:rPr>
              <w:t>. This issue can be resolved via supporting smaller values of s, however this would reduce the largest value of the amplitude codeword, e.g.,</w:t>
            </w:r>
            <w:r w:rsidR="00D203F8">
              <w:rPr>
                <w:rFonts w:ascii="Times" w:eastAsia="Batang" w:hAnsi="Times"/>
                <w:bCs/>
                <w:sz w:val="20"/>
                <w:szCs w:val="20"/>
                <w:lang w:val="en-GB"/>
              </w:rPr>
              <w:t xml:space="preserve"> </w:t>
            </w:r>
            <w:r w:rsidR="00232B5E">
              <w:rPr>
                <w:rFonts w:ascii="Times" w:eastAsia="Batang" w:hAnsi="Times"/>
                <w:bCs/>
                <w:sz w:val="20"/>
                <w:szCs w:val="20"/>
                <w:lang w:val="en-GB"/>
              </w:rPr>
              <w:lastRenderedPageBreak/>
              <w:t xml:space="preserve">at </w:t>
            </w:r>
            <w:r w:rsidR="00232B5E" w:rsidRPr="00F872F2">
              <w:rPr>
                <w:rFonts w:ascii="Times" w:eastAsia="Batang" w:hAnsi="Times"/>
                <w:bCs/>
                <w:sz w:val="20"/>
                <w:szCs w:val="20"/>
                <w:u w:val="single"/>
                <w:lang w:val="en-GB"/>
              </w:rPr>
              <w:t>s=1/8</w:t>
            </w:r>
            <w:r w:rsidR="00D203F8" w:rsidRPr="00F872F2">
              <w:rPr>
                <w:rFonts w:ascii="Times" w:eastAsia="Batang" w:hAnsi="Times"/>
                <w:bCs/>
                <w:sz w:val="20"/>
                <w:szCs w:val="20"/>
                <w:u w:val="single"/>
                <w:lang w:val="en-GB"/>
              </w:rPr>
              <w:t>,</w:t>
            </w:r>
            <w:r w:rsidR="00F872F2" w:rsidRPr="00F872F2">
              <w:rPr>
                <w:rFonts w:ascii="Times" w:eastAsia="Batang" w:hAnsi="Times"/>
                <w:bCs/>
                <w:sz w:val="20"/>
                <w:szCs w:val="20"/>
                <w:u w:val="single"/>
                <w:lang w:val="en-GB"/>
              </w:rPr>
              <w:t xml:space="preserve"> Q=4, and N=2</w:t>
            </w:r>
            <w:r w:rsidR="00F872F2" w:rsidRPr="00F872F2">
              <w:rPr>
                <w:rFonts w:ascii="Times" w:eastAsia="Batang" w:hAnsi="Times"/>
                <w:bCs/>
                <w:sz w:val="20"/>
                <w:szCs w:val="20"/>
                <w:u w:val="single"/>
                <w:vertAlign w:val="superscript"/>
                <w:lang w:val="en-GB"/>
              </w:rPr>
              <w:t>Q</w:t>
            </w:r>
            <w:r w:rsidR="00F872F2" w:rsidRPr="00F872F2">
              <w:rPr>
                <w:rFonts w:ascii="Times" w:eastAsia="Batang" w:hAnsi="Times"/>
                <w:bCs/>
                <w:sz w:val="20"/>
                <w:szCs w:val="20"/>
                <w:u w:val="single"/>
                <w:lang w:val="en-GB"/>
              </w:rPr>
              <w:t>-1</w:t>
            </w:r>
            <w:r w:rsidR="00F872F2">
              <w:rPr>
                <w:rFonts w:ascii="Times" w:eastAsia="Batang" w:hAnsi="Times"/>
                <w:bCs/>
                <w:sz w:val="20"/>
                <w:szCs w:val="20"/>
                <w:lang w:val="en-GB"/>
              </w:rPr>
              <w:t>,</w:t>
            </w:r>
            <w:r w:rsidR="00D203F8">
              <w:rPr>
                <w:rFonts w:ascii="Times" w:eastAsia="Batang" w:hAnsi="Times"/>
                <w:bCs/>
                <w:sz w:val="20"/>
                <w:szCs w:val="20"/>
                <w:lang w:val="en-GB"/>
              </w:rPr>
              <w:t xml:space="preserve"> the largest amplitude value of the codebook is </w:t>
            </w:r>
            <w:r w:rsidR="00D203F8" w:rsidRPr="00F872F2">
              <w:rPr>
                <w:rFonts w:ascii="Times" w:eastAsia="Batang" w:hAnsi="Times"/>
                <w:bCs/>
                <w:sz w:val="20"/>
                <w:szCs w:val="20"/>
                <w:u w:val="single"/>
                <w:lang w:val="en-GB"/>
              </w:rPr>
              <w:t>0.73</w:t>
            </w:r>
            <w:r w:rsidR="00232B5E">
              <w:rPr>
                <w:rFonts w:ascii="Times" w:eastAsia="Batang" w:hAnsi="Times"/>
                <w:bCs/>
                <w:sz w:val="20"/>
                <w:szCs w:val="20"/>
                <w:lang w:val="en-GB"/>
              </w:rPr>
              <w:t xml:space="preserve">. </w:t>
            </w:r>
            <w:r w:rsidR="00F872F2">
              <w:rPr>
                <w:rFonts w:ascii="Times" w:eastAsia="Batang" w:hAnsi="Times"/>
                <w:bCs/>
                <w:sz w:val="20"/>
                <w:szCs w:val="20"/>
                <w:lang w:val="en-GB"/>
              </w:rPr>
              <w:t>Given t</w:t>
            </w:r>
            <w:r w:rsidR="00232B5E">
              <w:rPr>
                <w:rFonts w:ascii="Times" w:eastAsia="Batang" w:hAnsi="Times"/>
                <w:bCs/>
                <w:sz w:val="20"/>
                <w:szCs w:val="20"/>
                <w:lang w:val="en-GB"/>
              </w:rPr>
              <w:t>hat, our preference is to further study the values of q</w:t>
            </w:r>
            <w:r w:rsidR="00D203F8">
              <w:rPr>
                <w:rFonts w:ascii="Times" w:eastAsia="Batang" w:hAnsi="Times"/>
                <w:bCs/>
                <w:sz w:val="20"/>
                <w:szCs w:val="20"/>
                <w:lang w:val="en-GB"/>
              </w:rPr>
              <w:t>, s, and N</w:t>
            </w:r>
            <w:r w:rsidR="00232B5E">
              <w:rPr>
                <w:rFonts w:ascii="Times" w:eastAsia="Batang" w:hAnsi="Times"/>
                <w:bCs/>
                <w:sz w:val="20"/>
                <w:szCs w:val="20"/>
                <w:lang w:val="en-GB"/>
              </w:rPr>
              <w:t>,</w:t>
            </w:r>
            <w:r w:rsidR="00D203F8">
              <w:rPr>
                <w:rFonts w:ascii="Times" w:eastAsia="Batang" w:hAnsi="Times"/>
                <w:bCs/>
                <w:sz w:val="20"/>
                <w:szCs w:val="20"/>
                <w:lang w:val="en-GB"/>
              </w:rPr>
              <w:t xml:space="preserve"> to ensure </w:t>
            </w:r>
            <w:r w:rsidR="00D203F8" w:rsidRPr="00F872F2">
              <w:rPr>
                <w:rFonts w:ascii="Times" w:eastAsia="Batang" w:hAnsi="Times"/>
                <w:bCs/>
                <w:sz w:val="20"/>
                <w:szCs w:val="20"/>
                <w:u w:val="single"/>
                <w:lang w:val="en-GB"/>
              </w:rPr>
              <w:t>the following three criteria are met</w:t>
            </w:r>
            <w:r w:rsidR="00D203F8">
              <w:rPr>
                <w:rFonts w:ascii="Times" w:eastAsia="Batang" w:hAnsi="Times"/>
                <w:bCs/>
                <w:sz w:val="20"/>
                <w:szCs w:val="20"/>
                <w:lang w:val="en-GB"/>
              </w:rPr>
              <w:t>:</w:t>
            </w:r>
          </w:p>
          <w:p w14:paraId="5419BE79" w14:textId="35764D49" w:rsidR="00D203F8" w:rsidRDefault="00D203F8" w:rsidP="00D203F8">
            <w:pPr>
              <w:pStyle w:val="afc"/>
              <w:numPr>
                <w:ilvl w:val="3"/>
                <w:numId w:val="59"/>
              </w:numPr>
              <w:snapToGrid w:val="0"/>
              <w:rPr>
                <w:rFonts w:ascii="Times" w:eastAsia="Batang" w:hAnsi="Times"/>
                <w:bCs/>
                <w:sz w:val="20"/>
                <w:szCs w:val="20"/>
                <w:lang w:val="en-GB"/>
              </w:rPr>
            </w:pPr>
            <w:r>
              <w:rPr>
                <w:rFonts w:ascii="Times" w:eastAsia="Batang" w:hAnsi="Times"/>
                <w:bCs/>
                <w:sz w:val="20"/>
                <w:szCs w:val="20"/>
                <w:lang w:val="en-GB"/>
              </w:rPr>
              <w:t>The largest autocorrelation value of the codebook is close to 1</w:t>
            </w:r>
          </w:p>
          <w:p w14:paraId="2475CC2F" w14:textId="416E16D8" w:rsidR="00D203F8" w:rsidRPr="00D203F8" w:rsidRDefault="00D203F8" w:rsidP="00D203F8">
            <w:pPr>
              <w:pStyle w:val="afc"/>
              <w:numPr>
                <w:ilvl w:val="3"/>
                <w:numId w:val="59"/>
              </w:numPr>
              <w:snapToGrid w:val="0"/>
              <w:rPr>
                <w:rFonts w:ascii="Times" w:eastAsia="Batang" w:hAnsi="Times"/>
                <w:bCs/>
                <w:sz w:val="20"/>
                <w:szCs w:val="20"/>
                <w:lang w:val="en-GB"/>
              </w:rPr>
            </w:pPr>
            <w:r>
              <w:rPr>
                <w:rFonts w:ascii="Times" w:eastAsia="Batang" w:hAnsi="Times"/>
                <w:bCs/>
                <w:sz w:val="20"/>
                <w:szCs w:val="20"/>
                <w:lang w:val="en-GB"/>
              </w:rPr>
              <w:t>The majority of the codeword</w:t>
            </w:r>
            <w:r w:rsidR="00F872F2">
              <w:rPr>
                <w:rFonts w:ascii="Times" w:eastAsia="Batang" w:hAnsi="Times"/>
                <w:bCs/>
                <w:sz w:val="20"/>
                <w:szCs w:val="20"/>
                <w:lang w:val="en-GB"/>
              </w:rPr>
              <w:t xml:space="preserve"> value</w:t>
            </w:r>
            <w:r>
              <w:rPr>
                <w:rFonts w:ascii="Times" w:eastAsia="Batang" w:hAnsi="Times"/>
                <w:bCs/>
                <w:sz w:val="20"/>
                <w:szCs w:val="20"/>
                <w:lang w:val="en-GB"/>
              </w:rPr>
              <w:t>s are greater</w:t>
            </w:r>
            <w:r>
              <w:rPr>
                <w:rFonts w:ascii="Times" w:eastAsia="Batang" w:hAnsi="Times" w:cs="Times"/>
                <w:bCs/>
                <w:sz w:val="20"/>
                <w:szCs w:val="20"/>
                <w:lang w:val="en-GB"/>
              </w:rPr>
              <w:t xml:space="preserve"> 0.5</w:t>
            </w:r>
          </w:p>
          <w:p w14:paraId="35C3E049" w14:textId="77777777" w:rsidR="00D203F8" w:rsidRPr="00D203F8" w:rsidRDefault="00D203F8" w:rsidP="00D203F8">
            <w:pPr>
              <w:pStyle w:val="afc"/>
              <w:numPr>
                <w:ilvl w:val="3"/>
                <w:numId w:val="59"/>
              </w:numPr>
              <w:snapToGrid w:val="0"/>
              <w:rPr>
                <w:rFonts w:ascii="Times" w:eastAsia="Batang" w:hAnsi="Times"/>
                <w:bCs/>
                <w:sz w:val="20"/>
                <w:szCs w:val="20"/>
                <w:lang w:val="en-GB"/>
              </w:rPr>
            </w:pPr>
            <w:r>
              <w:rPr>
                <w:rFonts w:ascii="Times" w:eastAsia="Batang" w:hAnsi="Times" w:cs="Times"/>
                <w:bCs/>
                <w:sz w:val="20"/>
                <w:szCs w:val="20"/>
                <w:lang w:val="en-GB"/>
              </w:rPr>
              <w:t>The codeword values greater than 0.5 are not too concentrated around the largest codeword value</w:t>
            </w:r>
          </w:p>
          <w:p w14:paraId="040E1CB3" w14:textId="33376E4E" w:rsidR="00E27B24" w:rsidRPr="00D203F8" w:rsidRDefault="00953A9B" w:rsidP="00D203F8">
            <w:pPr>
              <w:snapToGrid w:val="0"/>
              <w:rPr>
                <w:rFonts w:ascii="Times" w:eastAsia="Batang" w:hAnsi="Times"/>
                <w:bCs/>
                <w:sz w:val="20"/>
                <w:szCs w:val="20"/>
                <w:lang w:val="en-GB"/>
              </w:rPr>
            </w:pPr>
            <w:r>
              <w:rPr>
                <w:rFonts w:ascii="Times" w:eastAsia="Batang" w:hAnsi="Times" w:cs="Times"/>
                <w:bCs/>
                <w:sz w:val="20"/>
                <w:szCs w:val="20"/>
                <w:lang w:val="en-GB"/>
              </w:rPr>
              <w:t>Based on our analysis, the proposed q=</w:t>
            </w:r>
            <w:proofErr w:type="gramStart"/>
            <w:r>
              <w:rPr>
                <w:rFonts w:ascii="Times" w:eastAsia="Batang" w:hAnsi="Times" w:cs="Times"/>
                <w:bCs/>
                <w:sz w:val="20"/>
                <w:szCs w:val="20"/>
                <w:lang w:val="en-GB"/>
              </w:rPr>
              <w:t>0,…</w:t>
            </w:r>
            <w:proofErr w:type="gramEnd"/>
            <w:r>
              <w:rPr>
                <w:rFonts w:ascii="Times" w:eastAsia="Batang" w:hAnsi="Times" w:cs="Times"/>
                <w:bCs/>
                <w:sz w:val="20"/>
                <w:szCs w:val="20"/>
                <w:lang w:val="en-GB"/>
              </w:rPr>
              <w:t>2</w:t>
            </w:r>
            <w:r w:rsidRPr="00953A9B">
              <w:rPr>
                <w:rFonts w:ascii="Times" w:eastAsia="Batang" w:hAnsi="Times" w:cs="Times"/>
                <w:bCs/>
                <w:sz w:val="20"/>
                <w:szCs w:val="20"/>
                <w:vertAlign w:val="superscript"/>
                <w:lang w:val="en-GB"/>
              </w:rPr>
              <w:t>Q</w:t>
            </w:r>
            <w:r>
              <w:rPr>
                <w:rFonts w:ascii="Times" w:eastAsia="Batang" w:hAnsi="Times" w:cs="Times"/>
                <w:bCs/>
                <w:sz w:val="20"/>
                <w:szCs w:val="20"/>
                <w:lang w:val="en-GB"/>
              </w:rPr>
              <w:t xml:space="preserve">-1 may not be able to achieve the first and third criteria simultaneously, and hence we prefer to keep q values FFS for now. </w:t>
            </w:r>
            <w:r w:rsidR="00232B5E" w:rsidRPr="00D203F8">
              <w:rPr>
                <w:rFonts w:ascii="Times" w:eastAsia="Batang" w:hAnsi="Times"/>
                <w:bCs/>
                <w:sz w:val="20"/>
                <w:szCs w:val="20"/>
                <w:lang w:val="en-GB"/>
              </w:rPr>
              <w:t xml:space="preserve">I am not sure </w:t>
            </w:r>
            <w:r>
              <w:rPr>
                <w:rFonts w:ascii="Times" w:eastAsia="Batang" w:hAnsi="Times"/>
                <w:bCs/>
                <w:sz w:val="20"/>
                <w:szCs w:val="20"/>
                <w:lang w:val="en-GB"/>
              </w:rPr>
              <w:t>if</w:t>
            </w:r>
            <w:r w:rsidR="00232B5E" w:rsidRPr="00D203F8">
              <w:rPr>
                <w:rFonts w:ascii="Times" w:eastAsia="Batang" w:hAnsi="Times"/>
                <w:bCs/>
                <w:sz w:val="20"/>
                <w:szCs w:val="20"/>
                <w:lang w:val="en-GB"/>
              </w:rPr>
              <w:t xml:space="preserve"> Samsung’s proposal to support N&gt;2</w:t>
            </w:r>
            <w:r w:rsidR="00232B5E" w:rsidRPr="00D203F8">
              <w:rPr>
                <w:rFonts w:ascii="Times" w:eastAsia="Batang" w:hAnsi="Times"/>
                <w:bCs/>
                <w:sz w:val="20"/>
                <w:szCs w:val="20"/>
                <w:vertAlign w:val="superscript"/>
                <w:lang w:val="en-GB"/>
              </w:rPr>
              <w:t>Q</w:t>
            </w:r>
            <w:r w:rsidR="00232B5E" w:rsidRPr="00D203F8">
              <w:rPr>
                <w:rFonts w:ascii="Times" w:eastAsia="Batang" w:hAnsi="Times"/>
                <w:bCs/>
                <w:sz w:val="20"/>
                <w:szCs w:val="20"/>
                <w:lang w:val="en-GB"/>
              </w:rPr>
              <w:t xml:space="preserve">-1 </w:t>
            </w:r>
            <w:r>
              <w:rPr>
                <w:rFonts w:ascii="Times" w:eastAsia="Batang" w:hAnsi="Times"/>
                <w:bCs/>
                <w:sz w:val="20"/>
                <w:szCs w:val="20"/>
                <w:lang w:val="en-GB"/>
              </w:rPr>
              <w:t xml:space="preserve">(while keeping q the same) </w:t>
            </w:r>
            <w:r w:rsidR="00232B5E" w:rsidRPr="00D203F8">
              <w:rPr>
                <w:rFonts w:ascii="Times" w:eastAsia="Batang" w:hAnsi="Times"/>
                <w:bCs/>
                <w:sz w:val="20"/>
                <w:szCs w:val="20"/>
                <w:lang w:val="en-GB"/>
              </w:rPr>
              <w:t xml:space="preserve">can help resolve this issue, we can probably discuss that in the meeting.  </w:t>
            </w:r>
          </w:p>
        </w:tc>
      </w:tr>
      <w:tr w:rsidR="00B532AD" w:rsidRPr="00954CB2" w14:paraId="61C02B7D" w14:textId="77777777" w:rsidTr="008F33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FEAF931" w14:textId="46BEFF48" w:rsidR="00B532AD" w:rsidRDefault="00B532AD" w:rsidP="00E27B24">
            <w:pPr>
              <w:widowControl w:val="0"/>
              <w:snapToGrid w:val="0"/>
              <w:rPr>
                <w:sz w:val="20"/>
                <w:szCs w:val="20"/>
              </w:rPr>
            </w:pPr>
            <w:r>
              <w:rPr>
                <w:sz w:val="20"/>
                <w:szCs w:val="20"/>
              </w:rPr>
              <w:lastRenderedPageBreak/>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F8D9CB3" w14:textId="1BF1B739" w:rsidR="00B532AD" w:rsidRPr="00B532AD" w:rsidRDefault="00B532AD" w:rsidP="00F57C0A">
            <w:pPr>
              <w:snapToGrid w:val="0"/>
              <w:rPr>
                <w:rFonts w:ascii="Times" w:eastAsiaTheme="minorEastAsia" w:hAnsi="Times" w:cs="Times"/>
                <w:color w:val="000000" w:themeColor="text1"/>
                <w:sz w:val="18"/>
                <w:szCs w:val="18"/>
                <w:lang w:val="en-GB" w:eastAsia="zh-CN"/>
              </w:rPr>
            </w:pPr>
            <w:r w:rsidRPr="00B532AD">
              <w:rPr>
                <w:rFonts w:ascii="Times" w:eastAsia="Batang" w:hAnsi="Times" w:cs="Times"/>
                <w:b/>
                <w:sz w:val="18"/>
                <w:szCs w:val="18"/>
                <w:lang w:val="en-GB" w:eastAsia="en-US"/>
              </w:rPr>
              <w:t>Proposal 3.C.2:</w:t>
            </w:r>
            <w:r>
              <w:rPr>
                <w:rFonts w:ascii="Times" w:eastAsia="Batang" w:hAnsi="Times" w:cs="Times"/>
                <w:bCs/>
                <w:sz w:val="18"/>
                <w:szCs w:val="18"/>
                <w:lang w:val="en-GB" w:eastAsia="en-US"/>
              </w:rPr>
              <w:t xml:space="preserve"> </w:t>
            </w:r>
            <w:r w:rsidRPr="00B532AD">
              <w:rPr>
                <w:rFonts w:ascii="Times" w:eastAsia="Batang" w:hAnsi="Times" w:cs="Times"/>
                <w:bCs/>
                <w:sz w:val="18"/>
                <w:szCs w:val="18"/>
                <w:lang w:val="en-GB" w:eastAsia="en-US"/>
              </w:rPr>
              <w:t>Not support</w:t>
            </w:r>
            <w:r>
              <w:rPr>
                <w:rFonts w:ascii="Times" w:eastAsia="Batang" w:hAnsi="Times" w:cs="Times"/>
                <w:bCs/>
                <w:sz w:val="18"/>
                <w:szCs w:val="18"/>
                <w:lang w:val="en-GB" w:eastAsia="en-US"/>
              </w:rPr>
              <w:t>. As agreed previously</w:t>
            </w:r>
            <w:r w:rsidR="00A77149">
              <w:rPr>
                <w:rFonts w:ascii="Times" w:eastAsia="Batang" w:hAnsi="Times" w:cs="Times"/>
                <w:bCs/>
                <w:sz w:val="18"/>
                <w:szCs w:val="18"/>
                <w:lang w:val="en-GB" w:eastAsia="en-US"/>
              </w:rPr>
              <w:t>,</w:t>
            </w:r>
            <w:r>
              <w:rPr>
                <w:rFonts w:ascii="Times" w:eastAsia="Batang" w:hAnsi="Times" w:cs="Times"/>
                <w:bCs/>
                <w:sz w:val="18"/>
                <w:szCs w:val="18"/>
                <w:lang w:val="en-GB" w:eastAsia="en-US"/>
              </w:rPr>
              <w:t xml:space="preserve"> </w:t>
            </w:r>
            <w:proofErr w:type="spellStart"/>
            <w:proofErr w:type="gramStart"/>
            <w:r w:rsidRPr="00106442">
              <w:rPr>
                <w:rFonts w:ascii="Times" w:eastAsiaTheme="minorEastAsia" w:hAnsi="Times" w:cs="Times"/>
                <w:b/>
                <w:bCs/>
                <w:color w:val="000000" w:themeColor="text1"/>
                <w:sz w:val="18"/>
                <w:szCs w:val="18"/>
                <w:lang w:val="en-GB" w:eastAsia="zh-CN"/>
              </w:rPr>
              <w:t>D</w:t>
            </w:r>
            <w:r w:rsidRPr="00106442">
              <w:rPr>
                <w:rFonts w:ascii="Times" w:eastAsiaTheme="minorEastAsia" w:hAnsi="Times" w:cs="Times"/>
                <w:b/>
                <w:bCs/>
                <w:color w:val="000000" w:themeColor="text1"/>
                <w:sz w:val="18"/>
                <w:szCs w:val="18"/>
                <w:vertAlign w:val="subscript"/>
                <w:lang w:val="en-GB" w:eastAsia="zh-CN"/>
              </w:rPr>
              <w:t>basic</w:t>
            </w:r>
            <w:proofErr w:type="spellEnd"/>
            <w:r>
              <w:rPr>
                <w:rFonts w:ascii="Times" w:eastAsiaTheme="minorEastAsia" w:hAnsi="Times" w:cs="Times"/>
                <w:b/>
                <w:bCs/>
                <w:color w:val="000000" w:themeColor="text1"/>
                <w:sz w:val="18"/>
                <w:szCs w:val="18"/>
                <w:vertAlign w:val="subscript"/>
                <w:lang w:val="en-GB" w:eastAsia="zh-CN"/>
              </w:rPr>
              <w:t xml:space="preserve"> </w:t>
            </w:r>
            <w:r>
              <w:rPr>
                <w:rFonts w:ascii="Times" w:eastAsiaTheme="minorEastAsia" w:hAnsi="Times" w:cs="Times"/>
                <w:color w:val="000000" w:themeColor="text1"/>
                <w:sz w:val="18"/>
                <w:szCs w:val="18"/>
                <w:lang w:val="en-GB" w:eastAsia="zh-CN"/>
              </w:rPr>
              <w:t xml:space="preserve"> by</w:t>
            </w:r>
            <w:proofErr w:type="gramEnd"/>
            <w:r>
              <w:rPr>
                <w:rFonts w:ascii="Times" w:eastAsiaTheme="minorEastAsia" w:hAnsi="Times" w:cs="Times"/>
                <w:color w:val="000000" w:themeColor="text1"/>
                <w:sz w:val="18"/>
                <w:szCs w:val="18"/>
                <w:lang w:val="en-GB" w:eastAsia="zh-CN"/>
              </w:rPr>
              <w:t xml:space="preserve"> definition is only applicable to basic feature so we don’t understand why there are two values of [2] and [5]</w:t>
            </w:r>
            <w:r w:rsidR="00A77149">
              <w:rPr>
                <w:rFonts w:ascii="Times" w:eastAsiaTheme="minorEastAsia" w:hAnsi="Times" w:cs="Times"/>
                <w:color w:val="000000" w:themeColor="text1"/>
                <w:sz w:val="18"/>
                <w:szCs w:val="18"/>
                <w:lang w:val="en-GB" w:eastAsia="zh-CN"/>
              </w:rPr>
              <w:t xml:space="preserve"> slots associated with </w:t>
            </w:r>
            <w:proofErr w:type="spellStart"/>
            <w:r w:rsidR="00A77149" w:rsidRPr="00106442">
              <w:rPr>
                <w:rFonts w:ascii="Times" w:eastAsiaTheme="minorEastAsia" w:hAnsi="Times" w:cs="Times"/>
                <w:b/>
                <w:bCs/>
                <w:color w:val="000000" w:themeColor="text1"/>
                <w:sz w:val="18"/>
                <w:szCs w:val="18"/>
                <w:lang w:val="en-GB" w:eastAsia="zh-CN"/>
              </w:rPr>
              <w:t>D</w:t>
            </w:r>
            <w:r w:rsidR="00A77149" w:rsidRPr="00106442">
              <w:rPr>
                <w:rFonts w:ascii="Times" w:eastAsiaTheme="minorEastAsia" w:hAnsi="Times" w:cs="Times"/>
                <w:b/>
                <w:bCs/>
                <w:color w:val="000000" w:themeColor="text1"/>
                <w:sz w:val="18"/>
                <w:szCs w:val="18"/>
                <w:vertAlign w:val="subscript"/>
                <w:lang w:val="en-GB" w:eastAsia="zh-CN"/>
              </w:rPr>
              <w:t>basic</w:t>
            </w:r>
            <w:proofErr w:type="spellEnd"/>
            <w:r w:rsidR="00A77149">
              <w:rPr>
                <w:rFonts w:ascii="Times" w:eastAsiaTheme="minorEastAsia" w:hAnsi="Times" w:cs="Times"/>
                <w:color w:val="000000" w:themeColor="text1"/>
                <w:sz w:val="18"/>
                <w:szCs w:val="18"/>
                <w:lang w:val="en-GB" w:eastAsia="zh-CN"/>
              </w:rPr>
              <w:t xml:space="preserve"> </w:t>
            </w:r>
            <w:r>
              <w:rPr>
                <w:rFonts w:ascii="Times" w:eastAsiaTheme="minorEastAsia" w:hAnsi="Times" w:cs="Times"/>
                <w:color w:val="000000" w:themeColor="text1"/>
                <w:sz w:val="18"/>
                <w:szCs w:val="18"/>
                <w:lang w:val="en-GB" w:eastAsia="zh-CN"/>
              </w:rPr>
              <w:t xml:space="preserve">. </w:t>
            </w:r>
            <w:r w:rsidR="00A77149">
              <w:rPr>
                <w:rFonts w:ascii="Times" w:eastAsiaTheme="minorEastAsia" w:hAnsi="Times" w:cs="Times"/>
                <w:color w:val="000000" w:themeColor="text1"/>
                <w:sz w:val="18"/>
                <w:szCs w:val="18"/>
                <w:lang w:val="en-GB" w:eastAsia="zh-CN"/>
              </w:rPr>
              <w:t xml:space="preserve">We believe, </w:t>
            </w:r>
            <w:proofErr w:type="spellStart"/>
            <w:r w:rsidR="00A77149" w:rsidRPr="00106442">
              <w:rPr>
                <w:rFonts w:ascii="Times" w:eastAsiaTheme="minorEastAsia" w:hAnsi="Times" w:cs="Times"/>
                <w:b/>
                <w:bCs/>
                <w:color w:val="000000" w:themeColor="text1"/>
                <w:sz w:val="18"/>
                <w:szCs w:val="18"/>
                <w:lang w:val="en-GB" w:eastAsia="zh-CN"/>
              </w:rPr>
              <w:t>D</w:t>
            </w:r>
            <w:r w:rsidR="00A77149" w:rsidRPr="00106442">
              <w:rPr>
                <w:rFonts w:ascii="Times" w:eastAsiaTheme="minorEastAsia" w:hAnsi="Times" w:cs="Times"/>
                <w:b/>
                <w:bCs/>
                <w:color w:val="000000" w:themeColor="text1"/>
                <w:sz w:val="18"/>
                <w:szCs w:val="18"/>
                <w:vertAlign w:val="subscript"/>
                <w:lang w:val="en-GB" w:eastAsia="zh-CN"/>
              </w:rPr>
              <w:t>basic</w:t>
            </w:r>
            <w:proofErr w:type="spellEnd"/>
            <w:r>
              <w:rPr>
                <w:rFonts w:ascii="Times" w:eastAsiaTheme="minorEastAsia" w:hAnsi="Times" w:cs="Times"/>
                <w:color w:val="000000" w:themeColor="text1"/>
                <w:sz w:val="18"/>
                <w:szCs w:val="18"/>
                <w:lang w:val="en-GB" w:eastAsia="zh-CN"/>
              </w:rPr>
              <w:t xml:space="preserve"> </w:t>
            </w:r>
            <w:r w:rsidR="00A77149">
              <w:rPr>
                <w:rFonts w:ascii="Times" w:eastAsiaTheme="minorEastAsia" w:hAnsi="Times" w:cs="Times"/>
                <w:color w:val="000000" w:themeColor="text1"/>
                <w:sz w:val="18"/>
                <w:szCs w:val="18"/>
                <w:lang w:val="en-GB" w:eastAsia="zh-CN"/>
              </w:rPr>
              <w:t>should be defined as a</w:t>
            </w:r>
            <w:r>
              <w:rPr>
                <w:rFonts w:ascii="Times" w:eastAsiaTheme="minorEastAsia" w:hAnsi="Times" w:cs="Times"/>
                <w:color w:val="000000" w:themeColor="text1"/>
                <w:sz w:val="18"/>
                <w:szCs w:val="18"/>
                <w:lang w:val="en-GB" w:eastAsia="zh-CN"/>
              </w:rPr>
              <w:t xml:space="preserve"> single value</w:t>
            </w:r>
            <w:r w:rsidR="00A77149">
              <w:rPr>
                <w:rFonts w:ascii="Times" w:eastAsiaTheme="minorEastAsia" w:hAnsi="Times" w:cs="Times"/>
                <w:color w:val="000000" w:themeColor="text1"/>
                <w:sz w:val="18"/>
                <w:szCs w:val="18"/>
                <w:lang w:val="en-GB" w:eastAsia="zh-CN"/>
              </w:rPr>
              <w:t>, preferably 1-slot. For the sake of progress</w:t>
            </w:r>
            <w:r>
              <w:rPr>
                <w:rFonts w:ascii="Times" w:eastAsiaTheme="minorEastAsia" w:hAnsi="Times" w:cs="Times"/>
                <w:color w:val="000000" w:themeColor="text1"/>
                <w:sz w:val="18"/>
                <w:szCs w:val="18"/>
                <w:lang w:val="en-GB" w:eastAsia="zh-CN"/>
              </w:rPr>
              <w:t xml:space="preserve"> if companies have strong opinion on making </w:t>
            </w:r>
            <w:proofErr w:type="spellStart"/>
            <w:r w:rsidR="00A77149" w:rsidRPr="00106442">
              <w:rPr>
                <w:rFonts w:ascii="Times" w:eastAsiaTheme="minorEastAsia" w:hAnsi="Times" w:cs="Times"/>
                <w:b/>
                <w:bCs/>
                <w:color w:val="000000" w:themeColor="text1"/>
                <w:sz w:val="18"/>
                <w:szCs w:val="18"/>
                <w:lang w:val="en-GB" w:eastAsia="zh-CN"/>
              </w:rPr>
              <w:t>D</w:t>
            </w:r>
            <w:r w:rsidR="00A77149" w:rsidRPr="00106442">
              <w:rPr>
                <w:rFonts w:ascii="Times" w:eastAsiaTheme="minorEastAsia" w:hAnsi="Times" w:cs="Times"/>
                <w:b/>
                <w:bCs/>
                <w:color w:val="000000" w:themeColor="text1"/>
                <w:sz w:val="18"/>
                <w:szCs w:val="18"/>
                <w:vertAlign w:val="subscript"/>
                <w:lang w:val="en-GB" w:eastAsia="zh-CN"/>
              </w:rPr>
              <w:t>basic</w:t>
            </w:r>
            <w:proofErr w:type="spellEnd"/>
            <w:r>
              <w:rPr>
                <w:rFonts w:ascii="Times" w:eastAsiaTheme="minorEastAsia" w:hAnsi="Times" w:cs="Times"/>
                <w:color w:val="000000" w:themeColor="text1"/>
                <w:sz w:val="18"/>
                <w:szCs w:val="18"/>
                <w:lang w:val="en-GB" w:eastAsia="zh-CN"/>
              </w:rPr>
              <w:t xml:space="preserve"> larger, we can at most compromise to 2-slots. It </w:t>
            </w:r>
            <w:r w:rsidR="00A77149">
              <w:rPr>
                <w:rFonts w:ascii="Times" w:eastAsiaTheme="minorEastAsia" w:hAnsi="Times" w:cs="Times"/>
                <w:color w:val="000000" w:themeColor="text1"/>
                <w:sz w:val="18"/>
                <w:szCs w:val="18"/>
                <w:lang w:val="en-GB" w:eastAsia="zh-CN"/>
              </w:rPr>
              <w:t>should</w:t>
            </w:r>
            <w:r>
              <w:rPr>
                <w:rFonts w:ascii="Times" w:eastAsiaTheme="minorEastAsia" w:hAnsi="Times" w:cs="Times"/>
                <w:color w:val="000000" w:themeColor="text1"/>
                <w:sz w:val="18"/>
                <w:szCs w:val="18"/>
                <w:lang w:val="en-GB" w:eastAsia="zh-CN"/>
              </w:rPr>
              <w:t xml:space="preserve"> be noted that </w:t>
            </w:r>
            <w:proofErr w:type="spellStart"/>
            <w:r w:rsidR="00A77149" w:rsidRPr="00106442">
              <w:rPr>
                <w:rFonts w:ascii="Times" w:eastAsiaTheme="minorEastAsia" w:hAnsi="Times" w:cs="Times"/>
                <w:b/>
                <w:bCs/>
                <w:color w:val="000000" w:themeColor="text1"/>
                <w:sz w:val="18"/>
                <w:szCs w:val="18"/>
                <w:lang w:val="en-GB" w:eastAsia="zh-CN"/>
              </w:rPr>
              <w:t>D</w:t>
            </w:r>
            <w:r w:rsidR="00A77149" w:rsidRPr="00106442">
              <w:rPr>
                <w:rFonts w:ascii="Times" w:eastAsiaTheme="minorEastAsia" w:hAnsi="Times" w:cs="Times"/>
                <w:b/>
                <w:bCs/>
                <w:color w:val="000000" w:themeColor="text1"/>
                <w:sz w:val="18"/>
                <w:szCs w:val="18"/>
                <w:vertAlign w:val="subscript"/>
                <w:lang w:val="en-GB" w:eastAsia="zh-CN"/>
              </w:rPr>
              <w:t>basic</w:t>
            </w:r>
            <w:proofErr w:type="spellEnd"/>
            <w:r w:rsidRPr="00B532AD">
              <w:rPr>
                <w:rFonts w:ascii="Times" w:eastAsiaTheme="minorEastAsia" w:hAnsi="Times" w:cs="Times"/>
                <w:color w:val="000000" w:themeColor="text1"/>
                <w:sz w:val="18"/>
                <w:szCs w:val="18"/>
                <w:lang w:val="en-GB" w:eastAsia="zh-CN"/>
              </w:rPr>
              <w:t xml:space="preserve"> </w:t>
            </w:r>
            <w:r>
              <w:rPr>
                <w:rFonts w:ascii="Times" w:eastAsiaTheme="minorEastAsia" w:hAnsi="Times" w:cs="Times"/>
                <w:color w:val="000000" w:themeColor="text1"/>
                <w:sz w:val="18"/>
                <w:szCs w:val="18"/>
                <w:lang w:val="en-GB" w:eastAsia="zh-CN"/>
              </w:rPr>
              <w:t>has</w:t>
            </w:r>
            <w:r w:rsidR="00A77149">
              <w:rPr>
                <w:rFonts w:ascii="Times" w:eastAsiaTheme="minorEastAsia" w:hAnsi="Times" w:cs="Times"/>
                <w:color w:val="000000" w:themeColor="text1"/>
                <w:sz w:val="18"/>
                <w:szCs w:val="18"/>
                <w:lang w:val="en-GB" w:eastAsia="zh-CN"/>
              </w:rPr>
              <w:t xml:space="preserve"> a</w:t>
            </w:r>
            <w:r>
              <w:rPr>
                <w:rFonts w:ascii="Times" w:eastAsiaTheme="minorEastAsia" w:hAnsi="Times" w:cs="Times"/>
                <w:color w:val="000000" w:themeColor="text1"/>
                <w:sz w:val="18"/>
                <w:szCs w:val="18"/>
                <w:lang w:val="en-GB" w:eastAsia="zh-CN"/>
              </w:rPr>
              <w:t xml:space="preserve"> significant impact on UE sample buffering capability and is </w:t>
            </w:r>
            <w:r w:rsidR="00A77149">
              <w:rPr>
                <w:rFonts w:ascii="Times" w:eastAsiaTheme="minorEastAsia" w:hAnsi="Times" w:cs="Times"/>
                <w:color w:val="000000" w:themeColor="text1"/>
                <w:sz w:val="18"/>
                <w:szCs w:val="18"/>
                <w:lang w:val="en-GB" w:eastAsia="zh-CN"/>
              </w:rPr>
              <w:t xml:space="preserve">which is </w:t>
            </w:r>
            <w:r>
              <w:rPr>
                <w:rFonts w:ascii="Times" w:eastAsiaTheme="minorEastAsia" w:hAnsi="Times" w:cs="Times"/>
                <w:color w:val="000000" w:themeColor="text1"/>
                <w:sz w:val="18"/>
                <w:szCs w:val="18"/>
                <w:lang w:val="en-GB" w:eastAsia="zh-CN"/>
              </w:rPr>
              <w:t>extremely costly for the UE.</w:t>
            </w:r>
          </w:p>
          <w:p w14:paraId="0B1E93F5" w14:textId="77777777" w:rsidR="00B532AD" w:rsidRPr="00B532AD" w:rsidRDefault="00B532AD" w:rsidP="00F57C0A">
            <w:pPr>
              <w:snapToGrid w:val="0"/>
              <w:rPr>
                <w:rFonts w:ascii="Times" w:eastAsiaTheme="minorEastAsia" w:hAnsi="Times" w:cs="Times"/>
                <w:color w:val="000000" w:themeColor="text1"/>
                <w:sz w:val="18"/>
                <w:szCs w:val="18"/>
                <w:lang w:val="en-GB" w:eastAsia="zh-CN"/>
              </w:rPr>
            </w:pPr>
          </w:p>
          <w:p w14:paraId="3C2D8561" w14:textId="71A1FA21" w:rsidR="00B532AD" w:rsidRPr="00B532AD" w:rsidRDefault="00B532AD" w:rsidP="00F57C0A">
            <w:pPr>
              <w:snapToGrid w:val="0"/>
              <w:rPr>
                <w:rFonts w:ascii="Times" w:eastAsiaTheme="minorEastAsia" w:hAnsi="Times" w:cs="Times"/>
                <w:color w:val="000000" w:themeColor="text1"/>
                <w:sz w:val="18"/>
                <w:szCs w:val="18"/>
                <w:lang w:val="en-GB" w:eastAsia="zh-CN"/>
              </w:rPr>
            </w:pPr>
            <w:r w:rsidRPr="00B532AD">
              <w:rPr>
                <w:rFonts w:ascii="Times" w:eastAsiaTheme="minorEastAsia" w:hAnsi="Times" w:cs="Times"/>
                <w:color w:val="000000" w:themeColor="text1"/>
                <w:sz w:val="18"/>
                <w:szCs w:val="18"/>
                <w:lang w:val="en-GB" w:eastAsia="zh-CN"/>
              </w:rPr>
              <w:t xml:space="preserve">We </w:t>
            </w:r>
            <w:r>
              <w:rPr>
                <w:rFonts w:ascii="Times" w:eastAsiaTheme="minorEastAsia" w:hAnsi="Times" w:cs="Times"/>
                <w:color w:val="000000" w:themeColor="text1"/>
                <w:sz w:val="18"/>
                <w:szCs w:val="18"/>
                <w:lang w:val="en-GB" w:eastAsia="zh-CN"/>
              </w:rPr>
              <w:t xml:space="preserve">are fine with </w:t>
            </w:r>
            <w:r w:rsidRPr="00A77149">
              <w:rPr>
                <w:rFonts w:ascii="Times" w:eastAsiaTheme="minorEastAsia" w:hAnsi="Times" w:cs="Times"/>
                <w:b/>
                <w:bCs/>
                <w:color w:val="000000" w:themeColor="text1"/>
                <w:sz w:val="18"/>
                <w:szCs w:val="18"/>
                <w:lang w:val="en-GB" w:eastAsia="zh-CN"/>
              </w:rPr>
              <w:t>D</w:t>
            </w:r>
            <w:r>
              <w:rPr>
                <w:rFonts w:ascii="Times" w:eastAsiaTheme="minorEastAsia" w:hAnsi="Times" w:cs="Times"/>
                <w:color w:val="000000" w:themeColor="text1"/>
                <w:sz w:val="18"/>
                <w:szCs w:val="18"/>
                <w:lang w:val="en-GB" w:eastAsia="zh-CN"/>
              </w:rPr>
              <w:t xml:space="preserve"> (delay) having multiple values; however, we </w:t>
            </w:r>
            <w:r w:rsidR="00A77149">
              <w:rPr>
                <w:rFonts w:ascii="Times" w:eastAsiaTheme="minorEastAsia" w:hAnsi="Times" w:cs="Times"/>
                <w:color w:val="000000" w:themeColor="text1"/>
                <w:sz w:val="18"/>
                <w:szCs w:val="18"/>
                <w:lang w:val="en-GB" w:eastAsia="zh-CN"/>
              </w:rPr>
              <w:t>do not</w:t>
            </w:r>
            <w:r>
              <w:rPr>
                <w:rFonts w:ascii="Times" w:eastAsiaTheme="minorEastAsia" w:hAnsi="Times" w:cs="Times"/>
                <w:color w:val="000000" w:themeColor="text1"/>
                <w:sz w:val="18"/>
                <w:szCs w:val="18"/>
                <w:lang w:val="en-GB" w:eastAsia="zh-CN"/>
              </w:rPr>
              <w:t xml:space="preserve"> agree with the range proposed. We believe the range should be capped at the smaller value, i.e., 4 slots. The system benefits of introducing any value higher than </w:t>
            </w:r>
            <w:r w:rsidRPr="00B532AD">
              <w:rPr>
                <w:rFonts w:ascii="Times" w:eastAsiaTheme="minorEastAsia" w:hAnsi="Times" w:cs="Times"/>
                <w:color w:val="000000" w:themeColor="text1"/>
                <w:sz w:val="18"/>
                <w:szCs w:val="18"/>
                <w:lang w:val="en-GB" w:eastAsia="zh-CN"/>
              </w:rPr>
              <w:t xml:space="preserve">4 slots is questionable as it will be impacted by the Aisling phenomenon. </w:t>
            </w:r>
          </w:p>
          <w:p w14:paraId="3466AB23" w14:textId="7A05A4C3" w:rsidR="00B532AD" w:rsidRPr="00B532AD" w:rsidRDefault="00B532AD" w:rsidP="00F52B5E">
            <w:pPr>
              <w:snapToGrid w:val="0"/>
              <w:rPr>
                <w:rFonts w:ascii="Times" w:eastAsia="Batang" w:hAnsi="Times"/>
                <w:sz w:val="20"/>
                <w:szCs w:val="20"/>
                <w:lang w:val="en-GB"/>
              </w:rPr>
            </w:pPr>
          </w:p>
        </w:tc>
      </w:tr>
      <w:tr w:rsidR="00E37459" w:rsidRPr="00954CB2" w14:paraId="550D5072" w14:textId="77777777" w:rsidTr="008F33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41C834A" w14:textId="64636930" w:rsidR="00E37459" w:rsidRDefault="00E37459" w:rsidP="00E37459">
            <w:pPr>
              <w:widowControl w:val="0"/>
              <w:snapToGrid w:val="0"/>
              <w:rPr>
                <w:sz w:val="20"/>
                <w:szCs w:val="20"/>
              </w:rPr>
            </w:pPr>
            <w:r>
              <w:rPr>
                <w:sz w:val="20"/>
                <w:szCs w:val="20"/>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4C74508" w14:textId="77777777" w:rsidR="00E37459" w:rsidRDefault="00E37459" w:rsidP="00E37459">
            <w:pPr>
              <w:snapToGrid w:val="0"/>
              <w:rPr>
                <w:rFonts w:ascii="Times" w:eastAsia="Batang" w:hAnsi="Times"/>
                <w:sz w:val="20"/>
                <w:szCs w:val="20"/>
                <w:lang w:val="en-GB"/>
              </w:rPr>
            </w:pPr>
            <w:r>
              <w:rPr>
                <w:rFonts w:ascii="Times" w:eastAsia="Batang" w:hAnsi="Times"/>
                <w:b/>
                <w:sz w:val="20"/>
                <w:szCs w:val="20"/>
                <w:u w:val="single"/>
                <w:lang w:val="en-GB"/>
              </w:rPr>
              <w:t xml:space="preserve">Proposal 3.A: </w:t>
            </w:r>
            <w:r w:rsidRPr="00797602">
              <w:rPr>
                <w:rFonts w:ascii="Times" w:eastAsia="Batang" w:hAnsi="Times"/>
                <w:sz w:val="20"/>
                <w:szCs w:val="20"/>
                <w:lang w:val="en-GB"/>
              </w:rPr>
              <w:t>The restriction may be relevant to time-domain behaviour of K TRS</w:t>
            </w:r>
            <w:r>
              <w:rPr>
                <w:rFonts w:ascii="Times" w:eastAsia="Batang" w:hAnsi="Times"/>
                <w:sz w:val="20"/>
                <w:szCs w:val="20"/>
                <w:lang w:val="en-GB"/>
              </w:rPr>
              <w:t>. We are open to capture the bracket, but we need to have a note of clarifying that P+AP TRS and P+P TRS should be supported (otherwise, the current spec restriction in Section 5.1.6.1.1 in TS 38.214 seems sufficient).</w:t>
            </w:r>
          </w:p>
          <w:p w14:paraId="7BB021A3" w14:textId="77777777" w:rsidR="00E37459" w:rsidRDefault="00E37459" w:rsidP="00E37459">
            <w:pPr>
              <w:snapToGrid w:val="0"/>
              <w:rPr>
                <w:rFonts w:ascii="Times" w:eastAsia="Batang" w:hAnsi="Times"/>
                <w:sz w:val="20"/>
                <w:szCs w:val="20"/>
                <w:lang w:val="en-GB"/>
              </w:rPr>
            </w:pPr>
          </w:p>
          <w:p w14:paraId="2F077356" w14:textId="77777777" w:rsidR="00E37459" w:rsidRDefault="00E37459" w:rsidP="00E37459">
            <w:pPr>
              <w:snapToGrid w:val="0"/>
              <w:rPr>
                <w:rFonts w:ascii="Times" w:eastAsia="Batang" w:hAnsi="Times"/>
                <w:sz w:val="20"/>
                <w:szCs w:val="20"/>
                <w:lang w:val="en-GB"/>
              </w:rPr>
            </w:pPr>
            <w:r>
              <w:rPr>
                <w:rFonts w:ascii="Times" w:eastAsia="Batang" w:hAnsi="Times"/>
                <w:b/>
                <w:sz w:val="20"/>
                <w:szCs w:val="20"/>
                <w:u w:val="single"/>
                <w:lang w:val="en-GB"/>
              </w:rPr>
              <w:t xml:space="preserve">Proposal 3.B: </w:t>
            </w:r>
            <w:r w:rsidRPr="00797602">
              <w:rPr>
                <w:rFonts w:ascii="Times" w:eastAsia="Batang" w:hAnsi="Times"/>
                <w:sz w:val="20"/>
                <w:szCs w:val="20"/>
                <w:lang w:val="en-GB"/>
              </w:rPr>
              <w:t>T</w:t>
            </w:r>
            <w:r>
              <w:rPr>
                <w:rFonts w:ascii="Times" w:eastAsia="Batang" w:hAnsi="Times"/>
                <w:sz w:val="20"/>
                <w:szCs w:val="20"/>
                <w:lang w:val="en-GB"/>
              </w:rPr>
              <w:t>he range of q is relevant to the support value(s) of N. If having “</w:t>
            </w:r>
            <m:oMath>
              <m:r>
                <w:rPr>
                  <w:rFonts w:ascii="Cambria Math" w:eastAsia="Malgun Gothic" w:hAnsi="Cambria Math"/>
                  <w:sz w:val="20"/>
                  <w:szCs w:val="20"/>
                </w:rPr>
                <m:t>q=0,1,…,</m:t>
              </m:r>
              <m:sSup>
                <m:sSupPr>
                  <m:ctrlPr>
                    <w:rPr>
                      <w:rFonts w:ascii="Cambria Math" w:eastAsia="Malgun Gothic" w:hAnsi="Cambria Math"/>
                      <w:i/>
                      <w:sz w:val="20"/>
                      <w:szCs w:val="20"/>
                    </w:rPr>
                  </m:ctrlPr>
                </m:sSupPr>
                <m:e>
                  <m:r>
                    <w:rPr>
                      <w:rFonts w:ascii="Cambria Math" w:eastAsia="Malgun Gothic" w:hAnsi="Cambria Math"/>
                      <w:sz w:val="20"/>
                      <w:szCs w:val="20"/>
                    </w:rPr>
                    <m:t>2</m:t>
                  </m:r>
                </m:e>
                <m:sup>
                  <m:r>
                    <w:rPr>
                      <w:rFonts w:ascii="Cambria Math" w:eastAsia="Malgun Gothic" w:hAnsi="Cambria Math"/>
                      <w:sz w:val="20"/>
                      <w:szCs w:val="20"/>
                    </w:rPr>
                    <m:t>Q</m:t>
                  </m:r>
                </m:sup>
              </m:sSup>
              <m:r>
                <w:rPr>
                  <w:rFonts w:ascii="Cambria Math" w:eastAsia="Malgun Gothic" w:hAnsi="Cambria Math"/>
                  <w:sz w:val="20"/>
                  <w:szCs w:val="20"/>
                </w:rPr>
                <m:t>-1</m:t>
              </m:r>
            </m:oMath>
            <w:r>
              <w:rPr>
                <w:rFonts w:ascii="Times" w:eastAsia="Batang" w:hAnsi="Times"/>
                <w:sz w:val="20"/>
                <w:szCs w:val="20"/>
                <w:lang w:val="en-GB"/>
              </w:rPr>
              <w:t xml:space="preserve">”, the N should be </w:t>
            </w:r>
            <m:oMath>
              <m:sSup>
                <m:sSupPr>
                  <m:ctrlPr>
                    <w:rPr>
                      <w:rFonts w:ascii="Cambria Math" w:eastAsia="Malgun Gothic" w:hAnsi="Cambria Math"/>
                      <w:i/>
                      <w:sz w:val="20"/>
                      <w:szCs w:val="20"/>
                    </w:rPr>
                  </m:ctrlPr>
                </m:sSupPr>
                <m:e>
                  <m:r>
                    <w:rPr>
                      <w:rFonts w:ascii="Cambria Math" w:eastAsia="Malgun Gothic" w:hAnsi="Cambria Math"/>
                      <w:sz w:val="20"/>
                      <w:szCs w:val="20"/>
                    </w:rPr>
                    <m:t>2</m:t>
                  </m:r>
                </m:e>
                <m:sup>
                  <m:r>
                    <w:rPr>
                      <w:rFonts w:ascii="Cambria Math" w:eastAsia="Malgun Gothic" w:hAnsi="Cambria Math"/>
                      <w:sz w:val="20"/>
                      <w:szCs w:val="20"/>
                    </w:rPr>
                    <m:t>Q</m:t>
                  </m:r>
                </m:sup>
              </m:sSup>
            </m:oMath>
            <w:r>
              <w:rPr>
                <w:rFonts w:ascii="Times" w:eastAsia="Batang" w:hAnsi="Times"/>
                <w:sz w:val="20"/>
                <w:szCs w:val="20"/>
              </w:rPr>
              <w:t xml:space="preserve">. </w:t>
            </w:r>
            <w:r>
              <w:rPr>
                <w:rFonts w:ascii="Times" w:eastAsia="Batang" w:hAnsi="Times"/>
                <w:sz w:val="20"/>
                <w:szCs w:val="20"/>
                <w:lang w:val="en-GB"/>
              </w:rPr>
              <w:t xml:space="preserve">Otherwise, the candidate value of “0” does not make sense in the typical case.   </w:t>
            </w:r>
          </w:p>
          <w:p w14:paraId="4BE06D4D" w14:textId="77777777" w:rsidR="00E37459" w:rsidRDefault="00E37459" w:rsidP="00E37459">
            <w:pPr>
              <w:snapToGrid w:val="0"/>
              <w:rPr>
                <w:rFonts w:ascii="Times" w:eastAsia="Batang" w:hAnsi="Times"/>
                <w:sz w:val="20"/>
                <w:szCs w:val="20"/>
                <w:lang w:val="en-GB"/>
              </w:rPr>
            </w:pPr>
          </w:p>
          <w:p w14:paraId="7BCE129D" w14:textId="77777777" w:rsidR="00E37459" w:rsidRDefault="00E37459" w:rsidP="00E37459">
            <w:pPr>
              <w:snapToGrid w:val="0"/>
              <w:rPr>
                <w:rFonts w:ascii="Times" w:eastAsia="Batang" w:hAnsi="Times"/>
                <w:sz w:val="20"/>
                <w:szCs w:val="20"/>
                <w:lang w:val="en-GB"/>
              </w:rPr>
            </w:pPr>
            <w:r>
              <w:rPr>
                <w:rFonts w:ascii="Times" w:eastAsia="Batang" w:hAnsi="Times"/>
                <w:b/>
                <w:sz w:val="20"/>
                <w:szCs w:val="20"/>
                <w:u w:val="single"/>
                <w:lang w:val="en-GB"/>
              </w:rPr>
              <w:t xml:space="preserve">Proposal 3.C.2: </w:t>
            </w:r>
            <w:r w:rsidRPr="00797602">
              <w:rPr>
                <w:rFonts w:ascii="Times" w:eastAsia="Batang" w:hAnsi="Times"/>
                <w:sz w:val="20"/>
                <w:szCs w:val="20"/>
                <w:lang w:val="en-GB"/>
              </w:rPr>
              <w:t>T</w:t>
            </w:r>
            <w:r>
              <w:rPr>
                <w:rFonts w:ascii="Times" w:eastAsia="Batang" w:hAnsi="Times"/>
                <w:sz w:val="20"/>
                <w:szCs w:val="20"/>
                <w:lang w:val="en-GB"/>
              </w:rPr>
              <w:t xml:space="preserve">he range of D, we do not need to clarify inter-burst or intra-burst measurement which is just relevant to TRS configuration. For instance, we may have two TRS bursts ({n, n+1}, {n+2, n+3} slot), in which we may configure Y=3 and D=1. </w:t>
            </w:r>
            <w:r>
              <w:rPr>
                <w:rFonts w:asciiTheme="minorEastAsia" w:eastAsiaTheme="minorEastAsia" w:hAnsiTheme="minorEastAsia" w:hint="eastAsia"/>
                <w:sz w:val="20"/>
                <w:szCs w:val="20"/>
                <w:lang w:val="en-GB" w:eastAsia="zh-CN"/>
              </w:rPr>
              <w:t>T</w:t>
            </w:r>
            <w:r>
              <w:rPr>
                <w:rFonts w:ascii="Times" w:eastAsia="Batang" w:hAnsi="Times"/>
                <w:sz w:val="20"/>
                <w:szCs w:val="20"/>
                <w:lang w:val="en-GB"/>
              </w:rPr>
              <w:t xml:space="preserve">herefore, we have the following general description. </w:t>
            </w:r>
            <w:r>
              <w:rPr>
                <w:rFonts w:asciiTheme="minorEastAsia" w:eastAsiaTheme="minorEastAsia" w:hAnsiTheme="minorEastAsia" w:hint="eastAsia"/>
                <w:sz w:val="20"/>
                <w:szCs w:val="20"/>
                <w:lang w:val="en-GB" w:eastAsia="zh-CN"/>
              </w:rPr>
              <w:t>A</w:t>
            </w:r>
            <w:r>
              <w:rPr>
                <w:rFonts w:ascii="Times" w:eastAsia="Batang" w:hAnsi="Times"/>
                <w:sz w:val="20"/>
                <w:szCs w:val="20"/>
                <w:lang w:val="en-GB"/>
              </w:rPr>
              <w:t>lternatively, just remove “[at least for inter-burst measurement]”:</w:t>
            </w:r>
          </w:p>
          <w:p w14:paraId="2BAD039A" w14:textId="77777777" w:rsidR="00E37459" w:rsidRDefault="00E37459" w:rsidP="00E37459">
            <w:pPr>
              <w:snapToGrid w:val="0"/>
              <w:rPr>
                <w:rFonts w:ascii="Times" w:eastAsia="Batang" w:hAnsi="Times"/>
                <w:sz w:val="20"/>
                <w:szCs w:val="20"/>
                <w:lang w:val="en-GB"/>
              </w:rPr>
            </w:pPr>
          </w:p>
          <w:p w14:paraId="276FFA72" w14:textId="77777777" w:rsidR="00E37459" w:rsidRDefault="00E37459" w:rsidP="00E37459">
            <w:pPr>
              <w:snapToGrid w:val="0"/>
              <w:rPr>
                <w:rFonts w:ascii="Times" w:eastAsia="Malgun Gothic" w:hAnsi="Times"/>
                <w:sz w:val="18"/>
                <w:szCs w:val="18"/>
                <w:lang w:val="en-GB" w:eastAsia="en-US"/>
              </w:rPr>
            </w:pPr>
            <w:r>
              <w:rPr>
                <w:rFonts w:ascii="Times" w:eastAsia="Batang" w:hAnsi="Times" w:cs="Times"/>
                <w:b/>
                <w:sz w:val="18"/>
                <w:szCs w:val="18"/>
                <w:u w:val="single"/>
                <w:lang w:val="en-GB" w:eastAsia="en-US"/>
              </w:rPr>
              <w:t xml:space="preserve">Proposal 3.C.2: </w:t>
            </w:r>
            <w:r w:rsidRPr="00D53A79">
              <w:rPr>
                <w:rFonts w:ascii="Times" w:eastAsia="Malgun Gothic" w:hAnsi="Times"/>
                <w:sz w:val="18"/>
                <w:szCs w:val="18"/>
                <w:lang w:val="en-GB" w:eastAsia="en-US"/>
              </w:rPr>
              <w:t>For the Rel-18 TRS-based TDCP reporting,</w:t>
            </w:r>
            <w:r>
              <w:rPr>
                <w:rFonts w:ascii="Times" w:eastAsia="Malgun Gothic" w:hAnsi="Times"/>
                <w:sz w:val="18"/>
                <w:szCs w:val="18"/>
                <w:lang w:val="en-GB" w:eastAsia="en-US"/>
              </w:rPr>
              <w:t xml:space="preserve"> support the following D (delay) values where </w:t>
            </w:r>
            <w:proofErr w:type="spellStart"/>
            <w:r w:rsidRPr="00694724">
              <w:rPr>
                <w:sz w:val="18"/>
                <w:szCs w:val="18"/>
                <w:lang w:val="en-GB"/>
              </w:rPr>
              <w:t>D</w:t>
            </w:r>
            <w:r w:rsidRPr="00694724">
              <w:rPr>
                <w:sz w:val="18"/>
                <w:szCs w:val="18"/>
                <w:vertAlign w:val="subscript"/>
                <w:lang w:val="en-GB"/>
              </w:rPr>
              <w:t>basic</w:t>
            </w:r>
            <w:proofErr w:type="spellEnd"/>
            <w:r>
              <w:rPr>
                <w:rFonts w:ascii="Times" w:eastAsia="Malgun Gothic" w:hAnsi="Times"/>
                <w:sz w:val="18"/>
                <w:szCs w:val="18"/>
                <w:lang w:val="en-GB" w:eastAsia="en-US"/>
              </w:rPr>
              <w:t xml:space="preserve"> is equal to [2]</w:t>
            </w:r>
            <w:proofErr w:type="gramStart"/>
            <w:r>
              <w:rPr>
                <w:rFonts w:ascii="Times" w:eastAsia="Malgun Gothic" w:hAnsi="Times"/>
                <w:sz w:val="18"/>
                <w:szCs w:val="18"/>
                <w:lang w:val="en-GB" w:eastAsia="en-US"/>
              </w:rPr>
              <w:t>/[</w:t>
            </w:r>
            <w:proofErr w:type="gramEnd"/>
            <w:r>
              <w:rPr>
                <w:rFonts w:ascii="Times" w:eastAsia="Malgun Gothic" w:hAnsi="Times"/>
                <w:sz w:val="18"/>
                <w:szCs w:val="18"/>
                <w:lang w:val="en-GB" w:eastAsia="en-US"/>
              </w:rPr>
              <w:t>5] slots</w:t>
            </w:r>
          </w:p>
          <w:p w14:paraId="0DE7B68B" w14:textId="6B2F1CCB" w:rsidR="00E37459" w:rsidRPr="00694724" w:rsidRDefault="00E37459" w:rsidP="00E37459">
            <w:pPr>
              <w:pStyle w:val="afc"/>
              <w:numPr>
                <w:ilvl w:val="0"/>
                <w:numId w:val="81"/>
              </w:numPr>
              <w:snapToGrid w:val="0"/>
              <w:rPr>
                <w:rFonts w:ascii="Times" w:eastAsia="Batang" w:hAnsi="Times" w:cs="Times"/>
                <w:sz w:val="18"/>
                <w:szCs w:val="18"/>
                <w:lang w:val="en-GB"/>
              </w:rPr>
            </w:pPr>
            <w:r w:rsidRPr="0019463C">
              <w:rPr>
                <w:rFonts w:ascii="Times" w:eastAsia="Batang" w:hAnsi="Times" w:cs="Times"/>
                <w:strike/>
                <w:sz w:val="18"/>
                <w:szCs w:val="18"/>
                <w:lang w:val="en-GB"/>
              </w:rPr>
              <w:t>[</w:t>
            </w:r>
            <w:r>
              <w:rPr>
                <w:rFonts w:ascii="Times" w:eastAsia="Batang" w:hAnsi="Times" w:cs="Times"/>
                <w:sz w:val="18"/>
                <w:szCs w:val="18"/>
                <w:lang w:val="en-GB"/>
              </w:rPr>
              <w:t>Regardless of</w:t>
            </w:r>
            <w:r w:rsidRPr="00694724">
              <w:rPr>
                <w:rFonts w:ascii="Times" w:eastAsia="Batang" w:hAnsi="Times" w:cs="Times"/>
                <w:sz w:val="18"/>
                <w:szCs w:val="18"/>
                <w:lang w:val="en-GB"/>
              </w:rPr>
              <w:t xml:space="preserve"> inter</w:t>
            </w:r>
            <w:r>
              <w:rPr>
                <w:rFonts w:ascii="Times" w:eastAsia="Batang" w:hAnsi="Times" w:cs="Times"/>
                <w:sz w:val="18"/>
                <w:szCs w:val="18"/>
                <w:lang w:val="en-GB"/>
              </w:rPr>
              <w:t>/intra</w:t>
            </w:r>
            <w:r w:rsidRPr="00694724">
              <w:rPr>
                <w:rFonts w:ascii="Times" w:eastAsia="Batang" w:hAnsi="Times" w:cs="Times"/>
                <w:sz w:val="18"/>
                <w:szCs w:val="18"/>
                <w:lang w:val="en-GB"/>
              </w:rPr>
              <w:t>-burst measurement</w:t>
            </w:r>
            <w:r w:rsidRPr="0019463C">
              <w:rPr>
                <w:rFonts w:ascii="Times" w:eastAsia="Batang" w:hAnsi="Times" w:cs="Times"/>
                <w:strike/>
                <w:sz w:val="18"/>
                <w:szCs w:val="18"/>
                <w:lang w:val="en-GB"/>
              </w:rPr>
              <w:t>]</w:t>
            </w:r>
            <w:r w:rsidRPr="00694724">
              <w:rPr>
                <w:rFonts w:ascii="Times" w:eastAsia="Batang" w:hAnsi="Times" w:cs="Times"/>
                <w:sz w:val="18"/>
                <w:szCs w:val="18"/>
                <w:lang w:val="en-GB"/>
              </w:rPr>
              <w:t xml:space="preserve"> 1, 2, 3, 4, 5, 10 slots</w:t>
            </w:r>
          </w:p>
          <w:p w14:paraId="0D529EC8" w14:textId="77777777" w:rsidR="00E37459" w:rsidRPr="008D3AF0" w:rsidRDefault="00E37459" w:rsidP="00E37459">
            <w:pPr>
              <w:snapToGrid w:val="0"/>
              <w:rPr>
                <w:rFonts w:ascii="Times" w:eastAsia="Batang" w:hAnsi="Times"/>
                <w:b/>
                <w:sz w:val="20"/>
                <w:szCs w:val="20"/>
                <w:u w:val="single"/>
                <w:lang w:val="en-GB"/>
              </w:rPr>
            </w:pPr>
            <w:r w:rsidRPr="008D3AF0">
              <w:rPr>
                <w:rFonts w:ascii="Times" w:eastAsia="Batang" w:hAnsi="Times"/>
                <w:b/>
                <w:sz w:val="20"/>
                <w:szCs w:val="20"/>
                <w:u w:val="single"/>
                <w:lang w:val="en-GB"/>
              </w:rPr>
              <w:t>Regarding Question 3.B.2:</w:t>
            </w:r>
            <w:r>
              <w:rPr>
                <w:rFonts w:ascii="Times" w:eastAsia="Batang" w:hAnsi="Times"/>
                <w:b/>
                <w:sz w:val="20"/>
                <w:szCs w:val="20"/>
                <w:u w:val="single"/>
                <w:lang w:val="en-GB"/>
              </w:rPr>
              <w:t xml:space="preserve"> </w:t>
            </w:r>
            <w:r w:rsidRPr="008D3AF0">
              <w:rPr>
                <w:rFonts w:ascii="Times" w:eastAsia="Malgun Gothic" w:hAnsi="Times"/>
                <w:sz w:val="18"/>
                <w:szCs w:val="18"/>
                <w:lang w:val="en-GB" w:eastAsia="en-US"/>
              </w:rPr>
              <w:t>Thanks for E///’s reply</w:t>
            </w:r>
            <w:r>
              <w:rPr>
                <w:rFonts w:ascii="Times" w:eastAsia="Malgun Gothic" w:hAnsi="Times"/>
                <w:sz w:val="18"/>
                <w:szCs w:val="18"/>
                <w:lang w:val="en-GB" w:eastAsia="en-US"/>
              </w:rPr>
              <w:t>. We are open to have a note (even though we do not have a clear proposal), but it should be the estimate of average frequency is used as reference (in the multi-path channel, the central frequency-estimate residence can NOT be avoided). Then, the estimation (</w:t>
            </w:r>
            <w:proofErr w:type="spellStart"/>
            <w:r>
              <w:rPr>
                <w:rFonts w:ascii="Times" w:eastAsia="Malgun Gothic" w:hAnsi="Times"/>
                <w:sz w:val="18"/>
                <w:szCs w:val="18"/>
                <w:lang w:val="en-GB" w:eastAsia="en-US"/>
              </w:rPr>
              <w:t>freq</w:t>
            </w:r>
            <w:proofErr w:type="spellEnd"/>
            <w:r>
              <w:rPr>
                <w:rFonts w:ascii="Times" w:eastAsia="Malgun Gothic" w:hAnsi="Times"/>
                <w:sz w:val="18"/>
                <w:szCs w:val="18"/>
                <w:lang w:val="en-GB" w:eastAsia="en-US"/>
              </w:rPr>
              <w:t>-sync) is performed based on TRS/SSB measurement.</w:t>
            </w:r>
          </w:p>
          <w:p w14:paraId="35A21F8C" w14:textId="77777777" w:rsidR="00E37459" w:rsidRPr="004C04F7" w:rsidRDefault="00E37459" w:rsidP="00E37459">
            <w:pPr>
              <w:pStyle w:val="afc"/>
              <w:numPr>
                <w:ilvl w:val="0"/>
                <w:numId w:val="80"/>
              </w:numPr>
              <w:suppressAutoHyphens w:val="0"/>
              <w:spacing w:before="100" w:beforeAutospacing="1" w:after="240"/>
              <w:rPr>
                <w:rFonts w:eastAsia="Times New Roman"/>
                <w:sz w:val="20"/>
                <w:szCs w:val="20"/>
                <w:lang w:val="en-CA" w:eastAsia="en-CA"/>
              </w:rPr>
            </w:pPr>
            <w:r w:rsidRPr="00F02122">
              <w:rPr>
                <w:rFonts w:eastAsia="Times New Roman"/>
                <w:sz w:val="20"/>
                <w:szCs w:val="20"/>
                <w:lang w:val="en-CA" w:eastAsia="en-CA"/>
              </w:rPr>
              <w:t xml:space="preserve">note: the </w:t>
            </w:r>
            <w:r w:rsidRPr="00AC44C4">
              <w:rPr>
                <w:rFonts w:eastAsia="Times New Roman"/>
                <w:color w:val="FF0000"/>
                <w:sz w:val="20"/>
                <w:szCs w:val="20"/>
                <w:lang w:val="en-CA" w:eastAsia="en-CA"/>
              </w:rPr>
              <w:t xml:space="preserve">actual estimate </w:t>
            </w:r>
            <w:r>
              <w:rPr>
                <w:rFonts w:eastAsia="Times New Roman"/>
                <w:sz w:val="20"/>
                <w:szCs w:val="20"/>
                <w:lang w:val="en-CA" w:eastAsia="en-CA"/>
              </w:rPr>
              <w:t xml:space="preserve">of </w:t>
            </w:r>
            <w:r w:rsidRPr="00F02122">
              <w:rPr>
                <w:rFonts w:eastAsia="Times New Roman"/>
                <w:sz w:val="20"/>
                <w:szCs w:val="20"/>
                <w:lang w:val="en-CA" w:eastAsia="en-CA"/>
              </w:rPr>
              <w:t>average frequency of the received signal is used as reference frequency when estimating the time correlation.</w:t>
            </w:r>
          </w:p>
          <w:p w14:paraId="64E58ADE" w14:textId="77777777" w:rsidR="00E37459" w:rsidRPr="00B532AD" w:rsidRDefault="00E37459" w:rsidP="00E37459">
            <w:pPr>
              <w:snapToGrid w:val="0"/>
              <w:rPr>
                <w:rFonts w:ascii="Times" w:eastAsia="Batang" w:hAnsi="Times" w:cs="Times"/>
                <w:b/>
                <w:sz w:val="18"/>
                <w:szCs w:val="18"/>
                <w:lang w:val="en-GB" w:eastAsia="en-US"/>
              </w:rPr>
            </w:pPr>
          </w:p>
        </w:tc>
      </w:tr>
      <w:tr w:rsidR="005658C7" w:rsidRPr="00954CB2" w14:paraId="70FDD4F4" w14:textId="77777777" w:rsidTr="008F33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0E0B5F5" w14:textId="693EE51F" w:rsidR="005658C7" w:rsidRDefault="005658C7" w:rsidP="005658C7">
            <w:pPr>
              <w:widowControl w:val="0"/>
              <w:snapToGrid w:val="0"/>
              <w:rPr>
                <w:sz w:val="20"/>
                <w:szCs w:val="20"/>
              </w:rPr>
            </w:pPr>
            <w:r w:rsidRPr="004E2CBF">
              <w:rPr>
                <w:rFonts w:hint="eastAsia"/>
                <w:sz w:val="20"/>
                <w:szCs w:val="20"/>
              </w:rPr>
              <w:t>LG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CE8B965" w14:textId="77777777" w:rsidR="005658C7" w:rsidRPr="004E2CBF" w:rsidRDefault="005658C7" w:rsidP="005658C7">
            <w:pPr>
              <w:snapToGrid w:val="0"/>
              <w:rPr>
                <w:rFonts w:ascii="Times" w:eastAsia="Batang" w:hAnsi="Times"/>
                <w:b/>
                <w:sz w:val="20"/>
                <w:szCs w:val="20"/>
                <w:lang w:val="en-GB"/>
              </w:rPr>
            </w:pPr>
            <w:r w:rsidRPr="004E2CBF">
              <w:rPr>
                <w:rFonts w:ascii="Times" w:eastAsia="Batang" w:hAnsi="Times"/>
                <w:b/>
                <w:sz w:val="20"/>
                <w:szCs w:val="20"/>
                <w:lang w:val="en-GB"/>
              </w:rPr>
              <w:t>Proposal 3.A: Support</w:t>
            </w:r>
          </w:p>
          <w:p w14:paraId="771D1714" w14:textId="77777777" w:rsidR="005658C7" w:rsidRPr="004E2CBF" w:rsidRDefault="005658C7" w:rsidP="005658C7">
            <w:pPr>
              <w:snapToGrid w:val="0"/>
              <w:rPr>
                <w:rFonts w:ascii="Times" w:eastAsia="Batang" w:hAnsi="Times"/>
                <w:b/>
                <w:sz w:val="20"/>
                <w:szCs w:val="20"/>
                <w:lang w:val="en-GB"/>
              </w:rPr>
            </w:pPr>
            <w:r w:rsidRPr="004E2CBF">
              <w:rPr>
                <w:rFonts w:ascii="Times" w:eastAsia="Batang" w:hAnsi="Times"/>
                <w:b/>
                <w:sz w:val="20"/>
                <w:szCs w:val="20"/>
                <w:lang w:val="en-GB"/>
              </w:rPr>
              <w:t>Proposal 3.B.1: Support</w:t>
            </w:r>
          </w:p>
          <w:p w14:paraId="320B4DBB" w14:textId="77777777" w:rsidR="005658C7" w:rsidRPr="004E2CBF" w:rsidRDefault="005658C7" w:rsidP="005658C7">
            <w:pPr>
              <w:snapToGrid w:val="0"/>
              <w:rPr>
                <w:rFonts w:ascii="Times" w:eastAsia="Batang" w:hAnsi="Times"/>
                <w:b/>
                <w:sz w:val="20"/>
                <w:szCs w:val="20"/>
                <w:lang w:val="en-GB"/>
              </w:rPr>
            </w:pPr>
            <w:r w:rsidRPr="004E2CBF">
              <w:rPr>
                <w:rFonts w:ascii="Times" w:eastAsia="Batang" w:hAnsi="Times"/>
                <w:b/>
                <w:sz w:val="20"/>
                <w:szCs w:val="20"/>
                <w:lang w:val="en-GB"/>
              </w:rPr>
              <w:t>Proposal 3.D: Support</w:t>
            </w:r>
          </w:p>
          <w:p w14:paraId="76B1D553" w14:textId="77777777" w:rsidR="005658C7" w:rsidRPr="004E2CBF" w:rsidRDefault="005658C7" w:rsidP="005658C7">
            <w:pPr>
              <w:snapToGrid w:val="0"/>
              <w:rPr>
                <w:rFonts w:ascii="Times" w:eastAsia="Batang" w:hAnsi="Times"/>
                <w:b/>
                <w:sz w:val="20"/>
                <w:szCs w:val="20"/>
                <w:lang w:val="en-GB"/>
              </w:rPr>
            </w:pPr>
            <w:r w:rsidRPr="004E2CBF">
              <w:rPr>
                <w:rFonts w:ascii="Times" w:eastAsia="Batang" w:hAnsi="Times"/>
                <w:b/>
                <w:sz w:val="20"/>
                <w:szCs w:val="20"/>
                <w:lang w:val="en-GB"/>
              </w:rPr>
              <w:t>Proposal 3.E: Not Support</w:t>
            </w:r>
          </w:p>
          <w:p w14:paraId="1F51BB8E" w14:textId="77777777" w:rsidR="005658C7" w:rsidRPr="004E2CBF" w:rsidRDefault="005658C7" w:rsidP="005658C7">
            <w:pPr>
              <w:snapToGrid w:val="0"/>
              <w:rPr>
                <w:rFonts w:ascii="Times" w:eastAsia="Batang" w:hAnsi="Times"/>
                <w:sz w:val="20"/>
                <w:szCs w:val="20"/>
                <w:lang w:val="en-GB"/>
              </w:rPr>
            </w:pPr>
            <w:r w:rsidRPr="004E2CBF">
              <w:rPr>
                <w:rFonts w:ascii="Times" w:eastAsia="Batang" w:hAnsi="Times" w:hint="eastAsia"/>
                <w:sz w:val="20"/>
                <w:szCs w:val="20"/>
                <w:lang w:val="en-GB"/>
              </w:rPr>
              <w:t xml:space="preserve">Since TDCP </w:t>
            </w:r>
            <w:r w:rsidRPr="004E2CBF">
              <w:rPr>
                <w:rFonts w:ascii="Times" w:eastAsia="Batang" w:hAnsi="Times"/>
                <w:sz w:val="20"/>
                <w:szCs w:val="20"/>
                <w:lang w:val="en-GB"/>
              </w:rPr>
              <w:t xml:space="preserve">is used to </w:t>
            </w:r>
            <w:r w:rsidRPr="004E2CBF">
              <w:rPr>
                <w:rFonts w:ascii="Times" w:eastAsia="Batang" w:hAnsi="Times" w:hint="eastAsia"/>
                <w:sz w:val="20"/>
                <w:szCs w:val="20"/>
                <w:lang w:val="en-GB"/>
              </w:rPr>
              <w:t>determine CSI configuration</w:t>
            </w:r>
            <w:r w:rsidRPr="004E2CBF">
              <w:rPr>
                <w:rFonts w:ascii="Times" w:eastAsia="Batang" w:hAnsi="Times"/>
                <w:sz w:val="20"/>
                <w:szCs w:val="20"/>
                <w:lang w:val="en-GB"/>
              </w:rPr>
              <w:t>, it make sense for TDCP to have higher priority than CSI report. So, our preference is Alt 3. However, as a compromise, we are also fine with Alt 2 in which gNB determines and configures the priority between CSI and TDCP by using reporting ID.</w:t>
            </w:r>
          </w:p>
          <w:p w14:paraId="47B11EF7" w14:textId="77777777" w:rsidR="005658C7" w:rsidRDefault="005658C7" w:rsidP="005658C7">
            <w:pPr>
              <w:snapToGrid w:val="0"/>
              <w:rPr>
                <w:rFonts w:ascii="Times" w:eastAsia="Batang" w:hAnsi="Times"/>
                <w:b/>
                <w:sz w:val="20"/>
                <w:szCs w:val="20"/>
                <w:u w:val="single"/>
                <w:lang w:val="en-GB"/>
              </w:rPr>
            </w:pPr>
          </w:p>
        </w:tc>
      </w:tr>
      <w:tr w:rsidR="005658C7" w:rsidRPr="00954CB2" w14:paraId="15107C52" w14:textId="77777777" w:rsidTr="008F33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BDE37A5" w14:textId="4EDAE6EE" w:rsidR="005658C7" w:rsidRDefault="005658C7" w:rsidP="005658C7">
            <w:pPr>
              <w:widowControl w:val="0"/>
              <w:snapToGrid w:val="0"/>
              <w:rPr>
                <w:sz w:val="20"/>
                <w:szCs w:val="20"/>
              </w:rPr>
            </w:pPr>
            <w:r>
              <w:rPr>
                <w:sz w:val="20"/>
                <w:szCs w:val="20"/>
              </w:rPr>
              <w:t>Mod V</w:t>
            </w:r>
            <w:r w:rsidR="00995E5C">
              <w:rPr>
                <w:sz w:val="20"/>
                <w:szCs w:val="20"/>
              </w:rPr>
              <w:t>51</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709911B" w14:textId="39698041" w:rsidR="005658C7" w:rsidRPr="00324D32" w:rsidRDefault="005658C7" w:rsidP="005658C7">
            <w:pPr>
              <w:snapToGrid w:val="0"/>
              <w:rPr>
                <w:rFonts w:ascii="Times" w:eastAsia="Batang" w:hAnsi="Times"/>
                <w:b/>
                <w:sz w:val="20"/>
                <w:szCs w:val="20"/>
                <w:lang w:val="en-GB"/>
              </w:rPr>
            </w:pPr>
            <w:r w:rsidRPr="00324D32">
              <w:rPr>
                <w:rFonts w:ascii="Times" w:eastAsia="Batang" w:hAnsi="Times"/>
                <w:b/>
                <w:color w:val="3333FF"/>
                <w:sz w:val="22"/>
                <w:szCs w:val="20"/>
                <w:lang w:val="en-GB"/>
              </w:rPr>
              <w:t>Minor edit on 3.B.1 per Samsung comment</w:t>
            </w:r>
          </w:p>
        </w:tc>
      </w:tr>
      <w:tr w:rsidR="0079345E" w:rsidRPr="00954CB2" w14:paraId="74BC10B0" w14:textId="77777777" w:rsidTr="008F33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8ABA0D3" w14:textId="39B78822" w:rsidR="0079345E" w:rsidRDefault="0079345E" w:rsidP="005658C7">
            <w:pPr>
              <w:widowControl w:val="0"/>
              <w:snapToGrid w:val="0"/>
              <w:rPr>
                <w:sz w:val="20"/>
                <w:szCs w:val="20"/>
                <w:lang w:eastAsia="zh-CN"/>
              </w:rPr>
            </w:pPr>
            <w:r>
              <w:rPr>
                <w:rFonts w:hint="eastAsia"/>
                <w:sz w:val="20"/>
                <w:szCs w:val="20"/>
                <w:lang w:eastAsia="zh-CN"/>
              </w:rPr>
              <w:t>X</w:t>
            </w:r>
            <w:r>
              <w:rPr>
                <w:sz w:val="20"/>
                <w:szCs w:val="20"/>
                <w:lang w:eastAsia="zh-CN"/>
              </w:rPr>
              <w:t>iaomi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3FFF8DD" w14:textId="77777777" w:rsidR="0079345E" w:rsidRDefault="0079345E" w:rsidP="005658C7">
            <w:pPr>
              <w:snapToGrid w:val="0"/>
              <w:rPr>
                <w:rFonts w:ascii="Times" w:eastAsia="Batang" w:hAnsi="Times" w:cs="Times"/>
                <w:b/>
                <w:sz w:val="18"/>
                <w:szCs w:val="18"/>
                <w:u w:val="single"/>
                <w:lang w:val="en-GB" w:eastAsia="en-US"/>
              </w:rPr>
            </w:pPr>
            <w:r>
              <w:rPr>
                <w:rFonts w:ascii="Times" w:eastAsia="Batang" w:hAnsi="Times" w:cs="Times"/>
                <w:b/>
                <w:sz w:val="18"/>
                <w:szCs w:val="18"/>
                <w:u w:val="single"/>
                <w:lang w:val="en-GB" w:eastAsia="en-US"/>
              </w:rPr>
              <w:t>Proposal 3.C.2</w:t>
            </w:r>
          </w:p>
          <w:p w14:paraId="7F2613D1" w14:textId="77777777" w:rsidR="00356CDF" w:rsidRDefault="00356CDF" w:rsidP="00356CDF">
            <w:pPr>
              <w:snapToGrid w:val="0"/>
              <w:rPr>
                <w:rFonts w:ascii="Times" w:eastAsia="Batang" w:hAnsi="Times"/>
                <w:sz w:val="20"/>
                <w:szCs w:val="20"/>
                <w:lang w:val="en-GB"/>
              </w:rPr>
            </w:pPr>
            <w:r>
              <w:rPr>
                <w:rFonts w:ascii="Times" w:eastAsia="Batang" w:hAnsi="Times"/>
                <w:sz w:val="20"/>
                <w:szCs w:val="20"/>
                <w:lang w:val="en-GB"/>
              </w:rPr>
              <w:t xml:space="preserve">How to determine the value </w:t>
            </w:r>
            <w:proofErr w:type="spellStart"/>
            <w:r w:rsidRPr="00694724">
              <w:rPr>
                <w:sz w:val="18"/>
                <w:szCs w:val="18"/>
                <w:lang w:val="en-GB"/>
              </w:rPr>
              <w:t>D</w:t>
            </w:r>
            <w:r w:rsidRPr="00694724">
              <w:rPr>
                <w:sz w:val="18"/>
                <w:szCs w:val="18"/>
                <w:vertAlign w:val="subscript"/>
                <w:lang w:val="en-GB"/>
              </w:rPr>
              <w:t>basic</w:t>
            </w:r>
            <w:proofErr w:type="spellEnd"/>
            <w:r>
              <w:rPr>
                <w:rFonts w:ascii="Times" w:eastAsia="Batang" w:hAnsi="Times"/>
                <w:sz w:val="20"/>
                <w:szCs w:val="20"/>
                <w:lang w:val="en-GB"/>
              </w:rPr>
              <w:t xml:space="preserve">? We think the following two factors should be considered. </w:t>
            </w:r>
          </w:p>
          <w:p w14:paraId="1B9A772F" w14:textId="77777777" w:rsidR="0079345E" w:rsidRPr="00356CDF" w:rsidRDefault="00356CDF" w:rsidP="00356CDF">
            <w:pPr>
              <w:pStyle w:val="afc"/>
              <w:numPr>
                <w:ilvl w:val="0"/>
                <w:numId w:val="88"/>
              </w:numPr>
              <w:snapToGrid w:val="0"/>
              <w:rPr>
                <w:rFonts w:ascii="Times" w:eastAsia="Batang" w:hAnsi="Times"/>
                <w:sz w:val="20"/>
                <w:szCs w:val="20"/>
                <w:lang w:val="en-GB"/>
              </w:rPr>
            </w:pPr>
            <w:r>
              <w:rPr>
                <w:rFonts w:ascii="Times" w:eastAsia="Batang" w:hAnsi="Times"/>
                <w:sz w:val="20"/>
                <w:szCs w:val="20"/>
                <w:lang w:val="en-GB"/>
              </w:rPr>
              <w:lastRenderedPageBreak/>
              <w:t xml:space="preserve">UE buffering </w:t>
            </w:r>
            <w:r w:rsidRPr="00356CDF">
              <w:rPr>
                <w:rFonts w:ascii="Times" w:eastAsia="Batang" w:hAnsi="Times"/>
                <w:sz w:val="20"/>
                <w:szCs w:val="20"/>
                <w:lang w:val="en-GB"/>
              </w:rPr>
              <w:t>capability</w:t>
            </w:r>
          </w:p>
          <w:p w14:paraId="12CE6780" w14:textId="77777777" w:rsidR="00356CDF" w:rsidRPr="00356CDF" w:rsidRDefault="00356CDF" w:rsidP="00356CDF">
            <w:pPr>
              <w:pStyle w:val="afc"/>
              <w:numPr>
                <w:ilvl w:val="0"/>
                <w:numId w:val="88"/>
              </w:numPr>
              <w:snapToGrid w:val="0"/>
              <w:rPr>
                <w:rFonts w:ascii="Times" w:eastAsia="Batang" w:hAnsi="Times"/>
                <w:sz w:val="20"/>
                <w:szCs w:val="20"/>
                <w:lang w:val="en-GB"/>
              </w:rPr>
            </w:pPr>
            <w:r>
              <w:rPr>
                <w:rFonts w:ascii="Times" w:eastAsiaTheme="minorEastAsia" w:hAnsi="Times"/>
                <w:sz w:val="20"/>
                <w:szCs w:val="20"/>
                <w:lang w:val="en-GB" w:eastAsia="zh-CN"/>
              </w:rPr>
              <w:t>The system performance of aiding gNB determination for different use case.</w:t>
            </w:r>
          </w:p>
          <w:p w14:paraId="3B4582EA" w14:textId="17823948" w:rsidR="00356CDF" w:rsidRPr="00356CDF" w:rsidRDefault="00356CDF" w:rsidP="00356CDF">
            <w:pPr>
              <w:snapToGrid w:val="0"/>
              <w:rPr>
                <w:rFonts w:ascii="Times" w:eastAsiaTheme="minorEastAsia" w:hAnsi="Times"/>
                <w:sz w:val="20"/>
                <w:szCs w:val="20"/>
                <w:lang w:val="en-GB" w:eastAsia="zh-CN"/>
              </w:rPr>
            </w:pPr>
            <w:r>
              <w:rPr>
                <w:rFonts w:ascii="Times" w:eastAsiaTheme="minorEastAsia" w:hAnsi="Times"/>
                <w:sz w:val="20"/>
                <w:szCs w:val="20"/>
                <w:lang w:val="en-GB" w:eastAsia="zh-CN"/>
              </w:rPr>
              <w:t xml:space="preserve">According to our simulation results, the accuracy of codebook switching is significantly decreased when </w:t>
            </w:r>
            <w:proofErr w:type="spellStart"/>
            <w:r w:rsidRPr="00694724">
              <w:rPr>
                <w:sz w:val="18"/>
                <w:szCs w:val="18"/>
                <w:lang w:val="en-GB"/>
              </w:rPr>
              <w:t>D</w:t>
            </w:r>
            <w:r w:rsidRPr="00694724">
              <w:rPr>
                <w:sz w:val="18"/>
                <w:szCs w:val="18"/>
                <w:vertAlign w:val="subscript"/>
                <w:lang w:val="en-GB"/>
              </w:rPr>
              <w:t>basic</w:t>
            </w:r>
            <w:proofErr w:type="spellEnd"/>
            <w:r>
              <w:rPr>
                <w:rFonts w:ascii="Times" w:eastAsia="Malgun Gothic" w:hAnsi="Times"/>
                <w:sz w:val="18"/>
                <w:szCs w:val="18"/>
                <w:lang w:val="en-GB" w:eastAsia="en-US"/>
              </w:rPr>
              <w:t xml:space="preserve"> </w:t>
            </w:r>
            <w:r>
              <w:rPr>
                <w:rFonts w:ascii="Times" w:eastAsiaTheme="minorEastAsia" w:hAnsi="Times"/>
                <w:sz w:val="20"/>
                <w:szCs w:val="20"/>
                <w:lang w:val="en-GB" w:eastAsia="zh-CN"/>
              </w:rPr>
              <w:t xml:space="preserve">=2 slots for lower velocities. Thus, we prefer to </w:t>
            </w:r>
            <w:proofErr w:type="spellStart"/>
            <w:r w:rsidRPr="00694724">
              <w:rPr>
                <w:sz w:val="18"/>
                <w:szCs w:val="18"/>
                <w:lang w:val="en-GB"/>
              </w:rPr>
              <w:t>D</w:t>
            </w:r>
            <w:r w:rsidRPr="00694724">
              <w:rPr>
                <w:sz w:val="18"/>
                <w:szCs w:val="18"/>
                <w:vertAlign w:val="subscript"/>
                <w:lang w:val="en-GB"/>
              </w:rPr>
              <w:t>basic</w:t>
            </w:r>
            <w:proofErr w:type="spellEnd"/>
            <w:r>
              <w:rPr>
                <w:rFonts w:ascii="Times" w:eastAsia="Malgun Gothic" w:hAnsi="Times"/>
                <w:sz w:val="18"/>
                <w:szCs w:val="18"/>
                <w:lang w:val="en-GB" w:eastAsia="en-US"/>
              </w:rPr>
              <w:t xml:space="preserve"> </w:t>
            </w:r>
            <w:r>
              <w:rPr>
                <w:rFonts w:ascii="Times" w:eastAsiaTheme="minorEastAsia" w:hAnsi="Times"/>
                <w:sz w:val="20"/>
                <w:szCs w:val="20"/>
                <w:lang w:val="en-GB" w:eastAsia="zh-CN"/>
              </w:rPr>
              <w:t>=5 slots.</w:t>
            </w:r>
          </w:p>
        </w:tc>
      </w:tr>
    </w:tbl>
    <w:p w14:paraId="52500479" w14:textId="5E066A4F" w:rsidR="00FF14F6" w:rsidRDefault="00FF14F6"/>
    <w:p w14:paraId="6312D459" w14:textId="77777777" w:rsidR="00237DFC" w:rsidRDefault="00237DFC"/>
    <w:p w14:paraId="7CD37E34" w14:textId="77777777" w:rsidR="00237DFC" w:rsidRPr="00237DFC" w:rsidRDefault="00237DFC" w:rsidP="00237DFC">
      <w:pPr>
        <w:pStyle w:val="1"/>
        <w:numPr>
          <w:ilvl w:val="0"/>
          <w:numId w:val="0"/>
        </w:numPr>
        <w:snapToGrid w:val="0"/>
        <w:spacing w:before="0" w:after="0" w:line="240" w:lineRule="auto"/>
        <w:rPr>
          <w:sz w:val="28"/>
        </w:rPr>
      </w:pPr>
      <w:r w:rsidRPr="00237DFC">
        <w:rPr>
          <w:sz w:val="28"/>
        </w:rPr>
        <w:t>References</w:t>
      </w:r>
    </w:p>
    <w:p w14:paraId="243ABF8E" w14:textId="7821C4CF" w:rsidR="00237DFC" w:rsidRDefault="00237DFC" w:rsidP="00237DFC">
      <w:pPr>
        <w:snapToGrid w:val="0"/>
        <w:rPr>
          <w:sz w:val="22"/>
        </w:rPr>
      </w:pPr>
    </w:p>
    <w:tbl>
      <w:tblPr>
        <w:tblW w:w="9900" w:type="dxa"/>
        <w:tblInd w:w="-5" w:type="dxa"/>
        <w:tblLayout w:type="fixed"/>
        <w:tblLook w:val="04A0" w:firstRow="1" w:lastRow="0" w:firstColumn="1" w:lastColumn="0" w:noHBand="0" w:noVBand="1"/>
      </w:tblPr>
      <w:tblGrid>
        <w:gridCol w:w="450"/>
        <w:gridCol w:w="1170"/>
        <w:gridCol w:w="5943"/>
        <w:gridCol w:w="2337"/>
      </w:tblGrid>
      <w:tr w:rsidR="00C656A5" w:rsidRPr="003D1FB3" w14:paraId="2926E90E"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E2BF762" w14:textId="77777777" w:rsidR="00C656A5" w:rsidRPr="003D1FB3" w:rsidRDefault="00C656A5" w:rsidP="00AA1C69">
            <w:pPr>
              <w:widowControl w:val="0"/>
              <w:snapToGrid w:val="0"/>
              <w:rPr>
                <w:rFonts w:eastAsia="Times New Roman"/>
                <w:bCs/>
                <w:sz w:val="18"/>
                <w:szCs w:val="16"/>
              </w:rPr>
            </w:pPr>
            <w:bookmarkStart w:id="187" w:name="_Hlk127581975"/>
            <w:r w:rsidRPr="003D1FB3">
              <w:rPr>
                <w:rFonts w:eastAsia="Times New Roman"/>
                <w:bCs/>
                <w:sz w:val="18"/>
                <w:szCs w:val="16"/>
              </w:rPr>
              <w:t>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7BE548C" w14:textId="1AC28FAA" w:rsidR="00C656A5" w:rsidRPr="003D1FB3" w:rsidRDefault="00C656A5" w:rsidP="00AA1C69">
            <w:pPr>
              <w:widowControl w:val="0"/>
              <w:snapToGrid w:val="0"/>
              <w:rPr>
                <w:sz w:val="18"/>
                <w:szCs w:val="16"/>
              </w:rPr>
            </w:pPr>
            <w:r w:rsidRPr="003D1FB3">
              <w:rPr>
                <w:sz w:val="18"/>
                <w:szCs w:val="16"/>
              </w:rPr>
              <w:t>R1-23</w:t>
            </w:r>
            <w:r w:rsidR="00441D70" w:rsidRPr="003D1FB3">
              <w:rPr>
                <w:sz w:val="18"/>
                <w:szCs w:val="16"/>
              </w:rPr>
              <w:t>0</w:t>
            </w:r>
            <w:r w:rsidR="008C7177" w:rsidRPr="003D1FB3">
              <w:rPr>
                <w:sz w:val="18"/>
                <w:szCs w:val="16"/>
              </w:rPr>
              <w:t>3113</w:t>
            </w:r>
          </w:p>
        </w:tc>
        <w:tc>
          <w:tcPr>
            <w:tcW w:w="5943" w:type="dxa"/>
            <w:tcBorders>
              <w:top w:val="single" w:sz="4" w:space="0" w:color="A6A6A6"/>
              <w:bottom w:val="single" w:sz="4" w:space="0" w:color="A6A6A6"/>
              <w:right w:val="single" w:sz="4" w:space="0" w:color="A6A6A6"/>
            </w:tcBorders>
            <w:shd w:val="clear" w:color="auto" w:fill="auto"/>
          </w:tcPr>
          <w:p w14:paraId="5BBE7911" w14:textId="77777777" w:rsidR="00C656A5" w:rsidRPr="003D1FB3" w:rsidRDefault="00C656A5" w:rsidP="00AA1C69">
            <w:pPr>
              <w:widowControl w:val="0"/>
              <w:snapToGrid w:val="0"/>
              <w:rPr>
                <w:sz w:val="18"/>
                <w:szCs w:val="16"/>
              </w:rPr>
            </w:pPr>
            <w:r w:rsidRPr="003D1FB3">
              <w:rPr>
                <w:sz w:val="18"/>
                <w:szCs w:val="16"/>
              </w:rPr>
              <w:t>Summary of OFFLINE discussion on Rel-18 MIMO CSI</w:t>
            </w:r>
          </w:p>
        </w:tc>
        <w:tc>
          <w:tcPr>
            <w:tcW w:w="2337" w:type="dxa"/>
            <w:tcBorders>
              <w:top w:val="single" w:sz="4" w:space="0" w:color="A6A6A6"/>
              <w:bottom w:val="single" w:sz="4" w:space="0" w:color="A6A6A6"/>
              <w:right w:val="single" w:sz="4" w:space="0" w:color="A6A6A6"/>
            </w:tcBorders>
            <w:shd w:val="clear" w:color="auto" w:fill="auto"/>
          </w:tcPr>
          <w:p w14:paraId="353764E8" w14:textId="77777777" w:rsidR="00C656A5" w:rsidRPr="003D1FB3" w:rsidRDefault="00C656A5" w:rsidP="00AA1C69">
            <w:pPr>
              <w:widowControl w:val="0"/>
              <w:snapToGrid w:val="0"/>
              <w:rPr>
                <w:sz w:val="18"/>
                <w:szCs w:val="16"/>
              </w:rPr>
            </w:pPr>
            <w:r w:rsidRPr="003D1FB3">
              <w:rPr>
                <w:sz w:val="18"/>
                <w:szCs w:val="16"/>
              </w:rPr>
              <w:t>Moderator (Samsung)</w:t>
            </w:r>
          </w:p>
        </w:tc>
      </w:tr>
      <w:tr w:rsidR="003D1FB3" w:rsidRPr="003D1FB3" w14:paraId="47F54006"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54C79095"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7027D72" w14:textId="095F8660" w:rsidR="003D1FB3" w:rsidRPr="003D1FB3" w:rsidRDefault="003D1FB3" w:rsidP="003D1FB3">
            <w:pPr>
              <w:widowControl w:val="0"/>
              <w:snapToGrid w:val="0"/>
              <w:rPr>
                <w:sz w:val="18"/>
                <w:szCs w:val="16"/>
              </w:rPr>
            </w:pPr>
            <w:r w:rsidRPr="003D1FB3">
              <w:rPr>
                <w:sz w:val="18"/>
                <w:szCs w:val="16"/>
              </w:rPr>
              <w:t>R1-2302301</w:t>
            </w:r>
          </w:p>
        </w:tc>
        <w:tc>
          <w:tcPr>
            <w:tcW w:w="5943" w:type="dxa"/>
            <w:tcBorders>
              <w:top w:val="single" w:sz="4" w:space="0" w:color="A6A6A6"/>
              <w:bottom w:val="single" w:sz="4" w:space="0" w:color="A6A6A6"/>
              <w:right w:val="single" w:sz="4" w:space="0" w:color="A6A6A6"/>
            </w:tcBorders>
            <w:shd w:val="clear" w:color="auto" w:fill="auto"/>
          </w:tcPr>
          <w:p w14:paraId="059345AD" w14:textId="30B2CD6B" w:rsidR="003D1FB3" w:rsidRPr="003D1FB3" w:rsidRDefault="003D1FB3" w:rsidP="003D1FB3">
            <w:pPr>
              <w:widowControl w:val="0"/>
              <w:snapToGrid w:val="0"/>
              <w:rPr>
                <w:sz w:val="18"/>
                <w:szCs w:val="16"/>
              </w:rPr>
            </w:pPr>
            <w:r w:rsidRPr="003D1FB3">
              <w:rPr>
                <w:sz w:val="18"/>
                <w:szCs w:val="16"/>
              </w:rPr>
              <w:t>Further Details on CSI for CJT and Medium/High UE Velocities</w:t>
            </w:r>
          </w:p>
        </w:tc>
        <w:tc>
          <w:tcPr>
            <w:tcW w:w="2337" w:type="dxa"/>
            <w:tcBorders>
              <w:top w:val="single" w:sz="4" w:space="0" w:color="A6A6A6"/>
              <w:bottom w:val="single" w:sz="4" w:space="0" w:color="A6A6A6"/>
              <w:right w:val="single" w:sz="4" w:space="0" w:color="A6A6A6"/>
            </w:tcBorders>
            <w:shd w:val="clear" w:color="auto" w:fill="auto"/>
          </w:tcPr>
          <w:p w14:paraId="7DE4A75B" w14:textId="567F52B8" w:rsidR="003D1FB3" w:rsidRPr="003D1FB3" w:rsidRDefault="003D1FB3" w:rsidP="003D1FB3">
            <w:pPr>
              <w:widowControl w:val="0"/>
              <w:snapToGrid w:val="0"/>
              <w:rPr>
                <w:sz w:val="18"/>
                <w:szCs w:val="16"/>
              </w:rPr>
            </w:pPr>
            <w:proofErr w:type="spellStart"/>
            <w:r w:rsidRPr="003D1FB3">
              <w:rPr>
                <w:sz w:val="18"/>
                <w:szCs w:val="16"/>
              </w:rPr>
              <w:t>InterDigital</w:t>
            </w:r>
            <w:proofErr w:type="spellEnd"/>
            <w:r w:rsidRPr="003D1FB3">
              <w:rPr>
                <w:sz w:val="18"/>
                <w:szCs w:val="16"/>
              </w:rPr>
              <w:t>, Inc.</w:t>
            </w:r>
          </w:p>
        </w:tc>
      </w:tr>
      <w:tr w:rsidR="003D1FB3" w:rsidRPr="003D1FB3" w14:paraId="2033CC2E"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6A60AA9"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3</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4AF3BF20" w14:textId="6D95364E" w:rsidR="003D1FB3" w:rsidRPr="003D1FB3" w:rsidRDefault="003D1FB3" w:rsidP="003D1FB3">
            <w:pPr>
              <w:widowControl w:val="0"/>
              <w:snapToGrid w:val="0"/>
              <w:rPr>
                <w:sz w:val="18"/>
                <w:szCs w:val="16"/>
              </w:rPr>
            </w:pPr>
            <w:r w:rsidRPr="003D1FB3">
              <w:rPr>
                <w:sz w:val="18"/>
                <w:szCs w:val="16"/>
              </w:rPr>
              <w:t>R1-2302372</w:t>
            </w:r>
          </w:p>
        </w:tc>
        <w:tc>
          <w:tcPr>
            <w:tcW w:w="5943" w:type="dxa"/>
            <w:tcBorders>
              <w:top w:val="single" w:sz="4" w:space="0" w:color="A6A6A6"/>
              <w:bottom w:val="single" w:sz="4" w:space="0" w:color="A6A6A6"/>
              <w:right w:val="single" w:sz="4" w:space="0" w:color="A6A6A6"/>
            </w:tcBorders>
            <w:shd w:val="clear" w:color="auto" w:fill="auto"/>
          </w:tcPr>
          <w:p w14:paraId="03F7FE47" w14:textId="105149E5" w:rsidR="003D1FB3" w:rsidRPr="003D1FB3" w:rsidRDefault="003D1FB3" w:rsidP="003D1FB3">
            <w:pPr>
              <w:widowControl w:val="0"/>
              <w:snapToGrid w:val="0"/>
              <w:rPr>
                <w:sz w:val="18"/>
                <w:szCs w:val="16"/>
              </w:rPr>
            </w:pPr>
            <w:r w:rsidRPr="003D1FB3">
              <w:rPr>
                <w:sz w:val="18"/>
                <w:szCs w:val="16"/>
              </w:rPr>
              <w:t>CSI enhancement for coherent JT and mobility</w:t>
            </w:r>
          </w:p>
        </w:tc>
        <w:tc>
          <w:tcPr>
            <w:tcW w:w="2337" w:type="dxa"/>
            <w:tcBorders>
              <w:top w:val="single" w:sz="4" w:space="0" w:color="A6A6A6"/>
              <w:bottom w:val="single" w:sz="4" w:space="0" w:color="A6A6A6"/>
              <w:right w:val="single" w:sz="4" w:space="0" w:color="A6A6A6"/>
            </w:tcBorders>
            <w:shd w:val="clear" w:color="auto" w:fill="auto"/>
          </w:tcPr>
          <w:p w14:paraId="5BE2A07D" w14:textId="198C9DE7" w:rsidR="003D1FB3" w:rsidRPr="003D1FB3" w:rsidRDefault="003D1FB3" w:rsidP="003D1FB3">
            <w:pPr>
              <w:widowControl w:val="0"/>
              <w:snapToGrid w:val="0"/>
              <w:rPr>
                <w:sz w:val="18"/>
                <w:szCs w:val="16"/>
              </w:rPr>
            </w:pPr>
            <w:r w:rsidRPr="003D1FB3">
              <w:rPr>
                <w:sz w:val="18"/>
                <w:szCs w:val="16"/>
              </w:rPr>
              <w:t xml:space="preserve">Huawei, </w:t>
            </w:r>
            <w:proofErr w:type="spellStart"/>
            <w:r w:rsidRPr="003D1FB3">
              <w:rPr>
                <w:sz w:val="18"/>
                <w:szCs w:val="16"/>
              </w:rPr>
              <w:t>HiSilicon</w:t>
            </w:r>
            <w:proofErr w:type="spellEnd"/>
          </w:p>
        </w:tc>
      </w:tr>
      <w:tr w:rsidR="003D1FB3" w:rsidRPr="003D1FB3" w14:paraId="10582485"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E2CC258"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4</w:t>
            </w:r>
          </w:p>
        </w:tc>
        <w:tc>
          <w:tcPr>
            <w:tcW w:w="1170" w:type="dxa"/>
            <w:tcBorders>
              <w:left w:val="single" w:sz="4" w:space="0" w:color="A6A6A6"/>
              <w:bottom w:val="single" w:sz="4" w:space="0" w:color="A6A6A6"/>
              <w:right w:val="single" w:sz="4" w:space="0" w:color="A6A6A6"/>
            </w:tcBorders>
            <w:shd w:val="clear" w:color="auto" w:fill="auto"/>
          </w:tcPr>
          <w:p w14:paraId="1628AEAB" w14:textId="429253E0" w:rsidR="003D1FB3" w:rsidRPr="003D1FB3" w:rsidRDefault="003D1FB3" w:rsidP="003D1FB3">
            <w:pPr>
              <w:widowControl w:val="0"/>
              <w:snapToGrid w:val="0"/>
              <w:rPr>
                <w:sz w:val="18"/>
                <w:szCs w:val="16"/>
              </w:rPr>
            </w:pPr>
            <w:r w:rsidRPr="003D1FB3">
              <w:rPr>
                <w:sz w:val="18"/>
                <w:szCs w:val="16"/>
              </w:rPr>
              <w:t>R1-2302418</w:t>
            </w:r>
          </w:p>
        </w:tc>
        <w:tc>
          <w:tcPr>
            <w:tcW w:w="5943" w:type="dxa"/>
            <w:tcBorders>
              <w:bottom w:val="single" w:sz="4" w:space="0" w:color="A6A6A6"/>
              <w:right w:val="single" w:sz="4" w:space="0" w:color="A6A6A6"/>
            </w:tcBorders>
            <w:shd w:val="clear" w:color="auto" w:fill="auto"/>
          </w:tcPr>
          <w:p w14:paraId="31C1A3F9" w14:textId="02A8919E" w:rsidR="003D1FB3" w:rsidRPr="003D1FB3" w:rsidRDefault="003D1FB3" w:rsidP="003D1FB3">
            <w:pPr>
              <w:widowControl w:val="0"/>
              <w:snapToGrid w:val="0"/>
              <w:rPr>
                <w:sz w:val="18"/>
                <w:szCs w:val="16"/>
              </w:rPr>
            </w:pPr>
            <w:r w:rsidRPr="003D1FB3">
              <w:rPr>
                <w:sz w:val="18"/>
                <w:szCs w:val="16"/>
              </w:rPr>
              <w:t>CSI enhancement for high/medium UE velocities and CJT</w:t>
            </w:r>
          </w:p>
        </w:tc>
        <w:tc>
          <w:tcPr>
            <w:tcW w:w="2337" w:type="dxa"/>
            <w:tcBorders>
              <w:bottom w:val="single" w:sz="4" w:space="0" w:color="A6A6A6"/>
              <w:right w:val="single" w:sz="4" w:space="0" w:color="A6A6A6"/>
            </w:tcBorders>
            <w:shd w:val="clear" w:color="auto" w:fill="auto"/>
          </w:tcPr>
          <w:p w14:paraId="6CBC56BB" w14:textId="17E71AB1" w:rsidR="003D1FB3" w:rsidRPr="003D1FB3" w:rsidRDefault="003D1FB3" w:rsidP="003D1FB3">
            <w:pPr>
              <w:widowControl w:val="0"/>
              <w:snapToGrid w:val="0"/>
              <w:rPr>
                <w:sz w:val="18"/>
                <w:szCs w:val="16"/>
              </w:rPr>
            </w:pPr>
            <w:r w:rsidRPr="003D1FB3">
              <w:rPr>
                <w:sz w:val="18"/>
                <w:szCs w:val="16"/>
              </w:rPr>
              <w:t>ZTE</w:t>
            </w:r>
          </w:p>
        </w:tc>
      </w:tr>
      <w:tr w:rsidR="003D1FB3" w:rsidRPr="003D1FB3" w14:paraId="31F54A42"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07DBB0A"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5</w:t>
            </w:r>
          </w:p>
        </w:tc>
        <w:tc>
          <w:tcPr>
            <w:tcW w:w="1170" w:type="dxa"/>
            <w:tcBorders>
              <w:left w:val="single" w:sz="4" w:space="0" w:color="A6A6A6"/>
              <w:bottom w:val="single" w:sz="4" w:space="0" w:color="A6A6A6"/>
              <w:right w:val="single" w:sz="4" w:space="0" w:color="A6A6A6"/>
            </w:tcBorders>
            <w:shd w:val="clear" w:color="auto" w:fill="auto"/>
          </w:tcPr>
          <w:p w14:paraId="127D355E" w14:textId="17F7A5F0" w:rsidR="003D1FB3" w:rsidRPr="003D1FB3" w:rsidRDefault="003D1FB3" w:rsidP="003D1FB3">
            <w:pPr>
              <w:widowControl w:val="0"/>
              <w:snapToGrid w:val="0"/>
              <w:rPr>
                <w:sz w:val="18"/>
                <w:szCs w:val="16"/>
              </w:rPr>
            </w:pPr>
            <w:r w:rsidRPr="003D1FB3">
              <w:rPr>
                <w:sz w:val="18"/>
                <w:szCs w:val="16"/>
              </w:rPr>
              <w:t>R1-2302471</w:t>
            </w:r>
          </w:p>
        </w:tc>
        <w:tc>
          <w:tcPr>
            <w:tcW w:w="5943" w:type="dxa"/>
            <w:tcBorders>
              <w:bottom w:val="single" w:sz="4" w:space="0" w:color="A6A6A6"/>
              <w:right w:val="single" w:sz="4" w:space="0" w:color="A6A6A6"/>
            </w:tcBorders>
            <w:shd w:val="clear" w:color="auto" w:fill="auto"/>
          </w:tcPr>
          <w:p w14:paraId="68751C9B" w14:textId="12A5A40F" w:rsidR="003D1FB3" w:rsidRPr="003D1FB3" w:rsidRDefault="003D1FB3" w:rsidP="003D1FB3">
            <w:pPr>
              <w:widowControl w:val="0"/>
              <w:snapToGrid w:val="0"/>
              <w:rPr>
                <w:sz w:val="18"/>
                <w:szCs w:val="16"/>
              </w:rPr>
            </w:pPr>
            <w:r w:rsidRPr="003D1FB3">
              <w:rPr>
                <w:sz w:val="18"/>
                <w:szCs w:val="16"/>
              </w:rPr>
              <w:t>Further discussion on CSI enhancement for high-medium UE velocities and coherent JT</w:t>
            </w:r>
          </w:p>
        </w:tc>
        <w:tc>
          <w:tcPr>
            <w:tcW w:w="2337" w:type="dxa"/>
            <w:tcBorders>
              <w:bottom w:val="single" w:sz="4" w:space="0" w:color="A6A6A6"/>
              <w:right w:val="single" w:sz="4" w:space="0" w:color="A6A6A6"/>
            </w:tcBorders>
            <w:shd w:val="clear" w:color="auto" w:fill="auto"/>
          </w:tcPr>
          <w:p w14:paraId="6FD74EC2" w14:textId="77938BF1" w:rsidR="003D1FB3" w:rsidRPr="003D1FB3" w:rsidRDefault="003D1FB3" w:rsidP="003D1FB3">
            <w:pPr>
              <w:widowControl w:val="0"/>
              <w:snapToGrid w:val="0"/>
              <w:rPr>
                <w:sz w:val="18"/>
                <w:szCs w:val="16"/>
              </w:rPr>
            </w:pPr>
            <w:r w:rsidRPr="003D1FB3">
              <w:rPr>
                <w:sz w:val="18"/>
                <w:szCs w:val="16"/>
              </w:rPr>
              <w:t>vivo</w:t>
            </w:r>
          </w:p>
        </w:tc>
      </w:tr>
      <w:tr w:rsidR="003D1FB3" w:rsidRPr="003D1FB3" w14:paraId="5F246171"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A2EA177"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6</w:t>
            </w:r>
          </w:p>
        </w:tc>
        <w:tc>
          <w:tcPr>
            <w:tcW w:w="1170" w:type="dxa"/>
            <w:tcBorders>
              <w:left w:val="single" w:sz="4" w:space="0" w:color="A6A6A6"/>
              <w:bottom w:val="single" w:sz="4" w:space="0" w:color="A6A6A6"/>
              <w:right w:val="single" w:sz="4" w:space="0" w:color="A6A6A6"/>
            </w:tcBorders>
            <w:shd w:val="clear" w:color="auto" w:fill="auto"/>
          </w:tcPr>
          <w:p w14:paraId="59F523C0" w14:textId="726C9B1A" w:rsidR="003D1FB3" w:rsidRPr="003D1FB3" w:rsidRDefault="003D1FB3" w:rsidP="003D1FB3">
            <w:pPr>
              <w:widowControl w:val="0"/>
              <w:snapToGrid w:val="0"/>
              <w:rPr>
                <w:sz w:val="18"/>
                <w:szCs w:val="16"/>
              </w:rPr>
            </w:pPr>
            <w:r w:rsidRPr="003D1FB3">
              <w:rPr>
                <w:sz w:val="18"/>
                <w:szCs w:val="16"/>
              </w:rPr>
              <w:t>R1-2302534</w:t>
            </w:r>
          </w:p>
        </w:tc>
        <w:tc>
          <w:tcPr>
            <w:tcW w:w="5943" w:type="dxa"/>
            <w:tcBorders>
              <w:bottom w:val="single" w:sz="4" w:space="0" w:color="A6A6A6"/>
              <w:right w:val="single" w:sz="4" w:space="0" w:color="A6A6A6"/>
            </w:tcBorders>
            <w:shd w:val="clear" w:color="auto" w:fill="auto"/>
          </w:tcPr>
          <w:p w14:paraId="2C696E91" w14:textId="4B872CB4" w:rsidR="003D1FB3" w:rsidRPr="003D1FB3" w:rsidRDefault="003D1FB3" w:rsidP="003D1FB3">
            <w:pPr>
              <w:widowControl w:val="0"/>
              <w:snapToGrid w:val="0"/>
              <w:rPr>
                <w:sz w:val="18"/>
                <w:szCs w:val="16"/>
              </w:rPr>
            </w:pPr>
            <w:r w:rsidRPr="003D1FB3">
              <w:rPr>
                <w:sz w:val="18"/>
                <w:szCs w:val="16"/>
              </w:rPr>
              <w:t>CSI enhancement for high/medium UE velocities and coherent JT</w:t>
            </w:r>
          </w:p>
        </w:tc>
        <w:tc>
          <w:tcPr>
            <w:tcW w:w="2337" w:type="dxa"/>
            <w:tcBorders>
              <w:bottom w:val="single" w:sz="4" w:space="0" w:color="A6A6A6"/>
              <w:right w:val="single" w:sz="4" w:space="0" w:color="A6A6A6"/>
            </w:tcBorders>
            <w:shd w:val="clear" w:color="auto" w:fill="auto"/>
          </w:tcPr>
          <w:p w14:paraId="63C38724" w14:textId="1BCAE3C3" w:rsidR="003D1FB3" w:rsidRPr="003D1FB3" w:rsidRDefault="003D1FB3" w:rsidP="003D1FB3">
            <w:pPr>
              <w:widowControl w:val="0"/>
              <w:snapToGrid w:val="0"/>
              <w:rPr>
                <w:sz w:val="18"/>
                <w:szCs w:val="16"/>
              </w:rPr>
            </w:pPr>
            <w:r w:rsidRPr="003D1FB3">
              <w:rPr>
                <w:sz w:val="18"/>
                <w:szCs w:val="16"/>
              </w:rPr>
              <w:t>OPPO</w:t>
            </w:r>
          </w:p>
        </w:tc>
      </w:tr>
      <w:tr w:rsidR="003D1FB3" w:rsidRPr="003D1FB3" w14:paraId="4E65082F"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11BB2570"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7</w:t>
            </w:r>
          </w:p>
        </w:tc>
        <w:tc>
          <w:tcPr>
            <w:tcW w:w="1170" w:type="dxa"/>
            <w:tcBorders>
              <w:left w:val="single" w:sz="4" w:space="0" w:color="A6A6A6"/>
              <w:bottom w:val="single" w:sz="4" w:space="0" w:color="A6A6A6"/>
              <w:right w:val="single" w:sz="4" w:space="0" w:color="A6A6A6"/>
            </w:tcBorders>
            <w:shd w:val="clear" w:color="auto" w:fill="auto"/>
          </w:tcPr>
          <w:p w14:paraId="5397F70E" w14:textId="519078AB" w:rsidR="003D1FB3" w:rsidRPr="003D1FB3" w:rsidRDefault="003D1FB3" w:rsidP="003D1FB3">
            <w:pPr>
              <w:widowControl w:val="0"/>
              <w:snapToGrid w:val="0"/>
              <w:rPr>
                <w:sz w:val="18"/>
                <w:szCs w:val="16"/>
              </w:rPr>
            </w:pPr>
            <w:r w:rsidRPr="003D1FB3">
              <w:rPr>
                <w:sz w:val="18"/>
                <w:szCs w:val="16"/>
              </w:rPr>
              <w:t>R1-2302587</w:t>
            </w:r>
          </w:p>
        </w:tc>
        <w:tc>
          <w:tcPr>
            <w:tcW w:w="5943" w:type="dxa"/>
            <w:tcBorders>
              <w:bottom w:val="single" w:sz="4" w:space="0" w:color="A6A6A6"/>
              <w:right w:val="single" w:sz="4" w:space="0" w:color="A6A6A6"/>
            </w:tcBorders>
            <w:shd w:val="clear" w:color="auto" w:fill="auto"/>
          </w:tcPr>
          <w:p w14:paraId="07EDA4DD" w14:textId="2E72273E" w:rsidR="003D1FB3" w:rsidRPr="003D1FB3" w:rsidRDefault="003D1FB3" w:rsidP="003D1FB3">
            <w:pPr>
              <w:widowControl w:val="0"/>
              <w:snapToGrid w:val="0"/>
              <w:rPr>
                <w:sz w:val="18"/>
                <w:szCs w:val="16"/>
              </w:rPr>
            </w:pPr>
            <w:r w:rsidRPr="003D1FB3">
              <w:rPr>
                <w:sz w:val="18"/>
                <w:szCs w:val="16"/>
              </w:rPr>
              <w:t>Discussion on CSI enhancement for high/medium UE velocities and coherent JT</w:t>
            </w:r>
          </w:p>
        </w:tc>
        <w:tc>
          <w:tcPr>
            <w:tcW w:w="2337" w:type="dxa"/>
            <w:tcBorders>
              <w:bottom w:val="single" w:sz="4" w:space="0" w:color="A6A6A6"/>
              <w:right w:val="single" w:sz="4" w:space="0" w:color="A6A6A6"/>
            </w:tcBorders>
            <w:shd w:val="clear" w:color="auto" w:fill="auto"/>
          </w:tcPr>
          <w:p w14:paraId="42DA5E6B" w14:textId="6C58374F" w:rsidR="003D1FB3" w:rsidRPr="003D1FB3" w:rsidRDefault="003D1FB3" w:rsidP="003D1FB3">
            <w:pPr>
              <w:widowControl w:val="0"/>
              <w:snapToGrid w:val="0"/>
              <w:rPr>
                <w:sz w:val="18"/>
                <w:szCs w:val="16"/>
              </w:rPr>
            </w:pPr>
            <w:proofErr w:type="spellStart"/>
            <w:r w:rsidRPr="003D1FB3">
              <w:rPr>
                <w:sz w:val="18"/>
                <w:szCs w:val="16"/>
              </w:rPr>
              <w:t>Spreadtrum</w:t>
            </w:r>
            <w:proofErr w:type="spellEnd"/>
            <w:r w:rsidRPr="003D1FB3">
              <w:rPr>
                <w:sz w:val="18"/>
                <w:szCs w:val="16"/>
              </w:rPr>
              <w:t xml:space="preserve"> Communications</w:t>
            </w:r>
          </w:p>
        </w:tc>
      </w:tr>
      <w:tr w:rsidR="003D1FB3" w:rsidRPr="003D1FB3" w14:paraId="4A32D927"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14F7E0B2"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8</w:t>
            </w:r>
          </w:p>
        </w:tc>
        <w:tc>
          <w:tcPr>
            <w:tcW w:w="1170" w:type="dxa"/>
            <w:tcBorders>
              <w:left w:val="single" w:sz="4" w:space="0" w:color="A6A6A6"/>
              <w:bottom w:val="single" w:sz="4" w:space="0" w:color="A6A6A6"/>
              <w:right w:val="single" w:sz="4" w:space="0" w:color="A6A6A6"/>
            </w:tcBorders>
            <w:shd w:val="clear" w:color="auto" w:fill="auto"/>
          </w:tcPr>
          <w:p w14:paraId="0473DC8B" w14:textId="0F4EBDF9" w:rsidR="003D1FB3" w:rsidRPr="003D1FB3" w:rsidRDefault="003D1FB3" w:rsidP="003D1FB3">
            <w:pPr>
              <w:widowControl w:val="0"/>
              <w:snapToGrid w:val="0"/>
              <w:rPr>
                <w:sz w:val="18"/>
                <w:szCs w:val="16"/>
              </w:rPr>
            </w:pPr>
            <w:r w:rsidRPr="003D1FB3">
              <w:rPr>
                <w:sz w:val="18"/>
                <w:szCs w:val="16"/>
              </w:rPr>
              <w:t>R1-2302636</w:t>
            </w:r>
          </w:p>
        </w:tc>
        <w:tc>
          <w:tcPr>
            <w:tcW w:w="5943" w:type="dxa"/>
            <w:tcBorders>
              <w:bottom w:val="single" w:sz="4" w:space="0" w:color="A6A6A6"/>
              <w:right w:val="single" w:sz="4" w:space="0" w:color="A6A6A6"/>
            </w:tcBorders>
            <w:shd w:val="clear" w:color="auto" w:fill="auto"/>
          </w:tcPr>
          <w:p w14:paraId="6BE065BC" w14:textId="5ADABF10" w:rsidR="003D1FB3" w:rsidRPr="003D1FB3" w:rsidRDefault="003D1FB3" w:rsidP="003D1FB3">
            <w:pPr>
              <w:widowControl w:val="0"/>
              <w:snapToGrid w:val="0"/>
              <w:rPr>
                <w:sz w:val="18"/>
                <w:szCs w:val="16"/>
              </w:rPr>
            </w:pPr>
            <w:r w:rsidRPr="003D1FB3">
              <w:rPr>
                <w:sz w:val="18"/>
                <w:szCs w:val="16"/>
              </w:rPr>
              <w:t>CSI enhancements for medium UE velocities and coherent JT</w:t>
            </w:r>
          </w:p>
        </w:tc>
        <w:tc>
          <w:tcPr>
            <w:tcW w:w="2337" w:type="dxa"/>
            <w:tcBorders>
              <w:bottom w:val="single" w:sz="4" w:space="0" w:color="A6A6A6"/>
              <w:right w:val="single" w:sz="4" w:space="0" w:color="A6A6A6"/>
            </w:tcBorders>
            <w:shd w:val="clear" w:color="auto" w:fill="auto"/>
          </w:tcPr>
          <w:p w14:paraId="1AABC1B4" w14:textId="14E0BF34" w:rsidR="003D1FB3" w:rsidRPr="003D1FB3" w:rsidRDefault="003D1FB3" w:rsidP="003D1FB3">
            <w:pPr>
              <w:widowControl w:val="0"/>
              <w:snapToGrid w:val="0"/>
              <w:rPr>
                <w:sz w:val="18"/>
                <w:szCs w:val="16"/>
              </w:rPr>
            </w:pPr>
            <w:r w:rsidRPr="003D1FB3">
              <w:rPr>
                <w:sz w:val="18"/>
                <w:szCs w:val="16"/>
              </w:rPr>
              <w:t>Fraunhofer IIS</w:t>
            </w:r>
          </w:p>
        </w:tc>
      </w:tr>
      <w:tr w:rsidR="003D1FB3" w:rsidRPr="003D1FB3" w14:paraId="1F013072"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1BC180F1"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9</w:t>
            </w:r>
          </w:p>
        </w:tc>
        <w:tc>
          <w:tcPr>
            <w:tcW w:w="1170" w:type="dxa"/>
            <w:tcBorders>
              <w:left w:val="single" w:sz="4" w:space="0" w:color="A6A6A6"/>
              <w:bottom w:val="single" w:sz="4" w:space="0" w:color="A6A6A6"/>
              <w:right w:val="single" w:sz="4" w:space="0" w:color="A6A6A6"/>
            </w:tcBorders>
            <w:shd w:val="clear" w:color="auto" w:fill="auto"/>
          </w:tcPr>
          <w:p w14:paraId="697C53DF" w14:textId="0D13E112" w:rsidR="003D1FB3" w:rsidRPr="003D1FB3" w:rsidRDefault="003D1FB3" w:rsidP="003D1FB3">
            <w:pPr>
              <w:widowControl w:val="0"/>
              <w:snapToGrid w:val="0"/>
              <w:rPr>
                <w:sz w:val="18"/>
                <w:szCs w:val="16"/>
              </w:rPr>
            </w:pPr>
            <w:r w:rsidRPr="003D1FB3">
              <w:rPr>
                <w:sz w:val="18"/>
                <w:szCs w:val="16"/>
              </w:rPr>
              <w:t>R1-2302682</w:t>
            </w:r>
          </w:p>
        </w:tc>
        <w:tc>
          <w:tcPr>
            <w:tcW w:w="5943" w:type="dxa"/>
            <w:tcBorders>
              <w:bottom w:val="single" w:sz="4" w:space="0" w:color="A6A6A6"/>
              <w:right w:val="single" w:sz="4" w:space="0" w:color="A6A6A6"/>
            </w:tcBorders>
            <w:shd w:val="clear" w:color="auto" w:fill="auto"/>
          </w:tcPr>
          <w:p w14:paraId="61AA864C" w14:textId="4EAE2556" w:rsidR="003D1FB3" w:rsidRPr="003D1FB3" w:rsidRDefault="003D1FB3" w:rsidP="003D1FB3">
            <w:pPr>
              <w:widowControl w:val="0"/>
              <w:snapToGrid w:val="0"/>
              <w:rPr>
                <w:sz w:val="18"/>
                <w:szCs w:val="16"/>
              </w:rPr>
            </w:pPr>
            <w:r w:rsidRPr="003D1FB3">
              <w:rPr>
                <w:sz w:val="18"/>
                <w:szCs w:val="16"/>
              </w:rPr>
              <w:t>Discussion on CSI enhancement for high/medium UE velocities and coherent JT</w:t>
            </w:r>
          </w:p>
        </w:tc>
        <w:tc>
          <w:tcPr>
            <w:tcW w:w="2337" w:type="dxa"/>
            <w:tcBorders>
              <w:bottom w:val="single" w:sz="4" w:space="0" w:color="A6A6A6"/>
              <w:right w:val="single" w:sz="4" w:space="0" w:color="A6A6A6"/>
            </w:tcBorders>
            <w:shd w:val="clear" w:color="auto" w:fill="auto"/>
          </w:tcPr>
          <w:p w14:paraId="65EF0E37" w14:textId="09DB3E1F" w:rsidR="003D1FB3" w:rsidRPr="003D1FB3" w:rsidRDefault="003D1FB3" w:rsidP="003D1FB3">
            <w:pPr>
              <w:widowControl w:val="0"/>
              <w:snapToGrid w:val="0"/>
              <w:rPr>
                <w:sz w:val="18"/>
                <w:szCs w:val="16"/>
              </w:rPr>
            </w:pPr>
            <w:r w:rsidRPr="003D1FB3">
              <w:rPr>
                <w:sz w:val="18"/>
                <w:szCs w:val="16"/>
              </w:rPr>
              <w:t>CATT</w:t>
            </w:r>
          </w:p>
        </w:tc>
      </w:tr>
      <w:tr w:rsidR="003D1FB3" w:rsidRPr="003D1FB3" w14:paraId="4BD0BE4B"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BAC3E70"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10</w:t>
            </w:r>
          </w:p>
        </w:tc>
        <w:tc>
          <w:tcPr>
            <w:tcW w:w="1170" w:type="dxa"/>
            <w:tcBorders>
              <w:left w:val="single" w:sz="4" w:space="0" w:color="A6A6A6"/>
              <w:bottom w:val="single" w:sz="4" w:space="0" w:color="A6A6A6"/>
              <w:right w:val="single" w:sz="4" w:space="0" w:color="A6A6A6"/>
            </w:tcBorders>
            <w:shd w:val="clear" w:color="auto" w:fill="auto"/>
          </w:tcPr>
          <w:p w14:paraId="69E40AED" w14:textId="3AEAD1A0" w:rsidR="003D1FB3" w:rsidRPr="003D1FB3" w:rsidRDefault="003D1FB3" w:rsidP="003D1FB3">
            <w:pPr>
              <w:widowControl w:val="0"/>
              <w:snapToGrid w:val="0"/>
              <w:rPr>
                <w:sz w:val="18"/>
                <w:szCs w:val="16"/>
              </w:rPr>
            </w:pPr>
            <w:r w:rsidRPr="003D1FB3">
              <w:rPr>
                <w:sz w:val="18"/>
                <w:szCs w:val="16"/>
              </w:rPr>
              <w:t>R1-2302725</w:t>
            </w:r>
          </w:p>
        </w:tc>
        <w:tc>
          <w:tcPr>
            <w:tcW w:w="5943" w:type="dxa"/>
            <w:tcBorders>
              <w:bottom w:val="single" w:sz="4" w:space="0" w:color="A6A6A6"/>
              <w:right w:val="single" w:sz="4" w:space="0" w:color="A6A6A6"/>
            </w:tcBorders>
            <w:shd w:val="clear" w:color="auto" w:fill="auto"/>
          </w:tcPr>
          <w:p w14:paraId="6C8427CC" w14:textId="5D78C0F6" w:rsidR="003D1FB3" w:rsidRPr="003D1FB3" w:rsidRDefault="003D1FB3" w:rsidP="003D1FB3">
            <w:pPr>
              <w:widowControl w:val="0"/>
              <w:snapToGrid w:val="0"/>
              <w:rPr>
                <w:sz w:val="18"/>
                <w:szCs w:val="16"/>
              </w:rPr>
            </w:pPr>
            <w:r w:rsidRPr="003D1FB3">
              <w:rPr>
                <w:sz w:val="18"/>
                <w:szCs w:val="16"/>
              </w:rPr>
              <w:t>Discussion of CSI enhancement for high speed UE and coherent JT</w:t>
            </w:r>
          </w:p>
        </w:tc>
        <w:tc>
          <w:tcPr>
            <w:tcW w:w="2337" w:type="dxa"/>
            <w:tcBorders>
              <w:bottom w:val="single" w:sz="4" w:space="0" w:color="A6A6A6"/>
              <w:right w:val="single" w:sz="4" w:space="0" w:color="A6A6A6"/>
            </w:tcBorders>
            <w:shd w:val="clear" w:color="auto" w:fill="auto"/>
          </w:tcPr>
          <w:p w14:paraId="24F7A70F" w14:textId="7C8F9566" w:rsidR="003D1FB3" w:rsidRPr="003D1FB3" w:rsidRDefault="003D1FB3" w:rsidP="003D1FB3">
            <w:pPr>
              <w:widowControl w:val="0"/>
              <w:snapToGrid w:val="0"/>
              <w:rPr>
                <w:sz w:val="18"/>
                <w:szCs w:val="16"/>
              </w:rPr>
            </w:pPr>
            <w:r w:rsidRPr="003D1FB3">
              <w:rPr>
                <w:sz w:val="18"/>
                <w:szCs w:val="16"/>
              </w:rPr>
              <w:t>Lenovo</w:t>
            </w:r>
          </w:p>
        </w:tc>
      </w:tr>
      <w:tr w:rsidR="003D1FB3" w:rsidRPr="003D1FB3" w14:paraId="721F1CFF"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22126E7"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11</w:t>
            </w:r>
          </w:p>
        </w:tc>
        <w:tc>
          <w:tcPr>
            <w:tcW w:w="1170" w:type="dxa"/>
            <w:tcBorders>
              <w:left w:val="single" w:sz="4" w:space="0" w:color="A6A6A6"/>
              <w:bottom w:val="single" w:sz="4" w:space="0" w:color="A6A6A6"/>
              <w:right w:val="single" w:sz="4" w:space="0" w:color="A6A6A6"/>
            </w:tcBorders>
            <w:shd w:val="clear" w:color="auto" w:fill="auto"/>
          </w:tcPr>
          <w:p w14:paraId="6CDE35B8" w14:textId="2B6369CF" w:rsidR="003D1FB3" w:rsidRPr="003D1FB3" w:rsidRDefault="003D1FB3" w:rsidP="003D1FB3">
            <w:pPr>
              <w:widowControl w:val="0"/>
              <w:snapToGrid w:val="0"/>
              <w:rPr>
                <w:sz w:val="18"/>
                <w:szCs w:val="16"/>
              </w:rPr>
            </w:pPr>
            <w:r w:rsidRPr="003D1FB3">
              <w:rPr>
                <w:sz w:val="18"/>
                <w:szCs w:val="16"/>
              </w:rPr>
              <w:t>R1-2302782</w:t>
            </w:r>
          </w:p>
        </w:tc>
        <w:tc>
          <w:tcPr>
            <w:tcW w:w="5943" w:type="dxa"/>
            <w:tcBorders>
              <w:bottom w:val="single" w:sz="4" w:space="0" w:color="A6A6A6"/>
              <w:right w:val="single" w:sz="4" w:space="0" w:color="A6A6A6"/>
            </w:tcBorders>
            <w:shd w:val="clear" w:color="auto" w:fill="auto"/>
          </w:tcPr>
          <w:p w14:paraId="23BFD0D4" w14:textId="1FDEF880" w:rsidR="003D1FB3" w:rsidRPr="003D1FB3" w:rsidRDefault="003D1FB3" w:rsidP="003D1FB3">
            <w:pPr>
              <w:widowControl w:val="0"/>
              <w:snapToGrid w:val="0"/>
              <w:rPr>
                <w:sz w:val="18"/>
                <w:szCs w:val="16"/>
              </w:rPr>
            </w:pPr>
            <w:r w:rsidRPr="003D1FB3">
              <w:rPr>
                <w:sz w:val="18"/>
                <w:szCs w:val="16"/>
              </w:rPr>
              <w:t>On CSI enhancements</w:t>
            </w:r>
          </w:p>
        </w:tc>
        <w:tc>
          <w:tcPr>
            <w:tcW w:w="2337" w:type="dxa"/>
            <w:tcBorders>
              <w:bottom w:val="single" w:sz="4" w:space="0" w:color="A6A6A6"/>
              <w:right w:val="single" w:sz="4" w:space="0" w:color="A6A6A6"/>
            </w:tcBorders>
            <w:shd w:val="clear" w:color="auto" w:fill="auto"/>
          </w:tcPr>
          <w:p w14:paraId="10BB0798" w14:textId="47F01938" w:rsidR="003D1FB3" w:rsidRPr="003D1FB3" w:rsidRDefault="003D1FB3" w:rsidP="003D1FB3">
            <w:pPr>
              <w:widowControl w:val="0"/>
              <w:snapToGrid w:val="0"/>
              <w:rPr>
                <w:sz w:val="18"/>
                <w:szCs w:val="16"/>
              </w:rPr>
            </w:pPr>
            <w:r w:rsidRPr="003D1FB3">
              <w:rPr>
                <w:sz w:val="18"/>
                <w:szCs w:val="16"/>
              </w:rPr>
              <w:t>Intel Corporation</w:t>
            </w:r>
          </w:p>
        </w:tc>
      </w:tr>
      <w:tr w:rsidR="003D1FB3" w:rsidRPr="003D1FB3" w14:paraId="54C68AE6"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EA8471E"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12</w:t>
            </w:r>
          </w:p>
        </w:tc>
        <w:tc>
          <w:tcPr>
            <w:tcW w:w="1170" w:type="dxa"/>
            <w:tcBorders>
              <w:left w:val="single" w:sz="4" w:space="0" w:color="A6A6A6"/>
              <w:bottom w:val="single" w:sz="4" w:space="0" w:color="A6A6A6"/>
              <w:right w:val="single" w:sz="4" w:space="0" w:color="A6A6A6"/>
            </w:tcBorders>
            <w:shd w:val="clear" w:color="auto" w:fill="auto"/>
          </w:tcPr>
          <w:p w14:paraId="08BD13B5" w14:textId="61046790" w:rsidR="003D1FB3" w:rsidRPr="003D1FB3" w:rsidRDefault="003D1FB3" w:rsidP="003D1FB3">
            <w:pPr>
              <w:widowControl w:val="0"/>
              <w:snapToGrid w:val="0"/>
              <w:rPr>
                <w:sz w:val="18"/>
                <w:szCs w:val="16"/>
              </w:rPr>
            </w:pPr>
            <w:r w:rsidRPr="003D1FB3">
              <w:rPr>
                <w:sz w:val="18"/>
                <w:szCs w:val="16"/>
              </w:rPr>
              <w:t>R1-2302839</w:t>
            </w:r>
          </w:p>
        </w:tc>
        <w:tc>
          <w:tcPr>
            <w:tcW w:w="5943" w:type="dxa"/>
            <w:tcBorders>
              <w:bottom w:val="single" w:sz="4" w:space="0" w:color="A6A6A6"/>
              <w:right w:val="single" w:sz="4" w:space="0" w:color="A6A6A6"/>
            </w:tcBorders>
            <w:shd w:val="clear" w:color="auto" w:fill="auto"/>
          </w:tcPr>
          <w:p w14:paraId="58A9B702" w14:textId="0105E093" w:rsidR="003D1FB3" w:rsidRPr="003D1FB3" w:rsidRDefault="003D1FB3" w:rsidP="003D1FB3">
            <w:pPr>
              <w:widowControl w:val="0"/>
              <w:snapToGrid w:val="0"/>
              <w:rPr>
                <w:sz w:val="18"/>
                <w:szCs w:val="16"/>
              </w:rPr>
            </w:pPr>
            <w:r w:rsidRPr="003D1FB3">
              <w:rPr>
                <w:sz w:val="18"/>
                <w:szCs w:val="16"/>
              </w:rPr>
              <w:t>Views on CSI enhancement for high/medium UE velocities and CJT</w:t>
            </w:r>
          </w:p>
        </w:tc>
        <w:tc>
          <w:tcPr>
            <w:tcW w:w="2337" w:type="dxa"/>
            <w:tcBorders>
              <w:bottom w:val="single" w:sz="4" w:space="0" w:color="A6A6A6"/>
              <w:right w:val="single" w:sz="4" w:space="0" w:color="A6A6A6"/>
            </w:tcBorders>
            <w:shd w:val="clear" w:color="auto" w:fill="auto"/>
          </w:tcPr>
          <w:p w14:paraId="01DEA0AC" w14:textId="59851209" w:rsidR="003D1FB3" w:rsidRPr="003D1FB3" w:rsidRDefault="003D1FB3" w:rsidP="003D1FB3">
            <w:pPr>
              <w:widowControl w:val="0"/>
              <w:snapToGrid w:val="0"/>
              <w:rPr>
                <w:sz w:val="18"/>
                <w:szCs w:val="16"/>
              </w:rPr>
            </w:pPr>
            <w:r w:rsidRPr="003D1FB3">
              <w:rPr>
                <w:sz w:val="18"/>
                <w:szCs w:val="16"/>
              </w:rPr>
              <w:t>Sony</w:t>
            </w:r>
          </w:p>
        </w:tc>
      </w:tr>
      <w:tr w:rsidR="003D1FB3" w:rsidRPr="003D1FB3" w14:paraId="69B6CBCD"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5FCB7E09"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13</w:t>
            </w:r>
          </w:p>
        </w:tc>
        <w:tc>
          <w:tcPr>
            <w:tcW w:w="1170" w:type="dxa"/>
            <w:tcBorders>
              <w:left w:val="single" w:sz="4" w:space="0" w:color="A6A6A6"/>
              <w:bottom w:val="single" w:sz="4" w:space="0" w:color="A6A6A6"/>
              <w:right w:val="single" w:sz="4" w:space="0" w:color="A6A6A6"/>
            </w:tcBorders>
            <w:shd w:val="clear" w:color="auto" w:fill="auto"/>
          </w:tcPr>
          <w:p w14:paraId="1CAF0001" w14:textId="6111CAAC" w:rsidR="003D1FB3" w:rsidRPr="003D1FB3" w:rsidRDefault="003D1FB3" w:rsidP="003D1FB3">
            <w:pPr>
              <w:widowControl w:val="0"/>
              <w:snapToGrid w:val="0"/>
              <w:rPr>
                <w:sz w:val="18"/>
                <w:szCs w:val="16"/>
              </w:rPr>
            </w:pPr>
            <w:r w:rsidRPr="003D1FB3">
              <w:rPr>
                <w:sz w:val="18"/>
                <w:szCs w:val="16"/>
              </w:rPr>
              <w:t>R1-2302901</w:t>
            </w:r>
          </w:p>
        </w:tc>
        <w:tc>
          <w:tcPr>
            <w:tcW w:w="5943" w:type="dxa"/>
            <w:tcBorders>
              <w:bottom w:val="single" w:sz="4" w:space="0" w:color="A6A6A6"/>
              <w:right w:val="single" w:sz="4" w:space="0" w:color="A6A6A6"/>
            </w:tcBorders>
            <w:shd w:val="clear" w:color="auto" w:fill="auto"/>
          </w:tcPr>
          <w:p w14:paraId="009FECF3" w14:textId="029900E7" w:rsidR="003D1FB3" w:rsidRPr="003D1FB3" w:rsidRDefault="003D1FB3" w:rsidP="003D1FB3">
            <w:pPr>
              <w:widowControl w:val="0"/>
              <w:snapToGrid w:val="0"/>
              <w:rPr>
                <w:sz w:val="18"/>
                <w:szCs w:val="16"/>
              </w:rPr>
            </w:pPr>
            <w:r w:rsidRPr="003D1FB3">
              <w:rPr>
                <w:sz w:val="18"/>
                <w:szCs w:val="16"/>
              </w:rPr>
              <w:t>Discussion on Rel-18 MIMO CSI enhancement</w:t>
            </w:r>
          </w:p>
        </w:tc>
        <w:tc>
          <w:tcPr>
            <w:tcW w:w="2337" w:type="dxa"/>
            <w:tcBorders>
              <w:bottom w:val="single" w:sz="4" w:space="0" w:color="A6A6A6"/>
              <w:right w:val="single" w:sz="4" w:space="0" w:color="A6A6A6"/>
            </w:tcBorders>
            <w:shd w:val="clear" w:color="auto" w:fill="auto"/>
          </w:tcPr>
          <w:p w14:paraId="1251DDCD" w14:textId="42C45E48" w:rsidR="003D1FB3" w:rsidRPr="003D1FB3" w:rsidRDefault="003D1FB3" w:rsidP="003D1FB3">
            <w:pPr>
              <w:widowControl w:val="0"/>
              <w:snapToGrid w:val="0"/>
              <w:rPr>
                <w:sz w:val="18"/>
                <w:szCs w:val="16"/>
              </w:rPr>
            </w:pPr>
            <w:r w:rsidRPr="003D1FB3">
              <w:rPr>
                <w:sz w:val="18"/>
                <w:szCs w:val="16"/>
              </w:rPr>
              <w:t>Fujitsu</w:t>
            </w:r>
          </w:p>
        </w:tc>
      </w:tr>
      <w:tr w:rsidR="003D1FB3" w:rsidRPr="003D1FB3" w14:paraId="157AEFAE"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4B56402"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14</w:t>
            </w:r>
          </w:p>
        </w:tc>
        <w:tc>
          <w:tcPr>
            <w:tcW w:w="1170" w:type="dxa"/>
            <w:tcBorders>
              <w:left w:val="single" w:sz="4" w:space="0" w:color="A6A6A6"/>
              <w:bottom w:val="single" w:sz="4" w:space="0" w:color="A6A6A6"/>
              <w:right w:val="single" w:sz="4" w:space="0" w:color="A6A6A6"/>
            </w:tcBorders>
            <w:shd w:val="clear" w:color="auto" w:fill="auto"/>
          </w:tcPr>
          <w:p w14:paraId="5DCA6B81" w14:textId="0261CB20" w:rsidR="003D1FB3" w:rsidRPr="003D1FB3" w:rsidRDefault="003D1FB3" w:rsidP="003D1FB3">
            <w:pPr>
              <w:widowControl w:val="0"/>
              <w:snapToGrid w:val="0"/>
              <w:rPr>
                <w:sz w:val="18"/>
                <w:szCs w:val="16"/>
              </w:rPr>
            </w:pPr>
            <w:r w:rsidRPr="003D1FB3">
              <w:rPr>
                <w:sz w:val="18"/>
                <w:szCs w:val="16"/>
              </w:rPr>
              <w:t>R1-2302961</w:t>
            </w:r>
          </w:p>
        </w:tc>
        <w:tc>
          <w:tcPr>
            <w:tcW w:w="5943" w:type="dxa"/>
            <w:tcBorders>
              <w:bottom w:val="single" w:sz="4" w:space="0" w:color="A6A6A6"/>
              <w:right w:val="single" w:sz="4" w:space="0" w:color="A6A6A6"/>
            </w:tcBorders>
            <w:shd w:val="clear" w:color="auto" w:fill="auto"/>
          </w:tcPr>
          <w:p w14:paraId="398B1858" w14:textId="7CBA425E" w:rsidR="003D1FB3" w:rsidRPr="003D1FB3" w:rsidRDefault="003D1FB3" w:rsidP="003D1FB3">
            <w:pPr>
              <w:widowControl w:val="0"/>
              <w:snapToGrid w:val="0"/>
              <w:rPr>
                <w:sz w:val="18"/>
                <w:szCs w:val="16"/>
              </w:rPr>
            </w:pPr>
            <w:r w:rsidRPr="003D1FB3">
              <w:rPr>
                <w:sz w:val="18"/>
                <w:szCs w:val="16"/>
              </w:rPr>
              <w:t>CSI enhancement for high/medium UE velocities and CJT</w:t>
            </w:r>
          </w:p>
        </w:tc>
        <w:tc>
          <w:tcPr>
            <w:tcW w:w="2337" w:type="dxa"/>
            <w:tcBorders>
              <w:bottom w:val="single" w:sz="4" w:space="0" w:color="A6A6A6"/>
              <w:right w:val="single" w:sz="4" w:space="0" w:color="A6A6A6"/>
            </w:tcBorders>
            <w:shd w:val="clear" w:color="auto" w:fill="auto"/>
          </w:tcPr>
          <w:p w14:paraId="2831B1B3" w14:textId="109115C0" w:rsidR="003D1FB3" w:rsidRPr="003D1FB3" w:rsidRDefault="003D1FB3" w:rsidP="003D1FB3">
            <w:pPr>
              <w:widowControl w:val="0"/>
              <w:snapToGrid w:val="0"/>
              <w:rPr>
                <w:sz w:val="18"/>
                <w:szCs w:val="16"/>
              </w:rPr>
            </w:pPr>
            <w:r w:rsidRPr="003D1FB3">
              <w:rPr>
                <w:sz w:val="18"/>
                <w:szCs w:val="16"/>
              </w:rPr>
              <w:t>Xiaomi</w:t>
            </w:r>
          </w:p>
        </w:tc>
      </w:tr>
      <w:tr w:rsidR="003D1FB3" w:rsidRPr="003D1FB3" w14:paraId="4C44C454"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8499CE9"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15</w:t>
            </w:r>
          </w:p>
        </w:tc>
        <w:tc>
          <w:tcPr>
            <w:tcW w:w="1170" w:type="dxa"/>
            <w:tcBorders>
              <w:left w:val="single" w:sz="4" w:space="0" w:color="A6A6A6"/>
              <w:bottom w:val="single" w:sz="4" w:space="0" w:color="A6A6A6"/>
              <w:right w:val="single" w:sz="4" w:space="0" w:color="A6A6A6"/>
            </w:tcBorders>
            <w:shd w:val="clear" w:color="auto" w:fill="auto"/>
          </w:tcPr>
          <w:p w14:paraId="2B15610D" w14:textId="28FC2C0F" w:rsidR="003D1FB3" w:rsidRPr="003D1FB3" w:rsidRDefault="003D1FB3" w:rsidP="003D1FB3">
            <w:pPr>
              <w:widowControl w:val="0"/>
              <w:snapToGrid w:val="0"/>
              <w:rPr>
                <w:sz w:val="18"/>
                <w:szCs w:val="16"/>
              </w:rPr>
            </w:pPr>
            <w:r w:rsidRPr="003D1FB3">
              <w:rPr>
                <w:sz w:val="18"/>
                <w:szCs w:val="16"/>
              </w:rPr>
              <w:t>R1-2303007</w:t>
            </w:r>
          </w:p>
        </w:tc>
        <w:tc>
          <w:tcPr>
            <w:tcW w:w="5943" w:type="dxa"/>
            <w:tcBorders>
              <w:bottom w:val="single" w:sz="4" w:space="0" w:color="A6A6A6"/>
              <w:right w:val="single" w:sz="4" w:space="0" w:color="A6A6A6"/>
            </w:tcBorders>
            <w:shd w:val="clear" w:color="auto" w:fill="auto"/>
          </w:tcPr>
          <w:p w14:paraId="6E38F15B" w14:textId="6D3315F6" w:rsidR="003D1FB3" w:rsidRPr="003D1FB3" w:rsidRDefault="003D1FB3" w:rsidP="003D1FB3">
            <w:pPr>
              <w:widowControl w:val="0"/>
              <w:snapToGrid w:val="0"/>
              <w:rPr>
                <w:sz w:val="18"/>
                <w:szCs w:val="16"/>
              </w:rPr>
            </w:pPr>
            <w:r w:rsidRPr="003D1FB3">
              <w:rPr>
                <w:sz w:val="18"/>
                <w:szCs w:val="16"/>
              </w:rPr>
              <w:t>CSI enhancement for high/medium UE velocities and CJT</w:t>
            </w:r>
          </w:p>
        </w:tc>
        <w:tc>
          <w:tcPr>
            <w:tcW w:w="2337" w:type="dxa"/>
            <w:tcBorders>
              <w:bottom w:val="single" w:sz="4" w:space="0" w:color="A6A6A6"/>
              <w:right w:val="single" w:sz="4" w:space="0" w:color="A6A6A6"/>
            </w:tcBorders>
            <w:shd w:val="clear" w:color="auto" w:fill="auto"/>
          </w:tcPr>
          <w:p w14:paraId="199034C2" w14:textId="5BDE6864" w:rsidR="003D1FB3" w:rsidRPr="003D1FB3" w:rsidRDefault="003D1FB3" w:rsidP="003D1FB3">
            <w:pPr>
              <w:widowControl w:val="0"/>
              <w:snapToGrid w:val="0"/>
              <w:rPr>
                <w:sz w:val="18"/>
                <w:szCs w:val="16"/>
              </w:rPr>
            </w:pPr>
            <w:r w:rsidRPr="003D1FB3">
              <w:rPr>
                <w:sz w:val="18"/>
                <w:szCs w:val="16"/>
              </w:rPr>
              <w:t>Nokia, Nokia Shanghai Bell</w:t>
            </w:r>
          </w:p>
        </w:tc>
      </w:tr>
      <w:tr w:rsidR="003D1FB3" w:rsidRPr="003D1FB3" w14:paraId="6A307AF6"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52C99CB"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16</w:t>
            </w:r>
          </w:p>
        </w:tc>
        <w:tc>
          <w:tcPr>
            <w:tcW w:w="1170" w:type="dxa"/>
            <w:tcBorders>
              <w:left w:val="single" w:sz="4" w:space="0" w:color="A6A6A6"/>
              <w:bottom w:val="single" w:sz="4" w:space="0" w:color="A6A6A6"/>
              <w:right w:val="single" w:sz="4" w:space="0" w:color="A6A6A6"/>
            </w:tcBorders>
            <w:shd w:val="clear" w:color="auto" w:fill="auto"/>
          </w:tcPr>
          <w:p w14:paraId="1B14BAF8" w14:textId="7E579F10" w:rsidR="003D1FB3" w:rsidRPr="003D1FB3" w:rsidRDefault="003D1FB3" w:rsidP="003D1FB3">
            <w:pPr>
              <w:widowControl w:val="0"/>
              <w:snapToGrid w:val="0"/>
              <w:rPr>
                <w:sz w:val="18"/>
                <w:szCs w:val="16"/>
              </w:rPr>
            </w:pPr>
            <w:r w:rsidRPr="003D1FB3">
              <w:rPr>
                <w:sz w:val="18"/>
                <w:szCs w:val="16"/>
              </w:rPr>
              <w:t>R1-2303044</w:t>
            </w:r>
          </w:p>
        </w:tc>
        <w:tc>
          <w:tcPr>
            <w:tcW w:w="5943" w:type="dxa"/>
            <w:tcBorders>
              <w:bottom w:val="single" w:sz="4" w:space="0" w:color="A6A6A6"/>
              <w:right w:val="single" w:sz="4" w:space="0" w:color="A6A6A6"/>
            </w:tcBorders>
            <w:shd w:val="clear" w:color="auto" w:fill="auto"/>
          </w:tcPr>
          <w:p w14:paraId="055574BE" w14:textId="027E27BF" w:rsidR="003D1FB3" w:rsidRPr="003D1FB3" w:rsidRDefault="003D1FB3" w:rsidP="003D1FB3">
            <w:pPr>
              <w:widowControl w:val="0"/>
              <w:snapToGrid w:val="0"/>
              <w:rPr>
                <w:sz w:val="18"/>
                <w:szCs w:val="16"/>
              </w:rPr>
            </w:pPr>
            <w:r w:rsidRPr="003D1FB3">
              <w:rPr>
                <w:sz w:val="18"/>
                <w:szCs w:val="16"/>
              </w:rPr>
              <w:t>On CSI Enhancement</w:t>
            </w:r>
          </w:p>
        </w:tc>
        <w:tc>
          <w:tcPr>
            <w:tcW w:w="2337" w:type="dxa"/>
            <w:tcBorders>
              <w:bottom w:val="single" w:sz="4" w:space="0" w:color="A6A6A6"/>
              <w:right w:val="single" w:sz="4" w:space="0" w:color="A6A6A6"/>
            </w:tcBorders>
            <w:shd w:val="clear" w:color="auto" w:fill="auto"/>
          </w:tcPr>
          <w:p w14:paraId="3A6C5CCA" w14:textId="3CC77279" w:rsidR="003D1FB3" w:rsidRPr="003D1FB3" w:rsidRDefault="003D1FB3" w:rsidP="003D1FB3">
            <w:pPr>
              <w:widowControl w:val="0"/>
              <w:snapToGrid w:val="0"/>
              <w:rPr>
                <w:sz w:val="18"/>
                <w:szCs w:val="16"/>
              </w:rPr>
            </w:pPr>
            <w:r w:rsidRPr="003D1FB3">
              <w:rPr>
                <w:sz w:val="18"/>
                <w:szCs w:val="16"/>
              </w:rPr>
              <w:t>Google</w:t>
            </w:r>
          </w:p>
        </w:tc>
      </w:tr>
      <w:tr w:rsidR="003D1FB3" w:rsidRPr="003D1FB3" w14:paraId="0D99FE3B"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60EA1771"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17</w:t>
            </w:r>
          </w:p>
        </w:tc>
        <w:tc>
          <w:tcPr>
            <w:tcW w:w="1170" w:type="dxa"/>
            <w:tcBorders>
              <w:left w:val="single" w:sz="4" w:space="0" w:color="A6A6A6"/>
              <w:bottom w:val="single" w:sz="4" w:space="0" w:color="A6A6A6"/>
              <w:right w:val="single" w:sz="4" w:space="0" w:color="A6A6A6"/>
            </w:tcBorders>
            <w:shd w:val="clear" w:color="auto" w:fill="auto"/>
          </w:tcPr>
          <w:p w14:paraId="0F922F5B" w14:textId="4A7F6C9E" w:rsidR="003D1FB3" w:rsidRPr="003D1FB3" w:rsidRDefault="003D1FB3" w:rsidP="003D1FB3">
            <w:pPr>
              <w:widowControl w:val="0"/>
              <w:snapToGrid w:val="0"/>
              <w:rPr>
                <w:sz w:val="18"/>
                <w:szCs w:val="16"/>
              </w:rPr>
            </w:pPr>
            <w:r w:rsidRPr="003D1FB3">
              <w:rPr>
                <w:sz w:val="18"/>
                <w:szCs w:val="16"/>
              </w:rPr>
              <w:t>R1-2303070</w:t>
            </w:r>
          </w:p>
        </w:tc>
        <w:tc>
          <w:tcPr>
            <w:tcW w:w="5943" w:type="dxa"/>
            <w:tcBorders>
              <w:bottom w:val="single" w:sz="4" w:space="0" w:color="A6A6A6"/>
              <w:right w:val="single" w:sz="4" w:space="0" w:color="A6A6A6"/>
            </w:tcBorders>
            <w:shd w:val="clear" w:color="auto" w:fill="auto"/>
          </w:tcPr>
          <w:p w14:paraId="762F7FB6" w14:textId="1576C005" w:rsidR="003D1FB3" w:rsidRPr="003D1FB3" w:rsidRDefault="003D1FB3" w:rsidP="003D1FB3">
            <w:pPr>
              <w:widowControl w:val="0"/>
              <w:snapToGrid w:val="0"/>
              <w:rPr>
                <w:sz w:val="18"/>
                <w:szCs w:val="16"/>
              </w:rPr>
            </w:pPr>
            <w:r w:rsidRPr="003D1FB3">
              <w:rPr>
                <w:sz w:val="18"/>
                <w:szCs w:val="16"/>
              </w:rPr>
              <w:t>Potential CSI enhancement for high/medium UE velocities and coherent JT</w:t>
            </w:r>
          </w:p>
        </w:tc>
        <w:tc>
          <w:tcPr>
            <w:tcW w:w="2337" w:type="dxa"/>
            <w:tcBorders>
              <w:bottom w:val="single" w:sz="4" w:space="0" w:color="A6A6A6"/>
              <w:right w:val="single" w:sz="4" w:space="0" w:color="A6A6A6"/>
            </w:tcBorders>
            <w:shd w:val="clear" w:color="auto" w:fill="auto"/>
          </w:tcPr>
          <w:p w14:paraId="1743582A" w14:textId="07B13266" w:rsidR="003D1FB3" w:rsidRPr="003D1FB3" w:rsidRDefault="003D1FB3" w:rsidP="003D1FB3">
            <w:pPr>
              <w:widowControl w:val="0"/>
              <w:snapToGrid w:val="0"/>
              <w:rPr>
                <w:sz w:val="18"/>
                <w:szCs w:val="16"/>
              </w:rPr>
            </w:pPr>
            <w:r w:rsidRPr="003D1FB3">
              <w:rPr>
                <w:sz w:val="18"/>
                <w:szCs w:val="16"/>
              </w:rPr>
              <w:t>LG Electronics</w:t>
            </w:r>
          </w:p>
        </w:tc>
      </w:tr>
      <w:tr w:rsidR="003D1FB3" w:rsidRPr="003D1FB3" w14:paraId="3DD193B2"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67BACF09"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18</w:t>
            </w:r>
          </w:p>
        </w:tc>
        <w:tc>
          <w:tcPr>
            <w:tcW w:w="1170" w:type="dxa"/>
            <w:tcBorders>
              <w:left w:val="single" w:sz="4" w:space="0" w:color="A6A6A6"/>
              <w:bottom w:val="single" w:sz="4" w:space="0" w:color="A6A6A6"/>
              <w:right w:val="single" w:sz="4" w:space="0" w:color="A6A6A6"/>
            </w:tcBorders>
            <w:shd w:val="clear" w:color="auto" w:fill="auto"/>
          </w:tcPr>
          <w:p w14:paraId="04A56F8E" w14:textId="33E71779" w:rsidR="003D1FB3" w:rsidRPr="003D1FB3" w:rsidRDefault="003D1FB3" w:rsidP="003D1FB3">
            <w:pPr>
              <w:widowControl w:val="0"/>
              <w:snapToGrid w:val="0"/>
              <w:rPr>
                <w:sz w:val="18"/>
                <w:szCs w:val="16"/>
              </w:rPr>
            </w:pPr>
            <w:r w:rsidRPr="003D1FB3">
              <w:rPr>
                <w:sz w:val="18"/>
                <w:szCs w:val="16"/>
              </w:rPr>
              <w:t>R1-2303084</w:t>
            </w:r>
          </w:p>
        </w:tc>
        <w:tc>
          <w:tcPr>
            <w:tcW w:w="5943" w:type="dxa"/>
            <w:tcBorders>
              <w:bottom w:val="single" w:sz="4" w:space="0" w:color="A6A6A6"/>
              <w:right w:val="single" w:sz="4" w:space="0" w:color="A6A6A6"/>
            </w:tcBorders>
            <w:shd w:val="clear" w:color="auto" w:fill="auto"/>
          </w:tcPr>
          <w:p w14:paraId="59B5418C" w14:textId="437C3B13" w:rsidR="003D1FB3" w:rsidRPr="003D1FB3" w:rsidRDefault="003D1FB3" w:rsidP="003D1FB3">
            <w:pPr>
              <w:widowControl w:val="0"/>
              <w:snapToGrid w:val="0"/>
              <w:rPr>
                <w:sz w:val="18"/>
                <w:szCs w:val="16"/>
              </w:rPr>
            </w:pPr>
            <w:r w:rsidRPr="003D1FB3">
              <w:rPr>
                <w:sz w:val="18"/>
                <w:szCs w:val="16"/>
              </w:rPr>
              <w:t>Discussion on CSI enhancement</w:t>
            </w:r>
          </w:p>
        </w:tc>
        <w:tc>
          <w:tcPr>
            <w:tcW w:w="2337" w:type="dxa"/>
            <w:tcBorders>
              <w:bottom w:val="single" w:sz="4" w:space="0" w:color="A6A6A6"/>
              <w:right w:val="single" w:sz="4" w:space="0" w:color="A6A6A6"/>
            </w:tcBorders>
            <w:shd w:val="clear" w:color="auto" w:fill="auto"/>
          </w:tcPr>
          <w:p w14:paraId="19A08316" w14:textId="0FF311A3" w:rsidR="003D1FB3" w:rsidRPr="003D1FB3" w:rsidRDefault="003D1FB3" w:rsidP="003D1FB3">
            <w:pPr>
              <w:widowControl w:val="0"/>
              <w:snapToGrid w:val="0"/>
              <w:rPr>
                <w:sz w:val="18"/>
                <w:szCs w:val="16"/>
              </w:rPr>
            </w:pPr>
            <w:proofErr w:type="spellStart"/>
            <w:r w:rsidRPr="003D1FB3">
              <w:rPr>
                <w:sz w:val="18"/>
                <w:szCs w:val="16"/>
              </w:rPr>
              <w:t>Mavenir</w:t>
            </w:r>
            <w:proofErr w:type="spellEnd"/>
          </w:p>
        </w:tc>
      </w:tr>
      <w:tr w:rsidR="003D1FB3" w:rsidRPr="003D1FB3" w14:paraId="49ACB6B6"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C1BF00D"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19</w:t>
            </w:r>
          </w:p>
        </w:tc>
        <w:tc>
          <w:tcPr>
            <w:tcW w:w="1170" w:type="dxa"/>
            <w:tcBorders>
              <w:left w:val="single" w:sz="4" w:space="0" w:color="A6A6A6"/>
              <w:bottom w:val="single" w:sz="4" w:space="0" w:color="A6A6A6"/>
              <w:right w:val="single" w:sz="4" w:space="0" w:color="A6A6A6"/>
            </w:tcBorders>
            <w:shd w:val="clear" w:color="auto" w:fill="auto"/>
          </w:tcPr>
          <w:p w14:paraId="46D4FB23" w14:textId="79C7D6CA" w:rsidR="003D1FB3" w:rsidRPr="003D1FB3" w:rsidRDefault="003D1FB3" w:rsidP="003D1FB3">
            <w:pPr>
              <w:widowControl w:val="0"/>
              <w:snapToGrid w:val="0"/>
              <w:rPr>
                <w:sz w:val="18"/>
                <w:szCs w:val="16"/>
              </w:rPr>
            </w:pPr>
            <w:r w:rsidRPr="003D1FB3">
              <w:rPr>
                <w:sz w:val="18"/>
                <w:szCs w:val="16"/>
              </w:rPr>
              <w:t>R1-2303114</w:t>
            </w:r>
          </w:p>
        </w:tc>
        <w:tc>
          <w:tcPr>
            <w:tcW w:w="5943" w:type="dxa"/>
            <w:tcBorders>
              <w:bottom w:val="single" w:sz="4" w:space="0" w:color="A6A6A6"/>
              <w:right w:val="single" w:sz="4" w:space="0" w:color="A6A6A6"/>
            </w:tcBorders>
            <w:shd w:val="clear" w:color="auto" w:fill="auto"/>
          </w:tcPr>
          <w:p w14:paraId="73B35470" w14:textId="0287F773" w:rsidR="003D1FB3" w:rsidRPr="003D1FB3" w:rsidRDefault="003D1FB3" w:rsidP="003D1FB3">
            <w:pPr>
              <w:widowControl w:val="0"/>
              <w:snapToGrid w:val="0"/>
              <w:rPr>
                <w:sz w:val="18"/>
                <w:szCs w:val="16"/>
              </w:rPr>
            </w:pPr>
            <w:r w:rsidRPr="003D1FB3">
              <w:rPr>
                <w:sz w:val="18"/>
                <w:szCs w:val="16"/>
              </w:rPr>
              <w:t>Views on CSI enhancements</w:t>
            </w:r>
          </w:p>
        </w:tc>
        <w:tc>
          <w:tcPr>
            <w:tcW w:w="2337" w:type="dxa"/>
            <w:tcBorders>
              <w:bottom w:val="single" w:sz="4" w:space="0" w:color="A6A6A6"/>
              <w:right w:val="single" w:sz="4" w:space="0" w:color="A6A6A6"/>
            </w:tcBorders>
            <w:shd w:val="clear" w:color="auto" w:fill="auto"/>
          </w:tcPr>
          <w:p w14:paraId="41BB4E04" w14:textId="352CB831" w:rsidR="003D1FB3" w:rsidRPr="003D1FB3" w:rsidRDefault="003D1FB3" w:rsidP="003D1FB3">
            <w:pPr>
              <w:widowControl w:val="0"/>
              <w:snapToGrid w:val="0"/>
              <w:rPr>
                <w:sz w:val="18"/>
                <w:szCs w:val="16"/>
              </w:rPr>
            </w:pPr>
            <w:r w:rsidRPr="003D1FB3">
              <w:rPr>
                <w:sz w:val="18"/>
                <w:szCs w:val="16"/>
              </w:rPr>
              <w:t>Samsung</w:t>
            </w:r>
          </w:p>
        </w:tc>
      </w:tr>
      <w:tr w:rsidR="003D1FB3" w:rsidRPr="003D1FB3" w14:paraId="32810B17"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1EA33FF"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20</w:t>
            </w:r>
          </w:p>
        </w:tc>
        <w:tc>
          <w:tcPr>
            <w:tcW w:w="1170" w:type="dxa"/>
            <w:tcBorders>
              <w:left w:val="single" w:sz="4" w:space="0" w:color="A6A6A6"/>
              <w:bottom w:val="single" w:sz="4" w:space="0" w:color="A6A6A6"/>
              <w:right w:val="single" w:sz="4" w:space="0" w:color="A6A6A6"/>
            </w:tcBorders>
            <w:shd w:val="clear" w:color="auto" w:fill="auto"/>
          </w:tcPr>
          <w:p w14:paraId="10D962E1" w14:textId="0FA2F93C" w:rsidR="003D1FB3" w:rsidRPr="003D1FB3" w:rsidRDefault="003D1FB3" w:rsidP="003D1FB3">
            <w:pPr>
              <w:widowControl w:val="0"/>
              <w:snapToGrid w:val="0"/>
              <w:rPr>
                <w:sz w:val="18"/>
                <w:szCs w:val="16"/>
              </w:rPr>
            </w:pPr>
            <w:r w:rsidRPr="003D1FB3">
              <w:rPr>
                <w:sz w:val="18"/>
                <w:szCs w:val="16"/>
              </w:rPr>
              <w:t>R1-2303191</w:t>
            </w:r>
          </w:p>
        </w:tc>
        <w:tc>
          <w:tcPr>
            <w:tcW w:w="5943" w:type="dxa"/>
            <w:tcBorders>
              <w:bottom w:val="single" w:sz="4" w:space="0" w:color="A6A6A6"/>
              <w:right w:val="single" w:sz="4" w:space="0" w:color="A6A6A6"/>
            </w:tcBorders>
            <w:shd w:val="clear" w:color="auto" w:fill="auto"/>
          </w:tcPr>
          <w:p w14:paraId="7EB30FC7" w14:textId="7A403D92" w:rsidR="003D1FB3" w:rsidRPr="003D1FB3" w:rsidRDefault="003D1FB3" w:rsidP="003D1FB3">
            <w:pPr>
              <w:widowControl w:val="0"/>
              <w:snapToGrid w:val="0"/>
              <w:rPr>
                <w:sz w:val="18"/>
                <w:szCs w:val="16"/>
              </w:rPr>
            </w:pPr>
            <w:r w:rsidRPr="003D1FB3">
              <w:rPr>
                <w:sz w:val="18"/>
                <w:szCs w:val="16"/>
              </w:rPr>
              <w:t>CSI enhancement</w:t>
            </w:r>
          </w:p>
        </w:tc>
        <w:tc>
          <w:tcPr>
            <w:tcW w:w="2337" w:type="dxa"/>
            <w:tcBorders>
              <w:bottom w:val="single" w:sz="4" w:space="0" w:color="A6A6A6"/>
              <w:right w:val="single" w:sz="4" w:space="0" w:color="A6A6A6"/>
            </w:tcBorders>
            <w:shd w:val="clear" w:color="auto" w:fill="auto"/>
          </w:tcPr>
          <w:p w14:paraId="3671456C" w14:textId="0D8714E2" w:rsidR="003D1FB3" w:rsidRPr="003D1FB3" w:rsidRDefault="003D1FB3" w:rsidP="003D1FB3">
            <w:pPr>
              <w:widowControl w:val="0"/>
              <w:snapToGrid w:val="0"/>
              <w:rPr>
                <w:sz w:val="18"/>
                <w:szCs w:val="16"/>
              </w:rPr>
            </w:pPr>
            <w:r w:rsidRPr="003D1FB3">
              <w:rPr>
                <w:sz w:val="18"/>
                <w:szCs w:val="16"/>
              </w:rPr>
              <w:t>Sharp</w:t>
            </w:r>
          </w:p>
        </w:tc>
      </w:tr>
      <w:tr w:rsidR="003D1FB3" w:rsidRPr="003D1FB3" w14:paraId="6A0CC761"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1B933671"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21</w:t>
            </w:r>
          </w:p>
        </w:tc>
        <w:tc>
          <w:tcPr>
            <w:tcW w:w="1170" w:type="dxa"/>
            <w:tcBorders>
              <w:left w:val="single" w:sz="4" w:space="0" w:color="A6A6A6"/>
              <w:bottom w:val="single" w:sz="4" w:space="0" w:color="A6A6A6"/>
              <w:right w:val="single" w:sz="4" w:space="0" w:color="A6A6A6"/>
            </w:tcBorders>
            <w:shd w:val="clear" w:color="auto" w:fill="auto"/>
          </w:tcPr>
          <w:p w14:paraId="799C52A8" w14:textId="1238EBE9" w:rsidR="003D1FB3" w:rsidRPr="003D1FB3" w:rsidRDefault="003D1FB3" w:rsidP="003D1FB3">
            <w:pPr>
              <w:widowControl w:val="0"/>
              <w:snapToGrid w:val="0"/>
              <w:rPr>
                <w:sz w:val="18"/>
                <w:szCs w:val="16"/>
              </w:rPr>
            </w:pPr>
            <w:r w:rsidRPr="003D1FB3">
              <w:rPr>
                <w:sz w:val="18"/>
                <w:szCs w:val="16"/>
              </w:rPr>
              <w:t>R1-2303218</w:t>
            </w:r>
          </w:p>
        </w:tc>
        <w:tc>
          <w:tcPr>
            <w:tcW w:w="5943" w:type="dxa"/>
            <w:tcBorders>
              <w:bottom w:val="single" w:sz="4" w:space="0" w:color="A6A6A6"/>
              <w:right w:val="single" w:sz="4" w:space="0" w:color="A6A6A6"/>
            </w:tcBorders>
            <w:shd w:val="clear" w:color="auto" w:fill="auto"/>
          </w:tcPr>
          <w:p w14:paraId="7D1BED6A" w14:textId="2CBEF9E6" w:rsidR="003D1FB3" w:rsidRPr="003D1FB3" w:rsidRDefault="003D1FB3" w:rsidP="003D1FB3">
            <w:pPr>
              <w:widowControl w:val="0"/>
              <w:snapToGrid w:val="0"/>
              <w:rPr>
                <w:sz w:val="18"/>
                <w:szCs w:val="16"/>
              </w:rPr>
            </w:pPr>
            <w:r w:rsidRPr="003D1FB3">
              <w:rPr>
                <w:sz w:val="18"/>
                <w:szCs w:val="16"/>
              </w:rPr>
              <w:t>Discussion on CSI enhancement for high/medium UE velocities and CJT</w:t>
            </w:r>
          </w:p>
        </w:tc>
        <w:tc>
          <w:tcPr>
            <w:tcW w:w="2337" w:type="dxa"/>
            <w:tcBorders>
              <w:bottom w:val="single" w:sz="4" w:space="0" w:color="A6A6A6"/>
              <w:right w:val="single" w:sz="4" w:space="0" w:color="A6A6A6"/>
            </w:tcBorders>
            <w:shd w:val="clear" w:color="auto" w:fill="auto"/>
          </w:tcPr>
          <w:p w14:paraId="336FFB69" w14:textId="3585C57F" w:rsidR="003D1FB3" w:rsidRPr="003D1FB3" w:rsidRDefault="003D1FB3" w:rsidP="003D1FB3">
            <w:pPr>
              <w:widowControl w:val="0"/>
              <w:snapToGrid w:val="0"/>
              <w:rPr>
                <w:sz w:val="18"/>
                <w:szCs w:val="16"/>
              </w:rPr>
            </w:pPr>
            <w:r w:rsidRPr="003D1FB3">
              <w:rPr>
                <w:sz w:val="18"/>
                <w:szCs w:val="16"/>
              </w:rPr>
              <w:t>CMCC</w:t>
            </w:r>
          </w:p>
        </w:tc>
      </w:tr>
      <w:tr w:rsidR="003D1FB3" w:rsidRPr="003D1FB3" w14:paraId="57E7BF62"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749C516"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22</w:t>
            </w:r>
          </w:p>
        </w:tc>
        <w:tc>
          <w:tcPr>
            <w:tcW w:w="1170" w:type="dxa"/>
            <w:tcBorders>
              <w:left w:val="single" w:sz="4" w:space="0" w:color="A6A6A6"/>
              <w:bottom w:val="single" w:sz="4" w:space="0" w:color="A6A6A6"/>
              <w:right w:val="single" w:sz="4" w:space="0" w:color="A6A6A6"/>
            </w:tcBorders>
            <w:shd w:val="clear" w:color="auto" w:fill="auto"/>
          </w:tcPr>
          <w:p w14:paraId="341A7F3C" w14:textId="67F663EA" w:rsidR="003D1FB3" w:rsidRPr="003D1FB3" w:rsidRDefault="003D1FB3" w:rsidP="003D1FB3">
            <w:pPr>
              <w:widowControl w:val="0"/>
              <w:snapToGrid w:val="0"/>
              <w:rPr>
                <w:sz w:val="18"/>
                <w:szCs w:val="16"/>
              </w:rPr>
            </w:pPr>
            <w:r w:rsidRPr="003D1FB3">
              <w:rPr>
                <w:sz w:val="18"/>
                <w:szCs w:val="16"/>
              </w:rPr>
              <w:t>R1-2303328</w:t>
            </w:r>
          </w:p>
        </w:tc>
        <w:tc>
          <w:tcPr>
            <w:tcW w:w="5943" w:type="dxa"/>
            <w:tcBorders>
              <w:bottom w:val="single" w:sz="4" w:space="0" w:color="A6A6A6"/>
              <w:right w:val="single" w:sz="4" w:space="0" w:color="A6A6A6"/>
            </w:tcBorders>
            <w:shd w:val="clear" w:color="auto" w:fill="auto"/>
          </w:tcPr>
          <w:p w14:paraId="778FFB02" w14:textId="7263EC7C" w:rsidR="003D1FB3" w:rsidRPr="003D1FB3" w:rsidRDefault="003D1FB3" w:rsidP="003D1FB3">
            <w:pPr>
              <w:widowControl w:val="0"/>
              <w:snapToGrid w:val="0"/>
              <w:rPr>
                <w:sz w:val="18"/>
                <w:szCs w:val="16"/>
              </w:rPr>
            </w:pPr>
            <w:r w:rsidRPr="003D1FB3">
              <w:rPr>
                <w:sz w:val="18"/>
                <w:szCs w:val="16"/>
              </w:rPr>
              <w:t>CSI Enhancements</w:t>
            </w:r>
          </w:p>
        </w:tc>
        <w:tc>
          <w:tcPr>
            <w:tcW w:w="2337" w:type="dxa"/>
            <w:tcBorders>
              <w:bottom w:val="single" w:sz="4" w:space="0" w:color="A6A6A6"/>
              <w:right w:val="single" w:sz="4" w:space="0" w:color="A6A6A6"/>
            </w:tcBorders>
            <w:shd w:val="clear" w:color="auto" w:fill="auto"/>
          </w:tcPr>
          <w:p w14:paraId="699D703D" w14:textId="7E744123" w:rsidR="003D1FB3" w:rsidRPr="003D1FB3" w:rsidRDefault="003D1FB3" w:rsidP="003D1FB3">
            <w:pPr>
              <w:widowControl w:val="0"/>
              <w:snapToGrid w:val="0"/>
              <w:rPr>
                <w:sz w:val="18"/>
                <w:szCs w:val="16"/>
              </w:rPr>
            </w:pPr>
            <w:r w:rsidRPr="003D1FB3">
              <w:rPr>
                <w:sz w:val="18"/>
                <w:szCs w:val="16"/>
              </w:rPr>
              <w:t>MediaTek Inc.</w:t>
            </w:r>
          </w:p>
        </w:tc>
      </w:tr>
      <w:tr w:rsidR="003D1FB3" w:rsidRPr="003D1FB3" w14:paraId="31931731"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0A5E9AA"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23</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28022182" w14:textId="4CF3D1BA" w:rsidR="003D1FB3" w:rsidRPr="003D1FB3" w:rsidRDefault="003D1FB3" w:rsidP="003D1FB3">
            <w:pPr>
              <w:widowControl w:val="0"/>
              <w:snapToGrid w:val="0"/>
              <w:rPr>
                <w:sz w:val="18"/>
                <w:szCs w:val="16"/>
              </w:rPr>
            </w:pPr>
            <w:r w:rsidRPr="003D1FB3">
              <w:rPr>
                <w:sz w:val="18"/>
                <w:szCs w:val="16"/>
              </w:rPr>
              <w:t>R1-2303469</w:t>
            </w:r>
          </w:p>
        </w:tc>
        <w:tc>
          <w:tcPr>
            <w:tcW w:w="5943" w:type="dxa"/>
            <w:tcBorders>
              <w:top w:val="single" w:sz="4" w:space="0" w:color="A6A6A6"/>
              <w:bottom w:val="single" w:sz="4" w:space="0" w:color="A6A6A6"/>
              <w:right w:val="single" w:sz="4" w:space="0" w:color="A6A6A6"/>
            </w:tcBorders>
            <w:shd w:val="clear" w:color="auto" w:fill="auto"/>
          </w:tcPr>
          <w:p w14:paraId="74CC50B7" w14:textId="40C1A9B5" w:rsidR="003D1FB3" w:rsidRPr="003D1FB3" w:rsidRDefault="003D1FB3" w:rsidP="003D1FB3">
            <w:pPr>
              <w:widowControl w:val="0"/>
              <w:snapToGrid w:val="0"/>
              <w:rPr>
                <w:sz w:val="18"/>
                <w:szCs w:val="16"/>
              </w:rPr>
            </w:pPr>
            <w:r w:rsidRPr="003D1FB3">
              <w:rPr>
                <w:sz w:val="18"/>
                <w:szCs w:val="16"/>
              </w:rPr>
              <w:t>Views on Rel-18 MIMO CSI enhancement</w:t>
            </w:r>
          </w:p>
        </w:tc>
        <w:tc>
          <w:tcPr>
            <w:tcW w:w="2337" w:type="dxa"/>
            <w:tcBorders>
              <w:top w:val="single" w:sz="4" w:space="0" w:color="A6A6A6"/>
              <w:bottom w:val="single" w:sz="4" w:space="0" w:color="A6A6A6"/>
              <w:right w:val="single" w:sz="4" w:space="0" w:color="A6A6A6"/>
            </w:tcBorders>
            <w:shd w:val="clear" w:color="auto" w:fill="auto"/>
          </w:tcPr>
          <w:p w14:paraId="5D416A2D" w14:textId="60985620" w:rsidR="003D1FB3" w:rsidRPr="003D1FB3" w:rsidRDefault="003D1FB3" w:rsidP="003D1FB3">
            <w:pPr>
              <w:widowControl w:val="0"/>
              <w:snapToGrid w:val="0"/>
              <w:rPr>
                <w:sz w:val="18"/>
                <w:szCs w:val="16"/>
              </w:rPr>
            </w:pPr>
            <w:r w:rsidRPr="003D1FB3">
              <w:rPr>
                <w:sz w:val="18"/>
                <w:szCs w:val="16"/>
              </w:rPr>
              <w:t>Apple</w:t>
            </w:r>
          </w:p>
        </w:tc>
      </w:tr>
      <w:tr w:rsidR="003D1FB3" w:rsidRPr="003D1FB3" w14:paraId="64B26913"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2ED7A48"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24</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1B7900F0" w14:textId="4F2CED81" w:rsidR="003D1FB3" w:rsidRPr="003D1FB3" w:rsidRDefault="003D1FB3" w:rsidP="003D1FB3">
            <w:pPr>
              <w:widowControl w:val="0"/>
              <w:snapToGrid w:val="0"/>
              <w:rPr>
                <w:sz w:val="18"/>
                <w:szCs w:val="16"/>
              </w:rPr>
            </w:pPr>
            <w:r w:rsidRPr="003D1FB3">
              <w:rPr>
                <w:sz w:val="18"/>
                <w:szCs w:val="16"/>
              </w:rPr>
              <w:t>R1-2303575</w:t>
            </w:r>
          </w:p>
        </w:tc>
        <w:tc>
          <w:tcPr>
            <w:tcW w:w="5943" w:type="dxa"/>
            <w:tcBorders>
              <w:top w:val="single" w:sz="4" w:space="0" w:color="A6A6A6"/>
              <w:bottom w:val="single" w:sz="4" w:space="0" w:color="A6A6A6"/>
              <w:right w:val="single" w:sz="4" w:space="0" w:color="A6A6A6"/>
            </w:tcBorders>
            <w:shd w:val="clear" w:color="auto" w:fill="auto"/>
          </w:tcPr>
          <w:p w14:paraId="0C25B681" w14:textId="09A04C94" w:rsidR="003D1FB3" w:rsidRPr="003D1FB3" w:rsidRDefault="003D1FB3" w:rsidP="003D1FB3">
            <w:pPr>
              <w:widowControl w:val="0"/>
              <w:snapToGrid w:val="0"/>
              <w:rPr>
                <w:sz w:val="18"/>
                <w:szCs w:val="16"/>
              </w:rPr>
            </w:pPr>
            <w:r w:rsidRPr="003D1FB3">
              <w:rPr>
                <w:sz w:val="18"/>
                <w:szCs w:val="16"/>
              </w:rPr>
              <w:t>CSI enhancements for medium UE velocities and Coherent-JT</w:t>
            </w:r>
          </w:p>
        </w:tc>
        <w:tc>
          <w:tcPr>
            <w:tcW w:w="2337" w:type="dxa"/>
            <w:tcBorders>
              <w:top w:val="single" w:sz="4" w:space="0" w:color="A6A6A6"/>
              <w:bottom w:val="single" w:sz="4" w:space="0" w:color="A6A6A6"/>
              <w:right w:val="single" w:sz="4" w:space="0" w:color="A6A6A6"/>
            </w:tcBorders>
            <w:shd w:val="clear" w:color="auto" w:fill="auto"/>
          </w:tcPr>
          <w:p w14:paraId="1DD73900" w14:textId="65A66DA8" w:rsidR="003D1FB3" w:rsidRPr="003D1FB3" w:rsidRDefault="003D1FB3" w:rsidP="003D1FB3">
            <w:pPr>
              <w:widowControl w:val="0"/>
              <w:snapToGrid w:val="0"/>
              <w:rPr>
                <w:sz w:val="18"/>
                <w:szCs w:val="16"/>
              </w:rPr>
            </w:pPr>
            <w:r w:rsidRPr="003D1FB3">
              <w:rPr>
                <w:sz w:val="18"/>
                <w:szCs w:val="16"/>
              </w:rPr>
              <w:t>Qualcomm Incorporated</w:t>
            </w:r>
          </w:p>
        </w:tc>
      </w:tr>
      <w:tr w:rsidR="003D1FB3" w:rsidRPr="003D1FB3" w14:paraId="5B5E5D33"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B75E0F6"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25</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6443F5C9" w14:textId="3CC9A018" w:rsidR="003D1FB3" w:rsidRPr="003D1FB3" w:rsidRDefault="003D1FB3" w:rsidP="003D1FB3">
            <w:pPr>
              <w:widowControl w:val="0"/>
              <w:snapToGrid w:val="0"/>
              <w:rPr>
                <w:sz w:val="18"/>
                <w:szCs w:val="16"/>
              </w:rPr>
            </w:pPr>
            <w:r w:rsidRPr="003D1FB3">
              <w:rPr>
                <w:sz w:val="18"/>
                <w:szCs w:val="16"/>
              </w:rPr>
              <w:t>R1-2303650</w:t>
            </w:r>
          </w:p>
        </w:tc>
        <w:tc>
          <w:tcPr>
            <w:tcW w:w="5943" w:type="dxa"/>
            <w:tcBorders>
              <w:top w:val="single" w:sz="4" w:space="0" w:color="A6A6A6"/>
              <w:bottom w:val="single" w:sz="4" w:space="0" w:color="A6A6A6"/>
              <w:right w:val="single" w:sz="4" w:space="0" w:color="A6A6A6"/>
            </w:tcBorders>
            <w:shd w:val="clear" w:color="auto" w:fill="auto"/>
          </w:tcPr>
          <w:p w14:paraId="1E39179C" w14:textId="1E0F9F4C" w:rsidR="003D1FB3" w:rsidRPr="003D1FB3" w:rsidRDefault="003D1FB3" w:rsidP="003D1FB3">
            <w:pPr>
              <w:widowControl w:val="0"/>
              <w:snapToGrid w:val="0"/>
              <w:rPr>
                <w:sz w:val="18"/>
                <w:szCs w:val="16"/>
              </w:rPr>
            </w:pPr>
            <w:r w:rsidRPr="003D1FB3">
              <w:rPr>
                <w:sz w:val="18"/>
                <w:szCs w:val="16"/>
              </w:rPr>
              <w:t>Views on CSI Enhancements for CJT</w:t>
            </w:r>
          </w:p>
        </w:tc>
        <w:tc>
          <w:tcPr>
            <w:tcW w:w="2337" w:type="dxa"/>
            <w:tcBorders>
              <w:top w:val="single" w:sz="4" w:space="0" w:color="A6A6A6"/>
              <w:bottom w:val="single" w:sz="4" w:space="0" w:color="A6A6A6"/>
              <w:right w:val="single" w:sz="4" w:space="0" w:color="A6A6A6"/>
            </w:tcBorders>
            <w:shd w:val="clear" w:color="auto" w:fill="auto"/>
          </w:tcPr>
          <w:p w14:paraId="0F4B6B41" w14:textId="585EF3A2" w:rsidR="003D1FB3" w:rsidRPr="003D1FB3" w:rsidRDefault="003D1FB3" w:rsidP="003D1FB3">
            <w:pPr>
              <w:widowControl w:val="0"/>
              <w:snapToGrid w:val="0"/>
              <w:rPr>
                <w:sz w:val="18"/>
                <w:szCs w:val="16"/>
              </w:rPr>
            </w:pPr>
            <w:r w:rsidRPr="003D1FB3">
              <w:rPr>
                <w:sz w:val="18"/>
                <w:szCs w:val="16"/>
              </w:rPr>
              <w:t>AT&amp;T</w:t>
            </w:r>
          </w:p>
        </w:tc>
      </w:tr>
      <w:tr w:rsidR="003D1FB3" w:rsidRPr="003D1FB3" w14:paraId="7B06BAEC"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4E2A5D65"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26</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4A4DCCCC" w14:textId="4DB58390" w:rsidR="003D1FB3" w:rsidRPr="003D1FB3" w:rsidRDefault="003D1FB3" w:rsidP="003D1FB3">
            <w:pPr>
              <w:widowControl w:val="0"/>
              <w:snapToGrid w:val="0"/>
              <w:rPr>
                <w:sz w:val="18"/>
                <w:szCs w:val="16"/>
              </w:rPr>
            </w:pPr>
            <w:r w:rsidRPr="003D1FB3">
              <w:rPr>
                <w:sz w:val="18"/>
                <w:szCs w:val="16"/>
              </w:rPr>
              <w:t>R1-2303677</w:t>
            </w:r>
          </w:p>
        </w:tc>
        <w:tc>
          <w:tcPr>
            <w:tcW w:w="5943" w:type="dxa"/>
            <w:tcBorders>
              <w:top w:val="single" w:sz="4" w:space="0" w:color="A6A6A6"/>
              <w:bottom w:val="single" w:sz="4" w:space="0" w:color="A6A6A6"/>
              <w:right w:val="single" w:sz="4" w:space="0" w:color="A6A6A6"/>
            </w:tcBorders>
            <w:shd w:val="clear" w:color="auto" w:fill="auto"/>
          </w:tcPr>
          <w:p w14:paraId="25B69789" w14:textId="478512DD" w:rsidR="003D1FB3" w:rsidRPr="003D1FB3" w:rsidRDefault="003D1FB3" w:rsidP="003D1FB3">
            <w:pPr>
              <w:widowControl w:val="0"/>
              <w:snapToGrid w:val="0"/>
              <w:rPr>
                <w:sz w:val="18"/>
                <w:szCs w:val="16"/>
              </w:rPr>
            </w:pPr>
            <w:r w:rsidRPr="003D1FB3">
              <w:rPr>
                <w:sz w:val="18"/>
                <w:szCs w:val="16"/>
              </w:rPr>
              <w:t>Discussion on CSI enhancement</w:t>
            </w:r>
          </w:p>
        </w:tc>
        <w:tc>
          <w:tcPr>
            <w:tcW w:w="2337" w:type="dxa"/>
            <w:tcBorders>
              <w:top w:val="single" w:sz="4" w:space="0" w:color="A6A6A6"/>
              <w:bottom w:val="single" w:sz="4" w:space="0" w:color="A6A6A6"/>
              <w:right w:val="single" w:sz="4" w:space="0" w:color="A6A6A6"/>
            </w:tcBorders>
            <w:shd w:val="clear" w:color="auto" w:fill="auto"/>
          </w:tcPr>
          <w:p w14:paraId="68E02C0C" w14:textId="5731832C" w:rsidR="003D1FB3" w:rsidRPr="003D1FB3" w:rsidRDefault="003D1FB3" w:rsidP="003D1FB3">
            <w:pPr>
              <w:widowControl w:val="0"/>
              <w:snapToGrid w:val="0"/>
              <w:rPr>
                <w:sz w:val="18"/>
                <w:szCs w:val="16"/>
              </w:rPr>
            </w:pPr>
            <w:r w:rsidRPr="003D1FB3">
              <w:rPr>
                <w:sz w:val="18"/>
                <w:szCs w:val="16"/>
              </w:rPr>
              <w:t>NEC</w:t>
            </w:r>
          </w:p>
        </w:tc>
      </w:tr>
      <w:tr w:rsidR="003D1FB3" w:rsidRPr="003D1FB3" w14:paraId="271F9117"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4C3DE585"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27</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D9B0DD5" w14:textId="2182157D" w:rsidR="003D1FB3" w:rsidRPr="003D1FB3" w:rsidRDefault="003D1FB3" w:rsidP="003D1FB3">
            <w:pPr>
              <w:widowControl w:val="0"/>
              <w:snapToGrid w:val="0"/>
              <w:rPr>
                <w:sz w:val="18"/>
                <w:szCs w:val="16"/>
              </w:rPr>
            </w:pPr>
            <w:r w:rsidRPr="003D1FB3">
              <w:rPr>
                <w:sz w:val="18"/>
                <w:szCs w:val="16"/>
              </w:rPr>
              <w:t>R1-2303699</w:t>
            </w:r>
          </w:p>
        </w:tc>
        <w:tc>
          <w:tcPr>
            <w:tcW w:w="5943" w:type="dxa"/>
            <w:tcBorders>
              <w:top w:val="single" w:sz="4" w:space="0" w:color="A6A6A6"/>
              <w:bottom w:val="single" w:sz="4" w:space="0" w:color="A6A6A6"/>
              <w:right w:val="single" w:sz="4" w:space="0" w:color="A6A6A6"/>
            </w:tcBorders>
            <w:shd w:val="clear" w:color="auto" w:fill="auto"/>
          </w:tcPr>
          <w:p w14:paraId="406EA182" w14:textId="167F2279" w:rsidR="003D1FB3" w:rsidRPr="003D1FB3" w:rsidRDefault="003D1FB3" w:rsidP="003D1FB3">
            <w:pPr>
              <w:widowControl w:val="0"/>
              <w:snapToGrid w:val="0"/>
              <w:rPr>
                <w:sz w:val="18"/>
                <w:szCs w:val="16"/>
              </w:rPr>
            </w:pPr>
            <w:r w:rsidRPr="003D1FB3">
              <w:rPr>
                <w:sz w:val="18"/>
                <w:szCs w:val="16"/>
              </w:rPr>
              <w:t>Discussion on CSI enhancement</w:t>
            </w:r>
          </w:p>
        </w:tc>
        <w:tc>
          <w:tcPr>
            <w:tcW w:w="2337" w:type="dxa"/>
            <w:tcBorders>
              <w:top w:val="single" w:sz="4" w:space="0" w:color="A6A6A6"/>
              <w:bottom w:val="single" w:sz="4" w:space="0" w:color="A6A6A6"/>
              <w:right w:val="single" w:sz="4" w:space="0" w:color="A6A6A6"/>
            </w:tcBorders>
            <w:shd w:val="clear" w:color="auto" w:fill="auto"/>
          </w:tcPr>
          <w:p w14:paraId="6F36DF40" w14:textId="265A2911" w:rsidR="003D1FB3" w:rsidRPr="003D1FB3" w:rsidRDefault="003D1FB3" w:rsidP="003D1FB3">
            <w:pPr>
              <w:widowControl w:val="0"/>
              <w:snapToGrid w:val="0"/>
              <w:rPr>
                <w:sz w:val="18"/>
                <w:szCs w:val="16"/>
              </w:rPr>
            </w:pPr>
            <w:r w:rsidRPr="003D1FB3">
              <w:rPr>
                <w:sz w:val="18"/>
                <w:szCs w:val="16"/>
              </w:rPr>
              <w:t>NTT DOCOMO, INC.</w:t>
            </w:r>
          </w:p>
        </w:tc>
      </w:tr>
      <w:tr w:rsidR="003D1FB3" w:rsidRPr="003D1FB3" w14:paraId="6EEF61F0"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10DD622"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28</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ADC815D" w14:textId="2F59B609" w:rsidR="003D1FB3" w:rsidRPr="003D1FB3" w:rsidRDefault="003D1FB3" w:rsidP="003D1FB3">
            <w:pPr>
              <w:widowControl w:val="0"/>
              <w:snapToGrid w:val="0"/>
              <w:rPr>
                <w:sz w:val="18"/>
                <w:szCs w:val="16"/>
              </w:rPr>
            </w:pPr>
            <w:r w:rsidRPr="003D1FB3">
              <w:rPr>
                <w:sz w:val="18"/>
                <w:szCs w:val="16"/>
              </w:rPr>
              <w:t>R1-2303783</w:t>
            </w:r>
          </w:p>
        </w:tc>
        <w:tc>
          <w:tcPr>
            <w:tcW w:w="5943" w:type="dxa"/>
            <w:tcBorders>
              <w:top w:val="single" w:sz="4" w:space="0" w:color="A6A6A6"/>
              <w:bottom w:val="single" w:sz="4" w:space="0" w:color="A6A6A6"/>
              <w:right w:val="single" w:sz="4" w:space="0" w:color="A6A6A6"/>
            </w:tcBorders>
            <w:shd w:val="clear" w:color="auto" w:fill="auto"/>
          </w:tcPr>
          <w:p w14:paraId="485B8A4D" w14:textId="1FA94340" w:rsidR="003D1FB3" w:rsidRPr="003D1FB3" w:rsidRDefault="003D1FB3" w:rsidP="003D1FB3">
            <w:pPr>
              <w:widowControl w:val="0"/>
              <w:snapToGrid w:val="0"/>
              <w:rPr>
                <w:sz w:val="18"/>
                <w:szCs w:val="16"/>
              </w:rPr>
            </w:pPr>
            <w:r w:rsidRPr="003D1FB3">
              <w:rPr>
                <w:sz w:val="18"/>
                <w:szCs w:val="16"/>
              </w:rPr>
              <w:t>On CSI enhancements for Rel-18 NR MIMO evolution</w:t>
            </w:r>
          </w:p>
        </w:tc>
        <w:tc>
          <w:tcPr>
            <w:tcW w:w="2337" w:type="dxa"/>
            <w:tcBorders>
              <w:top w:val="single" w:sz="4" w:space="0" w:color="A6A6A6"/>
              <w:bottom w:val="single" w:sz="4" w:space="0" w:color="A6A6A6"/>
              <w:right w:val="single" w:sz="4" w:space="0" w:color="A6A6A6"/>
            </w:tcBorders>
            <w:shd w:val="clear" w:color="auto" w:fill="auto"/>
          </w:tcPr>
          <w:p w14:paraId="7AD5962E" w14:textId="3B85A8C5" w:rsidR="003D1FB3" w:rsidRPr="003D1FB3" w:rsidRDefault="003D1FB3" w:rsidP="003D1FB3">
            <w:pPr>
              <w:widowControl w:val="0"/>
              <w:snapToGrid w:val="0"/>
              <w:rPr>
                <w:sz w:val="18"/>
                <w:szCs w:val="16"/>
              </w:rPr>
            </w:pPr>
            <w:r w:rsidRPr="003D1FB3">
              <w:rPr>
                <w:sz w:val="18"/>
                <w:szCs w:val="16"/>
              </w:rPr>
              <w:t>Ericsson</w:t>
            </w:r>
          </w:p>
        </w:tc>
      </w:tr>
      <w:tr w:rsidR="003D1FB3" w:rsidRPr="003D1FB3" w14:paraId="5450428E"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08D1E82" w14:textId="77777777" w:rsidR="003D1FB3" w:rsidRPr="003D1FB3" w:rsidRDefault="003D1FB3" w:rsidP="003D1FB3">
            <w:pPr>
              <w:widowControl w:val="0"/>
              <w:snapToGrid w:val="0"/>
              <w:rPr>
                <w:rFonts w:eastAsia="Times New Roman"/>
                <w:bCs/>
                <w:sz w:val="18"/>
                <w:szCs w:val="16"/>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0D857D6" w14:textId="22687940" w:rsidR="003D1FB3" w:rsidRPr="003D1FB3" w:rsidRDefault="003D1FB3" w:rsidP="003D1FB3">
            <w:pPr>
              <w:widowControl w:val="0"/>
              <w:snapToGrid w:val="0"/>
              <w:rPr>
                <w:sz w:val="18"/>
                <w:szCs w:val="16"/>
              </w:rPr>
            </w:pPr>
          </w:p>
        </w:tc>
        <w:tc>
          <w:tcPr>
            <w:tcW w:w="5943" w:type="dxa"/>
            <w:tcBorders>
              <w:top w:val="single" w:sz="4" w:space="0" w:color="A6A6A6"/>
              <w:bottom w:val="single" w:sz="4" w:space="0" w:color="A6A6A6"/>
              <w:right w:val="single" w:sz="4" w:space="0" w:color="A6A6A6"/>
            </w:tcBorders>
            <w:shd w:val="clear" w:color="auto" w:fill="auto"/>
          </w:tcPr>
          <w:p w14:paraId="36AE9B43" w14:textId="1FA54583" w:rsidR="003D1FB3" w:rsidRPr="003D1FB3" w:rsidRDefault="003D1FB3" w:rsidP="003D1FB3">
            <w:pPr>
              <w:widowControl w:val="0"/>
              <w:snapToGrid w:val="0"/>
              <w:rPr>
                <w:sz w:val="18"/>
                <w:szCs w:val="16"/>
              </w:rPr>
            </w:pPr>
          </w:p>
        </w:tc>
        <w:tc>
          <w:tcPr>
            <w:tcW w:w="2337" w:type="dxa"/>
            <w:tcBorders>
              <w:top w:val="single" w:sz="4" w:space="0" w:color="A6A6A6"/>
              <w:bottom w:val="single" w:sz="4" w:space="0" w:color="A6A6A6"/>
              <w:right w:val="single" w:sz="4" w:space="0" w:color="A6A6A6"/>
            </w:tcBorders>
            <w:shd w:val="clear" w:color="auto" w:fill="auto"/>
          </w:tcPr>
          <w:p w14:paraId="6387302E" w14:textId="2FE92E62" w:rsidR="003D1FB3" w:rsidRPr="003D1FB3" w:rsidRDefault="003D1FB3" w:rsidP="003D1FB3">
            <w:pPr>
              <w:widowControl w:val="0"/>
              <w:snapToGrid w:val="0"/>
              <w:rPr>
                <w:sz w:val="18"/>
                <w:szCs w:val="16"/>
              </w:rPr>
            </w:pPr>
          </w:p>
        </w:tc>
      </w:tr>
      <w:tr w:rsidR="003D1FB3" w:rsidRPr="003D1FB3" w14:paraId="4144618F"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616265E" w14:textId="77777777" w:rsidR="003D1FB3" w:rsidRPr="003D1FB3" w:rsidRDefault="003D1FB3" w:rsidP="003D1FB3">
            <w:pPr>
              <w:widowControl w:val="0"/>
              <w:snapToGrid w:val="0"/>
              <w:rPr>
                <w:rFonts w:eastAsia="Times New Roman"/>
                <w:bCs/>
                <w:sz w:val="18"/>
                <w:szCs w:val="16"/>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ACAA363" w14:textId="437DF64A" w:rsidR="003D1FB3" w:rsidRPr="003D1FB3" w:rsidRDefault="003D1FB3" w:rsidP="003D1FB3">
            <w:pPr>
              <w:widowControl w:val="0"/>
              <w:snapToGrid w:val="0"/>
              <w:rPr>
                <w:sz w:val="18"/>
                <w:szCs w:val="16"/>
              </w:rPr>
            </w:pPr>
          </w:p>
        </w:tc>
        <w:tc>
          <w:tcPr>
            <w:tcW w:w="5943" w:type="dxa"/>
            <w:tcBorders>
              <w:top w:val="single" w:sz="4" w:space="0" w:color="A6A6A6"/>
              <w:bottom w:val="single" w:sz="4" w:space="0" w:color="A6A6A6"/>
              <w:right w:val="single" w:sz="4" w:space="0" w:color="A6A6A6"/>
            </w:tcBorders>
            <w:shd w:val="clear" w:color="auto" w:fill="auto"/>
          </w:tcPr>
          <w:p w14:paraId="0AEAF27F" w14:textId="7CA7914B" w:rsidR="003D1FB3" w:rsidRPr="003D1FB3" w:rsidRDefault="003D1FB3" w:rsidP="003D1FB3">
            <w:pPr>
              <w:widowControl w:val="0"/>
              <w:snapToGrid w:val="0"/>
              <w:rPr>
                <w:sz w:val="18"/>
                <w:szCs w:val="16"/>
              </w:rPr>
            </w:pPr>
          </w:p>
        </w:tc>
        <w:tc>
          <w:tcPr>
            <w:tcW w:w="2337" w:type="dxa"/>
            <w:tcBorders>
              <w:top w:val="single" w:sz="4" w:space="0" w:color="A6A6A6"/>
              <w:bottom w:val="single" w:sz="4" w:space="0" w:color="A6A6A6"/>
              <w:right w:val="single" w:sz="4" w:space="0" w:color="A6A6A6"/>
            </w:tcBorders>
            <w:shd w:val="clear" w:color="auto" w:fill="auto"/>
          </w:tcPr>
          <w:p w14:paraId="7265AA55" w14:textId="5304DD38" w:rsidR="003D1FB3" w:rsidRPr="003D1FB3" w:rsidRDefault="003D1FB3" w:rsidP="003D1FB3">
            <w:pPr>
              <w:widowControl w:val="0"/>
              <w:snapToGrid w:val="0"/>
              <w:rPr>
                <w:sz w:val="18"/>
                <w:szCs w:val="16"/>
              </w:rPr>
            </w:pPr>
          </w:p>
        </w:tc>
      </w:tr>
      <w:bookmarkEnd w:id="187"/>
    </w:tbl>
    <w:p w14:paraId="4288337C" w14:textId="77777777" w:rsidR="00C656A5" w:rsidRPr="00237DFC" w:rsidRDefault="00C656A5" w:rsidP="00237DFC">
      <w:pPr>
        <w:snapToGrid w:val="0"/>
        <w:rPr>
          <w:sz w:val="22"/>
        </w:rPr>
      </w:pPr>
    </w:p>
    <w:sectPr w:rsidR="00C656A5" w:rsidRPr="00237DFC" w:rsidSect="00E70F87">
      <w:pgSz w:w="12240" w:h="15840"/>
      <w:pgMar w:top="1152" w:right="1152" w:bottom="1152" w:left="1152" w:header="0" w:footer="0" w:gutter="0"/>
      <w:cols w:space="720"/>
      <w:formProt w:val="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5B2EA1" w14:textId="77777777" w:rsidR="00E370DE" w:rsidRDefault="00E370DE" w:rsidP="00BC19F2">
      <w:r>
        <w:separator/>
      </w:r>
    </w:p>
  </w:endnote>
  <w:endnote w:type="continuationSeparator" w:id="0">
    <w:p w14:paraId="77DB4793" w14:textId="77777777" w:rsidR="00E370DE" w:rsidRDefault="00E370DE" w:rsidP="00BC19F2">
      <w:r>
        <w:continuationSeparator/>
      </w:r>
    </w:p>
  </w:endnote>
  <w:endnote w:type="continuationNotice" w:id="1">
    <w:p w14:paraId="202D0544" w14:textId="77777777" w:rsidR="00E370DE" w:rsidRDefault="00E370D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w:panose1 w:val="02020603050405020304"/>
    <w:charset w:val="00"/>
    <w:family w:val="roman"/>
    <w:pitch w:val="variable"/>
    <w:sig w:usb0="E0002EFF" w:usb1="C000785B" w:usb2="00000009" w:usb3="00000000" w:csb0="000001FF" w:csb1="00000000"/>
  </w:font>
  <w:font w:name="Batang">
    <w:altName w:val="Malgun Gothic"/>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Liberation Sans">
    <w:altName w:val="Arial"/>
    <w:charset w:val="00"/>
    <w:family w:val="swiss"/>
    <w:pitch w:val="variable"/>
    <w:sig w:usb0="E0000AFF" w:usb1="500078FF" w:usb2="00000021" w:usb3="00000000" w:csb0="000001BF" w:csb1="00000000"/>
  </w:font>
  <w:font w:name="微软雅黑">
    <w:altName w:val="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
    <w:altName w:val="Times New Roman"/>
    <w:charset w:val="00"/>
    <w:family w:val="roman"/>
    <w:pitch w:val="default"/>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98260E" w14:textId="77777777" w:rsidR="00E370DE" w:rsidRDefault="00E370DE" w:rsidP="00BC19F2">
      <w:r>
        <w:separator/>
      </w:r>
    </w:p>
  </w:footnote>
  <w:footnote w:type="continuationSeparator" w:id="0">
    <w:p w14:paraId="41287723" w14:textId="77777777" w:rsidR="00E370DE" w:rsidRDefault="00E370DE" w:rsidP="00BC19F2">
      <w:r>
        <w:continuationSeparator/>
      </w:r>
    </w:p>
  </w:footnote>
  <w:footnote w:type="continuationNotice" w:id="1">
    <w:p w14:paraId="703053EA" w14:textId="77777777" w:rsidR="00E370DE" w:rsidRDefault="00E370D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419D08"/>
    <w:multiLevelType w:val="multilevel"/>
    <w:tmpl w:val="FF419D08"/>
    <w:lvl w:ilvl="0">
      <w:numFmt w:val="bullet"/>
      <w:lvlText w:val="-"/>
      <w:lvlJc w:val="left"/>
      <w:pPr>
        <w:ind w:left="760" w:hanging="360"/>
      </w:pPr>
      <w:rPr>
        <w:rFonts w:ascii="Times" w:eastAsia="Batang" w:hAnsi="Times" w:cs="Cambria" w:hint="default"/>
      </w:rPr>
    </w:lvl>
    <w:lvl w:ilvl="1">
      <w:start w:val="1"/>
      <w:numFmt w:val="bullet"/>
      <w:lvlText w:val=""/>
      <w:lvlJc w:val="left"/>
      <w:pPr>
        <w:ind w:left="112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 w15:restartNumberingAfterBreak="0">
    <w:nsid w:val="00CC44F4"/>
    <w:multiLevelType w:val="hybridMultilevel"/>
    <w:tmpl w:val="F8D6DF06"/>
    <w:lvl w:ilvl="0" w:tplc="024EECB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2D7E64"/>
    <w:multiLevelType w:val="hybridMultilevel"/>
    <w:tmpl w:val="8A5C9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023F4C"/>
    <w:multiLevelType w:val="multilevel"/>
    <w:tmpl w:val="5A360B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61F05E8"/>
    <w:multiLevelType w:val="hybridMultilevel"/>
    <w:tmpl w:val="8DFC98C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070D2214"/>
    <w:multiLevelType w:val="hybridMultilevel"/>
    <w:tmpl w:val="38FED6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79354F4"/>
    <w:multiLevelType w:val="hybridMultilevel"/>
    <w:tmpl w:val="984877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86A6E65"/>
    <w:multiLevelType w:val="hybridMultilevel"/>
    <w:tmpl w:val="E2A461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089B6454"/>
    <w:multiLevelType w:val="hybridMultilevel"/>
    <w:tmpl w:val="85DAA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8A972D9"/>
    <w:multiLevelType w:val="hybridMultilevel"/>
    <w:tmpl w:val="58EA93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0BF160F7"/>
    <w:multiLevelType w:val="hybridMultilevel"/>
    <w:tmpl w:val="62CEF3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ED06492"/>
    <w:multiLevelType w:val="hybridMultilevel"/>
    <w:tmpl w:val="0D6099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F153A00"/>
    <w:multiLevelType w:val="hybridMultilevel"/>
    <w:tmpl w:val="851025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109B3AC4"/>
    <w:multiLevelType w:val="hybridMultilevel"/>
    <w:tmpl w:val="0B365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21E4C26"/>
    <w:multiLevelType w:val="hybridMultilevel"/>
    <w:tmpl w:val="EDD813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14650CD4"/>
    <w:multiLevelType w:val="multilevel"/>
    <w:tmpl w:val="8EB2A486"/>
    <w:lvl w:ilvl="0">
      <w:start w:val="1"/>
      <w:numFmt w:val="decimal"/>
      <w:pStyle w:val="1"/>
      <w:lvlText w:val="%1"/>
      <w:lvlJc w:val="left"/>
      <w:pPr>
        <w:tabs>
          <w:tab w:val="num" w:pos="0"/>
        </w:tabs>
        <w:ind w:left="800" w:hanging="40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6" w15:restartNumberingAfterBreak="0">
    <w:nsid w:val="14D96F5D"/>
    <w:multiLevelType w:val="multilevel"/>
    <w:tmpl w:val="14D96F5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15D37F6E"/>
    <w:multiLevelType w:val="multilevel"/>
    <w:tmpl w:val="061CA14A"/>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8" w15:restartNumberingAfterBreak="0">
    <w:nsid w:val="162D78C2"/>
    <w:multiLevelType w:val="hybridMultilevel"/>
    <w:tmpl w:val="FF528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72A5EC2"/>
    <w:multiLevelType w:val="multilevel"/>
    <w:tmpl w:val="21FC21FC"/>
    <w:lvl w:ilvl="0">
      <w:start w:val="1"/>
      <w:numFmt w:val="bullet"/>
      <w:lvlText w:val=""/>
      <w:lvlJc w:val="left"/>
      <w:pPr>
        <w:tabs>
          <w:tab w:val="num" w:pos="0"/>
        </w:tabs>
        <w:ind w:left="840" w:hanging="420"/>
      </w:pPr>
      <w:rPr>
        <w:rFonts w:ascii="Symbol" w:hAnsi="Symbol" w:hint="default"/>
      </w:rPr>
    </w:lvl>
    <w:lvl w:ilvl="1">
      <w:numFmt w:val="bullet"/>
      <w:lvlText w:val="-"/>
      <w:lvlJc w:val="left"/>
      <w:pPr>
        <w:tabs>
          <w:tab w:val="num" w:pos="0"/>
        </w:tabs>
        <w:ind w:left="1260" w:hanging="420"/>
      </w:pPr>
      <w:rPr>
        <w:rFonts w:ascii="Times New Roman" w:hAnsi="Times New Roman" w:cs="Times New Roman"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20" w15:restartNumberingAfterBreak="0">
    <w:nsid w:val="172B6E9F"/>
    <w:multiLevelType w:val="hybridMultilevel"/>
    <w:tmpl w:val="56A2E22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18BB7428"/>
    <w:multiLevelType w:val="hybridMultilevel"/>
    <w:tmpl w:val="81DA2C20"/>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34BEB642">
      <w:numFmt w:val="bullet"/>
      <w:lvlText w:val="•"/>
      <w:lvlJc w:val="left"/>
      <w:pPr>
        <w:ind w:left="2160" w:hanging="360"/>
      </w:pPr>
      <w:rPr>
        <w:rFonts w:ascii="Times New Roman" w:eastAsia="宋体" w:hAnsi="Times New Roman" w:cs="Times New Roman"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19F505F8"/>
    <w:multiLevelType w:val="hybridMultilevel"/>
    <w:tmpl w:val="4E906884"/>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1A210A79"/>
    <w:multiLevelType w:val="hybridMultilevel"/>
    <w:tmpl w:val="4998AB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DE8779A"/>
    <w:multiLevelType w:val="hybridMultilevel"/>
    <w:tmpl w:val="5D4C88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0BD2899"/>
    <w:multiLevelType w:val="hybridMultilevel"/>
    <w:tmpl w:val="471698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249D4686"/>
    <w:multiLevelType w:val="hybridMultilevel"/>
    <w:tmpl w:val="A000B5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273B4BB6"/>
    <w:multiLevelType w:val="hybridMultilevel"/>
    <w:tmpl w:val="7CECDE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903085B"/>
    <w:multiLevelType w:val="hybridMultilevel"/>
    <w:tmpl w:val="8B060A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9624B94"/>
    <w:multiLevelType w:val="hybridMultilevel"/>
    <w:tmpl w:val="9C8402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B1C0F2A"/>
    <w:multiLevelType w:val="hybridMultilevel"/>
    <w:tmpl w:val="F7B8EFBE"/>
    <w:lvl w:ilvl="0" w:tplc="10090001">
      <w:start w:val="1"/>
      <w:numFmt w:val="bullet"/>
      <w:lvlText w:val=""/>
      <w:lvlJc w:val="left"/>
      <w:pPr>
        <w:ind w:left="780" w:hanging="360"/>
      </w:pPr>
      <w:rPr>
        <w:rFonts w:ascii="Symbol" w:hAnsi="Symbol" w:hint="default"/>
      </w:rPr>
    </w:lvl>
    <w:lvl w:ilvl="1" w:tplc="10090003" w:tentative="1">
      <w:start w:val="1"/>
      <w:numFmt w:val="bullet"/>
      <w:lvlText w:val="o"/>
      <w:lvlJc w:val="left"/>
      <w:pPr>
        <w:ind w:left="1500" w:hanging="360"/>
      </w:pPr>
      <w:rPr>
        <w:rFonts w:ascii="Courier New" w:hAnsi="Courier New" w:cs="Courier New" w:hint="default"/>
      </w:rPr>
    </w:lvl>
    <w:lvl w:ilvl="2" w:tplc="10090005" w:tentative="1">
      <w:start w:val="1"/>
      <w:numFmt w:val="bullet"/>
      <w:lvlText w:val=""/>
      <w:lvlJc w:val="left"/>
      <w:pPr>
        <w:ind w:left="2220" w:hanging="360"/>
      </w:pPr>
      <w:rPr>
        <w:rFonts w:ascii="Wingdings" w:hAnsi="Wingdings" w:hint="default"/>
      </w:rPr>
    </w:lvl>
    <w:lvl w:ilvl="3" w:tplc="10090001" w:tentative="1">
      <w:start w:val="1"/>
      <w:numFmt w:val="bullet"/>
      <w:lvlText w:val=""/>
      <w:lvlJc w:val="left"/>
      <w:pPr>
        <w:ind w:left="2940" w:hanging="360"/>
      </w:pPr>
      <w:rPr>
        <w:rFonts w:ascii="Symbol" w:hAnsi="Symbol" w:hint="default"/>
      </w:rPr>
    </w:lvl>
    <w:lvl w:ilvl="4" w:tplc="10090003" w:tentative="1">
      <w:start w:val="1"/>
      <w:numFmt w:val="bullet"/>
      <w:lvlText w:val="o"/>
      <w:lvlJc w:val="left"/>
      <w:pPr>
        <w:ind w:left="3660" w:hanging="360"/>
      </w:pPr>
      <w:rPr>
        <w:rFonts w:ascii="Courier New" w:hAnsi="Courier New" w:cs="Courier New" w:hint="default"/>
      </w:rPr>
    </w:lvl>
    <w:lvl w:ilvl="5" w:tplc="10090005" w:tentative="1">
      <w:start w:val="1"/>
      <w:numFmt w:val="bullet"/>
      <w:lvlText w:val=""/>
      <w:lvlJc w:val="left"/>
      <w:pPr>
        <w:ind w:left="4380" w:hanging="360"/>
      </w:pPr>
      <w:rPr>
        <w:rFonts w:ascii="Wingdings" w:hAnsi="Wingdings" w:hint="default"/>
      </w:rPr>
    </w:lvl>
    <w:lvl w:ilvl="6" w:tplc="10090001" w:tentative="1">
      <w:start w:val="1"/>
      <w:numFmt w:val="bullet"/>
      <w:lvlText w:val=""/>
      <w:lvlJc w:val="left"/>
      <w:pPr>
        <w:ind w:left="5100" w:hanging="360"/>
      </w:pPr>
      <w:rPr>
        <w:rFonts w:ascii="Symbol" w:hAnsi="Symbol" w:hint="default"/>
      </w:rPr>
    </w:lvl>
    <w:lvl w:ilvl="7" w:tplc="10090003" w:tentative="1">
      <w:start w:val="1"/>
      <w:numFmt w:val="bullet"/>
      <w:lvlText w:val="o"/>
      <w:lvlJc w:val="left"/>
      <w:pPr>
        <w:ind w:left="5820" w:hanging="360"/>
      </w:pPr>
      <w:rPr>
        <w:rFonts w:ascii="Courier New" w:hAnsi="Courier New" w:cs="Courier New" w:hint="default"/>
      </w:rPr>
    </w:lvl>
    <w:lvl w:ilvl="8" w:tplc="10090005" w:tentative="1">
      <w:start w:val="1"/>
      <w:numFmt w:val="bullet"/>
      <w:lvlText w:val=""/>
      <w:lvlJc w:val="left"/>
      <w:pPr>
        <w:ind w:left="6540" w:hanging="360"/>
      </w:pPr>
      <w:rPr>
        <w:rFonts w:ascii="Wingdings" w:hAnsi="Wingdings" w:hint="default"/>
      </w:rPr>
    </w:lvl>
  </w:abstractNum>
  <w:abstractNum w:abstractNumId="31" w15:restartNumberingAfterBreak="0">
    <w:nsid w:val="2EFD5E47"/>
    <w:multiLevelType w:val="hybridMultilevel"/>
    <w:tmpl w:val="08F84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37E2B60"/>
    <w:multiLevelType w:val="hybridMultilevel"/>
    <w:tmpl w:val="7EDC1D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4AD1AE9"/>
    <w:multiLevelType w:val="multilevel"/>
    <w:tmpl w:val="34AD1AE9"/>
    <w:lvl w:ilvl="0">
      <w:numFmt w:val="decimal"/>
      <w:lvlText w:val="(%1)"/>
      <w:lvlJc w:val="left"/>
      <w:pPr>
        <w:ind w:left="360" w:hanging="360"/>
      </w:pPr>
      <w:rPr>
        <w:rFonts w:hint="default"/>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4" w15:restartNumberingAfterBreak="0">
    <w:nsid w:val="393C7252"/>
    <w:multiLevelType w:val="hybridMultilevel"/>
    <w:tmpl w:val="243208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C5E2AB3"/>
    <w:multiLevelType w:val="hybridMultilevel"/>
    <w:tmpl w:val="C1D48CE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6" w15:restartNumberingAfterBreak="0">
    <w:nsid w:val="3CC0490C"/>
    <w:multiLevelType w:val="hybridMultilevel"/>
    <w:tmpl w:val="E96C80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3E5802ED"/>
    <w:multiLevelType w:val="multilevel"/>
    <w:tmpl w:val="CE762760"/>
    <w:lvl w:ilvl="0">
      <w:start w:val="1"/>
      <w:numFmt w:val="bullet"/>
      <w:pStyle w:val="RAN1bullet1"/>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8" w15:restartNumberingAfterBreak="0">
    <w:nsid w:val="42045802"/>
    <w:multiLevelType w:val="hybridMultilevel"/>
    <w:tmpl w:val="ACACE8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435F6847"/>
    <w:multiLevelType w:val="hybridMultilevel"/>
    <w:tmpl w:val="FE303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364033F"/>
    <w:multiLevelType w:val="hybridMultilevel"/>
    <w:tmpl w:val="0DD2B42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1" w15:restartNumberingAfterBreak="0">
    <w:nsid w:val="44842F18"/>
    <w:multiLevelType w:val="multilevel"/>
    <w:tmpl w:val="BEC8B4A2"/>
    <w:lvl w:ilvl="0">
      <w:start w:val="1"/>
      <w:numFmt w:val="bullet"/>
      <w:pStyle w:val="bullet3"/>
      <w:lvlText w:val=""/>
      <w:lvlJc w:val="left"/>
      <w:pPr>
        <w:tabs>
          <w:tab w:val="num" w:pos="0"/>
        </w:tabs>
        <w:ind w:left="420" w:hanging="420"/>
      </w:pPr>
      <w:rPr>
        <w:rFonts w:ascii="Symbol" w:hAnsi="Symbol" w:cs="Symbol" w:hint="default"/>
      </w:rPr>
    </w:lvl>
    <w:lvl w:ilvl="1">
      <w:start w:val="1"/>
      <w:numFmt w:val="bullet"/>
      <w:lvlText w:val="-"/>
      <w:lvlJc w:val="left"/>
      <w:pPr>
        <w:tabs>
          <w:tab w:val="num" w:pos="0"/>
        </w:tabs>
        <w:ind w:left="840" w:hanging="420"/>
      </w:pPr>
      <w:rPr>
        <w:rFonts w:ascii="Times New Roman" w:hAnsi="Times New Roman" w:cs="Times New Roman"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42" w15:restartNumberingAfterBreak="0">
    <w:nsid w:val="45470649"/>
    <w:multiLevelType w:val="hybridMultilevel"/>
    <w:tmpl w:val="84BC7E50"/>
    <w:lvl w:ilvl="0" w:tplc="024EECB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5656483"/>
    <w:multiLevelType w:val="hybridMultilevel"/>
    <w:tmpl w:val="E2044FC2"/>
    <w:lvl w:ilvl="0" w:tplc="4AC03CAE">
      <w:start w:val="1"/>
      <w:numFmt w:val="decimal"/>
      <w:pStyle w:val="observation"/>
      <w:lvlText w:val="Observation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4" w15:restartNumberingAfterBreak="0">
    <w:nsid w:val="466F6551"/>
    <w:multiLevelType w:val="hybridMultilevel"/>
    <w:tmpl w:val="6358B8D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6" w15:restartNumberingAfterBreak="0">
    <w:nsid w:val="486B6A5A"/>
    <w:multiLevelType w:val="hybridMultilevel"/>
    <w:tmpl w:val="AC920C50"/>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47" w15:restartNumberingAfterBreak="0">
    <w:nsid w:val="48966B44"/>
    <w:multiLevelType w:val="hybridMultilevel"/>
    <w:tmpl w:val="A7CA89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493A7A5D"/>
    <w:multiLevelType w:val="hybridMultilevel"/>
    <w:tmpl w:val="00028454"/>
    <w:lvl w:ilvl="0" w:tplc="024EECB0">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494232F6"/>
    <w:multiLevelType w:val="hybridMultilevel"/>
    <w:tmpl w:val="A420D9A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0" w15:restartNumberingAfterBreak="0">
    <w:nsid w:val="4ABE0E17"/>
    <w:multiLevelType w:val="multilevel"/>
    <w:tmpl w:val="5DAA99D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4AD75D4B"/>
    <w:multiLevelType w:val="hybridMultilevel"/>
    <w:tmpl w:val="A0EE4E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4AE168D6"/>
    <w:multiLevelType w:val="hybridMultilevel"/>
    <w:tmpl w:val="5DDAF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4AF30E2E"/>
    <w:multiLevelType w:val="hybridMultilevel"/>
    <w:tmpl w:val="3EC45A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4B1F303A"/>
    <w:multiLevelType w:val="hybridMultilevel"/>
    <w:tmpl w:val="D084D7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5" w15:restartNumberingAfterBreak="0">
    <w:nsid w:val="4D04614F"/>
    <w:multiLevelType w:val="hybridMultilevel"/>
    <w:tmpl w:val="E31A1F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4D3657C6"/>
    <w:multiLevelType w:val="hybridMultilevel"/>
    <w:tmpl w:val="2D5A2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5101505E"/>
    <w:multiLevelType w:val="hybridMultilevel"/>
    <w:tmpl w:val="B518EF54"/>
    <w:lvl w:ilvl="0" w:tplc="31920D52">
      <w:start w:val="1"/>
      <w:numFmt w:val="decimal"/>
      <w:pStyle w:val="Observation0"/>
      <w:lvlText w:val="Observation %1"/>
      <w:lvlJc w:val="left"/>
      <w:pPr>
        <w:ind w:left="81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52164FDC"/>
    <w:multiLevelType w:val="hybridMultilevel"/>
    <w:tmpl w:val="C31A520E"/>
    <w:lvl w:ilvl="0" w:tplc="DF044B64">
      <w:start w:val="1"/>
      <w:numFmt w:val="bullet"/>
      <w:lvlText w:val="•"/>
      <w:lvlJc w:val="left"/>
      <w:pPr>
        <w:ind w:left="420" w:hanging="420"/>
      </w:pPr>
      <w:rPr>
        <w:rFonts w:ascii="Times New Roman" w:hAnsi="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9" w15:restartNumberingAfterBreak="0">
    <w:nsid w:val="583B1BC6"/>
    <w:multiLevelType w:val="hybridMultilevel"/>
    <w:tmpl w:val="71EAC1D4"/>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0" w15:restartNumberingAfterBreak="0">
    <w:nsid w:val="5E327CF6"/>
    <w:multiLevelType w:val="hybridMultilevel"/>
    <w:tmpl w:val="3F1438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607A7AAF"/>
    <w:multiLevelType w:val="hybridMultilevel"/>
    <w:tmpl w:val="BCC8DA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2" w15:restartNumberingAfterBreak="0">
    <w:nsid w:val="61AA0A3F"/>
    <w:multiLevelType w:val="hybridMultilevel"/>
    <w:tmpl w:val="A52AB8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623844B9"/>
    <w:multiLevelType w:val="multilevel"/>
    <w:tmpl w:val="5EE60C02"/>
    <w:lvl w:ilvl="0">
      <w:start w:val="1"/>
      <w:numFmt w:val="decimal"/>
      <w:pStyle w:val="Proposal"/>
      <w:lvlText w:val="Proposal %1"/>
      <w:lvlJc w:val="left"/>
      <w:pPr>
        <w:tabs>
          <w:tab w:val="num" w:pos="0"/>
        </w:tabs>
        <w:ind w:left="1304" w:hanging="1304"/>
      </w:pPr>
    </w:lvl>
    <w:lvl w:ilvl="1">
      <w:start w:val="1"/>
      <w:numFmt w:val="bullet"/>
      <w:lvlText w:val="•"/>
      <w:lvlJc w:val="left"/>
      <w:pPr>
        <w:tabs>
          <w:tab w:val="num" w:pos="0"/>
        </w:tabs>
        <w:ind w:left="1480" w:hanging="400"/>
      </w:pPr>
      <w:rPr>
        <w:rFonts w:ascii="Calibri" w:hAnsi="Calibri" w:cs="Calibri"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4" w15:restartNumberingAfterBreak="0">
    <w:nsid w:val="63D350F9"/>
    <w:multiLevelType w:val="multilevel"/>
    <w:tmpl w:val="4E64E47A"/>
    <w:lvl w:ilvl="0">
      <w:start w:val="1"/>
      <w:numFmt w:val="decimal"/>
      <w:lvlText w:val="%1."/>
      <w:lvlJc w:val="left"/>
      <w:pPr>
        <w:tabs>
          <w:tab w:val="num" w:pos="0"/>
        </w:tabs>
        <w:ind w:left="840" w:hanging="420"/>
      </w:pPr>
    </w:lvl>
    <w:lvl w:ilvl="1">
      <w:numFmt w:val="bullet"/>
      <w:lvlText w:val="-"/>
      <w:lvlJc w:val="left"/>
      <w:pPr>
        <w:tabs>
          <w:tab w:val="num" w:pos="0"/>
        </w:tabs>
        <w:ind w:left="1260" w:hanging="420"/>
      </w:pPr>
      <w:rPr>
        <w:rFonts w:ascii="Times New Roman" w:hAnsi="Times New Roman" w:cs="Times New Roman"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65" w15:restartNumberingAfterBreak="0">
    <w:nsid w:val="66465ECD"/>
    <w:multiLevelType w:val="multilevel"/>
    <w:tmpl w:val="3788CFA0"/>
    <w:lvl w:ilvl="0">
      <w:start w:val="1"/>
      <w:numFmt w:val="decimal"/>
      <w:pStyle w:val="proposal0"/>
      <w:lvlText w:val="Proposal %1:"/>
      <w:lvlJc w:val="left"/>
      <w:pPr>
        <w:tabs>
          <w:tab w:val="num" w:pos="0"/>
        </w:tabs>
        <w:ind w:left="420" w:hanging="420"/>
      </w:pPr>
      <w:rPr>
        <w:b/>
        <w:i w:val="0"/>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abstractNum w:abstractNumId="66" w15:restartNumberingAfterBreak="0">
    <w:nsid w:val="690F4069"/>
    <w:multiLevelType w:val="hybridMultilevel"/>
    <w:tmpl w:val="ACD4F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697C1423"/>
    <w:multiLevelType w:val="hybridMultilevel"/>
    <w:tmpl w:val="48881296"/>
    <w:lvl w:ilvl="0" w:tplc="04090001">
      <w:start w:val="1"/>
      <w:numFmt w:val="bullet"/>
      <w:lvlText w:val=""/>
      <w:lvlJc w:val="left"/>
      <w:pPr>
        <w:ind w:left="809" w:hanging="360"/>
      </w:pPr>
      <w:rPr>
        <w:rFonts w:ascii="Symbol" w:hAnsi="Symbol" w:hint="default"/>
      </w:rPr>
    </w:lvl>
    <w:lvl w:ilvl="1" w:tplc="04090003" w:tentative="1">
      <w:start w:val="1"/>
      <w:numFmt w:val="bullet"/>
      <w:lvlText w:val="o"/>
      <w:lvlJc w:val="left"/>
      <w:pPr>
        <w:ind w:left="1529" w:hanging="360"/>
      </w:pPr>
      <w:rPr>
        <w:rFonts w:ascii="Courier New" w:hAnsi="Courier New" w:cs="Courier New" w:hint="default"/>
      </w:rPr>
    </w:lvl>
    <w:lvl w:ilvl="2" w:tplc="04090005" w:tentative="1">
      <w:start w:val="1"/>
      <w:numFmt w:val="bullet"/>
      <w:lvlText w:val=""/>
      <w:lvlJc w:val="left"/>
      <w:pPr>
        <w:ind w:left="2249" w:hanging="360"/>
      </w:pPr>
      <w:rPr>
        <w:rFonts w:ascii="Wingdings" w:hAnsi="Wingdings" w:hint="default"/>
      </w:rPr>
    </w:lvl>
    <w:lvl w:ilvl="3" w:tplc="04090001" w:tentative="1">
      <w:start w:val="1"/>
      <w:numFmt w:val="bullet"/>
      <w:lvlText w:val=""/>
      <w:lvlJc w:val="left"/>
      <w:pPr>
        <w:ind w:left="2969" w:hanging="360"/>
      </w:pPr>
      <w:rPr>
        <w:rFonts w:ascii="Symbol" w:hAnsi="Symbol" w:hint="default"/>
      </w:rPr>
    </w:lvl>
    <w:lvl w:ilvl="4" w:tplc="04090003" w:tentative="1">
      <w:start w:val="1"/>
      <w:numFmt w:val="bullet"/>
      <w:lvlText w:val="o"/>
      <w:lvlJc w:val="left"/>
      <w:pPr>
        <w:ind w:left="3689" w:hanging="360"/>
      </w:pPr>
      <w:rPr>
        <w:rFonts w:ascii="Courier New" w:hAnsi="Courier New" w:cs="Courier New" w:hint="default"/>
      </w:rPr>
    </w:lvl>
    <w:lvl w:ilvl="5" w:tplc="04090005" w:tentative="1">
      <w:start w:val="1"/>
      <w:numFmt w:val="bullet"/>
      <w:lvlText w:val=""/>
      <w:lvlJc w:val="left"/>
      <w:pPr>
        <w:ind w:left="4409" w:hanging="360"/>
      </w:pPr>
      <w:rPr>
        <w:rFonts w:ascii="Wingdings" w:hAnsi="Wingdings" w:hint="default"/>
      </w:rPr>
    </w:lvl>
    <w:lvl w:ilvl="6" w:tplc="04090001" w:tentative="1">
      <w:start w:val="1"/>
      <w:numFmt w:val="bullet"/>
      <w:lvlText w:val=""/>
      <w:lvlJc w:val="left"/>
      <w:pPr>
        <w:ind w:left="5129" w:hanging="360"/>
      </w:pPr>
      <w:rPr>
        <w:rFonts w:ascii="Symbol" w:hAnsi="Symbol" w:hint="default"/>
      </w:rPr>
    </w:lvl>
    <w:lvl w:ilvl="7" w:tplc="04090003" w:tentative="1">
      <w:start w:val="1"/>
      <w:numFmt w:val="bullet"/>
      <w:lvlText w:val="o"/>
      <w:lvlJc w:val="left"/>
      <w:pPr>
        <w:ind w:left="5849" w:hanging="360"/>
      </w:pPr>
      <w:rPr>
        <w:rFonts w:ascii="Courier New" w:hAnsi="Courier New" w:cs="Courier New" w:hint="default"/>
      </w:rPr>
    </w:lvl>
    <w:lvl w:ilvl="8" w:tplc="04090005" w:tentative="1">
      <w:start w:val="1"/>
      <w:numFmt w:val="bullet"/>
      <w:lvlText w:val=""/>
      <w:lvlJc w:val="left"/>
      <w:pPr>
        <w:ind w:left="6569" w:hanging="360"/>
      </w:pPr>
      <w:rPr>
        <w:rFonts w:ascii="Wingdings" w:hAnsi="Wingdings" w:hint="default"/>
      </w:rPr>
    </w:lvl>
  </w:abstractNum>
  <w:abstractNum w:abstractNumId="68" w15:restartNumberingAfterBreak="0">
    <w:nsid w:val="6A9C281F"/>
    <w:multiLevelType w:val="multilevel"/>
    <w:tmpl w:val="C7DE45A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9" w15:restartNumberingAfterBreak="0">
    <w:nsid w:val="6AEC4126"/>
    <w:multiLevelType w:val="multilevel"/>
    <w:tmpl w:val="03623FC8"/>
    <w:lvl w:ilvl="0">
      <w:start w:val="2"/>
      <w:numFmt w:val="decimal"/>
      <w:lvlText w:val="%1."/>
      <w:lvlJc w:val="left"/>
      <w:pPr>
        <w:tabs>
          <w:tab w:val="num" w:pos="0"/>
        </w:tabs>
        <w:ind w:left="720" w:hanging="360"/>
      </w:pPr>
    </w:lvl>
    <w:lvl w:ilvl="1">
      <w:start w:val="1"/>
      <w:numFmt w:val="decimal"/>
      <w:lvlText w:val="%1.%2"/>
      <w:lvlJc w:val="left"/>
      <w:pPr>
        <w:tabs>
          <w:tab w:val="num" w:pos="0"/>
        </w:tabs>
        <w:ind w:left="720" w:hanging="36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70" w15:restartNumberingAfterBreak="0">
    <w:nsid w:val="6CE44132"/>
    <w:multiLevelType w:val="multilevel"/>
    <w:tmpl w:val="AEE2BA36"/>
    <w:lvl w:ilvl="0">
      <w:start w:val="4"/>
      <w:numFmt w:val="decimal"/>
      <w:lvlText w:val="%1."/>
      <w:lvlJc w:val="left"/>
      <w:pPr>
        <w:tabs>
          <w:tab w:val="num" w:pos="0"/>
        </w:tabs>
        <w:ind w:left="840" w:hanging="42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1" w15:restartNumberingAfterBreak="0">
    <w:nsid w:val="6D26224F"/>
    <w:multiLevelType w:val="hybridMultilevel"/>
    <w:tmpl w:val="B4EC70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2" w15:restartNumberingAfterBreak="0">
    <w:nsid w:val="6E6B40B7"/>
    <w:multiLevelType w:val="hybridMultilevel"/>
    <w:tmpl w:val="E35285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3" w15:restartNumberingAfterBreak="0">
    <w:nsid w:val="6ED40BDF"/>
    <w:multiLevelType w:val="multilevel"/>
    <w:tmpl w:val="1756A0F8"/>
    <w:lvl w:ilvl="0">
      <w:start w:val="1"/>
      <w:numFmt w:val="decimal"/>
      <w:lvlText w:val="%1."/>
      <w:lvlJc w:val="left"/>
      <w:pPr>
        <w:tabs>
          <w:tab w:val="num" w:pos="0"/>
        </w:tabs>
        <w:ind w:left="840" w:hanging="420"/>
      </w:pPr>
    </w:lvl>
    <w:lvl w:ilvl="1">
      <w:start w:val="1"/>
      <w:numFmt w:val="bullet"/>
      <w:lvlText w:val=""/>
      <w:lvlJc w:val="left"/>
      <w:pPr>
        <w:tabs>
          <w:tab w:val="num" w:pos="0"/>
        </w:tabs>
        <w:ind w:left="1260" w:hanging="420"/>
      </w:pPr>
      <w:rPr>
        <w:rFonts w:ascii="Wingdings" w:hAnsi="Wingdings" w:cs="Wingdings"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74" w15:restartNumberingAfterBreak="0">
    <w:nsid w:val="6FBD0541"/>
    <w:multiLevelType w:val="hybridMultilevel"/>
    <w:tmpl w:val="187A62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70996C47"/>
    <w:multiLevelType w:val="hybridMultilevel"/>
    <w:tmpl w:val="5B8EDE36"/>
    <w:lvl w:ilvl="0" w:tplc="CE8EDE2E">
      <w:start w:val="1"/>
      <w:numFmt w:val="bullet"/>
      <w:lvlText w:val=""/>
      <w:lvlJc w:val="left"/>
      <w:pPr>
        <w:ind w:left="420" w:hanging="420"/>
      </w:pPr>
      <w:rPr>
        <w:rFonts w:ascii="Wingdings" w:hAnsi="Wingdings" w:hint="default"/>
        <w:b/>
        <w:i w:val="0"/>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6" w15:restartNumberingAfterBreak="0">
    <w:nsid w:val="70E95BC0"/>
    <w:multiLevelType w:val="multilevel"/>
    <w:tmpl w:val="5A360B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7" w15:restartNumberingAfterBreak="0">
    <w:nsid w:val="71621369"/>
    <w:multiLevelType w:val="hybridMultilevel"/>
    <w:tmpl w:val="CEB234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8" w15:restartNumberingAfterBreak="0">
    <w:nsid w:val="723E757D"/>
    <w:multiLevelType w:val="hybridMultilevel"/>
    <w:tmpl w:val="3814B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73C23266"/>
    <w:multiLevelType w:val="hybridMultilevel"/>
    <w:tmpl w:val="3DB4AA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748312D5"/>
    <w:multiLevelType w:val="multilevel"/>
    <w:tmpl w:val="42E4B3D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1" w15:restartNumberingAfterBreak="0">
    <w:nsid w:val="74A10C2B"/>
    <w:multiLevelType w:val="hybridMultilevel"/>
    <w:tmpl w:val="DC9A8B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74B10DCF"/>
    <w:multiLevelType w:val="hybridMultilevel"/>
    <w:tmpl w:val="064E1D4C"/>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3" w15:restartNumberingAfterBreak="0">
    <w:nsid w:val="77DC74EC"/>
    <w:multiLevelType w:val="hybridMultilevel"/>
    <w:tmpl w:val="C3B48B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7A1A1163"/>
    <w:multiLevelType w:val="hybridMultilevel"/>
    <w:tmpl w:val="5AB41C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5" w15:restartNumberingAfterBreak="0">
    <w:nsid w:val="7AD33877"/>
    <w:multiLevelType w:val="hybridMultilevel"/>
    <w:tmpl w:val="CDC2FF6A"/>
    <w:lvl w:ilvl="0" w:tplc="04090003">
      <w:start w:val="1"/>
      <w:numFmt w:val="bullet"/>
      <w:lvlText w:val="o"/>
      <w:lvlJc w:val="left"/>
      <w:pPr>
        <w:ind w:left="1860" w:hanging="420"/>
      </w:pPr>
      <w:rPr>
        <w:rFonts w:ascii="Courier New" w:hAnsi="Courier New" w:cs="Courier New" w:hint="default"/>
      </w:rPr>
    </w:lvl>
    <w:lvl w:ilvl="1" w:tplc="04090003" w:tentative="1">
      <w:start w:val="1"/>
      <w:numFmt w:val="bullet"/>
      <w:lvlText w:val=""/>
      <w:lvlJc w:val="left"/>
      <w:pPr>
        <w:ind w:left="2280" w:hanging="420"/>
      </w:pPr>
      <w:rPr>
        <w:rFonts w:ascii="Wingdings" w:hAnsi="Wingdings" w:hint="default"/>
      </w:rPr>
    </w:lvl>
    <w:lvl w:ilvl="2" w:tplc="04090005" w:tentative="1">
      <w:start w:val="1"/>
      <w:numFmt w:val="bullet"/>
      <w:lvlText w:val=""/>
      <w:lvlJc w:val="left"/>
      <w:pPr>
        <w:ind w:left="2700" w:hanging="420"/>
      </w:pPr>
      <w:rPr>
        <w:rFonts w:ascii="Wingdings" w:hAnsi="Wingdings" w:hint="default"/>
      </w:rPr>
    </w:lvl>
    <w:lvl w:ilvl="3" w:tplc="04090001" w:tentative="1">
      <w:start w:val="1"/>
      <w:numFmt w:val="bullet"/>
      <w:lvlText w:val=""/>
      <w:lvlJc w:val="left"/>
      <w:pPr>
        <w:ind w:left="3120" w:hanging="420"/>
      </w:pPr>
      <w:rPr>
        <w:rFonts w:ascii="Wingdings" w:hAnsi="Wingdings" w:hint="default"/>
      </w:rPr>
    </w:lvl>
    <w:lvl w:ilvl="4" w:tplc="04090003" w:tentative="1">
      <w:start w:val="1"/>
      <w:numFmt w:val="bullet"/>
      <w:lvlText w:val=""/>
      <w:lvlJc w:val="left"/>
      <w:pPr>
        <w:ind w:left="3540" w:hanging="420"/>
      </w:pPr>
      <w:rPr>
        <w:rFonts w:ascii="Wingdings" w:hAnsi="Wingdings" w:hint="default"/>
      </w:rPr>
    </w:lvl>
    <w:lvl w:ilvl="5" w:tplc="04090005" w:tentative="1">
      <w:start w:val="1"/>
      <w:numFmt w:val="bullet"/>
      <w:lvlText w:val=""/>
      <w:lvlJc w:val="left"/>
      <w:pPr>
        <w:ind w:left="3960" w:hanging="420"/>
      </w:pPr>
      <w:rPr>
        <w:rFonts w:ascii="Wingdings" w:hAnsi="Wingdings" w:hint="default"/>
      </w:rPr>
    </w:lvl>
    <w:lvl w:ilvl="6" w:tplc="04090001" w:tentative="1">
      <w:start w:val="1"/>
      <w:numFmt w:val="bullet"/>
      <w:lvlText w:val=""/>
      <w:lvlJc w:val="left"/>
      <w:pPr>
        <w:ind w:left="4380" w:hanging="420"/>
      </w:pPr>
      <w:rPr>
        <w:rFonts w:ascii="Wingdings" w:hAnsi="Wingdings" w:hint="default"/>
      </w:rPr>
    </w:lvl>
    <w:lvl w:ilvl="7" w:tplc="04090003" w:tentative="1">
      <w:start w:val="1"/>
      <w:numFmt w:val="bullet"/>
      <w:lvlText w:val=""/>
      <w:lvlJc w:val="left"/>
      <w:pPr>
        <w:ind w:left="4800" w:hanging="420"/>
      </w:pPr>
      <w:rPr>
        <w:rFonts w:ascii="Wingdings" w:hAnsi="Wingdings" w:hint="default"/>
      </w:rPr>
    </w:lvl>
    <w:lvl w:ilvl="8" w:tplc="04090005" w:tentative="1">
      <w:start w:val="1"/>
      <w:numFmt w:val="bullet"/>
      <w:lvlText w:val=""/>
      <w:lvlJc w:val="left"/>
      <w:pPr>
        <w:ind w:left="5220" w:hanging="420"/>
      </w:pPr>
      <w:rPr>
        <w:rFonts w:ascii="Wingdings" w:hAnsi="Wingdings" w:hint="default"/>
      </w:rPr>
    </w:lvl>
  </w:abstractNum>
  <w:abstractNum w:abstractNumId="86" w15:restartNumberingAfterBreak="0">
    <w:nsid w:val="7C6D3A54"/>
    <w:multiLevelType w:val="multilevel"/>
    <w:tmpl w:val="B1A45EDA"/>
    <w:lvl w:ilvl="0">
      <w:start w:val="1"/>
      <w:numFmt w:val="decimal"/>
      <w:pStyle w:val="table"/>
      <w:lvlText w:val="Table %1"/>
      <w:lvlJc w:val="left"/>
      <w:pPr>
        <w:tabs>
          <w:tab w:val="num" w:pos="0"/>
        </w:tabs>
        <w:ind w:left="420" w:hanging="420"/>
      </w:pPr>
      <w:rPr>
        <w:rFonts w:ascii="Times New Roman" w:hAnsi="Times New Roman" w:cs="Times New Roman"/>
        <w:b w:val="0"/>
        <w:bCs w:val="0"/>
        <w:i w:val="0"/>
        <w:iCs w:val="0"/>
        <w:caps w:val="0"/>
        <w:smallCaps w:val="0"/>
        <w:strike w:val="0"/>
        <w:dstrike w:val="0"/>
        <w:vanish w:val="0"/>
        <w:color w:val="000000"/>
        <w:spacing w:val="0"/>
        <w:kern w:val="0"/>
        <w:position w:val="0"/>
        <w:sz w:val="20"/>
        <w:szCs w:val="20"/>
        <w:u w:val="none"/>
        <w:effect w:val="none"/>
        <w:vertAlign w:val="baseline"/>
        <w:em w:val="no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abstractNum w:abstractNumId="87" w15:restartNumberingAfterBreak="0">
    <w:nsid w:val="7D340D46"/>
    <w:multiLevelType w:val="hybridMultilevel"/>
    <w:tmpl w:val="D734A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12132412">
    <w:abstractNumId w:val="15"/>
  </w:num>
  <w:num w:numId="2" w16cid:durableId="1407726087">
    <w:abstractNumId w:val="65"/>
  </w:num>
  <w:num w:numId="3" w16cid:durableId="1746218783">
    <w:abstractNumId w:val="41"/>
  </w:num>
  <w:num w:numId="4" w16cid:durableId="492575888">
    <w:abstractNumId w:val="63"/>
  </w:num>
  <w:num w:numId="5" w16cid:durableId="1999114520">
    <w:abstractNumId w:val="80"/>
  </w:num>
  <w:num w:numId="6" w16cid:durableId="326785673">
    <w:abstractNumId w:val="17"/>
  </w:num>
  <w:num w:numId="7" w16cid:durableId="1030227081">
    <w:abstractNumId w:val="69"/>
  </w:num>
  <w:num w:numId="8" w16cid:durableId="723061324">
    <w:abstractNumId w:val="86"/>
  </w:num>
  <w:num w:numId="9" w16cid:durableId="1900363457">
    <w:abstractNumId w:val="37"/>
  </w:num>
  <w:num w:numId="10" w16cid:durableId="616641213">
    <w:abstractNumId w:val="73"/>
  </w:num>
  <w:num w:numId="11" w16cid:durableId="1072695700">
    <w:abstractNumId w:val="64"/>
  </w:num>
  <w:num w:numId="12" w16cid:durableId="777721596">
    <w:abstractNumId w:val="70"/>
  </w:num>
  <w:num w:numId="13" w16cid:durableId="1211070809">
    <w:abstractNumId w:val="43"/>
  </w:num>
  <w:num w:numId="14" w16cid:durableId="394664595">
    <w:abstractNumId w:val="57"/>
  </w:num>
  <w:num w:numId="15" w16cid:durableId="1672484600">
    <w:abstractNumId w:val="14"/>
  </w:num>
  <w:num w:numId="16" w16cid:durableId="1492256466">
    <w:abstractNumId w:val="8"/>
  </w:num>
  <w:num w:numId="17" w16cid:durableId="336427145">
    <w:abstractNumId w:val="18"/>
  </w:num>
  <w:num w:numId="18" w16cid:durableId="1250892159">
    <w:abstractNumId w:val="83"/>
  </w:num>
  <w:num w:numId="19" w16cid:durableId="1243612289">
    <w:abstractNumId w:val="23"/>
  </w:num>
  <w:num w:numId="20" w16cid:durableId="1020937879">
    <w:abstractNumId w:val="32"/>
  </w:num>
  <w:num w:numId="21" w16cid:durableId="2137023312">
    <w:abstractNumId w:val="29"/>
  </w:num>
  <w:num w:numId="22" w16cid:durableId="1776167865">
    <w:abstractNumId w:val="53"/>
  </w:num>
  <w:num w:numId="23" w16cid:durableId="1587808912">
    <w:abstractNumId w:val="87"/>
  </w:num>
  <w:num w:numId="24" w16cid:durableId="378674543">
    <w:abstractNumId w:val="19"/>
  </w:num>
  <w:num w:numId="25" w16cid:durableId="657879960">
    <w:abstractNumId w:val="66"/>
  </w:num>
  <w:num w:numId="26" w16cid:durableId="1583486482">
    <w:abstractNumId w:val="78"/>
  </w:num>
  <w:num w:numId="27" w16cid:durableId="486093023">
    <w:abstractNumId w:val="46"/>
  </w:num>
  <w:num w:numId="28" w16cid:durableId="945380136">
    <w:abstractNumId w:val="34"/>
  </w:num>
  <w:num w:numId="29" w16cid:durableId="1323704502">
    <w:abstractNumId w:val="9"/>
  </w:num>
  <w:num w:numId="30" w16cid:durableId="2075927372">
    <w:abstractNumId w:val="6"/>
  </w:num>
  <w:num w:numId="31" w16cid:durableId="607469114">
    <w:abstractNumId w:val="67"/>
  </w:num>
  <w:num w:numId="32" w16cid:durableId="1312447795">
    <w:abstractNumId w:val="3"/>
  </w:num>
  <w:num w:numId="33" w16cid:durableId="1548571180">
    <w:abstractNumId w:val="76"/>
  </w:num>
  <w:num w:numId="34" w16cid:durableId="852257670">
    <w:abstractNumId w:val="54"/>
  </w:num>
  <w:num w:numId="35" w16cid:durableId="1670132563">
    <w:abstractNumId w:val="12"/>
  </w:num>
  <w:num w:numId="36" w16cid:durableId="810557474">
    <w:abstractNumId w:val="84"/>
  </w:num>
  <w:num w:numId="37" w16cid:durableId="1212184956">
    <w:abstractNumId w:val="62"/>
  </w:num>
  <w:num w:numId="38" w16cid:durableId="1698775139">
    <w:abstractNumId w:val="44"/>
  </w:num>
  <w:num w:numId="39" w16cid:durableId="1197305304">
    <w:abstractNumId w:val="72"/>
  </w:num>
  <w:num w:numId="40" w16cid:durableId="536622005">
    <w:abstractNumId w:val="61"/>
  </w:num>
  <w:num w:numId="41" w16cid:durableId="1480995099">
    <w:abstractNumId w:val="79"/>
  </w:num>
  <w:num w:numId="42" w16cid:durableId="1577200530">
    <w:abstractNumId w:val="28"/>
  </w:num>
  <w:num w:numId="43" w16cid:durableId="1538199380">
    <w:abstractNumId w:val="31"/>
  </w:num>
  <w:num w:numId="44" w16cid:durableId="231281685">
    <w:abstractNumId w:val="51"/>
  </w:num>
  <w:num w:numId="45" w16cid:durableId="294217454">
    <w:abstractNumId w:val="38"/>
  </w:num>
  <w:num w:numId="46" w16cid:durableId="1022390683">
    <w:abstractNumId w:val="68"/>
  </w:num>
  <w:num w:numId="47" w16cid:durableId="1086852215">
    <w:abstractNumId w:val="50"/>
  </w:num>
  <w:num w:numId="48" w16cid:durableId="1781878715">
    <w:abstractNumId w:val="27"/>
  </w:num>
  <w:num w:numId="49" w16cid:durableId="1143159936">
    <w:abstractNumId w:val="71"/>
  </w:num>
  <w:num w:numId="50" w16cid:durableId="372392121">
    <w:abstractNumId w:val="25"/>
  </w:num>
  <w:num w:numId="51" w16cid:durableId="274482722">
    <w:abstractNumId w:val="11"/>
  </w:num>
  <w:num w:numId="52" w16cid:durableId="176115573">
    <w:abstractNumId w:val="74"/>
  </w:num>
  <w:num w:numId="53" w16cid:durableId="839393705">
    <w:abstractNumId w:val="26"/>
  </w:num>
  <w:num w:numId="54" w16cid:durableId="1757047858">
    <w:abstractNumId w:val="20"/>
  </w:num>
  <w:num w:numId="55" w16cid:durableId="303856797">
    <w:abstractNumId w:val="21"/>
  </w:num>
  <w:num w:numId="56" w16cid:durableId="21976235">
    <w:abstractNumId w:val="2"/>
  </w:num>
  <w:num w:numId="57" w16cid:durableId="298194448">
    <w:abstractNumId w:val="24"/>
  </w:num>
  <w:num w:numId="58" w16cid:durableId="1348214975">
    <w:abstractNumId w:val="47"/>
  </w:num>
  <w:num w:numId="59" w16cid:durableId="1519077602">
    <w:abstractNumId w:val="33"/>
  </w:num>
  <w:num w:numId="60" w16cid:durableId="1978029878">
    <w:abstractNumId w:val="16"/>
  </w:num>
  <w:num w:numId="61" w16cid:durableId="2047631679">
    <w:abstractNumId w:val="60"/>
  </w:num>
  <w:num w:numId="62" w16cid:durableId="1554341339">
    <w:abstractNumId w:val="52"/>
  </w:num>
  <w:num w:numId="63" w16cid:durableId="803549447">
    <w:abstractNumId w:val="13"/>
  </w:num>
  <w:num w:numId="64" w16cid:durableId="631791117">
    <w:abstractNumId w:val="48"/>
  </w:num>
  <w:num w:numId="65" w16cid:durableId="595208127">
    <w:abstractNumId w:val="1"/>
  </w:num>
  <w:num w:numId="66" w16cid:durableId="2080127973">
    <w:abstractNumId w:val="42"/>
  </w:num>
  <w:num w:numId="67" w16cid:durableId="1800102432">
    <w:abstractNumId w:val="39"/>
  </w:num>
  <w:num w:numId="68" w16cid:durableId="1788740524">
    <w:abstractNumId w:val="45"/>
  </w:num>
  <w:num w:numId="69" w16cid:durableId="353312003">
    <w:abstractNumId w:val="0"/>
  </w:num>
  <w:num w:numId="70" w16cid:durableId="772939424">
    <w:abstractNumId w:val="4"/>
  </w:num>
  <w:num w:numId="71" w16cid:durableId="1727680260">
    <w:abstractNumId w:val="35"/>
  </w:num>
  <w:num w:numId="72" w16cid:durableId="2132896527">
    <w:abstractNumId w:val="40"/>
  </w:num>
  <w:num w:numId="73" w16cid:durableId="923146376">
    <w:abstractNumId w:val="59"/>
  </w:num>
  <w:num w:numId="74" w16cid:durableId="992028076">
    <w:abstractNumId w:val="36"/>
  </w:num>
  <w:num w:numId="75" w16cid:durableId="1381367936">
    <w:abstractNumId w:val="49"/>
  </w:num>
  <w:num w:numId="76" w16cid:durableId="1901360726">
    <w:abstractNumId w:val="82"/>
  </w:num>
  <w:num w:numId="77" w16cid:durableId="106508307">
    <w:abstractNumId w:val="22"/>
  </w:num>
  <w:num w:numId="78" w16cid:durableId="828637376">
    <w:abstractNumId w:val="85"/>
  </w:num>
  <w:num w:numId="79" w16cid:durableId="1583568536">
    <w:abstractNumId w:val="77"/>
  </w:num>
  <w:num w:numId="80" w16cid:durableId="1660884702">
    <w:abstractNumId w:val="30"/>
  </w:num>
  <w:num w:numId="81" w16cid:durableId="2010601361">
    <w:abstractNumId w:val="10"/>
  </w:num>
  <w:num w:numId="82" w16cid:durableId="1829057127">
    <w:abstractNumId w:val="55"/>
  </w:num>
  <w:num w:numId="83" w16cid:durableId="457725461">
    <w:abstractNumId w:val="81"/>
  </w:num>
  <w:num w:numId="84" w16cid:durableId="1396658777">
    <w:abstractNumId w:val="7"/>
  </w:num>
  <w:num w:numId="85" w16cid:durableId="1554005535">
    <w:abstractNumId w:val="56"/>
  </w:num>
  <w:num w:numId="86" w16cid:durableId="821579236">
    <w:abstractNumId w:val="5"/>
  </w:num>
  <w:num w:numId="87" w16cid:durableId="388647959">
    <w:abstractNumId w:val="58"/>
  </w:num>
  <w:num w:numId="88" w16cid:durableId="2110926329">
    <w:abstractNumId w:val="75"/>
  </w:num>
  <w:numIdMacAtCleanup w:val="8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ko Onggosanusi">
    <w15:presenceInfo w15:providerId="AD" w15:userId="S-1-5-21-1569490900-2152479555-3239727262-32511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spelling="clean" w:grammar="clean"/>
  <w:defaultTabStop w:val="720"/>
  <w:autoHyphenation/>
  <w:hyphenationZone w:val="425"/>
  <w:characterSpacingControl w:val="doNotCompress"/>
  <w:hdrShapeDefaults>
    <o:shapedefaults v:ext="edit" spidmax="2051">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LIwtzQxNTA2NrO0NLJQ0lEKTi0uzszPAykwqgUASDNwaSwAAAA="/>
  </w:docVars>
  <w:rsids>
    <w:rsidRoot w:val="00FF14F6"/>
    <w:rsid w:val="00001934"/>
    <w:rsid w:val="00002C03"/>
    <w:rsid w:val="00002FE6"/>
    <w:rsid w:val="00003046"/>
    <w:rsid w:val="00003263"/>
    <w:rsid w:val="00003665"/>
    <w:rsid w:val="00003906"/>
    <w:rsid w:val="000039E7"/>
    <w:rsid w:val="00004FFD"/>
    <w:rsid w:val="0000519F"/>
    <w:rsid w:val="000053A7"/>
    <w:rsid w:val="000068ED"/>
    <w:rsid w:val="00006B5F"/>
    <w:rsid w:val="000073E9"/>
    <w:rsid w:val="00010C80"/>
    <w:rsid w:val="00010C91"/>
    <w:rsid w:val="0001180E"/>
    <w:rsid w:val="00011980"/>
    <w:rsid w:val="00011BC5"/>
    <w:rsid w:val="0001201A"/>
    <w:rsid w:val="000125E6"/>
    <w:rsid w:val="000127DE"/>
    <w:rsid w:val="00012BE1"/>
    <w:rsid w:val="00013335"/>
    <w:rsid w:val="00014581"/>
    <w:rsid w:val="000147C8"/>
    <w:rsid w:val="00014CC9"/>
    <w:rsid w:val="00016D5F"/>
    <w:rsid w:val="0001702D"/>
    <w:rsid w:val="00017361"/>
    <w:rsid w:val="000173C3"/>
    <w:rsid w:val="000179EE"/>
    <w:rsid w:val="00017F72"/>
    <w:rsid w:val="00020B13"/>
    <w:rsid w:val="00020C1B"/>
    <w:rsid w:val="00020F53"/>
    <w:rsid w:val="000216D0"/>
    <w:rsid w:val="00021E05"/>
    <w:rsid w:val="00022BB8"/>
    <w:rsid w:val="0002301E"/>
    <w:rsid w:val="00023331"/>
    <w:rsid w:val="00023426"/>
    <w:rsid w:val="000235FB"/>
    <w:rsid w:val="000248D8"/>
    <w:rsid w:val="00024989"/>
    <w:rsid w:val="000253E5"/>
    <w:rsid w:val="00025AC1"/>
    <w:rsid w:val="00026527"/>
    <w:rsid w:val="000267BB"/>
    <w:rsid w:val="000270A1"/>
    <w:rsid w:val="00027A19"/>
    <w:rsid w:val="00027A78"/>
    <w:rsid w:val="00030884"/>
    <w:rsid w:val="0003099A"/>
    <w:rsid w:val="00030DD8"/>
    <w:rsid w:val="00030E76"/>
    <w:rsid w:val="00031811"/>
    <w:rsid w:val="000319B7"/>
    <w:rsid w:val="00031B65"/>
    <w:rsid w:val="00032011"/>
    <w:rsid w:val="00032466"/>
    <w:rsid w:val="00032729"/>
    <w:rsid w:val="0003399F"/>
    <w:rsid w:val="00033C54"/>
    <w:rsid w:val="00033D98"/>
    <w:rsid w:val="00035258"/>
    <w:rsid w:val="00035699"/>
    <w:rsid w:val="00036272"/>
    <w:rsid w:val="000365B3"/>
    <w:rsid w:val="00036889"/>
    <w:rsid w:val="00036CF5"/>
    <w:rsid w:val="000370F3"/>
    <w:rsid w:val="0004313B"/>
    <w:rsid w:val="00043741"/>
    <w:rsid w:val="00043DE8"/>
    <w:rsid w:val="00044C0F"/>
    <w:rsid w:val="0004539B"/>
    <w:rsid w:val="00047D60"/>
    <w:rsid w:val="000511EE"/>
    <w:rsid w:val="00051592"/>
    <w:rsid w:val="00052058"/>
    <w:rsid w:val="0005292C"/>
    <w:rsid w:val="00053B58"/>
    <w:rsid w:val="000541B9"/>
    <w:rsid w:val="0005433D"/>
    <w:rsid w:val="000549F5"/>
    <w:rsid w:val="0005621B"/>
    <w:rsid w:val="000566CF"/>
    <w:rsid w:val="0005696F"/>
    <w:rsid w:val="00056995"/>
    <w:rsid w:val="000578E7"/>
    <w:rsid w:val="00060043"/>
    <w:rsid w:val="000612CF"/>
    <w:rsid w:val="000622A0"/>
    <w:rsid w:val="00062C19"/>
    <w:rsid w:val="00062EF5"/>
    <w:rsid w:val="00062FFA"/>
    <w:rsid w:val="0006357E"/>
    <w:rsid w:val="00063CD3"/>
    <w:rsid w:val="00063E41"/>
    <w:rsid w:val="00063F4F"/>
    <w:rsid w:val="0006413B"/>
    <w:rsid w:val="000644AF"/>
    <w:rsid w:val="00064C80"/>
    <w:rsid w:val="0006502D"/>
    <w:rsid w:val="00066468"/>
    <w:rsid w:val="000664AF"/>
    <w:rsid w:val="00066BE4"/>
    <w:rsid w:val="0007079E"/>
    <w:rsid w:val="00071A88"/>
    <w:rsid w:val="00071ADD"/>
    <w:rsid w:val="00072BBF"/>
    <w:rsid w:val="00072E60"/>
    <w:rsid w:val="00072FE6"/>
    <w:rsid w:val="000731AA"/>
    <w:rsid w:val="00073B40"/>
    <w:rsid w:val="00073E6E"/>
    <w:rsid w:val="000744E3"/>
    <w:rsid w:val="00074761"/>
    <w:rsid w:val="00075DDD"/>
    <w:rsid w:val="00076908"/>
    <w:rsid w:val="00076AC2"/>
    <w:rsid w:val="00076BAC"/>
    <w:rsid w:val="00077F29"/>
    <w:rsid w:val="00080C35"/>
    <w:rsid w:val="00081160"/>
    <w:rsid w:val="00081364"/>
    <w:rsid w:val="00082706"/>
    <w:rsid w:val="000831E3"/>
    <w:rsid w:val="000839AE"/>
    <w:rsid w:val="00083A70"/>
    <w:rsid w:val="00083D3C"/>
    <w:rsid w:val="000841D4"/>
    <w:rsid w:val="00084853"/>
    <w:rsid w:val="00084C48"/>
    <w:rsid w:val="0008599A"/>
    <w:rsid w:val="00085B50"/>
    <w:rsid w:val="00086A46"/>
    <w:rsid w:val="000870D8"/>
    <w:rsid w:val="00090589"/>
    <w:rsid w:val="00090F44"/>
    <w:rsid w:val="00091B2C"/>
    <w:rsid w:val="00092228"/>
    <w:rsid w:val="00095079"/>
    <w:rsid w:val="0009553F"/>
    <w:rsid w:val="000961B4"/>
    <w:rsid w:val="000966C4"/>
    <w:rsid w:val="000974D9"/>
    <w:rsid w:val="00097BBB"/>
    <w:rsid w:val="000A0E84"/>
    <w:rsid w:val="000A0F38"/>
    <w:rsid w:val="000A1413"/>
    <w:rsid w:val="000A15BB"/>
    <w:rsid w:val="000A1A04"/>
    <w:rsid w:val="000A2058"/>
    <w:rsid w:val="000A40ED"/>
    <w:rsid w:val="000A42CE"/>
    <w:rsid w:val="000A50B5"/>
    <w:rsid w:val="000A5DA8"/>
    <w:rsid w:val="000A5FD9"/>
    <w:rsid w:val="000A6039"/>
    <w:rsid w:val="000A6C4E"/>
    <w:rsid w:val="000A778A"/>
    <w:rsid w:val="000A7867"/>
    <w:rsid w:val="000A7DBF"/>
    <w:rsid w:val="000B0A4E"/>
    <w:rsid w:val="000B0DE4"/>
    <w:rsid w:val="000B198E"/>
    <w:rsid w:val="000B1C10"/>
    <w:rsid w:val="000B272B"/>
    <w:rsid w:val="000B2B3F"/>
    <w:rsid w:val="000B3E77"/>
    <w:rsid w:val="000B3F41"/>
    <w:rsid w:val="000B4F9B"/>
    <w:rsid w:val="000B4FEC"/>
    <w:rsid w:val="000B510A"/>
    <w:rsid w:val="000B548A"/>
    <w:rsid w:val="000B5D7C"/>
    <w:rsid w:val="000B6316"/>
    <w:rsid w:val="000B69E9"/>
    <w:rsid w:val="000B6B08"/>
    <w:rsid w:val="000B6B1E"/>
    <w:rsid w:val="000B791B"/>
    <w:rsid w:val="000C0487"/>
    <w:rsid w:val="000C04E4"/>
    <w:rsid w:val="000C07E0"/>
    <w:rsid w:val="000C114E"/>
    <w:rsid w:val="000C14F3"/>
    <w:rsid w:val="000C172B"/>
    <w:rsid w:val="000C2AEB"/>
    <w:rsid w:val="000C38D5"/>
    <w:rsid w:val="000C391F"/>
    <w:rsid w:val="000C3E5B"/>
    <w:rsid w:val="000C4143"/>
    <w:rsid w:val="000C4E1F"/>
    <w:rsid w:val="000C5C0C"/>
    <w:rsid w:val="000C6039"/>
    <w:rsid w:val="000C623F"/>
    <w:rsid w:val="000C6916"/>
    <w:rsid w:val="000C6B7B"/>
    <w:rsid w:val="000C6B9B"/>
    <w:rsid w:val="000C6C48"/>
    <w:rsid w:val="000C7328"/>
    <w:rsid w:val="000C7721"/>
    <w:rsid w:val="000C7D7F"/>
    <w:rsid w:val="000D046E"/>
    <w:rsid w:val="000D046F"/>
    <w:rsid w:val="000D0CCC"/>
    <w:rsid w:val="000D1007"/>
    <w:rsid w:val="000D1A96"/>
    <w:rsid w:val="000D1B4B"/>
    <w:rsid w:val="000D202B"/>
    <w:rsid w:val="000D28B3"/>
    <w:rsid w:val="000D348A"/>
    <w:rsid w:val="000D5E01"/>
    <w:rsid w:val="000D6465"/>
    <w:rsid w:val="000D69FC"/>
    <w:rsid w:val="000D6DF2"/>
    <w:rsid w:val="000D707A"/>
    <w:rsid w:val="000D7AC9"/>
    <w:rsid w:val="000D7DCE"/>
    <w:rsid w:val="000D7EA6"/>
    <w:rsid w:val="000E03F7"/>
    <w:rsid w:val="000E066F"/>
    <w:rsid w:val="000E0AE8"/>
    <w:rsid w:val="000E2078"/>
    <w:rsid w:val="000E2340"/>
    <w:rsid w:val="000E23F9"/>
    <w:rsid w:val="000E2E82"/>
    <w:rsid w:val="000E34DB"/>
    <w:rsid w:val="000E3E8F"/>
    <w:rsid w:val="000E4D66"/>
    <w:rsid w:val="000E5821"/>
    <w:rsid w:val="000E6E95"/>
    <w:rsid w:val="000F0147"/>
    <w:rsid w:val="000F0BC3"/>
    <w:rsid w:val="000F17BB"/>
    <w:rsid w:val="000F19C8"/>
    <w:rsid w:val="000F2231"/>
    <w:rsid w:val="000F33CD"/>
    <w:rsid w:val="000F34A7"/>
    <w:rsid w:val="000F3EE9"/>
    <w:rsid w:val="000F4247"/>
    <w:rsid w:val="000F5403"/>
    <w:rsid w:val="000F5582"/>
    <w:rsid w:val="000F63ED"/>
    <w:rsid w:val="000F7750"/>
    <w:rsid w:val="00100174"/>
    <w:rsid w:val="001015DC"/>
    <w:rsid w:val="001019DA"/>
    <w:rsid w:val="00101EFF"/>
    <w:rsid w:val="0010370F"/>
    <w:rsid w:val="00103EE7"/>
    <w:rsid w:val="00104936"/>
    <w:rsid w:val="00105571"/>
    <w:rsid w:val="0010670A"/>
    <w:rsid w:val="00106A9C"/>
    <w:rsid w:val="0010768E"/>
    <w:rsid w:val="00107AAA"/>
    <w:rsid w:val="00110E7D"/>
    <w:rsid w:val="001112DF"/>
    <w:rsid w:val="00111438"/>
    <w:rsid w:val="00111508"/>
    <w:rsid w:val="001129A1"/>
    <w:rsid w:val="00112CB1"/>
    <w:rsid w:val="0011362B"/>
    <w:rsid w:val="0011391B"/>
    <w:rsid w:val="00113B3F"/>
    <w:rsid w:val="00114149"/>
    <w:rsid w:val="00114C54"/>
    <w:rsid w:val="001158D7"/>
    <w:rsid w:val="001161B7"/>
    <w:rsid w:val="0011659D"/>
    <w:rsid w:val="0011758B"/>
    <w:rsid w:val="00117D3E"/>
    <w:rsid w:val="00120C0E"/>
    <w:rsid w:val="001213EA"/>
    <w:rsid w:val="001227E0"/>
    <w:rsid w:val="00122BD6"/>
    <w:rsid w:val="00123628"/>
    <w:rsid w:val="00125318"/>
    <w:rsid w:val="00125DA3"/>
    <w:rsid w:val="00127BE3"/>
    <w:rsid w:val="00130724"/>
    <w:rsid w:val="00130F94"/>
    <w:rsid w:val="00131972"/>
    <w:rsid w:val="00131CB8"/>
    <w:rsid w:val="00132019"/>
    <w:rsid w:val="00132584"/>
    <w:rsid w:val="00132BD5"/>
    <w:rsid w:val="001333F7"/>
    <w:rsid w:val="001343B4"/>
    <w:rsid w:val="001347B9"/>
    <w:rsid w:val="00134B7D"/>
    <w:rsid w:val="001364C3"/>
    <w:rsid w:val="00136F42"/>
    <w:rsid w:val="001375E7"/>
    <w:rsid w:val="0014020C"/>
    <w:rsid w:val="0014057A"/>
    <w:rsid w:val="00140607"/>
    <w:rsid w:val="001411AA"/>
    <w:rsid w:val="001413F4"/>
    <w:rsid w:val="00141A7D"/>
    <w:rsid w:val="0014294B"/>
    <w:rsid w:val="00142A1E"/>
    <w:rsid w:val="00143682"/>
    <w:rsid w:val="00143F47"/>
    <w:rsid w:val="0014464F"/>
    <w:rsid w:val="001449EE"/>
    <w:rsid w:val="00145090"/>
    <w:rsid w:val="0014531D"/>
    <w:rsid w:val="00145D66"/>
    <w:rsid w:val="001465D5"/>
    <w:rsid w:val="0014731F"/>
    <w:rsid w:val="00150F66"/>
    <w:rsid w:val="001514A7"/>
    <w:rsid w:val="001516CE"/>
    <w:rsid w:val="00151B7E"/>
    <w:rsid w:val="001521E6"/>
    <w:rsid w:val="00152617"/>
    <w:rsid w:val="00152F58"/>
    <w:rsid w:val="00154BB8"/>
    <w:rsid w:val="00154F64"/>
    <w:rsid w:val="00155437"/>
    <w:rsid w:val="00155495"/>
    <w:rsid w:val="00155A14"/>
    <w:rsid w:val="001561C9"/>
    <w:rsid w:val="001567F1"/>
    <w:rsid w:val="00156F11"/>
    <w:rsid w:val="00157D85"/>
    <w:rsid w:val="00160307"/>
    <w:rsid w:val="001604FC"/>
    <w:rsid w:val="0016145E"/>
    <w:rsid w:val="00161867"/>
    <w:rsid w:val="00162916"/>
    <w:rsid w:val="00162F00"/>
    <w:rsid w:val="001631E3"/>
    <w:rsid w:val="00164820"/>
    <w:rsid w:val="00164A88"/>
    <w:rsid w:val="001652BF"/>
    <w:rsid w:val="001653E0"/>
    <w:rsid w:val="00165D8D"/>
    <w:rsid w:val="0016600E"/>
    <w:rsid w:val="00166E22"/>
    <w:rsid w:val="00167AA6"/>
    <w:rsid w:val="00170562"/>
    <w:rsid w:val="00170A65"/>
    <w:rsid w:val="00170D66"/>
    <w:rsid w:val="00170F48"/>
    <w:rsid w:val="00171782"/>
    <w:rsid w:val="00172074"/>
    <w:rsid w:val="001722BA"/>
    <w:rsid w:val="00172AA7"/>
    <w:rsid w:val="00172EC9"/>
    <w:rsid w:val="00173CC0"/>
    <w:rsid w:val="00174CD3"/>
    <w:rsid w:val="00174F05"/>
    <w:rsid w:val="00175E12"/>
    <w:rsid w:val="00176305"/>
    <w:rsid w:val="00176E93"/>
    <w:rsid w:val="0017783C"/>
    <w:rsid w:val="00177B07"/>
    <w:rsid w:val="00181677"/>
    <w:rsid w:val="001817CB"/>
    <w:rsid w:val="00181DC9"/>
    <w:rsid w:val="00182353"/>
    <w:rsid w:val="0018256C"/>
    <w:rsid w:val="001827F3"/>
    <w:rsid w:val="00182A2D"/>
    <w:rsid w:val="00182AC0"/>
    <w:rsid w:val="0018348A"/>
    <w:rsid w:val="00183736"/>
    <w:rsid w:val="00183E1F"/>
    <w:rsid w:val="0018417D"/>
    <w:rsid w:val="00184D87"/>
    <w:rsid w:val="0018554D"/>
    <w:rsid w:val="0018572E"/>
    <w:rsid w:val="00186F01"/>
    <w:rsid w:val="001905F5"/>
    <w:rsid w:val="00190923"/>
    <w:rsid w:val="00190C36"/>
    <w:rsid w:val="00190CEB"/>
    <w:rsid w:val="001923D0"/>
    <w:rsid w:val="00192B60"/>
    <w:rsid w:val="00193CBF"/>
    <w:rsid w:val="00194129"/>
    <w:rsid w:val="001942F6"/>
    <w:rsid w:val="00194402"/>
    <w:rsid w:val="00194A57"/>
    <w:rsid w:val="0019500E"/>
    <w:rsid w:val="001952E6"/>
    <w:rsid w:val="00195735"/>
    <w:rsid w:val="001966C1"/>
    <w:rsid w:val="00197DBC"/>
    <w:rsid w:val="001A06D3"/>
    <w:rsid w:val="001A0B3C"/>
    <w:rsid w:val="001A14DB"/>
    <w:rsid w:val="001A14F3"/>
    <w:rsid w:val="001A162D"/>
    <w:rsid w:val="001A24D5"/>
    <w:rsid w:val="001A29C5"/>
    <w:rsid w:val="001A40F1"/>
    <w:rsid w:val="001A4408"/>
    <w:rsid w:val="001A451E"/>
    <w:rsid w:val="001A456D"/>
    <w:rsid w:val="001A529F"/>
    <w:rsid w:val="001A55B6"/>
    <w:rsid w:val="001A560A"/>
    <w:rsid w:val="001A5D3C"/>
    <w:rsid w:val="001A7DA2"/>
    <w:rsid w:val="001B084E"/>
    <w:rsid w:val="001B0D95"/>
    <w:rsid w:val="001B1AAB"/>
    <w:rsid w:val="001B1F94"/>
    <w:rsid w:val="001B20B3"/>
    <w:rsid w:val="001B2178"/>
    <w:rsid w:val="001B2C83"/>
    <w:rsid w:val="001B48B6"/>
    <w:rsid w:val="001B48F8"/>
    <w:rsid w:val="001B5036"/>
    <w:rsid w:val="001B66A3"/>
    <w:rsid w:val="001B722E"/>
    <w:rsid w:val="001C0863"/>
    <w:rsid w:val="001C1026"/>
    <w:rsid w:val="001C1F97"/>
    <w:rsid w:val="001C2B3C"/>
    <w:rsid w:val="001C33C9"/>
    <w:rsid w:val="001C3674"/>
    <w:rsid w:val="001C4AFD"/>
    <w:rsid w:val="001C4E6F"/>
    <w:rsid w:val="001C548F"/>
    <w:rsid w:val="001C5A1B"/>
    <w:rsid w:val="001D0446"/>
    <w:rsid w:val="001D05CD"/>
    <w:rsid w:val="001D11EE"/>
    <w:rsid w:val="001D1D7D"/>
    <w:rsid w:val="001D38C3"/>
    <w:rsid w:val="001D547B"/>
    <w:rsid w:val="001D6BBA"/>
    <w:rsid w:val="001D710C"/>
    <w:rsid w:val="001D75C0"/>
    <w:rsid w:val="001E0074"/>
    <w:rsid w:val="001E0170"/>
    <w:rsid w:val="001E0446"/>
    <w:rsid w:val="001E0F98"/>
    <w:rsid w:val="001E117F"/>
    <w:rsid w:val="001E1403"/>
    <w:rsid w:val="001E24B2"/>
    <w:rsid w:val="001E28D9"/>
    <w:rsid w:val="001E3BE5"/>
    <w:rsid w:val="001E5E47"/>
    <w:rsid w:val="001E5FC8"/>
    <w:rsid w:val="001E61BD"/>
    <w:rsid w:val="001E6CC6"/>
    <w:rsid w:val="001E7545"/>
    <w:rsid w:val="001F043A"/>
    <w:rsid w:val="001F0532"/>
    <w:rsid w:val="001F0859"/>
    <w:rsid w:val="001F11C7"/>
    <w:rsid w:val="001F1F35"/>
    <w:rsid w:val="001F243A"/>
    <w:rsid w:val="001F2776"/>
    <w:rsid w:val="001F2DAC"/>
    <w:rsid w:val="001F2EE5"/>
    <w:rsid w:val="001F3355"/>
    <w:rsid w:val="001F382E"/>
    <w:rsid w:val="001F5181"/>
    <w:rsid w:val="001F54A3"/>
    <w:rsid w:val="001F605C"/>
    <w:rsid w:val="001F6541"/>
    <w:rsid w:val="001F67D8"/>
    <w:rsid w:val="001F73CF"/>
    <w:rsid w:val="001F772F"/>
    <w:rsid w:val="001F7934"/>
    <w:rsid w:val="00200214"/>
    <w:rsid w:val="0020081D"/>
    <w:rsid w:val="00200A5E"/>
    <w:rsid w:val="00204226"/>
    <w:rsid w:val="002043D8"/>
    <w:rsid w:val="00204BAC"/>
    <w:rsid w:val="00204FA1"/>
    <w:rsid w:val="00207260"/>
    <w:rsid w:val="00207B88"/>
    <w:rsid w:val="00207BEA"/>
    <w:rsid w:val="002100DD"/>
    <w:rsid w:val="002104F3"/>
    <w:rsid w:val="002110DF"/>
    <w:rsid w:val="002119B7"/>
    <w:rsid w:val="002120F7"/>
    <w:rsid w:val="00212239"/>
    <w:rsid w:val="00213401"/>
    <w:rsid w:val="00215E9C"/>
    <w:rsid w:val="002161F2"/>
    <w:rsid w:val="00216D6D"/>
    <w:rsid w:val="00217368"/>
    <w:rsid w:val="002174D0"/>
    <w:rsid w:val="00217C7E"/>
    <w:rsid w:val="0022092E"/>
    <w:rsid w:val="002211B8"/>
    <w:rsid w:val="00221D88"/>
    <w:rsid w:val="00221F6E"/>
    <w:rsid w:val="0022271D"/>
    <w:rsid w:val="00222929"/>
    <w:rsid w:val="00222DC1"/>
    <w:rsid w:val="00222F84"/>
    <w:rsid w:val="00223075"/>
    <w:rsid w:val="002237E7"/>
    <w:rsid w:val="002239B7"/>
    <w:rsid w:val="002254AD"/>
    <w:rsid w:val="00225963"/>
    <w:rsid w:val="002260A7"/>
    <w:rsid w:val="0022697C"/>
    <w:rsid w:val="002271FA"/>
    <w:rsid w:val="00227276"/>
    <w:rsid w:val="002274EB"/>
    <w:rsid w:val="002307C4"/>
    <w:rsid w:val="0023081B"/>
    <w:rsid w:val="00230E49"/>
    <w:rsid w:val="0023121E"/>
    <w:rsid w:val="00231EA2"/>
    <w:rsid w:val="0023253A"/>
    <w:rsid w:val="00232B5E"/>
    <w:rsid w:val="00233653"/>
    <w:rsid w:val="002346F0"/>
    <w:rsid w:val="00234A9B"/>
    <w:rsid w:val="00234E96"/>
    <w:rsid w:val="00236224"/>
    <w:rsid w:val="002366CF"/>
    <w:rsid w:val="00237B9E"/>
    <w:rsid w:val="00237D14"/>
    <w:rsid w:val="00237DFC"/>
    <w:rsid w:val="002402B2"/>
    <w:rsid w:val="00240851"/>
    <w:rsid w:val="00240A9D"/>
    <w:rsid w:val="00241182"/>
    <w:rsid w:val="0024151F"/>
    <w:rsid w:val="00241F4D"/>
    <w:rsid w:val="00243176"/>
    <w:rsid w:val="0024352A"/>
    <w:rsid w:val="00243B9D"/>
    <w:rsid w:val="0024435F"/>
    <w:rsid w:val="002454E6"/>
    <w:rsid w:val="002456B1"/>
    <w:rsid w:val="002459F0"/>
    <w:rsid w:val="00247C14"/>
    <w:rsid w:val="002518ED"/>
    <w:rsid w:val="0025205E"/>
    <w:rsid w:val="00252530"/>
    <w:rsid w:val="00252BDD"/>
    <w:rsid w:val="00253D93"/>
    <w:rsid w:val="00254198"/>
    <w:rsid w:val="002541DD"/>
    <w:rsid w:val="002554EA"/>
    <w:rsid w:val="002555D2"/>
    <w:rsid w:val="00256174"/>
    <w:rsid w:val="00256799"/>
    <w:rsid w:val="00256AAB"/>
    <w:rsid w:val="00257A1B"/>
    <w:rsid w:val="002603EC"/>
    <w:rsid w:val="002605BE"/>
    <w:rsid w:val="0026093C"/>
    <w:rsid w:val="0026142A"/>
    <w:rsid w:val="00261507"/>
    <w:rsid w:val="00262175"/>
    <w:rsid w:val="00262CCB"/>
    <w:rsid w:val="0026331F"/>
    <w:rsid w:val="002637AB"/>
    <w:rsid w:val="00264063"/>
    <w:rsid w:val="00265520"/>
    <w:rsid w:val="002660AB"/>
    <w:rsid w:val="00266124"/>
    <w:rsid w:val="002661F3"/>
    <w:rsid w:val="0026769E"/>
    <w:rsid w:val="002703CF"/>
    <w:rsid w:val="002713DB"/>
    <w:rsid w:val="0027142E"/>
    <w:rsid w:val="00271561"/>
    <w:rsid w:val="00271CDE"/>
    <w:rsid w:val="00273B93"/>
    <w:rsid w:val="002765CE"/>
    <w:rsid w:val="00276767"/>
    <w:rsid w:val="00277316"/>
    <w:rsid w:val="0027779A"/>
    <w:rsid w:val="0028028E"/>
    <w:rsid w:val="00280841"/>
    <w:rsid w:val="00280B9A"/>
    <w:rsid w:val="00281B15"/>
    <w:rsid w:val="00283283"/>
    <w:rsid w:val="00283DF0"/>
    <w:rsid w:val="0028444D"/>
    <w:rsid w:val="00286C64"/>
    <w:rsid w:val="0029025E"/>
    <w:rsid w:val="00290296"/>
    <w:rsid w:val="00291B29"/>
    <w:rsid w:val="00292B13"/>
    <w:rsid w:val="00293661"/>
    <w:rsid w:val="00294078"/>
    <w:rsid w:val="0029485B"/>
    <w:rsid w:val="002956AB"/>
    <w:rsid w:val="00295C26"/>
    <w:rsid w:val="00296B79"/>
    <w:rsid w:val="00297024"/>
    <w:rsid w:val="00297CBF"/>
    <w:rsid w:val="002A0404"/>
    <w:rsid w:val="002A075C"/>
    <w:rsid w:val="002A12B7"/>
    <w:rsid w:val="002A26F2"/>
    <w:rsid w:val="002A3DFC"/>
    <w:rsid w:val="002A4086"/>
    <w:rsid w:val="002A4425"/>
    <w:rsid w:val="002A4B74"/>
    <w:rsid w:val="002A5A75"/>
    <w:rsid w:val="002A5AE1"/>
    <w:rsid w:val="002A5F4F"/>
    <w:rsid w:val="002A636E"/>
    <w:rsid w:val="002A6C96"/>
    <w:rsid w:val="002A7114"/>
    <w:rsid w:val="002A7403"/>
    <w:rsid w:val="002A76C7"/>
    <w:rsid w:val="002A785B"/>
    <w:rsid w:val="002B1636"/>
    <w:rsid w:val="002B26B8"/>
    <w:rsid w:val="002B39DF"/>
    <w:rsid w:val="002B3B3C"/>
    <w:rsid w:val="002B440E"/>
    <w:rsid w:val="002B4A18"/>
    <w:rsid w:val="002B4D05"/>
    <w:rsid w:val="002B51FC"/>
    <w:rsid w:val="002B57D9"/>
    <w:rsid w:val="002B6807"/>
    <w:rsid w:val="002B6E53"/>
    <w:rsid w:val="002B6F71"/>
    <w:rsid w:val="002C02E4"/>
    <w:rsid w:val="002C0F55"/>
    <w:rsid w:val="002C0FA6"/>
    <w:rsid w:val="002C1F31"/>
    <w:rsid w:val="002C215B"/>
    <w:rsid w:val="002C407A"/>
    <w:rsid w:val="002C4F51"/>
    <w:rsid w:val="002C62B3"/>
    <w:rsid w:val="002C6970"/>
    <w:rsid w:val="002C752C"/>
    <w:rsid w:val="002C7ABE"/>
    <w:rsid w:val="002D106A"/>
    <w:rsid w:val="002D1704"/>
    <w:rsid w:val="002D1750"/>
    <w:rsid w:val="002D1954"/>
    <w:rsid w:val="002D30A8"/>
    <w:rsid w:val="002D3A99"/>
    <w:rsid w:val="002D3BAF"/>
    <w:rsid w:val="002D4044"/>
    <w:rsid w:val="002D44CD"/>
    <w:rsid w:val="002D4E3A"/>
    <w:rsid w:val="002D4F73"/>
    <w:rsid w:val="002D5550"/>
    <w:rsid w:val="002D5577"/>
    <w:rsid w:val="002D5EC5"/>
    <w:rsid w:val="002D69A6"/>
    <w:rsid w:val="002D7198"/>
    <w:rsid w:val="002D7EE2"/>
    <w:rsid w:val="002E02AD"/>
    <w:rsid w:val="002E07C7"/>
    <w:rsid w:val="002E0867"/>
    <w:rsid w:val="002E0A9B"/>
    <w:rsid w:val="002E0DF4"/>
    <w:rsid w:val="002E1ABB"/>
    <w:rsid w:val="002E1DEE"/>
    <w:rsid w:val="002E2C30"/>
    <w:rsid w:val="002E3105"/>
    <w:rsid w:val="002E32F5"/>
    <w:rsid w:val="002E3822"/>
    <w:rsid w:val="002E3EC4"/>
    <w:rsid w:val="002E42F9"/>
    <w:rsid w:val="002E44D9"/>
    <w:rsid w:val="002E57CC"/>
    <w:rsid w:val="002E75A3"/>
    <w:rsid w:val="002E7E47"/>
    <w:rsid w:val="002F00BC"/>
    <w:rsid w:val="002F0994"/>
    <w:rsid w:val="002F1624"/>
    <w:rsid w:val="002F18E5"/>
    <w:rsid w:val="002F1ACB"/>
    <w:rsid w:val="002F31C1"/>
    <w:rsid w:val="002F346D"/>
    <w:rsid w:val="002F3D08"/>
    <w:rsid w:val="002F3DF9"/>
    <w:rsid w:val="002F4DB5"/>
    <w:rsid w:val="002F648F"/>
    <w:rsid w:val="002F7D11"/>
    <w:rsid w:val="002F7D22"/>
    <w:rsid w:val="002F7ECF"/>
    <w:rsid w:val="003005E0"/>
    <w:rsid w:val="00300664"/>
    <w:rsid w:val="00300BA6"/>
    <w:rsid w:val="00300F69"/>
    <w:rsid w:val="0030119C"/>
    <w:rsid w:val="00302524"/>
    <w:rsid w:val="00302579"/>
    <w:rsid w:val="00302CDC"/>
    <w:rsid w:val="00303803"/>
    <w:rsid w:val="00304114"/>
    <w:rsid w:val="00305074"/>
    <w:rsid w:val="00305E80"/>
    <w:rsid w:val="00306261"/>
    <w:rsid w:val="00306270"/>
    <w:rsid w:val="003064E6"/>
    <w:rsid w:val="003069E2"/>
    <w:rsid w:val="00306F07"/>
    <w:rsid w:val="003072A3"/>
    <w:rsid w:val="00307D91"/>
    <w:rsid w:val="00307E40"/>
    <w:rsid w:val="0031003E"/>
    <w:rsid w:val="00311054"/>
    <w:rsid w:val="003110CB"/>
    <w:rsid w:val="003119D2"/>
    <w:rsid w:val="00313799"/>
    <w:rsid w:val="003139DD"/>
    <w:rsid w:val="003139ED"/>
    <w:rsid w:val="00315188"/>
    <w:rsid w:val="00317850"/>
    <w:rsid w:val="00322D5E"/>
    <w:rsid w:val="0032361F"/>
    <w:rsid w:val="00323F11"/>
    <w:rsid w:val="003243A9"/>
    <w:rsid w:val="00324D32"/>
    <w:rsid w:val="00325AC7"/>
    <w:rsid w:val="00327B1C"/>
    <w:rsid w:val="00332E0A"/>
    <w:rsid w:val="00333350"/>
    <w:rsid w:val="003337A7"/>
    <w:rsid w:val="00333D51"/>
    <w:rsid w:val="00333EDC"/>
    <w:rsid w:val="003342C7"/>
    <w:rsid w:val="003348E8"/>
    <w:rsid w:val="00335E08"/>
    <w:rsid w:val="00336ED3"/>
    <w:rsid w:val="00340287"/>
    <w:rsid w:val="00340B84"/>
    <w:rsid w:val="00340CF9"/>
    <w:rsid w:val="00340FC8"/>
    <w:rsid w:val="00343268"/>
    <w:rsid w:val="003446CC"/>
    <w:rsid w:val="003448F4"/>
    <w:rsid w:val="00344BC0"/>
    <w:rsid w:val="00344DE7"/>
    <w:rsid w:val="003455F9"/>
    <w:rsid w:val="0034663B"/>
    <w:rsid w:val="00346ACE"/>
    <w:rsid w:val="00347ECF"/>
    <w:rsid w:val="00350E35"/>
    <w:rsid w:val="00351930"/>
    <w:rsid w:val="00351CD9"/>
    <w:rsid w:val="003534A4"/>
    <w:rsid w:val="00353591"/>
    <w:rsid w:val="00353B52"/>
    <w:rsid w:val="0035453C"/>
    <w:rsid w:val="003566C2"/>
    <w:rsid w:val="00356CDF"/>
    <w:rsid w:val="00357577"/>
    <w:rsid w:val="003578B2"/>
    <w:rsid w:val="00357D1C"/>
    <w:rsid w:val="003600BA"/>
    <w:rsid w:val="003606E9"/>
    <w:rsid w:val="00361682"/>
    <w:rsid w:val="00361CE1"/>
    <w:rsid w:val="003624B1"/>
    <w:rsid w:val="003648AD"/>
    <w:rsid w:val="00364C0F"/>
    <w:rsid w:val="00365BDA"/>
    <w:rsid w:val="0036630F"/>
    <w:rsid w:val="00366A4E"/>
    <w:rsid w:val="00366B11"/>
    <w:rsid w:val="00367F53"/>
    <w:rsid w:val="00370EB6"/>
    <w:rsid w:val="0037145F"/>
    <w:rsid w:val="00372A0B"/>
    <w:rsid w:val="00372B3F"/>
    <w:rsid w:val="003741E4"/>
    <w:rsid w:val="00374546"/>
    <w:rsid w:val="00374B30"/>
    <w:rsid w:val="0037755C"/>
    <w:rsid w:val="00380277"/>
    <w:rsid w:val="0038057B"/>
    <w:rsid w:val="0038139D"/>
    <w:rsid w:val="00381BF4"/>
    <w:rsid w:val="00381CDD"/>
    <w:rsid w:val="00382730"/>
    <w:rsid w:val="00382C7E"/>
    <w:rsid w:val="003830BF"/>
    <w:rsid w:val="003830ED"/>
    <w:rsid w:val="003835D9"/>
    <w:rsid w:val="00383A0C"/>
    <w:rsid w:val="00383A15"/>
    <w:rsid w:val="00384199"/>
    <w:rsid w:val="00384EA5"/>
    <w:rsid w:val="003863F7"/>
    <w:rsid w:val="00386E6C"/>
    <w:rsid w:val="00386FE7"/>
    <w:rsid w:val="003876FB"/>
    <w:rsid w:val="003879AD"/>
    <w:rsid w:val="00387A96"/>
    <w:rsid w:val="00387BDC"/>
    <w:rsid w:val="00387E89"/>
    <w:rsid w:val="00390BE5"/>
    <w:rsid w:val="00390DBA"/>
    <w:rsid w:val="00391620"/>
    <w:rsid w:val="00391BAC"/>
    <w:rsid w:val="0039280A"/>
    <w:rsid w:val="00392CD5"/>
    <w:rsid w:val="003932D2"/>
    <w:rsid w:val="00393B31"/>
    <w:rsid w:val="00394497"/>
    <w:rsid w:val="00395853"/>
    <w:rsid w:val="0039634C"/>
    <w:rsid w:val="0039659C"/>
    <w:rsid w:val="00396D10"/>
    <w:rsid w:val="0039716A"/>
    <w:rsid w:val="0039758A"/>
    <w:rsid w:val="003979AB"/>
    <w:rsid w:val="003A0893"/>
    <w:rsid w:val="003A089B"/>
    <w:rsid w:val="003A0BDA"/>
    <w:rsid w:val="003A3CA7"/>
    <w:rsid w:val="003A40BD"/>
    <w:rsid w:val="003A4587"/>
    <w:rsid w:val="003A4F9D"/>
    <w:rsid w:val="003A5921"/>
    <w:rsid w:val="003A745B"/>
    <w:rsid w:val="003A7C5A"/>
    <w:rsid w:val="003A7F8C"/>
    <w:rsid w:val="003B0AEF"/>
    <w:rsid w:val="003B1392"/>
    <w:rsid w:val="003B143F"/>
    <w:rsid w:val="003B2E54"/>
    <w:rsid w:val="003B3371"/>
    <w:rsid w:val="003B35C9"/>
    <w:rsid w:val="003B4D00"/>
    <w:rsid w:val="003B5069"/>
    <w:rsid w:val="003B5885"/>
    <w:rsid w:val="003B6802"/>
    <w:rsid w:val="003B69F1"/>
    <w:rsid w:val="003B7AFD"/>
    <w:rsid w:val="003C0B25"/>
    <w:rsid w:val="003C2BE6"/>
    <w:rsid w:val="003C420D"/>
    <w:rsid w:val="003C5467"/>
    <w:rsid w:val="003C62BB"/>
    <w:rsid w:val="003C7438"/>
    <w:rsid w:val="003C759D"/>
    <w:rsid w:val="003D0FE4"/>
    <w:rsid w:val="003D10B6"/>
    <w:rsid w:val="003D173E"/>
    <w:rsid w:val="003D1A83"/>
    <w:rsid w:val="003D1CE0"/>
    <w:rsid w:val="003D1D17"/>
    <w:rsid w:val="003D1FB3"/>
    <w:rsid w:val="003D204C"/>
    <w:rsid w:val="003D3167"/>
    <w:rsid w:val="003D320F"/>
    <w:rsid w:val="003D387A"/>
    <w:rsid w:val="003D39F7"/>
    <w:rsid w:val="003D3CBC"/>
    <w:rsid w:val="003D3F09"/>
    <w:rsid w:val="003D44F1"/>
    <w:rsid w:val="003D502B"/>
    <w:rsid w:val="003D63A7"/>
    <w:rsid w:val="003D721D"/>
    <w:rsid w:val="003D738F"/>
    <w:rsid w:val="003D7723"/>
    <w:rsid w:val="003E0768"/>
    <w:rsid w:val="003E08CF"/>
    <w:rsid w:val="003E0BC3"/>
    <w:rsid w:val="003E1DE1"/>
    <w:rsid w:val="003E27E8"/>
    <w:rsid w:val="003E2FE3"/>
    <w:rsid w:val="003E331C"/>
    <w:rsid w:val="003E394E"/>
    <w:rsid w:val="003E3ACB"/>
    <w:rsid w:val="003E3C59"/>
    <w:rsid w:val="003E502F"/>
    <w:rsid w:val="003E5109"/>
    <w:rsid w:val="003E53CF"/>
    <w:rsid w:val="003E5895"/>
    <w:rsid w:val="003E6520"/>
    <w:rsid w:val="003E6716"/>
    <w:rsid w:val="003E6AFD"/>
    <w:rsid w:val="003E7D49"/>
    <w:rsid w:val="003E7F69"/>
    <w:rsid w:val="003F04B3"/>
    <w:rsid w:val="003F0EBD"/>
    <w:rsid w:val="003F1551"/>
    <w:rsid w:val="003F15DC"/>
    <w:rsid w:val="003F1CBA"/>
    <w:rsid w:val="003F2274"/>
    <w:rsid w:val="003F38F6"/>
    <w:rsid w:val="003F4728"/>
    <w:rsid w:val="003F4BBB"/>
    <w:rsid w:val="003F50EC"/>
    <w:rsid w:val="00400F06"/>
    <w:rsid w:val="00401178"/>
    <w:rsid w:val="00401F55"/>
    <w:rsid w:val="004021EA"/>
    <w:rsid w:val="004023F5"/>
    <w:rsid w:val="00403B21"/>
    <w:rsid w:val="00403C79"/>
    <w:rsid w:val="00403E12"/>
    <w:rsid w:val="004056CE"/>
    <w:rsid w:val="00405DFB"/>
    <w:rsid w:val="004061FF"/>
    <w:rsid w:val="0040629F"/>
    <w:rsid w:val="00406796"/>
    <w:rsid w:val="00406A22"/>
    <w:rsid w:val="00407138"/>
    <w:rsid w:val="0040743C"/>
    <w:rsid w:val="0041096C"/>
    <w:rsid w:val="004115C1"/>
    <w:rsid w:val="00411696"/>
    <w:rsid w:val="00411B61"/>
    <w:rsid w:val="00412281"/>
    <w:rsid w:val="0041231F"/>
    <w:rsid w:val="0041294A"/>
    <w:rsid w:val="004130AD"/>
    <w:rsid w:val="00413236"/>
    <w:rsid w:val="004139EE"/>
    <w:rsid w:val="00414C42"/>
    <w:rsid w:val="0041516A"/>
    <w:rsid w:val="00415229"/>
    <w:rsid w:val="00415F1E"/>
    <w:rsid w:val="00415F8F"/>
    <w:rsid w:val="00416399"/>
    <w:rsid w:val="00416D09"/>
    <w:rsid w:val="00416D8C"/>
    <w:rsid w:val="004173D2"/>
    <w:rsid w:val="004178DA"/>
    <w:rsid w:val="00420833"/>
    <w:rsid w:val="00421051"/>
    <w:rsid w:val="00421778"/>
    <w:rsid w:val="00421902"/>
    <w:rsid w:val="00422041"/>
    <w:rsid w:val="00422650"/>
    <w:rsid w:val="004231B6"/>
    <w:rsid w:val="00423A43"/>
    <w:rsid w:val="00423B37"/>
    <w:rsid w:val="00423CF0"/>
    <w:rsid w:val="00424E3C"/>
    <w:rsid w:val="00425207"/>
    <w:rsid w:val="00425992"/>
    <w:rsid w:val="00425DE1"/>
    <w:rsid w:val="00425F34"/>
    <w:rsid w:val="00426777"/>
    <w:rsid w:val="00426E18"/>
    <w:rsid w:val="004274A1"/>
    <w:rsid w:val="00430829"/>
    <w:rsid w:val="0043101C"/>
    <w:rsid w:val="00431258"/>
    <w:rsid w:val="00431887"/>
    <w:rsid w:val="004319D8"/>
    <w:rsid w:val="00433251"/>
    <w:rsid w:val="004335D8"/>
    <w:rsid w:val="004341D7"/>
    <w:rsid w:val="0043436F"/>
    <w:rsid w:val="00435BB0"/>
    <w:rsid w:val="00435F38"/>
    <w:rsid w:val="00435F41"/>
    <w:rsid w:val="004367C6"/>
    <w:rsid w:val="004369AF"/>
    <w:rsid w:val="004371B9"/>
    <w:rsid w:val="00437938"/>
    <w:rsid w:val="00437A26"/>
    <w:rsid w:val="00437F27"/>
    <w:rsid w:val="0044086F"/>
    <w:rsid w:val="00441C49"/>
    <w:rsid w:val="00441D70"/>
    <w:rsid w:val="00443CB0"/>
    <w:rsid w:val="004443E0"/>
    <w:rsid w:val="0044483D"/>
    <w:rsid w:val="0044504A"/>
    <w:rsid w:val="0044558B"/>
    <w:rsid w:val="00445B98"/>
    <w:rsid w:val="00445BCF"/>
    <w:rsid w:val="00445D07"/>
    <w:rsid w:val="00445FBA"/>
    <w:rsid w:val="00446261"/>
    <w:rsid w:val="0044733E"/>
    <w:rsid w:val="004477E0"/>
    <w:rsid w:val="004479A0"/>
    <w:rsid w:val="00447BCC"/>
    <w:rsid w:val="00447F3A"/>
    <w:rsid w:val="004501B0"/>
    <w:rsid w:val="00450E8F"/>
    <w:rsid w:val="00451534"/>
    <w:rsid w:val="0045283C"/>
    <w:rsid w:val="004532D5"/>
    <w:rsid w:val="004534F1"/>
    <w:rsid w:val="00453640"/>
    <w:rsid w:val="0045411F"/>
    <w:rsid w:val="00454ACC"/>
    <w:rsid w:val="00454F24"/>
    <w:rsid w:val="004552EC"/>
    <w:rsid w:val="0045606D"/>
    <w:rsid w:val="004568F5"/>
    <w:rsid w:val="00456CAD"/>
    <w:rsid w:val="00457086"/>
    <w:rsid w:val="00457509"/>
    <w:rsid w:val="00457DA5"/>
    <w:rsid w:val="00460DA9"/>
    <w:rsid w:val="00461291"/>
    <w:rsid w:val="00462261"/>
    <w:rsid w:val="0046245E"/>
    <w:rsid w:val="0046259F"/>
    <w:rsid w:val="00462A4A"/>
    <w:rsid w:val="00462E6E"/>
    <w:rsid w:val="00463D59"/>
    <w:rsid w:val="00463FBD"/>
    <w:rsid w:val="00464C20"/>
    <w:rsid w:val="00464F54"/>
    <w:rsid w:val="00464FDA"/>
    <w:rsid w:val="00465DED"/>
    <w:rsid w:val="004661CB"/>
    <w:rsid w:val="004664DB"/>
    <w:rsid w:val="004670E5"/>
    <w:rsid w:val="004702D9"/>
    <w:rsid w:val="00470464"/>
    <w:rsid w:val="00470D72"/>
    <w:rsid w:val="004718E7"/>
    <w:rsid w:val="004724E4"/>
    <w:rsid w:val="00472B68"/>
    <w:rsid w:val="004734BA"/>
    <w:rsid w:val="00474B64"/>
    <w:rsid w:val="00474C8C"/>
    <w:rsid w:val="00474C8F"/>
    <w:rsid w:val="00476130"/>
    <w:rsid w:val="004764FA"/>
    <w:rsid w:val="0047775A"/>
    <w:rsid w:val="00477CE3"/>
    <w:rsid w:val="0048040A"/>
    <w:rsid w:val="004815B2"/>
    <w:rsid w:val="00483450"/>
    <w:rsid w:val="00483509"/>
    <w:rsid w:val="00483E7A"/>
    <w:rsid w:val="00483F93"/>
    <w:rsid w:val="004851ED"/>
    <w:rsid w:val="004859A5"/>
    <w:rsid w:val="00485EEE"/>
    <w:rsid w:val="00486A79"/>
    <w:rsid w:val="004877F3"/>
    <w:rsid w:val="00487B72"/>
    <w:rsid w:val="00487D65"/>
    <w:rsid w:val="00490597"/>
    <w:rsid w:val="00490FAD"/>
    <w:rsid w:val="00491519"/>
    <w:rsid w:val="0049157B"/>
    <w:rsid w:val="0049327E"/>
    <w:rsid w:val="00494D5B"/>
    <w:rsid w:val="004956E9"/>
    <w:rsid w:val="0049572B"/>
    <w:rsid w:val="00496065"/>
    <w:rsid w:val="00496703"/>
    <w:rsid w:val="004976FC"/>
    <w:rsid w:val="004A0101"/>
    <w:rsid w:val="004A01FD"/>
    <w:rsid w:val="004A0228"/>
    <w:rsid w:val="004A025E"/>
    <w:rsid w:val="004A2896"/>
    <w:rsid w:val="004A3199"/>
    <w:rsid w:val="004A505C"/>
    <w:rsid w:val="004A6A79"/>
    <w:rsid w:val="004A7985"/>
    <w:rsid w:val="004B0726"/>
    <w:rsid w:val="004B0B2B"/>
    <w:rsid w:val="004B183C"/>
    <w:rsid w:val="004B1930"/>
    <w:rsid w:val="004B27D7"/>
    <w:rsid w:val="004B3A40"/>
    <w:rsid w:val="004B3B33"/>
    <w:rsid w:val="004B3DD4"/>
    <w:rsid w:val="004B461A"/>
    <w:rsid w:val="004B4EA4"/>
    <w:rsid w:val="004B5120"/>
    <w:rsid w:val="004B5625"/>
    <w:rsid w:val="004B58B0"/>
    <w:rsid w:val="004B59D9"/>
    <w:rsid w:val="004B6031"/>
    <w:rsid w:val="004B677A"/>
    <w:rsid w:val="004B6A88"/>
    <w:rsid w:val="004C0163"/>
    <w:rsid w:val="004C20B5"/>
    <w:rsid w:val="004C242F"/>
    <w:rsid w:val="004C2A1E"/>
    <w:rsid w:val="004C337B"/>
    <w:rsid w:val="004C4377"/>
    <w:rsid w:val="004C49E2"/>
    <w:rsid w:val="004C51AD"/>
    <w:rsid w:val="004C5797"/>
    <w:rsid w:val="004C599D"/>
    <w:rsid w:val="004C6517"/>
    <w:rsid w:val="004C667F"/>
    <w:rsid w:val="004C6F2F"/>
    <w:rsid w:val="004C70D7"/>
    <w:rsid w:val="004C7345"/>
    <w:rsid w:val="004C7441"/>
    <w:rsid w:val="004C7CE0"/>
    <w:rsid w:val="004D18BE"/>
    <w:rsid w:val="004D2B72"/>
    <w:rsid w:val="004D2DBB"/>
    <w:rsid w:val="004D331E"/>
    <w:rsid w:val="004D3851"/>
    <w:rsid w:val="004D3BB1"/>
    <w:rsid w:val="004D40DF"/>
    <w:rsid w:val="004D4FCB"/>
    <w:rsid w:val="004D523B"/>
    <w:rsid w:val="004D5797"/>
    <w:rsid w:val="004D5960"/>
    <w:rsid w:val="004D5ACC"/>
    <w:rsid w:val="004D5E34"/>
    <w:rsid w:val="004D6935"/>
    <w:rsid w:val="004D69CD"/>
    <w:rsid w:val="004E0143"/>
    <w:rsid w:val="004E1168"/>
    <w:rsid w:val="004E17A6"/>
    <w:rsid w:val="004E1A88"/>
    <w:rsid w:val="004E2BE7"/>
    <w:rsid w:val="004E2C40"/>
    <w:rsid w:val="004E32C5"/>
    <w:rsid w:val="004E41D9"/>
    <w:rsid w:val="004E43D5"/>
    <w:rsid w:val="004E60FE"/>
    <w:rsid w:val="004E61B7"/>
    <w:rsid w:val="004E62D5"/>
    <w:rsid w:val="004E62E4"/>
    <w:rsid w:val="004E67D1"/>
    <w:rsid w:val="004E6A52"/>
    <w:rsid w:val="004E7DCE"/>
    <w:rsid w:val="004F0D77"/>
    <w:rsid w:val="004F16E0"/>
    <w:rsid w:val="004F1EE7"/>
    <w:rsid w:val="004F1F49"/>
    <w:rsid w:val="004F2076"/>
    <w:rsid w:val="004F26E1"/>
    <w:rsid w:val="004F2AC1"/>
    <w:rsid w:val="004F3F29"/>
    <w:rsid w:val="004F55B8"/>
    <w:rsid w:val="004F63FD"/>
    <w:rsid w:val="004F6D9A"/>
    <w:rsid w:val="004F702A"/>
    <w:rsid w:val="004F71E6"/>
    <w:rsid w:val="00500618"/>
    <w:rsid w:val="0050141E"/>
    <w:rsid w:val="00502179"/>
    <w:rsid w:val="005022D2"/>
    <w:rsid w:val="00502503"/>
    <w:rsid w:val="00503E25"/>
    <w:rsid w:val="00504454"/>
    <w:rsid w:val="005048CE"/>
    <w:rsid w:val="00504DA7"/>
    <w:rsid w:val="005053CF"/>
    <w:rsid w:val="00505EDA"/>
    <w:rsid w:val="005062F4"/>
    <w:rsid w:val="00506846"/>
    <w:rsid w:val="00507729"/>
    <w:rsid w:val="005121FC"/>
    <w:rsid w:val="005129A5"/>
    <w:rsid w:val="00513067"/>
    <w:rsid w:val="00513398"/>
    <w:rsid w:val="00513EBF"/>
    <w:rsid w:val="0051405C"/>
    <w:rsid w:val="005142D8"/>
    <w:rsid w:val="0051434B"/>
    <w:rsid w:val="00514DFB"/>
    <w:rsid w:val="00515615"/>
    <w:rsid w:val="00516085"/>
    <w:rsid w:val="00516CC4"/>
    <w:rsid w:val="00516DA4"/>
    <w:rsid w:val="005174C8"/>
    <w:rsid w:val="00520FFB"/>
    <w:rsid w:val="005212A5"/>
    <w:rsid w:val="0052179E"/>
    <w:rsid w:val="00521A1D"/>
    <w:rsid w:val="0052246D"/>
    <w:rsid w:val="00522B3F"/>
    <w:rsid w:val="005233A1"/>
    <w:rsid w:val="0052350D"/>
    <w:rsid w:val="00524253"/>
    <w:rsid w:val="00524968"/>
    <w:rsid w:val="00525557"/>
    <w:rsid w:val="00527322"/>
    <w:rsid w:val="0052749F"/>
    <w:rsid w:val="005303F3"/>
    <w:rsid w:val="00531CE1"/>
    <w:rsid w:val="00532F17"/>
    <w:rsid w:val="00533E44"/>
    <w:rsid w:val="00534062"/>
    <w:rsid w:val="00535B1E"/>
    <w:rsid w:val="005360DF"/>
    <w:rsid w:val="0053798E"/>
    <w:rsid w:val="00540933"/>
    <w:rsid w:val="00540D3E"/>
    <w:rsid w:val="005419B1"/>
    <w:rsid w:val="00545FB8"/>
    <w:rsid w:val="005464C9"/>
    <w:rsid w:val="00546D01"/>
    <w:rsid w:val="00546FBE"/>
    <w:rsid w:val="00547587"/>
    <w:rsid w:val="005506FB"/>
    <w:rsid w:val="005507A3"/>
    <w:rsid w:val="005518F9"/>
    <w:rsid w:val="005526EB"/>
    <w:rsid w:val="0055281F"/>
    <w:rsid w:val="00552E29"/>
    <w:rsid w:val="00552F8B"/>
    <w:rsid w:val="00552FDF"/>
    <w:rsid w:val="0055338C"/>
    <w:rsid w:val="005535D3"/>
    <w:rsid w:val="00554948"/>
    <w:rsid w:val="00554B3B"/>
    <w:rsid w:val="00555E97"/>
    <w:rsid w:val="005562C8"/>
    <w:rsid w:val="005574EC"/>
    <w:rsid w:val="005577F0"/>
    <w:rsid w:val="00557971"/>
    <w:rsid w:val="005609AD"/>
    <w:rsid w:val="00561A86"/>
    <w:rsid w:val="005625A7"/>
    <w:rsid w:val="00562C30"/>
    <w:rsid w:val="00562CB9"/>
    <w:rsid w:val="005635A9"/>
    <w:rsid w:val="0056373F"/>
    <w:rsid w:val="005640B6"/>
    <w:rsid w:val="00564607"/>
    <w:rsid w:val="00564A1C"/>
    <w:rsid w:val="00564DFA"/>
    <w:rsid w:val="005651A7"/>
    <w:rsid w:val="00565394"/>
    <w:rsid w:val="005658C7"/>
    <w:rsid w:val="00565DC0"/>
    <w:rsid w:val="005666EF"/>
    <w:rsid w:val="00566D86"/>
    <w:rsid w:val="0056701C"/>
    <w:rsid w:val="005675E8"/>
    <w:rsid w:val="00567912"/>
    <w:rsid w:val="00567F76"/>
    <w:rsid w:val="00572D5B"/>
    <w:rsid w:val="005735EE"/>
    <w:rsid w:val="00573716"/>
    <w:rsid w:val="0057493B"/>
    <w:rsid w:val="00574A76"/>
    <w:rsid w:val="00574A85"/>
    <w:rsid w:val="00575264"/>
    <w:rsid w:val="00575A81"/>
    <w:rsid w:val="00576948"/>
    <w:rsid w:val="00581B60"/>
    <w:rsid w:val="00581C1E"/>
    <w:rsid w:val="00583614"/>
    <w:rsid w:val="00583A8C"/>
    <w:rsid w:val="00583CCC"/>
    <w:rsid w:val="0058678E"/>
    <w:rsid w:val="00586F16"/>
    <w:rsid w:val="0059014A"/>
    <w:rsid w:val="00590DD7"/>
    <w:rsid w:val="00591DBF"/>
    <w:rsid w:val="00592A8A"/>
    <w:rsid w:val="00593186"/>
    <w:rsid w:val="00593B86"/>
    <w:rsid w:val="00594255"/>
    <w:rsid w:val="00594959"/>
    <w:rsid w:val="00594F06"/>
    <w:rsid w:val="00595052"/>
    <w:rsid w:val="0059633D"/>
    <w:rsid w:val="005964EA"/>
    <w:rsid w:val="00596D59"/>
    <w:rsid w:val="0059704A"/>
    <w:rsid w:val="005975EC"/>
    <w:rsid w:val="005979EC"/>
    <w:rsid w:val="005A01A6"/>
    <w:rsid w:val="005A21A9"/>
    <w:rsid w:val="005A22E2"/>
    <w:rsid w:val="005A2557"/>
    <w:rsid w:val="005A3C40"/>
    <w:rsid w:val="005A5006"/>
    <w:rsid w:val="005A6E14"/>
    <w:rsid w:val="005A7162"/>
    <w:rsid w:val="005A77A1"/>
    <w:rsid w:val="005B0F58"/>
    <w:rsid w:val="005B1186"/>
    <w:rsid w:val="005B24EC"/>
    <w:rsid w:val="005B344E"/>
    <w:rsid w:val="005B4351"/>
    <w:rsid w:val="005B4B72"/>
    <w:rsid w:val="005B4E61"/>
    <w:rsid w:val="005B7166"/>
    <w:rsid w:val="005B7D44"/>
    <w:rsid w:val="005B7DA6"/>
    <w:rsid w:val="005C0135"/>
    <w:rsid w:val="005C0139"/>
    <w:rsid w:val="005C0634"/>
    <w:rsid w:val="005C068A"/>
    <w:rsid w:val="005C06E9"/>
    <w:rsid w:val="005C0B47"/>
    <w:rsid w:val="005C1988"/>
    <w:rsid w:val="005C2194"/>
    <w:rsid w:val="005C2AFB"/>
    <w:rsid w:val="005C2FDC"/>
    <w:rsid w:val="005C3286"/>
    <w:rsid w:val="005C4374"/>
    <w:rsid w:val="005C4A61"/>
    <w:rsid w:val="005C5DDD"/>
    <w:rsid w:val="005C6BBD"/>
    <w:rsid w:val="005C714E"/>
    <w:rsid w:val="005D04B2"/>
    <w:rsid w:val="005D0EAC"/>
    <w:rsid w:val="005D1342"/>
    <w:rsid w:val="005D195F"/>
    <w:rsid w:val="005D1D29"/>
    <w:rsid w:val="005D37D4"/>
    <w:rsid w:val="005D48E4"/>
    <w:rsid w:val="005D4C63"/>
    <w:rsid w:val="005D5586"/>
    <w:rsid w:val="005D5796"/>
    <w:rsid w:val="005D5915"/>
    <w:rsid w:val="005D5B5D"/>
    <w:rsid w:val="005D6177"/>
    <w:rsid w:val="005D64F3"/>
    <w:rsid w:val="005D6960"/>
    <w:rsid w:val="005D7334"/>
    <w:rsid w:val="005E1015"/>
    <w:rsid w:val="005E101E"/>
    <w:rsid w:val="005E13FF"/>
    <w:rsid w:val="005E1AAE"/>
    <w:rsid w:val="005E1C81"/>
    <w:rsid w:val="005E2C11"/>
    <w:rsid w:val="005E39A6"/>
    <w:rsid w:val="005E4A58"/>
    <w:rsid w:val="005E5580"/>
    <w:rsid w:val="005E615B"/>
    <w:rsid w:val="005E6B44"/>
    <w:rsid w:val="005E6E27"/>
    <w:rsid w:val="005E7F9A"/>
    <w:rsid w:val="005F01E9"/>
    <w:rsid w:val="005F0C57"/>
    <w:rsid w:val="005F155E"/>
    <w:rsid w:val="005F16A3"/>
    <w:rsid w:val="005F1914"/>
    <w:rsid w:val="005F3B40"/>
    <w:rsid w:val="005F3C76"/>
    <w:rsid w:val="005F4564"/>
    <w:rsid w:val="005F4C8B"/>
    <w:rsid w:val="005F4D4B"/>
    <w:rsid w:val="005F5F2B"/>
    <w:rsid w:val="005F6187"/>
    <w:rsid w:val="005F6292"/>
    <w:rsid w:val="005F67DC"/>
    <w:rsid w:val="005F6D7A"/>
    <w:rsid w:val="005F7B1B"/>
    <w:rsid w:val="005F7CB7"/>
    <w:rsid w:val="006001EC"/>
    <w:rsid w:val="00602075"/>
    <w:rsid w:val="00603217"/>
    <w:rsid w:val="006032A5"/>
    <w:rsid w:val="006035B5"/>
    <w:rsid w:val="006044CF"/>
    <w:rsid w:val="0060498A"/>
    <w:rsid w:val="00604BA2"/>
    <w:rsid w:val="00605524"/>
    <w:rsid w:val="006057FB"/>
    <w:rsid w:val="006058C1"/>
    <w:rsid w:val="00610977"/>
    <w:rsid w:val="006118C9"/>
    <w:rsid w:val="00612C3D"/>
    <w:rsid w:val="00614A06"/>
    <w:rsid w:val="006151BD"/>
    <w:rsid w:val="006159BB"/>
    <w:rsid w:val="00615A2D"/>
    <w:rsid w:val="00615DBC"/>
    <w:rsid w:val="00616032"/>
    <w:rsid w:val="00616C7D"/>
    <w:rsid w:val="00616CFB"/>
    <w:rsid w:val="00617239"/>
    <w:rsid w:val="0061757E"/>
    <w:rsid w:val="00620252"/>
    <w:rsid w:val="00620658"/>
    <w:rsid w:val="00623135"/>
    <w:rsid w:val="0062314B"/>
    <w:rsid w:val="00623220"/>
    <w:rsid w:val="00625D98"/>
    <w:rsid w:val="00625E34"/>
    <w:rsid w:val="006262B0"/>
    <w:rsid w:val="00626568"/>
    <w:rsid w:val="00626CC9"/>
    <w:rsid w:val="006276E6"/>
    <w:rsid w:val="0062779D"/>
    <w:rsid w:val="006303AA"/>
    <w:rsid w:val="006307EE"/>
    <w:rsid w:val="00630BA9"/>
    <w:rsid w:val="00630CDB"/>
    <w:rsid w:val="00631081"/>
    <w:rsid w:val="00631668"/>
    <w:rsid w:val="00631BAE"/>
    <w:rsid w:val="006329CB"/>
    <w:rsid w:val="00632F2A"/>
    <w:rsid w:val="00633607"/>
    <w:rsid w:val="006340F0"/>
    <w:rsid w:val="00635959"/>
    <w:rsid w:val="006375AD"/>
    <w:rsid w:val="00640738"/>
    <w:rsid w:val="00640BB9"/>
    <w:rsid w:val="0064107B"/>
    <w:rsid w:val="00641212"/>
    <w:rsid w:val="00641EC3"/>
    <w:rsid w:val="00642151"/>
    <w:rsid w:val="006437E1"/>
    <w:rsid w:val="00643E90"/>
    <w:rsid w:val="0064513D"/>
    <w:rsid w:val="006453C3"/>
    <w:rsid w:val="0064579B"/>
    <w:rsid w:val="006461E1"/>
    <w:rsid w:val="0064653D"/>
    <w:rsid w:val="00646A5B"/>
    <w:rsid w:val="00646E5E"/>
    <w:rsid w:val="006471B2"/>
    <w:rsid w:val="0064737A"/>
    <w:rsid w:val="00647793"/>
    <w:rsid w:val="006478CF"/>
    <w:rsid w:val="00650307"/>
    <w:rsid w:val="0065220F"/>
    <w:rsid w:val="006523A0"/>
    <w:rsid w:val="006536F1"/>
    <w:rsid w:val="00653784"/>
    <w:rsid w:val="006538B0"/>
    <w:rsid w:val="00653AF1"/>
    <w:rsid w:val="00654DA6"/>
    <w:rsid w:val="0065592B"/>
    <w:rsid w:val="00655DAA"/>
    <w:rsid w:val="00656F29"/>
    <w:rsid w:val="00657410"/>
    <w:rsid w:val="0065748C"/>
    <w:rsid w:val="00657719"/>
    <w:rsid w:val="00657783"/>
    <w:rsid w:val="00661332"/>
    <w:rsid w:val="00662035"/>
    <w:rsid w:val="00662151"/>
    <w:rsid w:val="00663693"/>
    <w:rsid w:val="00663942"/>
    <w:rsid w:val="006643D2"/>
    <w:rsid w:val="00664C08"/>
    <w:rsid w:val="00665075"/>
    <w:rsid w:val="006650C5"/>
    <w:rsid w:val="006659BE"/>
    <w:rsid w:val="00666D87"/>
    <w:rsid w:val="00666F16"/>
    <w:rsid w:val="006671D9"/>
    <w:rsid w:val="006702A8"/>
    <w:rsid w:val="006703E9"/>
    <w:rsid w:val="00670633"/>
    <w:rsid w:val="00670ADE"/>
    <w:rsid w:val="00670B04"/>
    <w:rsid w:val="00671391"/>
    <w:rsid w:val="0067153A"/>
    <w:rsid w:val="006723A7"/>
    <w:rsid w:val="006725FD"/>
    <w:rsid w:val="006726A7"/>
    <w:rsid w:val="0067376E"/>
    <w:rsid w:val="00673773"/>
    <w:rsid w:val="00674B90"/>
    <w:rsid w:val="00674BB4"/>
    <w:rsid w:val="00675A55"/>
    <w:rsid w:val="0067647B"/>
    <w:rsid w:val="00676529"/>
    <w:rsid w:val="00676DF1"/>
    <w:rsid w:val="0067742F"/>
    <w:rsid w:val="00677662"/>
    <w:rsid w:val="006776FC"/>
    <w:rsid w:val="00677C40"/>
    <w:rsid w:val="00677E51"/>
    <w:rsid w:val="0068042A"/>
    <w:rsid w:val="0068064D"/>
    <w:rsid w:val="006811FA"/>
    <w:rsid w:val="006815F5"/>
    <w:rsid w:val="0068268B"/>
    <w:rsid w:val="00683244"/>
    <w:rsid w:val="0068392D"/>
    <w:rsid w:val="00683C63"/>
    <w:rsid w:val="006842CB"/>
    <w:rsid w:val="0068475A"/>
    <w:rsid w:val="00686636"/>
    <w:rsid w:val="0068763C"/>
    <w:rsid w:val="00687CAC"/>
    <w:rsid w:val="006909A9"/>
    <w:rsid w:val="006917A0"/>
    <w:rsid w:val="0069257A"/>
    <w:rsid w:val="006925A9"/>
    <w:rsid w:val="00693357"/>
    <w:rsid w:val="00694724"/>
    <w:rsid w:val="00695482"/>
    <w:rsid w:val="00696C80"/>
    <w:rsid w:val="00696FB4"/>
    <w:rsid w:val="0069762A"/>
    <w:rsid w:val="006A0BE2"/>
    <w:rsid w:val="006A172F"/>
    <w:rsid w:val="006A21B8"/>
    <w:rsid w:val="006A2FB7"/>
    <w:rsid w:val="006A355C"/>
    <w:rsid w:val="006A4592"/>
    <w:rsid w:val="006A46B7"/>
    <w:rsid w:val="006A4F50"/>
    <w:rsid w:val="006A5A3C"/>
    <w:rsid w:val="006A5A9E"/>
    <w:rsid w:val="006A5E3D"/>
    <w:rsid w:val="006A6F6B"/>
    <w:rsid w:val="006A742B"/>
    <w:rsid w:val="006B181D"/>
    <w:rsid w:val="006B352D"/>
    <w:rsid w:val="006B3D41"/>
    <w:rsid w:val="006B40FC"/>
    <w:rsid w:val="006B4F15"/>
    <w:rsid w:val="006B5494"/>
    <w:rsid w:val="006B5792"/>
    <w:rsid w:val="006B6678"/>
    <w:rsid w:val="006B6A68"/>
    <w:rsid w:val="006C01C5"/>
    <w:rsid w:val="006C08A9"/>
    <w:rsid w:val="006C0CA0"/>
    <w:rsid w:val="006C123F"/>
    <w:rsid w:val="006C15A0"/>
    <w:rsid w:val="006C17C1"/>
    <w:rsid w:val="006C1CD1"/>
    <w:rsid w:val="006C2C36"/>
    <w:rsid w:val="006C300F"/>
    <w:rsid w:val="006C3B3B"/>
    <w:rsid w:val="006C3F26"/>
    <w:rsid w:val="006C4C02"/>
    <w:rsid w:val="006C5388"/>
    <w:rsid w:val="006C5961"/>
    <w:rsid w:val="006C6410"/>
    <w:rsid w:val="006C67E4"/>
    <w:rsid w:val="006C767E"/>
    <w:rsid w:val="006C7703"/>
    <w:rsid w:val="006D2C0E"/>
    <w:rsid w:val="006D32DF"/>
    <w:rsid w:val="006D409D"/>
    <w:rsid w:val="006D4222"/>
    <w:rsid w:val="006D4257"/>
    <w:rsid w:val="006D4737"/>
    <w:rsid w:val="006D4907"/>
    <w:rsid w:val="006D6C34"/>
    <w:rsid w:val="006D6CE4"/>
    <w:rsid w:val="006E003B"/>
    <w:rsid w:val="006E295B"/>
    <w:rsid w:val="006E2F02"/>
    <w:rsid w:val="006E3B79"/>
    <w:rsid w:val="006E463F"/>
    <w:rsid w:val="006E557A"/>
    <w:rsid w:val="006E69C1"/>
    <w:rsid w:val="006E706F"/>
    <w:rsid w:val="006E7887"/>
    <w:rsid w:val="006F0C93"/>
    <w:rsid w:val="006F25EE"/>
    <w:rsid w:val="006F26EE"/>
    <w:rsid w:val="006F4AFF"/>
    <w:rsid w:val="006F5F41"/>
    <w:rsid w:val="006F662B"/>
    <w:rsid w:val="006F671A"/>
    <w:rsid w:val="006F677D"/>
    <w:rsid w:val="006F67C1"/>
    <w:rsid w:val="006F6A1C"/>
    <w:rsid w:val="006F6D36"/>
    <w:rsid w:val="006F7C9E"/>
    <w:rsid w:val="0070036B"/>
    <w:rsid w:val="00702D42"/>
    <w:rsid w:val="00702DA8"/>
    <w:rsid w:val="0070490E"/>
    <w:rsid w:val="007051D3"/>
    <w:rsid w:val="007067AA"/>
    <w:rsid w:val="00706AAF"/>
    <w:rsid w:val="0071469B"/>
    <w:rsid w:val="00714FE8"/>
    <w:rsid w:val="00715939"/>
    <w:rsid w:val="00715CCC"/>
    <w:rsid w:val="00716D2C"/>
    <w:rsid w:val="00716D92"/>
    <w:rsid w:val="00716E80"/>
    <w:rsid w:val="00717196"/>
    <w:rsid w:val="00717497"/>
    <w:rsid w:val="00717F78"/>
    <w:rsid w:val="00720037"/>
    <w:rsid w:val="00720B67"/>
    <w:rsid w:val="00720EDE"/>
    <w:rsid w:val="00721072"/>
    <w:rsid w:val="00721146"/>
    <w:rsid w:val="007224E4"/>
    <w:rsid w:val="0072263C"/>
    <w:rsid w:val="007226ED"/>
    <w:rsid w:val="007239AE"/>
    <w:rsid w:val="00723ED9"/>
    <w:rsid w:val="00724A04"/>
    <w:rsid w:val="00724A8A"/>
    <w:rsid w:val="0072686F"/>
    <w:rsid w:val="00727692"/>
    <w:rsid w:val="007306F4"/>
    <w:rsid w:val="00730EDA"/>
    <w:rsid w:val="00732D8B"/>
    <w:rsid w:val="00734597"/>
    <w:rsid w:val="00735477"/>
    <w:rsid w:val="007356FC"/>
    <w:rsid w:val="00735DAE"/>
    <w:rsid w:val="00735FF8"/>
    <w:rsid w:val="00736BD2"/>
    <w:rsid w:val="0073702F"/>
    <w:rsid w:val="007376CD"/>
    <w:rsid w:val="007377D4"/>
    <w:rsid w:val="00740C57"/>
    <w:rsid w:val="007416D2"/>
    <w:rsid w:val="00741883"/>
    <w:rsid w:val="0074266F"/>
    <w:rsid w:val="00742CE0"/>
    <w:rsid w:val="00743461"/>
    <w:rsid w:val="007436C6"/>
    <w:rsid w:val="007442E4"/>
    <w:rsid w:val="007444A4"/>
    <w:rsid w:val="0074551A"/>
    <w:rsid w:val="00745572"/>
    <w:rsid w:val="0074577B"/>
    <w:rsid w:val="007457B7"/>
    <w:rsid w:val="00745F64"/>
    <w:rsid w:val="007462F3"/>
    <w:rsid w:val="007464FA"/>
    <w:rsid w:val="00746B4C"/>
    <w:rsid w:val="0074762A"/>
    <w:rsid w:val="00747DCE"/>
    <w:rsid w:val="00750229"/>
    <w:rsid w:val="0075079B"/>
    <w:rsid w:val="0075090D"/>
    <w:rsid w:val="00750C62"/>
    <w:rsid w:val="00751084"/>
    <w:rsid w:val="007512EC"/>
    <w:rsid w:val="00751399"/>
    <w:rsid w:val="00752675"/>
    <w:rsid w:val="00752EE9"/>
    <w:rsid w:val="00754222"/>
    <w:rsid w:val="00754658"/>
    <w:rsid w:val="00754AC7"/>
    <w:rsid w:val="00754C14"/>
    <w:rsid w:val="00754D04"/>
    <w:rsid w:val="00756568"/>
    <w:rsid w:val="00756BA7"/>
    <w:rsid w:val="007575AD"/>
    <w:rsid w:val="00757F97"/>
    <w:rsid w:val="007601AB"/>
    <w:rsid w:val="00760EF4"/>
    <w:rsid w:val="00763989"/>
    <w:rsid w:val="00763AEE"/>
    <w:rsid w:val="00763BDF"/>
    <w:rsid w:val="00765D9B"/>
    <w:rsid w:val="007662A7"/>
    <w:rsid w:val="00766394"/>
    <w:rsid w:val="00767523"/>
    <w:rsid w:val="00767A60"/>
    <w:rsid w:val="00767CFE"/>
    <w:rsid w:val="0077023C"/>
    <w:rsid w:val="007702D9"/>
    <w:rsid w:val="007705F4"/>
    <w:rsid w:val="007708E3"/>
    <w:rsid w:val="00771249"/>
    <w:rsid w:val="00771A11"/>
    <w:rsid w:val="007724BB"/>
    <w:rsid w:val="00774E97"/>
    <w:rsid w:val="007756E2"/>
    <w:rsid w:val="00776083"/>
    <w:rsid w:val="00776C25"/>
    <w:rsid w:val="00777D88"/>
    <w:rsid w:val="00780BF1"/>
    <w:rsid w:val="00781F8A"/>
    <w:rsid w:val="00782DA1"/>
    <w:rsid w:val="007838DC"/>
    <w:rsid w:val="007846E5"/>
    <w:rsid w:val="00784B7A"/>
    <w:rsid w:val="00785E22"/>
    <w:rsid w:val="007866D3"/>
    <w:rsid w:val="00786C51"/>
    <w:rsid w:val="00787422"/>
    <w:rsid w:val="0078767B"/>
    <w:rsid w:val="00787CD9"/>
    <w:rsid w:val="00790933"/>
    <w:rsid w:val="007910F6"/>
    <w:rsid w:val="007920FA"/>
    <w:rsid w:val="0079345E"/>
    <w:rsid w:val="0079352B"/>
    <w:rsid w:val="007948FA"/>
    <w:rsid w:val="00796304"/>
    <w:rsid w:val="007968EC"/>
    <w:rsid w:val="00796C31"/>
    <w:rsid w:val="00796C55"/>
    <w:rsid w:val="007976EA"/>
    <w:rsid w:val="007A031C"/>
    <w:rsid w:val="007A0590"/>
    <w:rsid w:val="007A08B4"/>
    <w:rsid w:val="007A0B9C"/>
    <w:rsid w:val="007A12EA"/>
    <w:rsid w:val="007A1F63"/>
    <w:rsid w:val="007A2CA0"/>
    <w:rsid w:val="007A384B"/>
    <w:rsid w:val="007A3BEB"/>
    <w:rsid w:val="007A4135"/>
    <w:rsid w:val="007A442D"/>
    <w:rsid w:val="007A50AB"/>
    <w:rsid w:val="007A582A"/>
    <w:rsid w:val="007A5D6E"/>
    <w:rsid w:val="007A5E8A"/>
    <w:rsid w:val="007A67F2"/>
    <w:rsid w:val="007A7AF6"/>
    <w:rsid w:val="007B2353"/>
    <w:rsid w:val="007B2BF9"/>
    <w:rsid w:val="007B2FFC"/>
    <w:rsid w:val="007B315B"/>
    <w:rsid w:val="007B318F"/>
    <w:rsid w:val="007B3279"/>
    <w:rsid w:val="007B3555"/>
    <w:rsid w:val="007B36C6"/>
    <w:rsid w:val="007B5B98"/>
    <w:rsid w:val="007B5FAD"/>
    <w:rsid w:val="007B67A5"/>
    <w:rsid w:val="007B6C02"/>
    <w:rsid w:val="007C06D6"/>
    <w:rsid w:val="007C1362"/>
    <w:rsid w:val="007C1B17"/>
    <w:rsid w:val="007C2351"/>
    <w:rsid w:val="007C37EC"/>
    <w:rsid w:val="007C3FD1"/>
    <w:rsid w:val="007C45B3"/>
    <w:rsid w:val="007C554C"/>
    <w:rsid w:val="007C57D7"/>
    <w:rsid w:val="007C6CB0"/>
    <w:rsid w:val="007C6F3D"/>
    <w:rsid w:val="007C7893"/>
    <w:rsid w:val="007D0729"/>
    <w:rsid w:val="007D077B"/>
    <w:rsid w:val="007D1E92"/>
    <w:rsid w:val="007D204A"/>
    <w:rsid w:val="007D2169"/>
    <w:rsid w:val="007D3138"/>
    <w:rsid w:val="007D410C"/>
    <w:rsid w:val="007D4F73"/>
    <w:rsid w:val="007D5866"/>
    <w:rsid w:val="007D5A81"/>
    <w:rsid w:val="007D672F"/>
    <w:rsid w:val="007D6C48"/>
    <w:rsid w:val="007D7C3F"/>
    <w:rsid w:val="007E01CA"/>
    <w:rsid w:val="007E04BF"/>
    <w:rsid w:val="007E155B"/>
    <w:rsid w:val="007E1CE6"/>
    <w:rsid w:val="007E211B"/>
    <w:rsid w:val="007E2438"/>
    <w:rsid w:val="007E2AA2"/>
    <w:rsid w:val="007E3D71"/>
    <w:rsid w:val="007E4351"/>
    <w:rsid w:val="007E5298"/>
    <w:rsid w:val="007E60E9"/>
    <w:rsid w:val="007E6CBE"/>
    <w:rsid w:val="007E6FA9"/>
    <w:rsid w:val="007E740E"/>
    <w:rsid w:val="007E7C8F"/>
    <w:rsid w:val="007F02E3"/>
    <w:rsid w:val="007F0873"/>
    <w:rsid w:val="007F1012"/>
    <w:rsid w:val="007F10AF"/>
    <w:rsid w:val="007F2689"/>
    <w:rsid w:val="007F2F29"/>
    <w:rsid w:val="007F3C7C"/>
    <w:rsid w:val="007F402D"/>
    <w:rsid w:val="007F4D74"/>
    <w:rsid w:val="007F52F2"/>
    <w:rsid w:val="007F5A25"/>
    <w:rsid w:val="007F5CC5"/>
    <w:rsid w:val="007F6539"/>
    <w:rsid w:val="007F66D9"/>
    <w:rsid w:val="007F686E"/>
    <w:rsid w:val="007F6B97"/>
    <w:rsid w:val="007F6E6A"/>
    <w:rsid w:val="007F7431"/>
    <w:rsid w:val="0080001B"/>
    <w:rsid w:val="008008EB"/>
    <w:rsid w:val="008010D9"/>
    <w:rsid w:val="00801433"/>
    <w:rsid w:val="0080193F"/>
    <w:rsid w:val="00802204"/>
    <w:rsid w:val="00802954"/>
    <w:rsid w:val="00802A53"/>
    <w:rsid w:val="00802E2D"/>
    <w:rsid w:val="00803407"/>
    <w:rsid w:val="00804B55"/>
    <w:rsid w:val="00805B28"/>
    <w:rsid w:val="00806009"/>
    <w:rsid w:val="00806649"/>
    <w:rsid w:val="008069BF"/>
    <w:rsid w:val="00811779"/>
    <w:rsid w:val="00811C21"/>
    <w:rsid w:val="00812BED"/>
    <w:rsid w:val="00812C5B"/>
    <w:rsid w:val="0081311D"/>
    <w:rsid w:val="00813241"/>
    <w:rsid w:val="00813716"/>
    <w:rsid w:val="00814388"/>
    <w:rsid w:val="00814606"/>
    <w:rsid w:val="00814B77"/>
    <w:rsid w:val="00814F42"/>
    <w:rsid w:val="00814FF2"/>
    <w:rsid w:val="00815FB7"/>
    <w:rsid w:val="0081623F"/>
    <w:rsid w:val="008167BE"/>
    <w:rsid w:val="00816862"/>
    <w:rsid w:val="0081690C"/>
    <w:rsid w:val="00816FBA"/>
    <w:rsid w:val="008172FA"/>
    <w:rsid w:val="00817A3B"/>
    <w:rsid w:val="00817E6C"/>
    <w:rsid w:val="00820042"/>
    <w:rsid w:val="008201EE"/>
    <w:rsid w:val="0082069E"/>
    <w:rsid w:val="00820705"/>
    <w:rsid w:val="008209C7"/>
    <w:rsid w:val="00820B1B"/>
    <w:rsid w:val="00821D4F"/>
    <w:rsid w:val="00822770"/>
    <w:rsid w:val="00822A21"/>
    <w:rsid w:val="00822C33"/>
    <w:rsid w:val="00822E55"/>
    <w:rsid w:val="008234AD"/>
    <w:rsid w:val="0082373D"/>
    <w:rsid w:val="00824220"/>
    <w:rsid w:val="00824A64"/>
    <w:rsid w:val="00827047"/>
    <w:rsid w:val="00830A69"/>
    <w:rsid w:val="00831032"/>
    <w:rsid w:val="0083145F"/>
    <w:rsid w:val="0083163D"/>
    <w:rsid w:val="00831B90"/>
    <w:rsid w:val="00832FEF"/>
    <w:rsid w:val="008331E7"/>
    <w:rsid w:val="0083412E"/>
    <w:rsid w:val="008345A0"/>
    <w:rsid w:val="00834710"/>
    <w:rsid w:val="00835717"/>
    <w:rsid w:val="00836242"/>
    <w:rsid w:val="0083639E"/>
    <w:rsid w:val="008367E2"/>
    <w:rsid w:val="00837107"/>
    <w:rsid w:val="008374FA"/>
    <w:rsid w:val="0084015B"/>
    <w:rsid w:val="008424FE"/>
    <w:rsid w:val="00842885"/>
    <w:rsid w:val="00843231"/>
    <w:rsid w:val="008435FB"/>
    <w:rsid w:val="00844562"/>
    <w:rsid w:val="00844CE1"/>
    <w:rsid w:val="008450BD"/>
    <w:rsid w:val="00845CDE"/>
    <w:rsid w:val="00845DDE"/>
    <w:rsid w:val="00845FB1"/>
    <w:rsid w:val="008461AB"/>
    <w:rsid w:val="008461B8"/>
    <w:rsid w:val="00846F5E"/>
    <w:rsid w:val="00847C77"/>
    <w:rsid w:val="00850114"/>
    <w:rsid w:val="00850979"/>
    <w:rsid w:val="00851243"/>
    <w:rsid w:val="0085180B"/>
    <w:rsid w:val="00853154"/>
    <w:rsid w:val="00853331"/>
    <w:rsid w:val="008543F7"/>
    <w:rsid w:val="008552CF"/>
    <w:rsid w:val="00855531"/>
    <w:rsid w:val="00855638"/>
    <w:rsid w:val="00855877"/>
    <w:rsid w:val="00857433"/>
    <w:rsid w:val="00857449"/>
    <w:rsid w:val="00861672"/>
    <w:rsid w:val="008616F3"/>
    <w:rsid w:val="00862757"/>
    <w:rsid w:val="00863F51"/>
    <w:rsid w:val="008640B3"/>
    <w:rsid w:val="008651F7"/>
    <w:rsid w:val="00865B29"/>
    <w:rsid w:val="008667F1"/>
    <w:rsid w:val="00867167"/>
    <w:rsid w:val="00867379"/>
    <w:rsid w:val="00867820"/>
    <w:rsid w:val="00867A4C"/>
    <w:rsid w:val="00867C4A"/>
    <w:rsid w:val="00872A74"/>
    <w:rsid w:val="00872C41"/>
    <w:rsid w:val="008731A9"/>
    <w:rsid w:val="00873B97"/>
    <w:rsid w:val="00874F28"/>
    <w:rsid w:val="00875A42"/>
    <w:rsid w:val="008774F5"/>
    <w:rsid w:val="00880689"/>
    <w:rsid w:val="008807EE"/>
    <w:rsid w:val="00881010"/>
    <w:rsid w:val="008821D6"/>
    <w:rsid w:val="00882EF1"/>
    <w:rsid w:val="0088411A"/>
    <w:rsid w:val="00884319"/>
    <w:rsid w:val="008844F2"/>
    <w:rsid w:val="008845A9"/>
    <w:rsid w:val="0088483F"/>
    <w:rsid w:val="008849E9"/>
    <w:rsid w:val="008853A2"/>
    <w:rsid w:val="00887070"/>
    <w:rsid w:val="0088790F"/>
    <w:rsid w:val="00887E1F"/>
    <w:rsid w:val="00890168"/>
    <w:rsid w:val="008913BF"/>
    <w:rsid w:val="008918D2"/>
    <w:rsid w:val="00891B3F"/>
    <w:rsid w:val="0089445D"/>
    <w:rsid w:val="00894469"/>
    <w:rsid w:val="008944B4"/>
    <w:rsid w:val="0089520F"/>
    <w:rsid w:val="0089566E"/>
    <w:rsid w:val="00895869"/>
    <w:rsid w:val="00895A80"/>
    <w:rsid w:val="008963DC"/>
    <w:rsid w:val="00896B09"/>
    <w:rsid w:val="00897DCF"/>
    <w:rsid w:val="008A0039"/>
    <w:rsid w:val="008A004A"/>
    <w:rsid w:val="008A148F"/>
    <w:rsid w:val="008A152D"/>
    <w:rsid w:val="008A2868"/>
    <w:rsid w:val="008A3667"/>
    <w:rsid w:val="008A3B12"/>
    <w:rsid w:val="008A3C6F"/>
    <w:rsid w:val="008A3F95"/>
    <w:rsid w:val="008A41A0"/>
    <w:rsid w:val="008A43EB"/>
    <w:rsid w:val="008A457C"/>
    <w:rsid w:val="008A4ADB"/>
    <w:rsid w:val="008A5EFD"/>
    <w:rsid w:val="008A68E7"/>
    <w:rsid w:val="008A7C67"/>
    <w:rsid w:val="008B048B"/>
    <w:rsid w:val="008B1E65"/>
    <w:rsid w:val="008B2386"/>
    <w:rsid w:val="008B3E64"/>
    <w:rsid w:val="008B4B31"/>
    <w:rsid w:val="008B54B1"/>
    <w:rsid w:val="008B5D6A"/>
    <w:rsid w:val="008B6117"/>
    <w:rsid w:val="008C09D6"/>
    <w:rsid w:val="008C0A3C"/>
    <w:rsid w:val="008C1966"/>
    <w:rsid w:val="008C2C4C"/>
    <w:rsid w:val="008C34D4"/>
    <w:rsid w:val="008C35D0"/>
    <w:rsid w:val="008C5AE5"/>
    <w:rsid w:val="008C5BCF"/>
    <w:rsid w:val="008C6924"/>
    <w:rsid w:val="008C6B38"/>
    <w:rsid w:val="008C7177"/>
    <w:rsid w:val="008D03DC"/>
    <w:rsid w:val="008D09A2"/>
    <w:rsid w:val="008D0DE1"/>
    <w:rsid w:val="008D1623"/>
    <w:rsid w:val="008D1804"/>
    <w:rsid w:val="008D1E0F"/>
    <w:rsid w:val="008D1E5D"/>
    <w:rsid w:val="008D2CC1"/>
    <w:rsid w:val="008D401A"/>
    <w:rsid w:val="008D473A"/>
    <w:rsid w:val="008D4E1D"/>
    <w:rsid w:val="008D508E"/>
    <w:rsid w:val="008D58BF"/>
    <w:rsid w:val="008D6334"/>
    <w:rsid w:val="008D6A54"/>
    <w:rsid w:val="008D6AC0"/>
    <w:rsid w:val="008D7178"/>
    <w:rsid w:val="008E02A4"/>
    <w:rsid w:val="008E1BC5"/>
    <w:rsid w:val="008E1C07"/>
    <w:rsid w:val="008E1EF7"/>
    <w:rsid w:val="008E3199"/>
    <w:rsid w:val="008E3664"/>
    <w:rsid w:val="008E3CA0"/>
    <w:rsid w:val="008E4078"/>
    <w:rsid w:val="008E48AD"/>
    <w:rsid w:val="008E51F5"/>
    <w:rsid w:val="008E5525"/>
    <w:rsid w:val="008E56B5"/>
    <w:rsid w:val="008E5EDE"/>
    <w:rsid w:val="008E6F3A"/>
    <w:rsid w:val="008E7D55"/>
    <w:rsid w:val="008F0214"/>
    <w:rsid w:val="008F1070"/>
    <w:rsid w:val="008F1F4A"/>
    <w:rsid w:val="008F24D0"/>
    <w:rsid w:val="008F33EC"/>
    <w:rsid w:val="008F3731"/>
    <w:rsid w:val="008F4F9F"/>
    <w:rsid w:val="008F517A"/>
    <w:rsid w:val="008F7BA9"/>
    <w:rsid w:val="0090013E"/>
    <w:rsid w:val="0090110E"/>
    <w:rsid w:val="00901368"/>
    <w:rsid w:val="00902875"/>
    <w:rsid w:val="00902CA2"/>
    <w:rsid w:val="00904444"/>
    <w:rsid w:val="00905208"/>
    <w:rsid w:val="00905698"/>
    <w:rsid w:val="00905AB3"/>
    <w:rsid w:val="0090671B"/>
    <w:rsid w:val="00907179"/>
    <w:rsid w:val="009100E3"/>
    <w:rsid w:val="00910AC7"/>
    <w:rsid w:val="00910BFE"/>
    <w:rsid w:val="00911F05"/>
    <w:rsid w:val="00912184"/>
    <w:rsid w:val="0091262A"/>
    <w:rsid w:val="00912AA8"/>
    <w:rsid w:val="00912C17"/>
    <w:rsid w:val="00912E48"/>
    <w:rsid w:val="00914AEB"/>
    <w:rsid w:val="00914B01"/>
    <w:rsid w:val="00914D91"/>
    <w:rsid w:val="00915286"/>
    <w:rsid w:val="0091579B"/>
    <w:rsid w:val="00915C8F"/>
    <w:rsid w:val="009160FF"/>
    <w:rsid w:val="009174C0"/>
    <w:rsid w:val="00917586"/>
    <w:rsid w:val="00917BEE"/>
    <w:rsid w:val="00917F2B"/>
    <w:rsid w:val="00920109"/>
    <w:rsid w:val="009205EB"/>
    <w:rsid w:val="00921561"/>
    <w:rsid w:val="00921728"/>
    <w:rsid w:val="0092173E"/>
    <w:rsid w:val="00921CC7"/>
    <w:rsid w:val="00922914"/>
    <w:rsid w:val="009229C5"/>
    <w:rsid w:val="00922A45"/>
    <w:rsid w:val="00922CA4"/>
    <w:rsid w:val="00923818"/>
    <w:rsid w:val="00923D30"/>
    <w:rsid w:val="009256A9"/>
    <w:rsid w:val="00925BFA"/>
    <w:rsid w:val="00927151"/>
    <w:rsid w:val="00927ED5"/>
    <w:rsid w:val="00930772"/>
    <w:rsid w:val="00930E71"/>
    <w:rsid w:val="0093175F"/>
    <w:rsid w:val="00931943"/>
    <w:rsid w:val="00931D4D"/>
    <w:rsid w:val="00932B21"/>
    <w:rsid w:val="00932CA6"/>
    <w:rsid w:val="009333DB"/>
    <w:rsid w:val="009345C7"/>
    <w:rsid w:val="00934A32"/>
    <w:rsid w:val="00935178"/>
    <w:rsid w:val="00935BA6"/>
    <w:rsid w:val="00936794"/>
    <w:rsid w:val="00940FDD"/>
    <w:rsid w:val="009414BF"/>
    <w:rsid w:val="0094189C"/>
    <w:rsid w:val="00941CC2"/>
    <w:rsid w:val="009423AC"/>
    <w:rsid w:val="009424A3"/>
    <w:rsid w:val="009429D5"/>
    <w:rsid w:val="00942EBC"/>
    <w:rsid w:val="00944E67"/>
    <w:rsid w:val="00945BDF"/>
    <w:rsid w:val="00946922"/>
    <w:rsid w:val="00947D02"/>
    <w:rsid w:val="00947EFA"/>
    <w:rsid w:val="00947F93"/>
    <w:rsid w:val="0095023F"/>
    <w:rsid w:val="00950F20"/>
    <w:rsid w:val="00952395"/>
    <w:rsid w:val="00952942"/>
    <w:rsid w:val="00952A55"/>
    <w:rsid w:val="00952AF2"/>
    <w:rsid w:val="00952F4A"/>
    <w:rsid w:val="00952FCF"/>
    <w:rsid w:val="00953A9B"/>
    <w:rsid w:val="009544FA"/>
    <w:rsid w:val="009545A7"/>
    <w:rsid w:val="00955772"/>
    <w:rsid w:val="009558EF"/>
    <w:rsid w:val="00955C81"/>
    <w:rsid w:val="00955E4C"/>
    <w:rsid w:val="009560C5"/>
    <w:rsid w:val="0095611E"/>
    <w:rsid w:val="00956BF7"/>
    <w:rsid w:val="009571D6"/>
    <w:rsid w:val="009579AE"/>
    <w:rsid w:val="00957D47"/>
    <w:rsid w:val="00960182"/>
    <w:rsid w:val="00960456"/>
    <w:rsid w:val="00960700"/>
    <w:rsid w:val="00960C56"/>
    <w:rsid w:val="00960D1A"/>
    <w:rsid w:val="009616C0"/>
    <w:rsid w:val="009624A4"/>
    <w:rsid w:val="00962520"/>
    <w:rsid w:val="00962CD6"/>
    <w:rsid w:val="0096301B"/>
    <w:rsid w:val="00963073"/>
    <w:rsid w:val="00963594"/>
    <w:rsid w:val="009637FE"/>
    <w:rsid w:val="0096446B"/>
    <w:rsid w:val="009660D3"/>
    <w:rsid w:val="009662EE"/>
    <w:rsid w:val="009704E4"/>
    <w:rsid w:val="00972EB0"/>
    <w:rsid w:val="00975CAA"/>
    <w:rsid w:val="00975DC4"/>
    <w:rsid w:val="009761E8"/>
    <w:rsid w:val="009769A7"/>
    <w:rsid w:val="00977808"/>
    <w:rsid w:val="00977859"/>
    <w:rsid w:val="0097793D"/>
    <w:rsid w:val="00977B85"/>
    <w:rsid w:val="00981051"/>
    <w:rsid w:val="009828F5"/>
    <w:rsid w:val="0098328D"/>
    <w:rsid w:val="00984BA0"/>
    <w:rsid w:val="0098546F"/>
    <w:rsid w:val="009856BE"/>
    <w:rsid w:val="009856ED"/>
    <w:rsid w:val="00986109"/>
    <w:rsid w:val="00986FFC"/>
    <w:rsid w:val="00987013"/>
    <w:rsid w:val="00987B21"/>
    <w:rsid w:val="00990C93"/>
    <w:rsid w:val="009924AA"/>
    <w:rsid w:val="00992DB4"/>
    <w:rsid w:val="00992E55"/>
    <w:rsid w:val="0099327B"/>
    <w:rsid w:val="0099410A"/>
    <w:rsid w:val="00994C95"/>
    <w:rsid w:val="00994DA0"/>
    <w:rsid w:val="009954FA"/>
    <w:rsid w:val="00995E5C"/>
    <w:rsid w:val="00996F82"/>
    <w:rsid w:val="00997144"/>
    <w:rsid w:val="009A0092"/>
    <w:rsid w:val="009A0747"/>
    <w:rsid w:val="009A1622"/>
    <w:rsid w:val="009A302B"/>
    <w:rsid w:val="009A325D"/>
    <w:rsid w:val="009A3D25"/>
    <w:rsid w:val="009A4C67"/>
    <w:rsid w:val="009A4D9B"/>
    <w:rsid w:val="009A5457"/>
    <w:rsid w:val="009A7709"/>
    <w:rsid w:val="009A775C"/>
    <w:rsid w:val="009B1171"/>
    <w:rsid w:val="009B13CA"/>
    <w:rsid w:val="009B16A8"/>
    <w:rsid w:val="009B1CB8"/>
    <w:rsid w:val="009B22A9"/>
    <w:rsid w:val="009B2886"/>
    <w:rsid w:val="009B2B71"/>
    <w:rsid w:val="009B5A41"/>
    <w:rsid w:val="009B608B"/>
    <w:rsid w:val="009B639C"/>
    <w:rsid w:val="009B65F1"/>
    <w:rsid w:val="009B6FB2"/>
    <w:rsid w:val="009B702F"/>
    <w:rsid w:val="009B73EF"/>
    <w:rsid w:val="009C01DD"/>
    <w:rsid w:val="009C0B4F"/>
    <w:rsid w:val="009C15F9"/>
    <w:rsid w:val="009C19C7"/>
    <w:rsid w:val="009C2FFF"/>
    <w:rsid w:val="009C3256"/>
    <w:rsid w:val="009C3538"/>
    <w:rsid w:val="009C3FFA"/>
    <w:rsid w:val="009C4027"/>
    <w:rsid w:val="009C43D8"/>
    <w:rsid w:val="009C4A71"/>
    <w:rsid w:val="009C4CA5"/>
    <w:rsid w:val="009C4DF7"/>
    <w:rsid w:val="009C4E0F"/>
    <w:rsid w:val="009C509C"/>
    <w:rsid w:val="009C5EB4"/>
    <w:rsid w:val="009C7033"/>
    <w:rsid w:val="009D0109"/>
    <w:rsid w:val="009D0670"/>
    <w:rsid w:val="009D0CE5"/>
    <w:rsid w:val="009D0F12"/>
    <w:rsid w:val="009D152E"/>
    <w:rsid w:val="009D1532"/>
    <w:rsid w:val="009D1CF9"/>
    <w:rsid w:val="009D4060"/>
    <w:rsid w:val="009D51B8"/>
    <w:rsid w:val="009D5D3B"/>
    <w:rsid w:val="009D5E8E"/>
    <w:rsid w:val="009D61CA"/>
    <w:rsid w:val="009D6D83"/>
    <w:rsid w:val="009D6F6F"/>
    <w:rsid w:val="009D704D"/>
    <w:rsid w:val="009D7895"/>
    <w:rsid w:val="009E0748"/>
    <w:rsid w:val="009E208E"/>
    <w:rsid w:val="009E2BB8"/>
    <w:rsid w:val="009E38A4"/>
    <w:rsid w:val="009E44EC"/>
    <w:rsid w:val="009E4CA3"/>
    <w:rsid w:val="009E4FBA"/>
    <w:rsid w:val="009E554A"/>
    <w:rsid w:val="009E7033"/>
    <w:rsid w:val="009E7860"/>
    <w:rsid w:val="009F0848"/>
    <w:rsid w:val="009F0FCD"/>
    <w:rsid w:val="009F2234"/>
    <w:rsid w:val="009F23F4"/>
    <w:rsid w:val="009F276C"/>
    <w:rsid w:val="009F3993"/>
    <w:rsid w:val="009F4AED"/>
    <w:rsid w:val="009F7054"/>
    <w:rsid w:val="009F7F68"/>
    <w:rsid w:val="00A0003C"/>
    <w:rsid w:val="00A00CBF"/>
    <w:rsid w:val="00A00E53"/>
    <w:rsid w:val="00A013D7"/>
    <w:rsid w:val="00A015EC"/>
    <w:rsid w:val="00A0171B"/>
    <w:rsid w:val="00A01D11"/>
    <w:rsid w:val="00A0223E"/>
    <w:rsid w:val="00A03A66"/>
    <w:rsid w:val="00A03DC4"/>
    <w:rsid w:val="00A04098"/>
    <w:rsid w:val="00A04D67"/>
    <w:rsid w:val="00A052AE"/>
    <w:rsid w:val="00A0654A"/>
    <w:rsid w:val="00A07949"/>
    <w:rsid w:val="00A07AA2"/>
    <w:rsid w:val="00A07C09"/>
    <w:rsid w:val="00A10683"/>
    <w:rsid w:val="00A10894"/>
    <w:rsid w:val="00A10F20"/>
    <w:rsid w:val="00A1170C"/>
    <w:rsid w:val="00A1197E"/>
    <w:rsid w:val="00A11A60"/>
    <w:rsid w:val="00A1336C"/>
    <w:rsid w:val="00A1354C"/>
    <w:rsid w:val="00A13A35"/>
    <w:rsid w:val="00A14880"/>
    <w:rsid w:val="00A1490D"/>
    <w:rsid w:val="00A1509B"/>
    <w:rsid w:val="00A152AB"/>
    <w:rsid w:val="00A15826"/>
    <w:rsid w:val="00A1594B"/>
    <w:rsid w:val="00A1635D"/>
    <w:rsid w:val="00A170C4"/>
    <w:rsid w:val="00A20E4B"/>
    <w:rsid w:val="00A2105E"/>
    <w:rsid w:val="00A214DC"/>
    <w:rsid w:val="00A218CC"/>
    <w:rsid w:val="00A21C12"/>
    <w:rsid w:val="00A223A4"/>
    <w:rsid w:val="00A23C48"/>
    <w:rsid w:val="00A23CA9"/>
    <w:rsid w:val="00A24E63"/>
    <w:rsid w:val="00A25F2F"/>
    <w:rsid w:val="00A26033"/>
    <w:rsid w:val="00A26598"/>
    <w:rsid w:val="00A27667"/>
    <w:rsid w:val="00A3013B"/>
    <w:rsid w:val="00A30845"/>
    <w:rsid w:val="00A30965"/>
    <w:rsid w:val="00A30D9F"/>
    <w:rsid w:val="00A30EE3"/>
    <w:rsid w:val="00A30F8F"/>
    <w:rsid w:val="00A3157F"/>
    <w:rsid w:val="00A3176B"/>
    <w:rsid w:val="00A31F90"/>
    <w:rsid w:val="00A32297"/>
    <w:rsid w:val="00A33C48"/>
    <w:rsid w:val="00A33EAD"/>
    <w:rsid w:val="00A3486A"/>
    <w:rsid w:val="00A34DED"/>
    <w:rsid w:val="00A34F4A"/>
    <w:rsid w:val="00A34F8C"/>
    <w:rsid w:val="00A35320"/>
    <w:rsid w:val="00A3584F"/>
    <w:rsid w:val="00A35D85"/>
    <w:rsid w:val="00A364DC"/>
    <w:rsid w:val="00A37133"/>
    <w:rsid w:val="00A4078D"/>
    <w:rsid w:val="00A425ED"/>
    <w:rsid w:val="00A42791"/>
    <w:rsid w:val="00A430B1"/>
    <w:rsid w:val="00A431AC"/>
    <w:rsid w:val="00A43364"/>
    <w:rsid w:val="00A4375F"/>
    <w:rsid w:val="00A44887"/>
    <w:rsid w:val="00A44933"/>
    <w:rsid w:val="00A4580A"/>
    <w:rsid w:val="00A45DC4"/>
    <w:rsid w:val="00A462FC"/>
    <w:rsid w:val="00A464D7"/>
    <w:rsid w:val="00A46761"/>
    <w:rsid w:val="00A46F9C"/>
    <w:rsid w:val="00A470DA"/>
    <w:rsid w:val="00A47490"/>
    <w:rsid w:val="00A4786A"/>
    <w:rsid w:val="00A47B05"/>
    <w:rsid w:val="00A47B56"/>
    <w:rsid w:val="00A50166"/>
    <w:rsid w:val="00A51EC3"/>
    <w:rsid w:val="00A51FDD"/>
    <w:rsid w:val="00A52326"/>
    <w:rsid w:val="00A53B06"/>
    <w:rsid w:val="00A53B84"/>
    <w:rsid w:val="00A548DC"/>
    <w:rsid w:val="00A5539A"/>
    <w:rsid w:val="00A56165"/>
    <w:rsid w:val="00A56170"/>
    <w:rsid w:val="00A60316"/>
    <w:rsid w:val="00A60E8D"/>
    <w:rsid w:val="00A61C9E"/>
    <w:rsid w:val="00A61DC5"/>
    <w:rsid w:val="00A61EBE"/>
    <w:rsid w:val="00A61EC7"/>
    <w:rsid w:val="00A625E3"/>
    <w:rsid w:val="00A62B36"/>
    <w:rsid w:val="00A6485C"/>
    <w:rsid w:val="00A649D2"/>
    <w:rsid w:val="00A658A0"/>
    <w:rsid w:val="00A65BDF"/>
    <w:rsid w:val="00A668BF"/>
    <w:rsid w:val="00A66D58"/>
    <w:rsid w:val="00A67298"/>
    <w:rsid w:val="00A674DB"/>
    <w:rsid w:val="00A6756B"/>
    <w:rsid w:val="00A71364"/>
    <w:rsid w:val="00A71800"/>
    <w:rsid w:val="00A71DA0"/>
    <w:rsid w:val="00A72257"/>
    <w:rsid w:val="00A72270"/>
    <w:rsid w:val="00A7280A"/>
    <w:rsid w:val="00A729C1"/>
    <w:rsid w:val="00A753EF"/>
    <w:rsid w:val="00A753F3"/>
    <w:rsid w:val="00A7668E"/>
    <w:rsid w:val="00A77149"/>
    <w:rsid w:val="00A775CB"/>
    <w:rsid w:val="00A800EB"/>
    <w:rsid w:val="00A804B7"/>
    <w:rsid w:val="00A80F08"/>
    <w:rsid w:val="00A81413"/>
    <w:rsid w:val="00A81CED"/>
    <w:rsid w:val="00A82543"/>
    <w:rsid w:val="00A82A14"/>
    <w:rsid w:val="00A82D52"/>
    <w:rsid w:val="00A83833"/>
    <w:rsid w:val="00A838CA"/>
    <w:rsid w:val="00A87EC1"/>
    <w:rsid w:val="00A90684"/>
    <w:rsid w:val="00A91229"/>
    <w:rsid w:val="00A913E0"/>
    <w:rsid w:val="00A91A0D"/>
    <w:rsid w:val="00A92C80"/>
    <w:rsid w:val="00A93D42"/>
    <w:rsid w:val="00A941CA"/>
    <w:rsid w:val="00A954A5"/>
    <w:rsid w:val="00A96083"/>
    <w:rsid w:val="00A96253"/>
    <w:rsid w:val="00A96476"/>
    <w:rsid w:val="00A96764"/>
    <w:rsid w:val="00A96851"/>
    <w:rsid w:val="00A971FF"/>
    <w:rsid w:val="00A97B03"/>
    <w:rsid w:val="00AA0D08"/>
    <w:rsid w:val="00AA1324"/>
    <w:rsid w:val="00AA168D"/>
    <w:rsid w:val="00AA1975"/>
    <w:rsid w:val="00AA1C69"/>
    <w:rsid w:val="00AA1F42"/>
    <w:rsid w:val="00AA1F6F"/>
    <w:rsid w:val="00AA2173"/>
    <w:rsid w:val="00AA4D79"/>
    <w:rsid w:val="00AA5B64"/>
    <w:rsid w:val="00AA5BC8"/>
    <w:rsid w:val="00AA6A7B"/>
    <w:rsid w:val="00AA6C79"/>
    <w:rsid w:val="00AA75B3"/>
    <w:rsid w:val="00AA7C91"/>
    <w:rsid w:val="00AB00B1"/>
    <w:rsid w:val="00AB0342"/>
    <w:rsid w:val="00AB109D"/>
    <w:rsid w:val="00AB1830"/>
    <w:rsid w:val="00AB1917"/>
    <w:rsid w:val="00AB1962"/>
    <w:rsid w:val="00AB2796"/>
    <w:rsid w:val="00AB2808"/>
    <w:rsid w:val="00AB2919"/>
    <w:rsid w:val="00AB490C"/>
    <w:rsid w:val="00AB4E84"/>
    <w:rsid w:val="00AB51DF"/>
    <w:rsid w:val="00AB6077"/>
    <w:rsid w:val="00AB61D2"/>
    <w:rsid w:val="00AB6EF4"/>
    <w:rsid w:val="00AC016B"/>
    <w:rsid w:val="00AC1EA5"/>
    <w:rsid w:val="00AC2208"/>
    <w:rsid w:val="00AC2C48"/>
    <w:rsid w:val="00AC4068"/>
    <w:rsid w:val="00AC412B"/>
    <w:rsid w:val="00AC41F0"/>
    <w:rsid w:val="00AC4696"/>
    <w:rsid w:val="00AC4B0E"/>
    <w:rsid w:val="00AC4E4C"/>
    <w:rsid w:val="00AC5466"/>
    <w:rsid w:val="00AC5D25"/>
    <w:rsid w:val="00AC5ED3"/>
    <w:rsid w:val="00AC5F71"/>
    <w:rsid w:val="00AC6E05"/>
    <w:rsid w:val="00AD175F"/>
    <w:rsid w:val="00AD196B"/>
    <w:rsid w:val="00AD2204"/>
    <w:rsid w:val="00AD450D"/>
    <w:rsid w:val="00AD72A7"/>
    <w:rsid w:val="00AD7615"/>
    <w:rsid w:val="00AE0460"/>
    <w:rsid w:val="00AE051C"/>
    <w:rsid w:val="00AE27C9"/>
    <w:rsid w:val="00AE2B93"/>
    <w:rsid w:val="00AE3107"/>
    <w:rsid w:val="00AE415D"/>
    <w:rsid w:val="00AE49D0"/>
    <w:rsid w:val="00AE4C62"/>
    <w:rsid w:val="00AE51A3"/>
    <w:rsid w:val="00AE553E"/>
    <w:rsid w:val="00AE638C"/>
    <w:rsid w:val="00AE6DF6"/>
    <w:rsid w:val="00AE6EBD"/>
    <w:rsid w:val="00AE78C2"/>
    <w:rsid w:val="00AF010F"/>
    <w:rsid w:val="00AF056E"/>
    <w:rsid w:val="00AF0AEC"/>
    <w:rsid w:val="00AF1080"/>
    <w:rsid w:val="00AF1647"/>
    <w:rsid w:val="00AF29E0"/>
    <w:rsid w:val="00AF2BAB"/>
    <w:rsid w:val="00AF4489"/>
    <w:rsid w:val="00AF4DCB"/>
    <w:rsid w:val="00AF53C9"/>
    <w:rsid w:val="00AF5AE1"/>
    <w:rsid w:val="00AF5B60"/>
    <w:rsid w:val="00AF5E8E"/>
    <w:rsid w:val="00AF7487"/>
    <w:rsid w:val="00AF77EA"/>
    <w:rsid w:val="00B00357"/>
    <w:rsid w:val="00B003EA"/>
    <w:rsid w:val="00B00D3C"/>
    <w:rsid w:val="00B01C95"/>
    <w:rsid w:val="00B01EE0"/>
    <w:rsid w:val="00B02CC1"/>
    <w:rsid w:val="00B0374D"/>
    <w:rsid w:val="00B03A17"/>
    <w:rsid w:val="00B03C7F"/>
    <w:rsid w:val="00B040C4"/>
    <w:rsid w:val="00B04D3F"/>
    <w:rsid w:val="00B04DD8"/>
    <w:rsid w:val="00B07254"/>
    <w:rsid w:val="00B079F4"/>
    <w:rsid w:val="00B07F2F"/>
    <w:rsid w:val="00B10167"/>
    <w:rsid w:val="00B10A3C"/>
    <w:rsid w:val="00B12114"/>
    <w:rsid w:val="00B1281A"/>
    <w:rsid w:val="00B12A35"/>
    <w:rsid w:val="00B13691"/>
    <w:rsid w:val="00B140CB"/>
    <w:rsid w:val="00B15596"/>
    <w:rsid w:val="00B15696"/>
    <w:rsid w:val="00B159C8"/>
    <w:rsid w:val="00B2011A"/>
    <w:rsid w:val="00B2092A"/>
    <w:rsid w:val="00B20992"/>
    <w:rsid w:val="00B20A74"/>
    <w:rsid w:val="00B20F1D"/>
    <w:rsid w:val="00B21ECA"/>
    <w:rsid w:val="00B221A0"/>
    <w:rsid w:val="00B224C1"/>
    <w:rsid w:val="00B22D25"/>
    <w:rsid w:val="00B239C5"/>
    <w:rsid w:val="00B23B6D"/>
    <w:rsid w:val="00B23F19"/>
    <w:rsid w:val="00B24BD4"/>
    <w:rsid w:val="00B2559E"/>
    <w:rsid w:val="00B2617C"/>
    <w:rsid w:val="00B264FA"/>
    <w:rsid w:val="00B266DA"/>
    <w:rsid w:val="00B307B6"/>
    <w:rsid w:val="00B30FCE"/>
    <w:rsid w:val="00B32223"/>
    <w:rsid w:val="00B32528"/>
    <w:rsid w:val="00B32A3B"/>
    <w:rsid w:val="00B335B9"/>
    <w:rsid w:val="00B3399B"/>
    <w:rsid w:val="00B347EB"/>
    <w:rsid w:val="00B36655"/>
    <w:rsid w:val="00B3700D"/>
    <w:rsid w:val="00B37813"/>
    <w:rsid w:val="00B37BED"/>
    <w:rsid w:val="00B406D2"/>
    <w:rsid w:val="00B40B43"/>
    <w:rsid w:val="00B41C32"/>
    <w:rsid w:val="00B4217E"/>
    <w:rsid w:val="00B42383"/>
    <w:rsid w:val="00B42488"/>
    <w:rsid w:val="00B42882"/>
    <w:rsid w:val="00B42B42"/>
    <w:rsid w:val="00B42F38"/>
    <w:rsid w:val="00B434ED"/>
    <w:rsid w:val="00B436F6"/>
    <w:rsid w:val="00B4398A"/>
    <w:rsid w:val="00B444AB"/>
    <w:rsid w:val="00B44D2E"/>
    <w:rsid w:val="00B44E83"/>
    <w:rsid w:val="00B452BB"/>
    <w:rsid w:val="00B452E6"/>
    <w:rsid w:val="00B47220"/>
    <w:rsid w:val="00B476A9"/>
    <w:rsid w:val="00B50270"/>
    <w:rsid w:val="00B5042B"/>
    <w:rsid w:val="00B52A2D"/>
    <w:rsid w:val="00B532AD"/>
    <w:rsid w:val="00B53854"/>
    <w:rsid w:val="00B53ECC"/>
    <w:rsid w:val="00B545F9"/>
    <w:rsid w:val="00B54A14"/>
    <w:rsid w:val="00B55A75"/>
    <w:rsid w:val="00B57C95"/>
    <w:rsid w:val="00B57E97"/>
    <w:rsid w:val="00B57EE0"/>
    <w:rsid w:val="00B607BA"/>
    <w:rsid w:val="00B607F7"/>
    <w:rsid w:val="00B62C47"/>
    <w:rsid w:val="00B63EC3"/>
    <w:rsid w:val="00B63F47"/>
    <w:rsid w:val="00B64647"/>
    <w:rsid w:val="00B6485C"/>
    <w:rsid w:val="00B64E5B"/>
    <w:rsid w:val="00B65DE4"/>
    <w:rsid w:val="00B66468"/>
    <w:rsid w:val="00B665CB"/>
    <w:rsid w:val="00B67939"/>
    <w:rsid w:val="00B67AC0"/>
    <w:rsid w:val="00B70028"/>
    <w:rsid w:val="00B70740"/>
    <w:rsid w:val="00B70C70"/>
    <w:rsid w:val="00B724B6"/>
    <w:rsid w:val="00B72A19"/>
    <w:rsid w:val="00B73504"/>
    <w:rsid w:val="00B742D2"/>
    <w:rsid w:val="00B74469"/>
    <w:rsid w:val="00B7546E"/>
    <w:rsid w:val="00B76446"/>
    <w:rsid w:val="00B76694"/>
    <w:rsid w:val="00B76EF2"/>
    <w:rsid w:val="00B80F4A"/>
    <w:rsid w:val="00B822BB"/>
    <w:rsid w:val="00B82DC8"/>
    <w:rsid w:val="00B83203"/>
    <w:rsid w:val="00B83D4C"/>
    <w:rsid w:val="00B84C51"/>
    <w:rsid w:val="00B84FD7"/>
    <w:rsid w:val="00B85B03"/>
    <w:rsid w:val="00B85BDE"/>
    <w:rsid w:val="00B85FD8"/>
    <w:rsid w:val="00B86F67"/>
    <w:rsid w:val="00B87354"/>
    <w:rsid w:val="00B87836"/>
    <w:rsid w:val="00B90836"/>
    <w:rsid w:val="00B909DC"/>
    <w:rsid w:val="00B9107D"/>
    <w:rsid w:val="00B93FDD"/>
    <w:rsid w:val="00B94142"/>
    <w:rsid w:val="00B95274"/>
    <w:rsid w:val="00B95869"/>
    <w:rsid w:val="00B95B07"/>
    <w:rsid w:val="00B95EBA"/>
    <w:rsid w:val="00B96993"/>
    <w:rsid w:val="00B9790F"/>
    <w:rsid w:val="00B97FC7"/>
    <w:rsid w:val="00BA003E"/>
    <w:rsid w:val="00BA0272"/>
    <w:rsid w:val="00BA05C2"/>
    <w:rsid w:val="00BA142B"/>
    <w:rsid w:val="00BA15AE"/>
    <w:rsid w:val="00BA1B6E"/>
    <w:rsid w:val="00BA1FED"/>
    <w:rsid w:val="00BA27EC"/>
    <w:rsid w:val="00BA2B1D"/>
    <w:rsid w:val="00BA2D6F"/>
    <w:rsid w:val="00BA3549"/>
    <w:rsid w:val="00BA394E"/>
    <w:rsid w:val="00BA4325"/>
    <w:rsid w:val="00BA4571"/>
    <w:rsid w:val="00BA46CB"/>
    <w:rsid w:val="00BA48C7"/>
    <w:rsid w:val="00BA574D"/>
    <w:rsid w:val="00BA6362"/>
    <w:rsid w:val="00BA66FA"/>
    <w:rsid w:val="00BA67DA"/>
    <w:rsid w:val="00BA7056"/>
    <w:rsid w:val="00BA74F6"/>
    <w:rsid w:val="00BA7500"/>
    <w:rsid w:val="00BA7573"/>
    <w:rsid w:val="00BB0317"/>
    <w:rsid w:val="00BB135E"/>
    <w:rsid w:val="00BB199B"/>
    <w:rsid w:val="00BB1A30"/>
    <w:rsid w:val="00BB1D52"/>
    <w:rsid w:val="00BB1E90"/>
    <w:rsid w:val="00BB2307"/>
    <w:rsid w:val="00BB2456"/>
    <w:rsid w:val="00BB3334"/>
    <w:rsid w:val="00BB4F5C"/>
    <w:rsid w:val="00BB5578"/>
    <w:rsid w:val="00BB6374"/>
    <w:rsid w:val="00BB6712"/>
    <w:rsid w:val="00BB7127"/>
    <w:rsid w:val="00BB72EB"/>
    <w:rsid w:val="00BB7BF1"/>
    <w:rsid w:val="00BC0007"/>
    <w:rsid w:val="00BC0668"/>
    <w:rsid w:val="00BC19F2"/>
    <w:rsid w:val="00BC21A4"/>
    <w:rsid w:val="00BC21C2"/>
    <w:rsid w:val="00BC3510"/>
    <w:rsid w:val="00BC38F5"/>
    <w:rsid w:val="00BC3915"/>
    <w:rsid w:val="00BC3F07"/>
    <w:rsid w:val="00BC3FC1"/>
    <w:rsid w:val="00BC58D5"/>
    <w:rsid w:val="00BC6019"/>
    <w:rsid w:val="00BC69A5"/>
    <w:rsid w:val="00BC7766"/>
    <w:rsid w:val="00BD1417"/>
    <w:rsid w:val="00BD1CA8"/>
    <w:rsid w:val="00BD20FC"/>
    <w:rsid w:val="00BD4255"/>
    <w:rsid w:val="00BD6D51"/>
    <w:rsid w:val="00BD6E71"/>
    <w:rsid w:val="00BD7834"/>
    <w:rsid w:val="00BD7C79"/>
    <w:rsid w:val="00BD7CD7"/>
    <w:rsid w:val="00BE0E2B"/>
    <w:rsid w:val="00BE19CB"/>
    <w:rsid w:val="00BE31DC"/>
    <w:rsid w:val="00BE3D3C"/>
    <w:rsid w:val="00BE404B"/>
    <w:rsid w:val="00BE4A15"/>
    <w:rsid w:val="00BE556B"/>
    <w:rsid w:val="00BE5E7D"/>
    <w:rsid w:val="00BE6C63"/>
    <w:rsid w:val="00BE7AE9"/>
    <w:rsid w:val="00BF0C7A"/>
    <w:rsid w:val="00BF1150"/>
    <w:rsid w:val="00BF133D"/>
    <w:rsid w:val="00BF157D"/>
    <w:rsid w:val="00BF16BE"/>
    <w:rsid w:val="00BF21C6"/>
    <w:rsid w:val="00BF29BD"/>
    <w:rsid w:val="00BF30B6"/>
    <w:rsid w:val="00BF3E6C"/>
    <w:rsid w:val="00BF402C"/>
    <w:rsid w:val="00BF43FB"/>
    <w:rsid w:val="00BF5640"/>
    <w:rsid w:val="00BF5BF0"/>
    <w:rsid w:val="00BF6342"/>
    <w:rsid w:val="00BF711F"/>
    <w:rsid w:val="00BF7B2A"/>
    <w:rsid w:val="00BF7ECC"/>
    <w:rsid w:val="00C00BC0"/>
    <w:rsid w:val="00C00EE4"/>
    <w:rsid w:val="00C01387"/>
    <w:rsid w:val="00C01445"/>
    <w:rsid w:val="00C01A79"/>
    <w:rsid w:val="00C01C5C"/>
    <w:rsid w:val="00C03278"/>
    <w:rsid w:val="00C03AD2"/>
    <w:rsid w:val="00C03FE2"/>
    <w:rsid w:val="00C0441F"/>
    <w:rsid w:val="00C044F7"/>
    <w:rsid w:val="00C04680"/>
    <w:rsid w:val="00C049DB"/>
    <w:rsid w:val="00C054FA"/>
    <w:rsid w:val="00C056A5"/>
    <w:rsid w:val="00C05938"/>
    <w:rsid w:val="00C05A26"/>
    <w:rsid w:val="00C05A5C"/>
    <w:rsid w:val="00C05DC4"/>
    <w:rsid w:val="00C061D4"/>
    <w:rsid w:val="00C066B7"/>
    <w:rsid w:val="00C06EBB"/>
    <w:rsid w:val="00C1044E"/>
    <w:rsid w:val="00C10F99"/>
    <w:rsid w:val="00C115FB"/>
    <w:rsid w:val="00C12862"/>
    <w:rsid w:val="00C12C53"/>
    <w:rsid w:val="00C13AB2"/>
    <w:rsid w:val="00C15041"/>
    <w:rsid w:val="00C1533A"/>
    <w:rsid w:val="00C20CB6"/>
    <w:rsid w:val="00C21075"/>
    <w:rsid w:val="00C21DFB"/>
    <w:rsid w:val="00C21FD7"/>
    <w:rsid w:val="00C228B2"/>
    <w:rsid w:val="00C2376A"/>
    <w:rsid w:val="00C237E8"/>
    <w:rsid w:val="00C23F1C"/>
    <w:rsid w:val="00C24271"/>
    <w:rsid w:val="00C259B1"/>
    <w:rsid w:val="00C2640E"/>
    <w:rsid w:val="00C26496"/>
    <w:rsid w:val="00C26D1D"/>
    <w:rsid w:val="00C30419"/>
    <w:rsid w:val="00C3083E"/>
    <w:rsid w:val="00C31CAD"/>
    <w:rsid w:val="00C32AAC"/>
    <w:rsid w:val="00C3318F"/>
    <w:rsid w:val="00C342CC"/>
    <w:rsid w:val="00C3509E"/>
    <w:rsid w:val="00C3525C"/>
    <w:rsid w:val="00C35956"/>
    <w:rsid w:val="00C373FA"/>
    <w:rsid w:val="00C377E4"/>
    <w:rsid w:val="00C37984"/>
    <w:rsid w:val="00C402F0"/>
    <w:rsid w:val="00C404DB"/>
    <w:rsid w:val="00C407F6"/>
    <w:rsid w:val="00C40E03"/>
    <w:rsid w:val="00C40F6A"/>
    <w:rsid w:val="00C42FEF"/>
    <w:rsid w:val="00C43895"/>
    <w:rsid w:val="00C43A5E"/>
    <w:rsid w:val="00C44620"/>
    <w:rsid w:val="00C44C34"/>
    <w:rsid w:val="00C44FCA"/>
    <w:rsid w:val="00C4586D"/>
    <w:rsid w:val="00C45964"/>
    <w:rsid w:val="00C47B0F"/>
    <w:rsid w:val="00C51027"/>
    <w:rsid w:val="00C523B8"/>
    <w:rsid w:val="00C52933"/>
    <w:rsid w:val="00C52946"/>
    <w:rsid w:val="00C529CF"/>
    <w:rsid w:val="00C53E71"/>
    <w:rsid w:val="00C540AA"/>
    <w:rsid w:val="00C544FC"/>
    <w:rsid w:val="00C54595"/>
    <w:rsid w:val="00C5643C"/>
    <w:rsid w:val="00C57093"/>
    <w:rsid w:val="00C57A51"/>
    <w:rsid w:val="00C60016"/>
    <w:rsid w:val="00C6027D"/>
    <w:rsid w:val="00C604A8"/>
    <w:rsid w:val="00C619A7"/>
    <w:rsid w:val="00C61A05"/>
    <w:rsid w:val="00C61B02"/>
    <w:rsid w:val="00C61EAE"/>
    <w:rsid w:val="00C62835"/>
    <w:rsid w:val="00C644B2"/>
    <w:rsid w:val="00C64627"/>
    <w:rsid w:val="00C648A8"/>
    <w:rsid w:val="00C649CC"/>
    <w:rsid w:val="00C656A5"/>
    <w:rsid w:val="00C6601E"/>
    <w:rsid w:val="00C665F0"/>
    <w:rsid w:val="00C67423"/>
    <w:rsid w:val="00C67B7D"/>
    <w:rsid w:val="00C70108"/>
    <w:rsid w:val="00C705F5"/>
    <w:rsid w:val="00C70F75"/>
    <w:rsid w:val="00C7167C"/>
    <w:rsid w:val="00C71EC3"/>
    <w:rsid w:val="00C73268"/>
    <w:rsid w:val="00C73807"/>
    <w:rsid w:val="00C74B22"/>
    <w:rsid w:val="00C7584C"/>
    <w:rsid w:val="00C75856"/>
    <w:rsid w:val="00C75DD5"/>
    <w:rsid w:val="00C7600F"/>
    <w:rsid w:val="00C777EE"/>
    <w:rsid w:val="00C77B5D"/>
    <w:rsid w:val="00C806DC"/>
    <w:rsid w:val="00C81F28"/>
    <w:rsid w:val="00C820A7"/>
    <w:rsid w:val="00C8349E"/>
    <w:rsid w:val="00C8455E"/>
    <w:rsid w:val="00C84E6E"/>
    <w:rsid w:val="00C86B83"/>
    <w:rsid w:val="00C87347"/>
    <w:rsid w:val="00C8791B"/>
    <w:rsid w:val="00C879F3"/>
    <w:rsid w:val="00C901E0"/>
    <w:rsid w:val="00C903C4"/>
    <w:rsid w:val="00C91366"/>
    <w:rsid w:val="00C91889"/>
    <w:rsid w:val="00C91E45"/>
    <w:rsid w:val="00C92BDB"/>
    <w:rsid w:val="00C93E98"/>
    <w:rsid w:val="00C94E15"/>
    <w:rsid w:val="00C969C4"/>
    <w:rsid w:val="00C96DD6"/>
    <w:rsid w:val="00C9711B"/>
    <w:rsid w:val="00C9716B"/>
    <w:rsid w:val="00C977E5"/>
    <w:rsid w:val="00C97ED3"/>
    <w:rsid w:val="00CA031D"/>
    <w:rsid w:val="00CA06A3"/>
    <w:rsid w:val="00CA24E5"/>
    <w:rsid w:val="00CA2AA8"/>
    <w:rsid w:val="00CA2B6C"/>
    <w:rsid w:val="00CA35FA"/>
    <w:rsid w:val="00CA4299"/>
    <w:rsid w:val="00CA52FD"/>
    <w:rsid w:val="00CA53A6"/>
    <w:rsid w:val="00CA5625"/>
    <w:rsid w:val="00CA611C"/>
    <w:rsid w:val="00CA6D9B"/>
    <w:rsid w:val="00CA6F47"/>
    <w:rsid w:val="00CA718A"/>
    <w:rsid w:val="00CB182F"/>
    <w:rsid w:val="00CB21FF"/>
    <w:rsid w:val="00CB47B2"/>
    <w:rsid w:val="00CB5070"/>
    <w:rsid w:val="00CB5A18"/>
    <w:rsid w:val="00CB73DF"/>
    <w:rsid w:val="00CB74BF"/>
    <w:rsid w:val="00CB7CCF"/>
    <w:rsid w:val="00CB7FE3"/>
    <w:rsid w:val="00CC0092"/>
    <w:rsid w:val="00CC133D"/>
    <w:rsid w:val="00CC22A0"/>
    <w:rsid w:val="00CC28B5"/>
    <w:rsid w:val="00CC2F42"/>
    <w:rsid w:val="00CC41B2"/>
    <w:rsid w:val="00CC52DD"/>
    <w:rsid w:val="00CC5615"/>
    <w:rsid w:val="00CC5F64"/>
    <w:rsid w:val="00CC66AE"/>
    <w:rsid w:val="00CD085C"/>
    <w:rsid w:val="00CD0C44"/>
    <w:rsid w:val="00CD2F5E"/>
    <w:rsid w:val="00CD422B"/>
    <w:rsid w:val="00CD45F3"/>
    <w:rsid w:val="00CD4A9C"/>
    <w:rsid w:val="00CD4C88"/>
    <w:rsid w:val="00CD5310"/>
    <w:rsid w:val="00CD54B1"/>
    <w:rsid w:val="00CD55D9"/>
    <w:rsid w:val="00CD595B"/>
    <w:rsid w:val="00CD616D"/>
    <w:rsid w:val="00CD62ED"/>
    <w:rsid w:val="00CD6D92"/>
    <w:rsid w:val="00CD7FFD"/>
    <w:rsid w:val="00CE01EB"/>
    <w:rsid w:val="00CE0844"/>
    <w:rsid w:val="00CE0A16"/>
    <w:rsid w:val="00CE126E"/>
    <w:rsid w:val="00CE1289"/>
    <w:rsid w:val="00CE1F2C"/>
    <w:rsid w:val="00CE26AB"/>
    <w:rsid w:val="00CE2F09"/>
    <w:rsid w:val="00CE38F7"/>
    <w:rsid w:val="00CE3B16"/>
    <w:rsid w:val="00CE3C55"/>
    <w:rsid w:val="00CE3ED7"/>
    <w:rsid w:val="00CE4C95"/>
    <w:rsid w:val="00CE53BB"/>
    <w:rsid w:val="00CE78BE"/>
    <w:rsid w:val="00CE7ABB"/>
    <w:rsid w:val="00CE7C3B"/>
    <w:rsid w:val="00CF00E3"/>
    <w:rsid w:val="00CF026F"/>
    <w:rsid w:val="00CF21A6"/>
    <w:rsid w:val="00CF249C"/>
    <w:rsid w:val="00CF34AB"/>
    <w:rsid w:val="00CF3EE2"/>
    <w:rsid w:val="00CF4038"/>
    <w:rsid w:val="00CF415E"/>
    <w:rsid w:val="00CF4A44"/>
    <w:rsid w:val="00CF4C10"/>
    <w:rsid w:val="00CF5293"/>
    <w:rsid w:val="00CF60B4"/>
    <w:rsid w:val="00CF6503"/>
    <w:rsid w:val="00CF6758"/>
    <w:rsid w:val="00CF7B73"/>
    <w:rsid w:val="00CF7D22"/>
    <w:rsid w:val="00D00AD2"/>
    <w:rsid w:val="00D00B70"/>
    <w:rsid w:val="00D00E40"/>
    <w:rsid w:val="00D01355"/>
    <w:rsid w:val="00D021C4"/>
    <w:rsid w:val="00D0252C"/>
    <w:rsid w:val="00D02EBE"/>
    <w:rsid w:val="00D03384"/>
    <w:rsid w:val="00D03D8E"/>
    <w:rsid w:val="00D042D5"/>
    <w:rsid w:val="00D04D39"/>
    <w:rsid w:val="00D0527C"/>
    <w:rsid w:val="00D0555C"/>
    <w:rsid w:val="00D05FA0"/>
    <w:rsid w:val="00D064E6"/>
    <w:rsid w:val="00D06DBB"/>
    <w:rsid w:val="00D06E65"/>
    <w:rsid w:val="00D07371"/>
    <w:rsid w:val="00D075E4"/>
    <w:rsid w:val="00D07A15"/>
    <w:rsid w:val="00D10FCB"/>
    <w:rsid w:val="00D11325"/>
    <w:rsid w:val="00D11BE4"/>
    <w:rsid w:val="00D125A3"/>
    <w:rsid w:val="00D125FC"/>
    <w:rsid w:val="00D12A40"/>
    <w:rsid w:val="00D147E0"/>
    <w:rsid w:val="00D14A1C"/>
    <w:rsid w:val="00D14D31"/>
    <w:rsid w:val="00D16068"/>
    <w:rsid w:val="00D163FC"/>
    <w:rsid w:val="00D166DE"/>
    <w:rsid w:val="00D168D3"/>
    <w:rsid w:val="00D203F8"/>
    <w:rsid w:val="00D20D50"/>
    <w:rsid w:val="00D21068"/>
    <w:rsid w:val="00D218DE"/>
    <w:rsid w:val="00D21B66"/>
    <w:rsid w:val="00D21F2D"/>
    <w:rsid w:val="00D22FAF"/>
    <w:rsid w:val="00D24959"/>
    <w:rsid w:val="00D249BA"/>
    <w:rsid w:val="00D25A9E"/>
    <w:rsid w:val="00D26229"/>
    <w:rsid w:val="00D275EA"/>
    <w:rsid w:val="00D3003E"/>
    <w:rsid w:val="00D31123"/>
    <w:rsid w:val="00D311B4"/>
    <w:rsid w:val="00D3120C"/>
    <w:rsid w:val="00D31505"/>
    <w:rsid w:val="00D31A34"/>
    <w:rsid w:val="00D329C0"/>
    <w:rsid w:val="00D32D58"/>
    <w:rsid w:val="00D33068"/>
    <w:rsid w:val="00D343C2"/>
    <w:rsid w:val="00D34411"/>
    <w:rsid w:val="00D35CBF"/>
    <w:rsid w:val="00D35D85"/>
    <w:rsid w:val="00D36469"/>
    <w:rsid w:val="00D3655E"/>
    <w:rsid w:val="00D37ADB"/>
    <w:rsid w:val="00D40FB4"/>
    <w:rsid w:val="00D4201E"/>
    <w:rsid w:val="00D432DF"/>
    <w:rsid w:val="00D43624"/>
    <w:rsid w:val="00D44991"/>
    <w:rsid w:val="00D44FD2"/>
    <w:rsid w:val="00D45017"/>
    <w:rsid w:val="00D46364"/>
    <w:rsid w:val="00D46448"/>
    <w:rsid w:val="00D466A1"/>
    <w:rsid w:val="00D46750"/>
    <w:rsid w:val="00D46A37"/>
    <w:rsid w:val="00D46F59"/>
    <w:rsid w:val="00D471AE"/>
    <w:rsid w:val="00D4753D"/>
    <w:rsid w:val="00D47640"/>
    <w:rsid w:val="00D50EEC"/>
    <w:rsid w:val="00D51968"/>
    <w:rsid w:val="00D52D47"/>
    <w:rsid w:val="00D535C8"/>
    <w:rsid w:val="00D53A79"/>
    <w:rsid w:val="00D53C52"/>
    <w:rsid w:val="00D54619"/>
    <w:rsid w:val="00D55206"/>
    <w:rsid w:val="00D554DC"/>
    <w:rsid w:val="00D56078"/>
    <w:rsid w:val="00D566EF"/>
    <w:rsid w:val="00D612AF"/>
    <w:rsid w:val="00D61959"/>
    <w:rsid w:val="00D62378"/>
    <w:rsid w:val="00D62A0E"/>
    <w:rsid w:val="00D63394"/>
    <w:rsid w:val="00D63CDC"/>
    <w:rsid w:val="00D64811"/>
    <w:rsid w:val="00D65A69"/>
    <w:rsid w:val="00D65B05"/>
    <w:rsid w:val="00D65BAA"/>
    <w:rsid w:val="00D65F23"/>
    <w:rsid w:val="00D66107"/>
    <w:rsid w:val="00D6614F"/>
    <w:rsid w:val="00D66F1E"/>
    <w:rsid w:val="00D67387"/>
    <w:rsid w:val="00D703A6"/>
    <w:rsid w:val="00D705EF"/>
    <w:rsid w:val="00D71883"/>
    <w:rsid w:val="00D71B0C"/>
    <w:rsid w:val="00D74708"/>
    <w:rsid w:val="00D7473F"/>
    <w:rsid w:val="00D7542E"/>
    <w:rsid w:val="00D76958"/>
    <w:rsid w:val="00D77242"/>
    <w:rsid w:val="00D8024A"/>
    <w:rsid w:val="00D80B5F"/>
    <w:rsid w:val="00D821F9"/>
    <w:rsid w:val="00D84743"/>
    <w:rsid w:val="00D861F8"/>
    <w:rsid w:val="00D87121"/>
    <w:rsid w:val="00D8787D"/>
    <w:rsid w:val="00D87DFC"/>
    <w:rsid w:val="00D907AD"/>
    <w:rsid w:val="00D90A83"/>
    <w:rsid w:val="00D918C6"/>
    <w:rsid w:val="00D9376E"/>
    <w:rsid w:val="00D937A7"/>
    <w:rsid w:val="00D94BAF"/>
    <w:rsid w:val="00D9598E"/>
    <w:rsid w:val="00D95D45"/>
    <w:rsid w:val="00D95FB7"/>
    <w:rsid w:val="00D96FCF"/>
    <w:rsid w:val="00D97187"/>
    <w:rsid w:val="00D97671"/>
    <w:rsid w:val="00DA006F"/>
    <w:rsid w:val="00DA0A92"/>
    <w:rsid w:val="00DA1D0E"/>
    <w:rsid w:val="00DA21E1"/>
    <w:rsid w:val="00DA2757"/>
    <w:rsid w:val="00DA2FCB"/>
    <w:rsid w:val="00DA3450"/>
    <w:rsid w:val="00DA41F6"/>
    <w:rsid w:val="00DA47C4"/>
    <w:rsid w:val="00DA4937"/>
    <w:rsid w:val="00DA4F16"/>
    <w:rsid w:val="00DA69A2"/>
    <w:rsid w:val="00DB029E"/>
    <w:rsid w:val="00DB0696"/>
    <w:rsid w:val="00DB0846"/>
    <w:rsid w:val="00DB0A2A"/>
    <w:rsid w:val="00DB1366"/>
    <w:rsid w:val="00DB1374"/>
    <w:rsid w:val="00DB28F0"/>
    <w:rsid w:val="00DB3E57"/>
    <w:rsid w:val="00DB4B3A"/>
    <w:rsid w:val="00DB4DE4"/>
    <w:rsid w:val="00DB55C7"/>
    <w:rsid w:val="00DB751E"/>
    <w:rsid w:val="00DC03AA"/>
    <w:rsid w:val="00DC0BF6"/>
    <w:rsid w:val="00DC0DC8"/>
    <w:rsid w:val="00DC11F9"/>
    <w:rsid w:val="00DC2323"/>
    <w:rsid w:val="00DC23E3"/>
    <w:rsid w:val="00DC2865"/>
    <w:rsid w:val="00DC2D58"/>
    <w:rsid w:val="00DC4C88"/>
    <w:rsid w:val="00DC744A"/>
    <w:rsid w:val="00DC756F"/>
    <w:rsid w:val="00DC7A5A"/>
    <w:rsid w:val="00DC7AE2"/>
    <w:rsid w:val="00DC7F71"/>
    <w:rsid w:val="00DD0391"/>
    <w:rsid w:val="00DD0F63"/>
    <w:rsid w:val="00DD1167"/>
    <w:rsid w:val="00DD1E98"/>
    <w:rsid w:val="00DE144B"/>
    <w:rsid w:val="00DE1A9A"/>
    <w:rsid w:val="00DE2881"/>
    <w:rsid w:val="00DE3232"/>
    <w:rsid w:val="00DE4EEE"/>
    <w:rsid w:val="00DE59A7"/>
    <w:rsid w:val="00DE5D51"/>
    <w:rsid w:val="00DE607E"/>
    <w:rsid w:val="00DE7C7E"/>
    <w:rsid w:val="00DE7CEF"/>
    <w:rsid w:val="00DF0097"/>
    <w:rsid w:val="00DF0B8A"/>
    <w:rsid w:val="00DF16F2"/>
    <w:rsid w:val="00DF2C1E"/>
    <w:rsid w:val="00DF2E90"/>
    <w:rsid w:val="00DF3FD3"/>
    <w:rsid w:val="00DF5313"/>
    <w:rsid w:val="00DF5376"/>
    <w:rsid w:val="00DF5B88"/>
    <w:rsid w:val="00DF612D"/>
    <w:rsid w:val="00DF6262"/>
    <w:rsid w:val="00DF6676"/>
    <w:rsid w:val="00E00167"/>
    <w:rsid w:val="00E005EC"/>
    <w:rsid w:val="00E00647"/>
    <w:rsid w:val="00E00C0C"/>
    <w:rsid w:val="00E01B5E"/>
    <w:rsid w:val="00E024C8"/>
    <w:rsid w:val="00E04670"/>
    <w:rsid w:val="00E04DAE"/>
    <w:rsid w:val="00E0515F"/>
    <w:rsid w:val="00E0629B"/>
    <w:rsid w:val="00E07616"/>
    <w:rsid w:val="00E07911"/>
    <w:rsid w:val="00E07EE5"/>
    <w:rsid w:val="00E105E4"/>
    <w:rsid w:val="00E1099F"/>
    <w:rsid w:val="00E11D86"/>
    <w:rsid w:val="00E12CA1"/>
    <w:rsid w:val="00E13272"/>
    <w:rsid w:val="00E13342"/>
    <w:rsid w:val="00E13471"/>
    <w:rsid w:val="00E149D6"/>
    <w:rsid w:val="00E15728"/>
    <w:rsid w:val="00E157DB"/>
    <w:rsid w:val="00E15BEB"/>
    <w:rsid w:val="00E16166"/>
    <w:rsid w:val="00E16683"/>
    <w:rsid w:val="00E16C6D"/>
    <w:rsid w:val="00E16DEF"/>
    <w:rsid w:val="00E2049C"/>
    <w:rsid w:val="00E20689"/>
    <w:rsid w:val="00E20699"/>
    <w:rsid w:val="00E20D5B"/>
    <w:rsid w:val="00E21031"/>
    <w:rsid w:val="00E21907"/>
    <w:rsid w:val="00E21E2A"/>
    <w:rsid w:val="00E21F5E"/>
    <w:rsid w:val="00E22142"/>
    <w:rsid w:val="00E22AC3"/>
    <w:rsid w:val="00E231ED"/>
    <w:rsid w:val="00E23F0F"/>
    <w:rsid w:val="00E25D04"/>
    <w:rsid w:val="00E25F36"/>
    <w:rsid w:val="00E26153"/>
    <w:rsid w:val="00E26576"/>
    <w:rsid w:val="00E276FC"/>
    <w:rsid w:val="00E2793D"/>
    <w:rsid w:val="00E27A65"/>
    <w:rsid w:val="00E27B24"/>
    <w:rsid w:val="00E27CA6"/>
    <w:rsid w:val="00E27FFC"/>
    <w:rsid w:val="00E30331"/>
    <w:rsid w:val="00E304FC"/>
    <w:rsid w:val="00E30767"/>
    <w:rsid w:val="00E30D82"/>
    <w:rsid w:val="00E31067"/>
    <w:rsid w:val="00E31248"/>
    <w:rsid w:val="00E326F3"/>
    <w:rsid w:val="00E345AA"/>
    <w:rsid w:val="00E34DBE"/>
    <w:rsid w:val="00E34ED3"/>
    <w:rsid w:val="00E35611"/>
    <w:rsid w:val="00E370DE"/>
    <w:rsid w:val="00E372F2"/>
    <w:rsid w:val="00E37459"/>
    <w:rsid w:val="00E374CA"/>
    <w:rsid w:val="00E40609"/>
    <w:rsid w:val="00E40BDE"/>
    <w:rsid w:val="00E415E4"/>
    <w:rsid w:val="00E422B2"/>
    <w:rsid w:val="00E42F7D"/>
    <w:rsid w:val="00E450CF"/>
    <w:rsid w:val="00E45283"/>
    <w:rsid w:val="00E4533A"/>
    <w:rsid w:val="00E458D7"/>
    <w:rsid w:val="00E45F27"/>
    <w:rsid w:val="00E46716"/>
    <w:rsid w:val="00E46BE6"/>
    <w:rsid w:val="00E52565"/>
    <w:rsid w:val="00E540E2"/>
    <w:rsid w:val="00E54A4C"/>
    <w:rsid w:val="00E54D5A"/>
    <w:rsid w:val="00E552EF"/>
    <w:rsid w:val="00E5598D"/>
    <w:rsid w:val="00E560BD"/>
    <w:rsid w:val="00E5619D"/>
    <w:rsid w:val="00E56501"/>
    <w:rsid w:val="00E5685B"/>
    <w:rsid w:val="00E56DB3"/>
    <w:rsid w:val="00E56EB7"/>
    <w:rsid w:val="00E57461"/>
    <w:rsid w:val="00E57E50"/>
    <w:rsid w:val="00E60267"/>
    <w:rsid w:val="00E6126E"/>
    <w:rsid w:val="00E62223"/>
    <w:rsid w:val="00E62616"/>
    <w:rsid w:val="00E63010"/>
    <w:rsid w:val="00E63402"/>
    <w:rsid w:val="00E63C5A"/>
    <w:rsid w:val="00E63D8D"/>
    <w:rsid w:val="00E63FD9"/>
    <w:rsid w:val="00E64EFA"/>
    <w:rsid w:val="00E6500B"/>
    <w:rsid w:val="00E660FE"/>
    <w:rsid w:val="00E66199"/>
    <w:rsid w:val="00E66303"/>
    <w:rsid w:val="00E70989"/>
    <w:rsid w:val="00E70F87"/>
    <w:rsid w:val="00E71743"/>
    <w:rsid w:val="00E722F7"/>
    <w:rsid w:val="00E726CB"/>
    <w:rsid w:val="00E72E79"/>
    <w:rsid w:val="00E730B5"/>
    <w:rsid w:val="00E73404"/>
    <w:rsid w:val="00E75734"/>
    <w:rsid w:val="00E763A3"/>
    <w:rsid w:val="00E76C0B"/>
    <w:rsid w:val="00E76FAA"/>
    <w:rsid w:val="00E7745F"/>
    <w:rsid w:val="00E77F0E"/>
    <w:rsid w:val="00E802C7"/>
    <w:rsid w:val="00E812AF"/>
    <w:rsid w:val="00E8173F"/>
    <w:rsid w:val="00E81FE9"/>
    <w:rsid w:val="00E82237"/>
    <w:rsid w:val="00E831EC"/>
    <w:rsid w:val="00E8320E"/>
    <w:rsid w:val="00E83E52"/>
    <w:rsid w:val="00E84A4A"/>
    <w:rsid w:val="00E851ED"/>
    <w:rsid w:val="00E852B8"/>
    <w:rsid w:val="00E85A14"/>
    <w:rsid w:val="00E85D0F"/>
    <w:rsid w:val="00E85E25"/>
    <w:rsid w:val="00E86AAA"/>
    <w:rsid w:val="00E877BE"/>
    <w:rsid w:val="00E914F4"/>
    <w:rsid w:val="00E9186F"/>
    <w:rsid w:val="00E91DD2"/>
    <w:rsid w:val="00E92B2B"/>
    <w:rsid w:val="00E9358E"/>
    <w:rsid w:val="00E9387C"/>
    <w:rsid w:val="00E94FC1"/>
    <w:rsid w:val="00E94FF3"/>
    <w:rsid w:val="00E95A42"/>
    <w:rsid w:val="00E95EDC"/>
    <w:rsid w:val="00E9603F"/>
    <w:rsid w:val="00E96523"/>
    <w:rsid w:val="00E96685"/>
    <w:rsid w:val="00E968D7"/>
    <w:rsid w:val="00E96B71"/>
    <w:rsid w:val="00E97F4B"/>
    <w:rsid w:val="00EA02BF"/>
    <w:rsid w:val="00EA0F48"/>
    <w:rsid w:val="00EA19FB"/>
    <w:rsid w:val="00EA58A4"/>
    <w:rsid w:val="00EA6416"/>
    <w:rsid w:val="00EA6A56"/>
    <w:rsid w:val="00EA6B86"/>
    <w:rsid w:val="00EB0806"/>
    <w:rsid w:val="00EB0AD1"/>
    <w:rsid w:val="00EB0F35"/>
    <w:rsid w:val="00EB1212"/>
    <w:rsid w:val="00EB16FC"/>
    <w:rsid w:val="00EB26C2"/>
    <w:rsid w:val="00EB3332"/>
    <w:rsid w:val="00EB3711"/>
    <w:rsid w:val="00EB39F9"/>
    <w:rsid w:val="00EB3F17"/>
    <w:rsid w:val="00EB41C4"/>
    <w:rsid w:val="00EB4414"/>
    <w:rsid w:val="00EB4B18"/>
    <w:rsid w:val="00EB6753"/>
    <w:rsid w:val="00EC0568"/>
    <w:rsid w:val="00EC07EE"/>
    <w:rsid w:val="00EC20AF"/>
    <w:rsid w:val="00EC21A7"/>
    <w:rsid w:val="00EC3524"/>
    <w:rsid w:val="00EC3772"/>
    <w:rsid w:val="00EC3B0A"/>
    <w:rsid w:val="00EC3D3F"/>
    <w:rsid w:val="00EC3D69"/>
    <w:rsid w:val="00EC4CEA"/>
    <w:rsid w:val="00EC4E50"/>
    <w:rsid w:val="00EC55A3"/>
    <w:rsid w:val="00EC598C"/>
    <w:rsid w:val="00EC5A64"/>
    <w:rsid w:val="00EC5FDF"/>
    <w:rsid w:val="00EC6466"/>
    <w:rsid w:val="00EC6CFB"/>
    <w:rsid w:val="00EC75EC"/>
    <w:rsid w:val="00EC770A"/>
    <w:rsid w:val="00ED019C"/>
    <w:rsid w:val="00ED03C7"/>
    <w:rsid w:val="00ED07B8"/>
    <w:rsid w:val="00ED0A96"/>
    <w:rsid w:val="00ED0DAB"/>
    <w:rsid w:val="00ED11FD"/>
    <w:rsid w:val="00ED139D"/>
    <w:rsid w:val="00ED1774"/>
    <w:rsid w:val="00ED1F6C"/>
    <w:rsid w:val="00ED2D78"/>
    <w:rsid w:val="00ED34D7"/>
    <w:rsid w:val="00ED3A6C"/>
    <w:rsid w:val="00ED3D29"/>
    <w:rsid w:val="00ED4994"/>
    <w:rsid w:val="00ED4DAC"/>
    <w:rsid w:val="00ED565F"/>
    <w:rsid w:val="00ED6F5C"/>
    <w:rsid w:val="00ED71B0"/>
    <w:rsid w:val="00ED73E8"/>
    <w:rsid w:val="00ED758C"/>
    <w:rsid w:val="00ED7BC8"/>
    <w:rsid w:val="00EE0C3C"/>
    <w:rsid w:val="00EE104A"/>
    <w:rsid w:val="00EE1325"/>
    <w:rsid w:val="00EE14F9"/>
    <w:rsid w:val="00EE24A4"/>
    <w:rsid w:val="00EE2A66"/>
    <w:rsid w:val="00EE2CB3"/>
    <w:rsid w:val="00EE2D8D"/>
    <w:rsid w:val="00EE3A80"/>
    <w:rsid w:val="00EE3C1C"/>
    <w:rsid w:val="00EE3F1A"/>
    <w:rsid w:val="00EE4C18"/>
    <w:rsid w:val="00EE51C0"/>
    <w:rsid w:val="00EE52AA"/>
    <w:rsid w:val="00EE5E0F"/>
    <w:rsid w:val="00EE649D"/>
    <w:rsid w:val="00EE6B4D"/>
    <w:rsid w:val="00EE6CA0"/>
    <w:rsid w:val="00EE6D55"/>
    <w:rsid w:val="00EE6DAB"/>
    <w:rsid w:val="00EE767F"/>
    <w:rsid w:val="00EE7BED"/>
    <w:rsid w:val="00EF084D"/>
    <w:rsid w:val="00EF086D"/>
    <w:rsid w:val="00EF13A3"/>
    <w:rsid w:val="00EF1EE2"/>
    <w:rsid w:val="00EF2928"/>
    <w:rsid w:val="00EF3195"/>
    <w:rsid w:val="00EF4620"/>
    <w:rsid w:val="00EF48D1"/>
    <w:rsid w:val="00EF4943"/>
    <w:rsid w:val="00EF4C0F"/>
    <w:rsid w:val="00EF4D5A"/>
    <w:rsid w:val="00EF4FC1"/>
    <w:rsid w:val="00EF5415"/>
    <w:rsid w:val="00EF5915"/>
    <w:rsid w:val="00EF5AE5"/>
    <w:rsid w:val="00EF6500"/>
    <w:rsid w:val="00F00561"/>
    <w:rsid w:val="00F00839"/>
    <w:rsid w:val="00F00DFA"/>
    <w:rsid w:val="00F010C7"/>
    <w:rsid w:val="00F0139C"/>
    <w:rsid w:val="00F0189B"/>
    <w:rsid w:val="00F02122"/>
    <w:rsid w:val="00F0227B"/>
    <w:rsid w:val="00F024EE"/>
    <w:rsid w:val="00F0298F"/>
    <w:rsid w:val="00F030D2"/>
    <w:rsid w:val="00F042B9"/>
    <w:rsid w:val="00F046EF"/>
    <w:rsid w:val="00F0686D"/>
    <w:rsid w:val="00F06EB5"/>
    <w:rsid w:val="00F07043"/>
    <w:rsid w:val="00F072F2"/>
    <w:rsid w:val="00F07369"/>
    <w:rsid w:val="00F07500"/>
    <w:rsid w:val="00F10137"/>
    <w:rsid w:val="00F10BCC"/>
    <w:rsid w:val="00F119EA"/>
    <w:rsid w:val="00F11C02"/>
    <w:rsid w:val="00F11DF6"/>
    <w:rsid w:val="00F12F6D"/>
    <w:rsid w:val="00F131A1"/>
    <w:rsid w:val="00F140DF"/>
    <w:rsid w:val="00F15764"/>
    <w:rsid w:val="00F161F0"/>
    <w:rsid w:val="00F16587"/>
    <w:rsid w:val="00F1754D"/>
    <w:rsid w:val="00F20E54"/>
    <w:rsid w:val="00F222D8"/>
    <w:rsid w:val="00F22342"/>
    <w:rsid w:val="00F22C3C"/>
    <w:rsid w:val="00F2315D"/>
    <w:rsid w:val="00F23CD0"/>
    <w:rsid w:val="00F24206"/>
    <w:rsid w:val="00F2440A"/>
    <w:rsid w:val="00F24551"/>
    <w:rsid w:val="00F25A88"/>
    <w:rsid w:val="00F265A5"/>
    <w:rsid w:val="00F27F86"/>
    <w:rsid w:val="00F3116A"/>
    <w:rsid w:val="00F3224C"/>
    <w:rsid w:val="00F327C2"/>
    <w:rsid w:val="00F32C2C"/>
    <w:rsid w:val="00F33F77"/>
    <w:rsid w:val="00F3407C"/>
    <w:rsid w:val="00F34938"/>
    <w:rsid w:val="00F34AB5"/>
    <w:rsid w:val="00F35866"/>
    <w:rsid w:val="00F362DB"/>
    <w:rsid w:val="00F3689B"/>
    <w:rsid w:val="00F37776"/>
    <w:rsid w:val="00F37992"/>
    <w:rsid w:val="00F37C1E"/>
    <w:rsid w:val="00F37C38"/>
    <w:rsid w:val="00F40496"/>
    <w:rsid w:val="00F40C2F"/>
    <w:rsid w:val="00F42457"/>
    <w:rsid w:val="00F4285B"/>
    <w:rsid w:val="00F42E63"/>
    <w:rsid w:val="00F4313E"/>
    <w:rsid w:val="00F437DF"/>
    <w:rsid w:val="00F43AB0"/>
    <w:rsid w:val="00F43C47"/>
    <w:rsid w:val="00F4444C"/>
    <w:rsid w:val="00F45F02"/>
    <w:rsid w:val="00F4646E"/>
    <w:rsid w:val="00F46C66"/>
    <w:rsid w:val="00F478C3"/>
    <w:rsid w:val="00F500D9"/>
    <w:rsid w:val="00F51608"/>
    <w:rsid w:val="00F51A1F"/>
    <w:rsid w:val="00F51A44"/>
    <w:rsid w:val="00F525AA"/>
    <w:rsid w:val="00F527D3"/>
    <w:rsid w:val="00F52B5E"/>
    <w:rsid w:val="00F53182"/>
    <w:rsid w:val="00F537C7"/>
    <w:rsid w:val="00F55427"/>
    <w:rsid w:val="00F55680"/>
    <w:rsid w:val="00F5573B"/>
    <w:rsid w:val="00F56147"/>
    <w:rsid w:val="00F574BC"/>
    <w:rsid w:val="00F57B36"/>
    <w:rsid w:val="00F57C0A"/>
    <w:rsid w:val="00F57CC3"/>
    <w:rsid w:val="00F60E06"/>
    <w:rsid w:val="00F60F9D"/>
    <w:rsid w:val="00F629BB"/>
    <w:rsid w:val="00F635DD"/>
    <w:rsid w:val="00F636DF"/>
    <w:rsid w:val="00F63C3D"/>
    <w:rsid w:val="00F64EC2"/>
    <w:rsid w:val="00F653A9"/>
    <w:rsid w:val="00F66542"/>
    <w:rsid w:val="00F6659E"/>
    <w:rsid w:val="00F66899"/>
    <w:rsid w:val="00F66FB6"/>
    <w:rsid w:val="00F67FD3"/>
    <w:rsid w:val="00F71213"/>
    <w:rsid w:val="00F72524"/>
    <w:rsid w:val="00F727B8"/>
    <w:rsid w:val="00F72813"/>
    <w:rsid w:val="00F72AAF"/>
    <w:rsid w:val="00F72ABA"/>
    <w:rsid w:val="00F7427A"/>
    <w:rsid w:val="00F7453B"/>
    <w:rsid w:val="00F74B02"/>
    <w:rsid w:val="00F750CC"/>
    <w:rsid w:val="00F77111"/>
    <w:rsid w:val="00F77AD4"/>
    <w:rsid w:val="00F77CA4"/>
    <w:rsid w:val="00F77F28"/>
    <w:rsid w:val="00F8259C"/>
    <w:rsid w:val="00F82AD7"/>
    <w:rsid w:val="00F8343A"/>
    <w:rsid w:val="00F837B8"/>
    <w:rsid w:val="00F84B60"/>
    <w:rsid w:val="00F8541A"/>
    <w:rsid w:val="00F85EED"/>
    <w:rsid w:val="00F867D8"/>
    <w:rsid w:val="00F87085"/>
    <w:rsid w:val="00F872F2"/>
    <w:rsid w:val="00F90043"/>
    <w:rsid w:val="00F90A03"/>
    <w:rsid w:val="00F90C7E"/>
    <w:rsid w:val="00F90E17"/>
    <w:rsid w:val="00F9268D"/>
    <w:rsid w:val="00F93083"/>
    <w:rsid w:val="00F93388"/>
    <w:rsid w:val="00F94013"/>
    <w:rsid w:val="00F9529A"/>
    <w:rsid w:val="00F958FE"/>
    <w:rsid w:val="00F96FD7"/>
    <w:rsid w:val="00FA096D"/>
    <w:rsid w:val="00FA0A9E"/>
    <w:rsid w:val="00FA136C"/>
    <w:rsid w:val="00FA2075"/>
    <w:rsid w:val="00FA3B69"/>
    <w:rsid w:val="00FA48D2"/>
    <w:rsid w:val="00FA56B6"/>
    <w:rsid w:val="00FA59C2"/>
    <w:rsid w:val="00FA623E"/>
    <w:rsid w:val="00FA6AC2"/>
    <w:rsid w:val="00FA7AE3"/>
    <w:rsid w:val="00FB0036"/>
    <w:rsid w:val="00FB010F"/>
    <w:rsid w:val="00FB0E70"/>
    <w:rsid w:val="00FB1543"/>
    <w:rsid w:val="00FB191F"/>
    <w:rsid w:val="00FB1DC1"/>
    <w:rsid w:val="00FB1DD4"/>
    <w:rsid w:val="00FB1F20"/>
    <w:rsid w:val="00FB3930"/>
    <w:rsid w:val="00FB40FF"/>
    <w:rsid w:val="00FB416C"/>
    <w:rsid w:val="00FB48C3"/>
    <w:rsid w:val="00FB50C3"/>
    <w:rsid w:val="00FB6215"/>
    <w:rsid w:val="00FB66E3"/>
    <w:rsid w:val="00FB6FAF"/>
    <w:rsid w:val="00FB78DA"/>
    <w:rsid w:val="00FB7CC4"/>
    <w:rsid w:val="00FC01EF"/>
    <w:rsid w:val="00FC0335"/>
    <w:rsid w:val="00FC0440"/>
    <w:rsid w:val="00FC0DDC"/>
    <w:rsid w:val="00FC137D"/>
    <w:rsid w:val="00FC14DE"/>
    <w:rsid w:val="00FC2396"/>
    <w:rsid w:val="00FC2A17"/>
    <w:rsid w:val="00FC2E1B"/>
    <w:rsid w:val="00FC37AC"/>
    <w:rsid w:val="00FC3B83"/>
    <w:rsid w:val="00FC4B61"/>
    <w:rsid w:val="00FC5951"/>
    <w:rsid w:val="00FC5FA2"/>
    <w:rsid w:val="00FC7677"/>
    <w:rsid w:val="00FD0EC3"/>
    <w:rsid w:val="00FD1221"/>
    <w:rsid w:val="00FD13C4"/>
    <w:rsid w:val="00FD17C4"/>
    <w:rsid w:val="00FD1BE2"/>
    <w:rsid w:val="00FD1C99"/>
    <w:rsid w:val="00FD23B3"/>
    <w:rsid w:val="00FD2C1B"/>
    <w:rsid w:val="00FD3625"/>
    <w:rsid w:val="00FD38C3"/>
    <w:rsid w:val="00FD4038"/>
    <w:rsid w:val="00FD4112"/>
    <w:rsid w:val="00FD4391"/>
    <w:rsid w:val="00FD5C77"/>
    <w:rsid w:val="00FD631C"/>
    <w:rsid w:val="00FD679C"/>
    <w:rsid w:val="00FD6C22"/>
    <w:rsid w:val="00FD6C32"/>
    <w:rsid w:val="00FD7663"/>
    <w:rsid w:val="00FE01EB"/>
    <w:rsid w:val="00FE1129"/>
    <w:rsid w:val="00FE1801"/>
    <w:rsid w:val="00FE1AC0"/>
    <w:rsid w:val="00FE1B2A"/>
    <w:rsid w:val="00FE25A8"/>
    <w:rsid w:val="00FE2B3F"/>
    <w:rsid w:val="00FE2F5D"/>
    <w:rsid w:val="00FE31C8"/>
    <w:rsid w:val="00FE4AF6"/>
    <w:rsid w:val="00FE528C"/>
    <w:rsid w:val="00FE533F"/>
    <w:rsid w:val="00FE5B56"/>
    <w:rsid w:val="00FE5BAB"/>
    <w:rsid w:val="00FE6694"/>
    <w:rsid w:val="00FE6FDF"/>
    <w:rsid w:val="00FE7159"/>
    <w:rsid w:val="00FF0E2D"/>
    <w:rsid w:val="00FF121C"/>
    <w:rsid w:val="00FF14F6"/>
    <w:rsid w:val="00FF3A79"/>
    <w:rsid w:val="00FF4AE0"/>
    <w:rsid w:val="00FF5F54"/>
    <w:rsid w:val="00FF6B2D"/>
    <w:rsid w:val="00FF6F07"/>
    <w:rsid w:val="00FF6FFA"/>
    <w:rsid w:val="00FF7CBB"/>
    <w:rsid w:val="00FF7D7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1">
      <v:textbox inset="5.85pt,.7pt,5.85pt,.7pt"/>
    </o:shapedefaults>
    <o:shapelayout v:ext="edit">
      <o:idmap v:ext="edit" data="2"/>
    </o:shapelayout>
  </w:shapeDefaults>
  <w:decimalSymbol w:val="."/>
  <w:listSeparator w:val=","/>
  <w14:docId w14:val="3E520AB4"/>
  <w15:docId w15:val="{4135746C-0C08-428F-B0D8-8B3CAC4C8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等线" w:hAnsi="Calibri" w:cs="Times New Roman"/>
        <w:lang w:val="en-US" w:eastAsia="zh-CN" w:bidi="ar-SA"/>
      </w:rPr>
    </w:rPrDefault>
    <w:pPrDefault>
      <w:pPr>
        <w:suppressAutoHyphens/>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66542"/>
    <w:rPr>
      <w:rFonts w:ascii="Times New Roman" w:hAnsi="Times New Roman"/>
      <w:sz w:val="24"/>
      <w:szCs w:val="24"/>
      <w:lang w:eastAsia="ko-KR"/>
    </w:rPr>
  </w:style>
  <w:style w:type="paragraph" w:styleId="1">
    <w:name w:val="heading 1"/>
    <w:next w:val="a"/>
    <w:link w:val="11"/>
    <w:uiPriority w:val="9"/>
    <w:qFormat/>
    <w:pPr>
      <w:keepNext/>
      <w:keepLines/>
      <w:numPr>
        <w:numId w:val="1"/>
      </w:numPr>
      <w:tabs>
        <w:tab w:val="left" w:pos="0"/>
        <w:tab w:val="left" w:pos="426"/>
      </w:tabs>
      <w:spacing w:before="360" w:after="120" w:line="288" w:lineRule="auto"/>
      <w:textAlignment w:val="baseline"/>
      <w:outlineLvl w:val="0"/>
    </w:pPr>
    <w:rPr>
      <w:rFonts w:ascii="Arial" w:eastAsia="Batang" w:hAnsi="Arial"/>
      <w:sz w:val="32"/>
      <w:szCs w:val="32"/>
      <w:lang w:val="en-GB" w:eastAsia="ko-KR"/>
    </w:rPr>
  </w:style>
  <w:style w:type="paragraph" w:styleId="2">
    <w:name w:val="heading 2"/>
    <w:basedOn w:val="a"/>
    <w:next w:val="a"/>
    <w:uiPriority w:val="9"/>
    <w:qFormat/>
    <w:pPr>
      <w:keepNext/>
      <w:keepLines/>
      <w:spacing w:before="40"/>
      <w:outlineLvl w:val="1"/>
    </w:pPr>
    <w:rPr>
      <w:rFonts w:eastAsia="等线 Light"/>
      <w:sz w:val="28"/>
      <w:szCs w:val="26"/>
    </w:rPr>
  </w:style>
  <w:style w:type="paragraph" w:styleId="3">
    <w:name w:val="heading 3"/>
    <w:basedOn w:val="a"/>
    <w:next w:val="a"/>
    <w:uiPriority w:val="9"/>
    <w:qFormat/>
    <w:pPr>
      <w:keepNext/>
      <w:keepLines/>
      <w:spacing w:before="40"/>
      <w:outlineLvl w:val="2"/>
    </w:pPr>
    <w:rPr>
      <w:rFonts w:eastAsia="等线 Light"/>
      <w:color w:val="000000"/>
    </w:rPr>
  </w:style>
  <w:style w:type="paragraph" w:styleId="4">
    <w:name w:val="heading 4"/>
    <w:basedOn w:val="a"/>
    <w:next w:val="a"/>
    <w:semiHidden/>
    <w:unhideWhenUsed/>
    <w:qFormat/>
    <w:rsid w:val="00267EAC"/>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Pr>
      <w:b/>
      <w:bCs/>
    </w:rPr>
  </w:style>
  <w:style w:type="character" w:styleId="a4">
    <w:name w:val="Hyperlink"/>
    <w:basedOn w:val="a0"/>
    <w:uiPriority w:val="99"/>
    <w:rPr>
      <w:color w:val="0563C1"/>
      <w:u w:val="single"/>
    </w:rPr>
  </w:style>
  <w:style w:type="character" w:styleId="a5">
    <w:name w:val="annotation reference"/>
    <w:basedOn w:val="a0"/>
    <w:qFormat/>
    <w:rPr>
      <w:sz w:val="16"/>
      <w:szCs w:val="16"/>
    </w:rPr>
  </w:style>
  <w:style w:type="character" w:customStyle="1" w:styleId="a6">
    <w:name w:val="批注文字 字符"/>
    <w:basedOn w:val="a0"/>
    <w:qFormat/>
    <w:rPr>
      <w:sz w:val="20"/>
      <w:szCs w:val="20"/>
    </w:rPr>
  </w:style>
  <w:style w:type="character" w:customStyle="1" w:styleId="a7">
    <w:name w:val="批注主题 字符"/>
    <w:basedOn w:val="a6"/>
    <w:qFormat/>
    <w:rPr>
      <w:b/>
      <w:bCs/>
      <w:sz w:val="20"/>
      <w:szCs w:val="20"/>
    </w:rPr>
  </w:style>
  <w:style w:type="character" w:customStyle="1" w:styleId="a8">
    <w:name w:val="批注框文本 字符"/>
    <w:basedOn w:val="a0"/>
    <w:qFormat/>
    <w:rPr>
      <w:rFonts w:ascii="Segoe UI" w:hAnsi="Segoe UI" w:cs="Segoe UI"/>
      <w:sz w:val="18"/>
      <w:szCs w:val="18"/>
    </w:rPr>
  </w:style>
  <w:style w:type="character" w:customStyle="1" w:styleId="TALChar">
    <w:name w:val="TAL Char"/>
    <w:basedOn w:val="a0"/>
    <w:qFormat/>
    <w:rPr>
      <w:rFonts w:ascii="Arial" w:hAnsi="Arial" w:cs="Arial"/>
    </w:rPr>
  </w:style>
  <w:style w:type="character" w:customStyle="1" w:styleId="TAHCar">
    <w:name w:val="TAH Car"/>
    <w:basedOn w:val="a0"/>
    <w:qFormat/>
    <w:rPr>
      <w:rFonts w:ascii="Arial" w:hAnsi="Arial" w:cs="Arial"/>
      <w:b/>
      <w:bCs/>
      <w:lang w:eastAsia="en-GB"/>
    </w:rPr>
  </w:style>
  <w:style w:type="character" w:customStyle="1" w:styleId="a9">
    <w:name w:val="页眉 字符"/>
    <w:basedOn w:val="a0"/>
    <w:qFormat/>
    <w:rPr>
      <w:sz w:val="18"/>
      <w:szCs w:val="18"/>
    </w:rPr>
  </w:style>
  <w:style w:type="character" w:customStyle="1" w:styleId="aa">
    <w:name w:val="页脚 字符"/>
    <w:basedOn w:val="a0"/>
    <w:qFormat/>
    <w:rPr>
      <w:sz w:val="18"/>
      <w:szCs w:val="18"/>
    </w:rPr>
  </w:style>
  <w:style w:type="character" w:customStyle="1" w:styleId="ab">
    <w:name w:val="列表段落 字符"/>
    <w:basedOn w:val="a0"/>
    <w:qFormat/>
  </w:style>
  <w:style w:type="character" w:customStyle="1" w:styleId="normaltextrun">
    <w:name w:val="normaltextrun"/>
    <w:basedOn w:val="a0"/>
    <w:qFormat/>
    <w:rPr>
      <w:rFonts w:ascii="Times New Roman" w:hAnsi="Times New Roman" w:cs="Times New Roman"/>
    </w:rPr>
  </w:style>
  <w:style w:type="character" w:customStyle="1" w:styleId="eop">
    <w:name w:val="eop"/>
    <w:basedOn w:val="a0"/>
    <w:qFormat/>
    <w:rPr>
      <w:rFonts w:ascii="Times New Roman" w:hAnsi="Times New Roman" w:cs="Times New Roman"/>
    </w:rPr>
  </w:style>
  <w:style w:type="character" w:styleId="ac">
    <w:name w:val="Placeholder Text"/>
    <w:basedOn w:val="a0"/>
    <w:qFormat/>
    <w:rPr>
      <w:color w:val="808080"/>
    </w:rPr>
  </w:style>
  <w:style w:type="character" w:customStyle="1" w:styleId="10">
    <w:name w:val="标题 1 字符"/>
    <w:basedOn w:val="a0"/>
    <w:qFormat/>
    <w:rPr>
      <w:rFonts w:ascii="Arial" w:eastAsia="Batang" w:hAnsi="Arial" w:cs="Times New Roman"/>
      <w:sz w:val="32"/>
      <w:szCs w:val="32"/>
      <w:lang w:val="en-GB" w:eastAsia="ko-KR"/>
    </w:rPr>
  </w:style>
  <w:style w:type="character" w:customStyle="1" w:styleId="2222Char">
    <w:name w:val="스타일 스타일 스타일 스타일 양쪽 첫 줄:  2 글자 + 첫 줄:  2 글자 + 첫 줄:  2 글자 + 첫 줄:  2... Char"/>
    <w:basedOn w:val="a0"/>
    <w:qFormat/>
    <w:rPr>
      <w:rFonts w:ascii="Times New Roman" w:eastAsia="Malgun Gothic" w:hAnsi="Times New Roman" w:cs="Batang"/>
      <w:szCs w:val="20"/>
      <w:lang w:val="en-GB"/>
    </w:rPr>
  </w:style>
  <w:style w:type="character" w:customStyle="1" w:styleId="proposalChar">
    <w:name w:val="proposal Char"/>
    <w:qFormat/>
    <w:rPr>
      <w:rFonts w:ascii="Times New Roman" w:hAnsi="Times New Roman" w:cs="Times New Roman"/>
      <w:b/>
      <w:sz w:val="20"/>
      <w:szCs w:val="20"/>
      <w:lang w:eastAsia="zh-CN"/>
    </w:rPr>
  </w:style>
  <w:style w:type="character" w:customStyle="1" w:styleId="bullet1">
    <w:name w:val="bullet1 字符"/>
    <w:qFormat/>
    <w:rPr>
      <w:rFonts w:ascii="Times New Roman" w:hAnsi="Times New Roman" w:cs="Times New Roman"/>
      <w:sz w:val="20"/>
      <w:szCs w:val="24"/>
      <w:lang w:eastAsia="zh-CN"/>
    </w:rPr>
  </w:style>
  <w:style w:type="character" w:customStyle="1" w:styleId="ad">
    <w:name w:val="正文文本 字符"/>
    <w:basedOn w:val="a0"/>
    <w:qFormat/>
    <w:rPr>
      <w:rFonts w:ascii="Calibri" w:eastAsia="等线" w:hAnsi="Calibri" w:cs="Calibri"/>
      <w:lang w:eastAsia="ko-KR"/>
    </w:rPr>
  </w:style>
  <w:style w:type="character" w:customStyle="1" w:styleId="bullet2">
    <w:name w:val="bullet2 字符"/>
    <w:basedOn w:val="bullet1"/>
    <w:qFormat/>
    <w:rPr>
      <w:rFonts w:ascii="Times New Roman" w:hAnsi="Times New Roman" w:cs="Times New Roman"/>
      <w:sz w:val="20"/>
      <w:szCs w:val="24"/>
      <w:lang w:eastAsia="zh-CN"/>
    </w:rPr>
  </w:style>
  <w:style w:type="character" w:customStyle="1" w:styleId="000proposalChar">
    <w:name w:val="000_proposal Char"/>
    <w:basedOn w:val="a0"/>
    <w:qFormat/>
    <w:rPr>
      <w:rFonts w:ascii="Times New Roman" w:hAnsi="Times New Roman" w:cs="Times New Roman"/>
      <w:b/>
      <w:bCs/>
      <w:i/>
      <w:iCs/>
      <w:sz w:val="20"/>
      <w:szCs w:val="24"/>
      <w:lang w:eastAsia="zh-CN"/>
    </w:rPr>
  </w:style>
  <w:style w:type="character" w:customStyle="1" w:styleId="00TextChar">
    <w:name w:val="00_Text Char"/>
    <w:basedOn w:val="a0"/>
    <w:qFormat/>
    <w:rPr>
      <w:rFonts w:ascii="Times New Roman" w:hAnsi="Times New Roman" w:cs="Times New Roman"/>
      <w:sz w:val="20"/>
      <w:szCs w:val="24"/>
      <w:lang w:eastAsia="zh-CN"/>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character" w:customStyle="1" w:styleId="LGTdocChar">
    <w:name w:val="LGTdoc_본문 Char"/>
    <w:qFormat/>
    <w:rPr>
      <w:rFonts w:ascii="Times New Roman" w:eastAsia="Batang" w:hAnsi="Times New Roman" w:cs="Times New Roman"/>
      <w:kern w:val="2"/>
      <w:szCs w:val="24"/>
      <w:lang w:val="en-GB" w:eastAsia="ko-KR"/>
    </w:rPr>
  </w:style>
  <w:style w:type="character" w:customStyle="1" w:styleId="0MaintextChar">
    <w:name w:val="0 Main text Char"/>
    <w:basedOn w:val="a0"/>
    <w:qFormat/>
    <w:rPr>
      <w:rFonts w:ascii="Times New Roman" w:eastAsia="Times New Roman" w:hAnsi="Times New Roman" w:cs="Batang"/>
      <w:sz w:val="20"/>
      <w:szCs w:val="20"/>
      <w:lang w:val="en-GB"/>
    </w:rPr>
  </w:style>
  <w:style w:type="character" w:customStyle="1" w:styleId="ae">
    <w:name w:val="题注 字符"/>
    <w:qFormat/>
    <w:rPr>
      <w:rFonts w:eastAsia="等线"/>
      <w:b/>
      <w:bCs/>
      <w:kern w:val="2"/>
      <w:sz w:val="20"/>
      <w:szCs w:val="20"/>
      <w:lang w:eastAsia="ko-KR"/>
    </w:rPr>
  </w:style>
  <w:style w:type="character" w:customStyle="1" w:styleId="msoins2">
    <w:name w:val="msoins2"/>
    <w:qFormat/>
  </w:style>
  <w:style w:type="character" w:customStyle="1" w:styleId="af">
    <w:name w:val="清單段落 字元"/>
    <w:basedOn w:val="a0"/>
    <w:uiPriority w:val="34"/>
    <w:qFormat/>
    <w:rPr>
      <w:rFonts w:ascii="Calibri" w:hAnsi="Calibri" w:cs="Calibri"/>
    </w:rPr>
  </w:style>
  <w:style w:type="character" w:customStyle="1" w:styleId="20">
    <w:name w:val="标题 2 字符"/>
    <w:basedOn w:val="a0"/>
    <w:qFormat/>
    <w:rPr>
      <w:rFonts w:ascii="Times New Roman" w:eastAsia="等线 Light" w:hAnsi="Times New Roman" w:cs="Times New Roman"/>
      <w:sz w:val="28"/>
      <w:szCs w:val="26"/>
      <w:lang w:eastAsia="zh-TW"/>
    </w:rPr>
  </w:style>
  <w:style w:type="character" w:customStyle="1" w:styleId="30">
    <w:name w:val="标题 3 字符"/>
    <w:basedOn w:val="a0"/>
    <w:qFormat/>
    <w:rPr>
      <w:rFonts w:ascii="Times New Roman" w:eastAsia="等线 Light" w:hAnsi="Times New Roman" w:cs="Times New Roman"/>
      <w:color w:val="000000"/>
      <w:sz w:val="24"/>
      <w:szCs w:val="24"/>
      <w:lang w:eastAsia="zh-TW"/>
    </w:rPr>
  </w:style>
  <w:style w:type="character" w:customStyle="1" w:styleId="af0">
    <w:name w:val="文档结构图 字符"/>
    <w:basedOn w:val="a0"/>
    <w:qFormat/>
    <w:rPr>
      <w:rFonts w:ascii="宋体" w:hAnsi="宋体" w:cs="Calibri"/>
      <w:sz w:val="18"/>
      <w:szCs w:val="18"/>
      <w:lang w:eastAsia="zh-TW"/>
    </w:rPr>
  </w:style>
  <w:style w:type="character" w:customStyle="1" w:styleId="af1">
    <w:name w:val="列出段落 字符"/>
    <w:aliases w:val="列表段落 字符3,- Bullets 字符2,?? ?? 字符2,????? 字符2,???? 字符2,Lista1 字符2,中等深浅网格 1 - 着色 21 字符2,¥¡¡¡¡ì¬º¥¹¥È¶ÎÂä 字符2,ÁÐ³ö¶ÎÂä 字符2,¥ê¥¹¥È¶ÎÂä 字符2,列表段落1 字符2,—ño’i—Ž 字符2,1st level - Bullet List Paragraph 字符2,Lettre d'introduction 字符2,Paragrafo elenco 字符2,列 字符"/>
    <w:basedOn w:val="a0"/>
    <w:uiPriority w:val="34"/>
    <w:qFormat/>
  </w:style>
  <w:style w:type="character" w:customStyle="1" w:styleId="apple-converted-space">
    <w:name w:val="apple-converted-space"/>
    <w:basedOn w:val="a0"/>
    <w:qFormat/>
  </w:style>
  <w:style w:type="character" w:customStyle="1" w:styleId="B1Zchn">
    <w:name w:val="B1 Zchn"/>
    <w:link w:val="B1"/>
    <w:qFormat/>
    <w:rPr>
      <w:rFonts w:ascii="Times New Roman" w:eastAsia="Times New Roman" w:hAnsi="Times New Roman"/>
      <w:sz w:val="20"/>
      <w:szCs w:val="20"/>
    </w:rPr>
  </w:style>
  <w:style w:type="character" w:customStyle="1" w:styleId="msoins0">
    <w:name w:val="msoins"/>
    <w:basedOn w:val="a0"/>
    <w:qFormat/>
  </w:style>
  <w:style w:type="character" w:customStyle="1" w:styleId="xapple-converted-space">
    <w:name w:val="x_apple-converted-space"/>
    <w:basedOn w:val="a0"/>
    <w:qFormat/>
  </w:style>
  <w:style w:type="character" w:customStyle="1" w:styleId="TALCar">
    <w:name w:val="TAL Car"/>
    <w:basedOn w:val="a0"/>
    <w:link w:val="TAL"/>
    <w:qFormat/>
    <w:rPr>
      <w:rFonts w:ascii="Arial" w:hAnsi="Arial" w:cs="Arial"/>
      <w:sz w:val="24"/>
      <w:szCs w:val="24"/>
      <w:lang w:eastAsia="ko-KR"/>
    </w:rPr>
  </w:style>
  <w:style w:type="character" w:customStyle="1" w:styleId="B1Char1">
    <w:name w:val="B1 Char1"/>
    <w:qFormat/>
    <w:rsid w:val="00BB6E66"/>
    <w:rPr>
      <w:rFonts w:eastAsia="Times New Roman"/>
    </w:rPr>
  </w:style>
  <w:style w:type="character" w:customStyle="1" w:styleId="table0">
    <w:name w:val="table 字符"/>
    <w:basedOn w:val="a0"/>
    <w:qFormat/>
    <w:rsid w:val="004A4AC4"/>
    <w:rPr>
      <w:rFonts w:ascii="Times New Roman" w:eastAsiaTheme="minorEastAsia" w:hAnsi="Times New Roman"/>
      <w:szCs w:val="24"/>
    </w:rPr>
  </w:style>
  <w:style w:type="character" w:customStyle="1" w:styleId="B2Char">
    <w:name w:val="B2 Char"/>
    <w:link w:val="B2"/>
    <w:qFormat/>
    <w:rsid w:val="001C2799"/>
    <w:rPr>
      <w:rFonts w:ascii="Times New Roman" w:eastAsia="Times New Roman" w:hAnsi="Times New Roman"/>
      <w:lang w:val="en-GB" w:eastAsia="ja-JP"/>
    </w:rPr>
  </w:style>
  <w:style w:type="character" w:customStyle="1" w:styleId="B3Char2">
    <w:name w:val="B3 Char2"/>
    <w:link w:val="B3"/>
    <w:qFormat/>
    <w:rsid w:val="001C2799"/>
    <w:rPr>
      <w:rFonts w:ascii="Times New Roman" w:eastAsia="Times New Roman" w:hAnsi="Times New Roman"/>
      <w:lang w:val="en-GB" w:eastAsia="ja-JP"/>
    </w:rPr>
  </w:style>
  <w:style w:type="character" w:customStyle="1" w:styleId="Doc-text2Char">
    <w:name w:val="Doc-text2 Char"/>
    <w:qFormat/>
    <w:rsid w:val="008E5F22"/>
    <w:rPr>
      <w:rFonts w:ascii="Arial" w:eastAsia="MS Mincho" w:hAnsi="Arial"/>
      <w:szCs w:val="24"/>
      <w:lang w:val="en-GB" w:eastAsia="en-GB"/>
    </w:rPr>
  </w:style>
  <w:style w:type="character" w:customStyle="1" w:styleId="40">
    <w:name w:val="标题 4 字符"/>
    <w:basedOn w:val="a0"/>
    <w:semiHidden/>
    <w:qFormat/>
    <w:rsid w:val="00267EAC"/>
    <w:rPr>
      <w:rFonts w:asciiTheme="majorHAnsi" w:eastAsiaTheme="majorEastAsia" w:hAnsiTheme="majorHAnsi" w:cstheme="majorBidi"/>
      <w:i/>
      <w:iCs/>
      <w:color w:val="365F91" w:themeColor="accent1" w:themeShade="BF"/>
      <w:sz w:val="24"/>
      <w:szCs w:val="24"/>
      <w:lang w:eastAsia="ko-KR"/>
    </w:rPr>
  </w:style>
  <w:style w:type="character" w:customStyle="1" w:styleId="PLChar">
    <w:name w:val="PL Char"/>
    <w:link w:val="PL"/>
    <w:qFormat/>
    <w:rsid w:val="00E95CE9"/>
    <w:rPr>
      <w:rFonts w:ascii="Courier New" w:eastAsia="Times New Roman" w:hAnsi="Courier New"/>
      <w:sz w:val="16"/>
      <w:shd w:val="clear" w:color="auto" w:fill="E6E6E6"/>
      <w:lang w:val="en-GB" w:eastAsia="en-GB"/>
    </w:rPr>
  </w:style>
  <w:style w:type="character" w:customStyle="1" w:styleId="THChar">
    <w:name w:val="TH Char"/>
    <w:link w:val="TH"/>
    <w:qFormat/>
    <w:rsid w:val="00E95CE9"/>
    <w:rPr>
      <w:rFonts w:ascii="Arial" w:eastAsia="Times New Roman" w:hAnsi="Arial"/>
      <w:b/>
      <w:lang w:val="en-GB" w:eastAsia="ja-JP"/>
    </w:rPr>
  </w:style>
  <w:style w:type="character" w:customStyle="1" w:styleId="12">
    <w:name w:val="批注文字 字符1"/>
    <w:link w:val="af2"/>
    <w:qFormat/>
    <w:rsid w:val="00F07DBD"/>
    <w:rPr>
      <w:rFonts w:ascii="Times New Roman" w:eastAsia="宋体" w:hAnsi="Times New Roman"/>
      <w:lang w:eastAsia="en-US"/>
    </w:rPr>
  </w:style>
  <w:style w:type="character" w:customStyle="1" w:styleId="13">
    <w:name w:val="题注 字符1"/>
    <w:uiPriority w:val="99"/>
    <w:qFormat/>
    <w:rsid w:val="001D7865"/>
    <w:rPr>
      <w:rFonts w:ascii="Times New Roman" w:hAnsi="Times New Roman"/>
      <w:b/>
      <w:bCs/>
      <w:kern w:val="2"/>
      <w:lang w:eastAsia="ko-KR"/>
    </w:rPr>
  </w:style>
  <w:style w:type="character" w:customStyle="1" w:styleId="Normal9pointspacingChar">
    <w:name w:val="Normal 9 point spacing Char"/>
    <w:link w:val="Normal9pointspacing"/>
    <w:qFormat/>
    <w:rsid w:val="007C7AEB"/>
    <w:rPr>
      <w:rFonts w:ascii="Times New Roman" w:eastAsia="MS Mincho" w:hAnsi="Times New Roman"/>
      <w:szCs w:val="24"/>
      <w:lang w:val="x-none" w:eastAsia="en-US"/>
    </w:rPr>
  </w:style>
  <w:style w:type="character" w:customStyle="1" w:styleId="bullet30">
    <w:name w:val="bullet3 字符"/>
    <w:basedOn w:val="bullet1"/>
    <w:qFormat/>
    <w:rsid w:val="00E8365A"/>
    <w:rPr>
      <w:rFonts w:ascii="Times New Roman" w:eastAsia="宋体" w:hAnsi="Times New Roman" w:cs="Times New Roman"/>
      <w:sz w:val="20"/>
      <w:szCs w:val="24"/>
      <w:lang w:eastAsia="zh-CN"/>
    </w:rPr>
  </w:style>
  <w:style w:type="character" w:customStyle="1" w:styleId="boldbullet1">
    <w:name w:val="boldbullet1 字符"/>
    <w:basedOn w:val="bullet1"/>
    <w:qFormat/>
    <w:rsid w:val="00E8365A"/>
    <w:rPr>
      <w:rFonts w:ascii="Times New Roman" w:eastAsia="宋体" w:hAnsi="Times New Roman" w:cs="Times New Roman"/>
      <w:b/>
      <w:sz w:val="20"/>
      <w:szCs w:val="24"/>
      <w:lang w:eastAsia="zh-CN"/>
    </w:rPr>
  </w:style>
  <w:style w:type="character" w:customStyle="1" w:styleId="LineNumbering">
    <w:name w:val="Line Numbering"/>
  </w:style>
  <w:style w:type="paragraph" w:customStyle="1" w:styleId="Heading">
    <w:name w:val="Heading"/>
    <w:basedOn w:val="a"/>
    <w:next w:val="af3"/>
    <w:qFormat/>
    <w:pPr>
      <w:keepNext/>
      <w:spacing w:before="240" w:after="120"/>
    </w:pPr>
    <w:rPr>
      <w:rFonts w:ascii="Liberation Sans" w:eastAsia="微软雅黑" w:hAnsi="Liberation Sans" w:cs="Lucida Sans"/>
      <w:sz w:val="28"/>
      <w:szCs w:val="28"/>
    </w:rPr>
  </w:style>
  <w:style w:type="paragraph" w:styleId="af3">
    <w:name w:val="Body Text"/>
    <w:basedOn w:val="a"/>
    <w:link w:val="14"/>
    <w:uiPriority w:val="99"/>
    <w:qFormat/>
    <w:pPr>
      <w:spacing w:after="120"/>
    </w:pPr>
  </w:style>
  <w:style w:type="paragraph" w:styleId="af4">
    <w:name w:val="List"/>
    <w:basedOn w:val="af3"/>
    <w:rPr>
      <w:rFonts w:cs="Lucida Sans"/>
    </w:rPr>
  </w:style>
  <w:style w:type="paragraph" w:styleId="af5">
    <w:name w:val="caption"/>
    <w:aliases w:val="cap,cap Char,Caption Char,Caption Char1 Char,cap Char Char1,Caption Char Char1 Char,cap Char2,条目,cap1,cap2,cap11,Légende-figure,Légende-figure Char,Beschrifubg,Beschriftung Char,label,cap11 Char,cap11 Char Char Char,captions,Caption Char2,캡션1"/>
    <w:basedOn w:val="a"/>
    <w:next w:val="a"/>
    <w:link w:val="21"/>
    <w:qFormat/>
    <w:pPr>
      <w:widowControl w:val="0"/>
      <w:spacing w:after="160" w:line="254" w:lineRule="auto"/>
      <w:jc w:val="both"/>
    </w:pPr>
    <w:rPr>
      <w:b/>
      <w:bCs/>
      <w:kern w:val="2"/>
      <w:sz w:val="20"/>
      <w:szCs w:val="20"/>
    </w:rPr>
  </w:style>
  <w:style w:type="paragraph" w:customStyle="1" w:styleId="Index">
    <w:name w:val="Index"/>
    <w:basedOn w:val="a"/>
    <w:qFormat/>
    <w:pPr>
      <w:suppressLineNumbers/>
    </w:pPr>
    <w:rPr>
      <w:rFonts w:cs="Lucida Sans"/>
    </w:rPr>
  </w:style>
  <w:style w:type="paragraph" w:styleId="af6">
    <w:name w:val="Document Map"/>
    <w:basedOn w:val="a"/>
    <w:qFormat/>
    <w:rPr>
      <w:rFonts w:ascii="宋体" w:eastAsia="宋体" w:hAnsi="宋体"/>
      <w:sz w:val="18"/>
      <w:szCs w:val="18"/>
    </w:rPr>
  </w:style>
  <w:style w:type="paragraph" w:styleId="af2">
    <w:name w:val="annotation text"/>
    <w:basedOn w:val="a"/>
    <w:link w:val="12"/>
    <w:uiPriority w:val="99"/>
    <w:qFormat/>
    <w:pPr>
      <w:spacing w:after="160"/>
    </w:pPr>
    <w:rPr>
      <w:rFonts w:eastAsia="宋体"/>
      <w:sz w:val="20"/>
      <w:szCs w:val="20"/>
      <w:lang w:eastAsia="en-US"/>
    </w:rPr>
  </w:style>
  <w:style w:type="paragraph" w:styleId="af7">
    <w:name w:val="Balloon Text"/>
    <w:basedOn w:val="a"/>
    <w:qFormat/>
    <w:rPr>
      <w:rFonts w:ascii="Segoe UI" w:eastAsia="宋体" w:hAnsi="Segoe UI" w:cs="Segoe UI"/>
      <w:sz w:val="18"/>
      <w:szCs w:val="18"/>
      <w:lang w:eastAsia="en-US"/>
    </w:rPr>
  </w:style>
  <w:style w:type="paragraph" w:customStyle="1" w:styleId="HeaderandFooter">
    <w:name w:val="Header and Footer"/>
    <w:basedOn w:val="a"/>
    <w:qFormat/>
  </w:style>
  <w:style w:type="paragraph" w:styleId="af8">
    <w:name w:val="footer"/>
    <w:basedOn w:val="a"/>
    <w:pPr>
      <w:tabs>
        <w:tab w:val="center" w:pos="4153"/>
        <w:tab w:val="right" w:pos="8306"/>
      </w:tabs>
      <w:snapToGrid w:val="0"/>
      <w:spacing w:after="160"/>
    </w:pPr>
    <w:rPr>
      <w:rFonts w:eastAsia="宋体"/>
      <w:sz w:val="18"/>
      <w:szCs w:val="18"/>
      <w:lang w:eastAsia="en-US"/>
    </w:rPr>
  </w:style>
  <w:style w:type="paragraph" w:styleId="af9">
    <w:name w:val="header"/>
    <w:basedOn w:val="a"/>
    <w:pPr>
      <w:pBdr>
        <w:bottom w:val="single" w:sz="6" w:space="1" w:color="000000"/>
      </w:pBdr>
      <w:tabs>
        <w:tab w:val="center" w:pos="4153"/>
        <w:tab w:val="right" w:pos="8306"/>
      </w:tabs>
      <w:snapToGrid w:val="0"/>
      <w:spacing w:after="160"/>
      <w:jc w:val="center"/>
    </w:pPr>
    <w:rPr>
      <w:rFonts w:eastAsia="宋体"/>
      <w:sz w:val="18"/>
      <w:szCs w:val="18"/>
      <w:lang w:eastAsia="en-US"/>
    </w:rPr>
  </w:style>
  <w:style w:type="paragraph" w:styleId="afa">
    <w:name w:val="Normal (Web)"/>
    <w:basedOn w:val="a"/>
    <w:uiPriority w:val="99"/>
    <w:qFormat/>
    <w:pPr>
      <w:spacing w:before="100" w:after="100"/>
    </w:pPr>
    <w:rPr>
      <w:rFonts w:eastAsia="Times New Roman"/>
      <w:lang w:eastAsia="en-US"/>
    </w:rPr>
  </w:style>
  <w:style w:type="paragraph" w:styleId="afb">
    <w:name w:val="annotation subject"/>
    <w:basedOn w:val="af2"/>
    <w:next w:val="af2"/>
    <w:qFormat/>
    <w:rPr>
      <w:b/>
      <w:bCs/>
    </w:rPr>
  </w:style>
  <w:style w:type="paragraph" w:styleId="afc">
    <w:name w:val="List Paragraph"/>
    <w:aliases w:val="- Bullets,Lista1,?? ??,?????,????,列出段落1,中等深浅网格 1 - 着色 21,¥¡¡¡¡ì¬º¥¹¥È¶ÎÂä,ÁÐ³ö¶ÎÂä,列表段落1,—ño’i—Ž,¥ê¥¹¥È¶ÎÂä,1st level - Bullet List Paragraph,Lettre d'introduction,Paragrafo elenco,Normal bullet 2,Bullet list,목록단락,Bullet,列,列表段,목록 단락,列出段落"/>
    <w:basedOn w:val="a"/>
    <w:link w:val="15"/>
    <w:uiPriority w:val="34"/>
    <w:qFormat/>
    <w:pPr>
      <w:spacing w:after="160" w:line="254" w:lineRule="auto"/>
      <w:ind w:left="720"/>
    </w:pPr>
    <w:rPr>
      <w:rFonts w:eastAsia="宋体"/>
      <w:lang w:eastAsia="en-US"/>
    </w:rPr>
  </w:style>
  <w:style w:type="paragraph" w:customStyle="1" w:styleId="TAL">
    <w:name w:val="TAL"/>
    <w:basedOn w:val="a"/>
    <w:link w:val="TALCar"/>
    <w:qFormat/>
    <w:pPr>
      <w:keepNext/>
    </w:pPr>
    <w:rPr>
      <w:rFonts w:ascii="Arial" w:hAnsi="Arial" w:cs="Arial"/>
    </w:rPr>
  </w:style>
  <w:style w:type="paragraph" w:customStyle="1" w:styleId="TAH">
    <w:name w:val="TAH"/>
    <w:basedOn w:val="a"/>
    <w:qFormat/>
    <w:pPr>
      <w:keepNext/>
      <w:jc w:val="center"/>
    </w:pPr>
    <w:rPr>
      <w:rFonts w:ascii="Arial" w:hAnsi="Arial" w:cs="Arial"/>
      <w:b/>
      <w:bCs/>
      <w:lang w:eastAsia="en-GB"/>
    </w:rPr>
  </w:style>
  <w:style w:type="paragraph" w:customStyle="1" w:styleId="paragraph">
    <w:name w:val="paragraph"/>
    <w:basedOn w:val="a"/>
    <w:qFormat/>
    <w:pPr>
      <w:spacing w:before="100" w:after="100"/>
    </w:pPr>
    <w:rPr>
      <w:rFonts w:eastAsia="Malgun Gothic"/>
      <w:lang w:eastAsia="en-US"/>
    </w:rPr>
  </w:style>
  <w:style w:type="paragraph" w:customStyle="1" w:styleId="16">
    <w:name w:val="修订1"/>
    <w:qFormat/>
    <w:pPr>
      <w:textAlignment w:val="baseline"/>
    </w:pPr>
    <w:rPr>
      <w:sz w:val="22"/>
      <w:szCs w:val="22"/>
      <w:lang w:eastAsia="en-US"/>
    </w:rPr>
  </w:style>
  <w:style w:type="paragraph" w:customStyle="1" w:styleId="2222">
    <w:name w:val="스타일 스타일 스타일 스타일 양쪽 첫 줄:  2 글자 + 첫 줄:  2 글자 + 첫 줄:  2 글자 + 첫 줄:  2..."/>
    <w:basedOn w:val="a"/>
    <w:qFormat/>
    <w:pPr>
      <w:spacing w:after="180" w:line="336" w:lineRule="auto"/>
      <w:ind w:firstLine="200"/>
      <w:jc w:val="both"/>
    </w:pPr>
    <w:rPr>
      <w:rFonts w:eastAsia="Malgun Gothic" w:cs="Batang"/>
      <w:szCs w:val="20"/>
      <w:lang w:val="en-GB" w:eastAsia="en-US"/>
    </w:rPr>
  </w:style>
  <w:style w:type="paragraph" w:customStyle="1" w:styleId="proposal0">
    <w:name w:val="proposal"/>
    <w:basedOn w:val="af3"/>
    <w:next w:val="a"/>
    <w:qFormat/>
    <w:pPr>
      <w:numPr>
        <w:numId w:val="2"/>
      </w:numPr>
      <w:jc w:val="both"/>
    </w:pPr>
    <w:rPr>
      <w:rFonts w:eastAsia="宋体"/>
      <w:b/>
      <w:sz w:val="20"/>
      <w:szCs w:val="20"/>
      <w:lang w:eastAsia="zh-CN"/>
    </w:rPr>
  </w:style>
  <w:style w:type="paragraph" w:customStyle="1" w:styleId="bullet10">
    <w:name w:val="bullet1"/>
    <w:basedOn w:val="a"/>
    <w:qFormat/>
    <w:pPr>
      <w:spacing w:after="120"/>
      <w:jc w:val="both"/>
    </w:pPr>
    <w:rPr>
      <w:rFonts w:eastAsia="宋体"/>
      <w:sz w:val="20"/>
      <w:lang w:eastAsia="zh-CN"/>
    </w:rPr>
  </w:style>
  <w:style w:type="paragraph" w:customStyle="1" w:styleId="bullet20">
    <w:name w:val="bullet2"/>
    <w:basedOn w:val="bullet10"/>
    <w:qFormat/>
    <w:pPr>
      <w:ind w:left="1440" w:hanging="360"/>
    </w:pPr>
  </w:style>
  <w:style w:type="paragraph" w:customStyle="1" w:styleId="bullet3">
    <w:name w:val="bullet3"/>
    <w:basedOn w:val="bullet10"/>
    <w:qFormat/>
    <w:pPr>
      <w:numPr>
        <w:numId w:val="3"/>
      </w:numPr>
      <w:tabs>
        <w:tab w:val="left" w:pos="360"/>
      </w:tabs>
    </w:pPr>
  </w:style>
  <w:style w:type="paragraph" w:customStyle="1" w:styleId="ListParagraph2">
    <w:name w:val="List Paragraph2"/>
    <w:basedOn w:val="a"/>
    <w:uiPriority w:val="34"/>
    <w:qFormat/>
    <w:pPr>
      <w:spacing w:after="200" w:line="276" w:lineRule="auto"/>
      <w:ind w:firstLine="420"/>
    </w:pPr>
    <w:rPr>
      <w:rFonts w:eastAsia="t"/>
      <w:sz w:val="20"/>
      <w:lang w:eastAsia="zh-CN"/>
    </w:rPr>
  </w:style>
  <w:style w:type="paragraph" w:customStyle="1" w:styleId="000proposal">
    <w:name w:val="000_proposal"/>
    <w:basedOn w:val="a"/>
    <w:qFormat/>
    <w:pPr>
      <w:spacing w:before="120" w:after="120" w:line="264" w:lineRule="auto"/>
      <w:jc w:val="both"/>
    </w:pPr>
    <w:rPr>
      <w:rFonts w:eastAsia="宋体"/>
      <w:b/>
      <w:bCs/>
      <w:i/>
      <w:iCs/>
      <w:sz w:val="20"/>
      <w:lang w:eastAsia="zh-CN"/>
    </w:rPr>
  </w:style>
  <w:style w:type="paragraph" w:customStyle="1" w:styleId="00Text">
    <w:name w:val="00_Text"/>
    <w:basedOn w:val="a"/>
    <w:qFormat/>
    <w:pPr>
      <w:spacing w:before="120" w:after="120" w:line="264" w:lineRule="auto"/>
      <w:jc w:val="both"/>
    </w:pPr>
    <w:rPr>
      <w:rFonts w:eastAsia="宋体"/>
      <w:sz w:val="20"/>
      <w:lang w:eastAsia="zh-CN"/>
    </w:rPr>
  </w:style>
  <w:style w:type="paragraph" w:customStyle="1" w:styleId="000proposals">
    <w:name w:val="000_proposals"/>
    <w:basedOn w:val="00Text"/>
    <w:qFormat/>
    <w:pPr>
      <w:spacing w:before="0" w:line="240" w:lineRule="auto"/>
    </w:pPr>
    <w:rPr>
      <w:b/>
      <w:bCs/>
      <w:i/>
      <w:iCs/>
    </w:rPr>
  </w:style>
  <w:style w:type="paragraph" w:customStyle="1" w:styleId="LGTdoc">
    <w:name w:val="LGTdoc_본문"/>
    <w:basedOn w:val="a"/>
    <w:qFormat/>
    <w:pPr>
      <w:widowControl w:val="0"/>
      <w:snapToGrid w:val="0"/>
      <w:spacing w:before="120" w:line="264" w:lineRule="auto"/>
      <w:jc w:val="both"/>
    </w:pPr>
    <w:rPr>
      <w:rFonts w:eastAsia="Batang"/>
      <w:kern w:val="2"/>
      <w:lang w:val="en-GB"/>
    </w:rPr>
  </w:style>
  <w:style w:type="paragraph" w:customStyle="1" w:styleId="0Maintext">
    <w:name w:val="0 Main text"/>
    <w:basedOn w:val="a"/>
    <w:qFormat/>
    <w:pPr>
      <w:spacing w:after="100" w:line="288" w:lineRule="auto"/>
      <w:ind w:firstLine="360"/>
      <w:jc w:val="both"/>
    </w:pPr>
    <w:rPr>
      <w:rFonts w:eastAsia="Times New Roman" w:cs="Batang"/>
      <w:sz w:val="20"/>
      <w:szCs w:val="20"/>
      <w:lang w:val="en-GB" w:eastAsia="en-US"/>
    </w:rPr>
  </w:style>
  <w:style w:type="paragraph" w:customStyle="1" w:styleId="LGTdoc1">
    <w:name w:val="LGTdoc_제목1"/>
    <w:basedOn w:val="a"/>
    <w:qFormat/>
    <w:pPr>
      <w:snapToGrid w:val="0"/>
      <w:spacing w:after="100"/>
      <w:jc w:val="both"/>
    </w:pPr>
    <w:rPr>
      <w:rFonts w:eastAsia="Batang"/>
      <w:b/>
      <w:sz w:val="28"/>
      <w:szCs w:val="20"/>
      <w:lang w:val="en-GB"/>
    </w:rPr>
  </w:style>
  <w:style w:type="paragraph" w:customStyle="1" w:styleId="Proposal">
    <w:name w:val="Proposal"/>
    <w:basedOn w:val="a"/>
    <w:qFormat/>
    <w:pPr>
      <w:numPr>
        <w:numId w:val="4"/>
      </w:numPr>
      <w:tabs>
        <w:tab w:val="left" w:pos="0"/>
        <w:tab w:val="left" w:pos="397"/>
      </w:tabs>
      <w:jc w:val="both"/>
    </w:pPr>
    <w:rPr>
      <w:rFonts w:eastAsia="Times New Roman"/>
      <w:b/>
      <w:bCs/>
      <w:sz w:val="20"/>
      <w:szCs w:val="20"/>
      <w:lang w:val="en-GB" w:eastAsia="zh-CN"/>
    </w:rPr>
  </w:style>
  <w:style w:type="paragraph" w:customStyle="1" w:styleId="22">
    <w:name w:val="列出段落2"/>
    <w:basedOn w:val="a"/>
    <w:uiPriority w:val="34"/>
    <w:qFormat/>
    <w:pPr>
      <w:spacing w:after="200" w:line="276" w:lineRule="auto"/>
      <w:ind w:firstLine="420"/>
    </w:pPr>
    <w:rPr>
      <w:rFonts w:eastAsia="t"/>
      <w:sz w:val="20"/>
      <w:lang w:eastAsia="zh-CN"/>
    </w:rPr>
  </w:style>
  <w:style w:type="paragraph" w:styleId="afd">
    <w:name w:val="No Spacing"/>
    <w:qFormat/>
    <w:pPr>
      <w:textAlignment w:val="baseline"/>
    </w:pPr>
    <w:rPr>
      <w:rFonts w:eastAsia="PMingLiU" w:cs="Calibri"/>
      <w:sz w:val="22"/>
      <w:szCs w:val="22"/>
      <w:lang w:eastAsia="zh-TW"/>
    </w:rPr>
  </w:style>
  <w:style w:type="paragraph" w:customStyle="1" w:styleId="B1">
    <w:name w:val="B1"/>
    <w:basedOn w:val="a"/>
    <w:link w:val="B1Zchn"/>
    <w:qFormat/>
    <w:pPr>
      <w:spacing w:after="180"/>
      <w:ind w:left="568" w:hanging="284"/>
    </w:pPr>
    <w:rPr>
      <w:rFonts w:eastAsia="Times New Roman"/>
      <w:sz w:val="20"/>
      <w:szCs w:val="20"/>
      <w:lang w:eastAsia="en-US"/>
    </w:rPr>
  </w:style>
  <w:style w:type="paragraph" w:customStyle="1" w:styleId="xmsonormal">
    <w:name w:val="x_msonormal"/>
    <w:basedOn w:val="a"/>
    <w:uiPriority w:val="99"/>
    <w:qFormat/>
    <w:rPr>
      <w:rFonts w:ascii="Calibri" w:hAnsi="Calibri" w:cs="Calibri"/>
      <w:sz w:val="22"/>
      <w:szCs w:val="22"/>
    </w:rPr>
  </w:style>
  <w:style w:type="paragraph" w:customStyle="1" w:styleId="table">
    <w:name w:val="table"/>
    <w:basedOn w:val="a"/>
    <w:next w:val="a"/>
    <w:qFormat/>
    <w:rsid w:val="004A4AC4"/>
    <w:pPr>
      <w:numPr>
        <w:numId w:val="8"/>
      </w:numPr>
      <w:spacing w:after="120"/>
      <w:jc w:val="center"/>
    </w:pPr>
    <w:rPr>
      <w:rFonts w:eastAsiaTheme="minorEastAsia"/>
      <w:sz w:val="20"/>
      <w:lang w:eastAsia="zh-CN"/>
    </w:rPr>
  </w:style>
  <w:style w:type="paragraph" w:customStyle="1" w:styleId="B2">
    <w:name w:val="B2"/>
    <w:basedOn w:val="31"/>
    <w:link w:val="B2Char"/>
    <w:qFormat/>
    <w:rsid w:val="001C2799"/>
    <w:pPr>
      <w:spacing w:after="180"/>
      <w:ind w:left="851" w:hanging="284"/>
      <w:contextualSpacing w:val="0"/>
      <w:textAlignment w:val="baseline"/>
    </w:pPr>
    <w:rPr>
      <w:rFonts w:eastAsia="Times New Roman"/>
      <w:sz w:val="20"/>
      <w:szCs w:val="20"/>
      <w:lang w:val="en-GB" w:eastAsia="ja-JP"/>
    </w:rPr>
  </w:style>
  <w:style w:type="paragraph" w:styleId="31">
    <w:name w:val="List Bullet 3"/>
    <w:basedOn w:val="a"/>
    <w:semiHidden/>
    <w:unhideWhenUsed/>
    <w:rsid w:val="001C2799"/>
    <w:pPr>
      <w:ind w:left="566" w:hanging="283"/>
      <w:contextualSpacing/>
    </w:pPr>
  </w:style>
  <w:style w:type="paragraph" w:customStyle="1" w:styleId="B3">
    <w:name w:val="B3"/>
    <w:basedOn w:val="41"/>
    <w:link w:val="B3Char2"/>
    <w:qFormat/>
    <w:rsid w:val="001C2799"/>
    <w:pPr>
      <w:spacing w:after="180"/>
      <w:ind w:left="1135" w:hanging="284"/>
      <w:contextualSpacing w:val="0"/>
      <w:textAlignment w:val="baseline"/>
    </w:pPr>
    <w:rPr>
      <w:rFonts w:eastAsia="Times New Roman"/>
      <w:sz w:val="20"/>
      <w:szCs w:val="20"/>
      <w:lang w:val="en-GB" w:eastAsia="ja-JP"/>
    </w:rPr>
  </w:style>
  <w:style w:type="paragraph" w:styleId="41">
    <w:name w:val="List Bullet 4"/>
    <w:basedOn w:val="a"/>
    <w:semiHidden/>
    <w:unhideWhenUsed/>
    <w:rsid w:val="001C2799"/>
    <w:pPr>
      <w:ind w:left="849" w:hanging="283"/>
      <w:contextualSpacing/>
    </w:pPr>
  </w:style>
  <w:style w:type="paragraph" w:customStyle="1" w:styleId="Doc-text2">
    <w:name w:val="Doc-text2"/>
    <w:basedOn w:val="a"/>
    <w:qFormat/>
    <w:rsid w:val="008E5F22"/>
    <w:pPr>
      <w:tabs>
        <w:tab w:val="left" w:pos="1622"/>
      </w:tabs>
      <w:ind w:left="1622" w:hanging="363"/>
    </w:pPr>
    <w:rPr>
      <w:rFonts w:ascii="Arial" w:eastAsia="MS Mincho" w:hAnsi="Arial"/>
      <w:sz w:val="20"/>
      <w:lang w:val="en-GB" w:eastAsia="en-GB"/>
    </w:rPr>
  </w:style>
  <w:style w:type="paragraph" w:customStyle="1" w:styleId="17">
    <w:name w:val="正文1"/>
    <w:qFormat/>
    <w:rsid w:val="00CA7D19"/>
    <w:pPr>
      <w:spacing w:beforeAutospacing="1" w:after="180"/>
    </w:pPr>
    <w:rPr>
      <w:rFonts w:ascii="Times New Roman" w:eastAsia="宋体" w:hAnsi="Times New Roman"/>
      <w:sz w:val="24"/>
      <w:szCs w:val="24"/>
    </w:rPr>
  </w:style>
  <w:style w:type="paragraph" w:customStyle="1" w:styleId="PL">
    <w:name w:val="PL"/>
    <w:link w:val="PLChar"/>
    <w:qFormat/>
    <w:rsid w:val="00E95C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textAlignment w:val="baseline"/>
    </w:pPr>
    <w:rPr>
      <w:rFonts w:ascii="Courier New" w:eastAsia="Times New Roman" w:hAnsi="Courier New"/>
      <w:sz w:val="16"/>
      <w:lang w:val="en-GB" w:eastAsia="en-GB"/>
    </w:rPr>
  </w:style>
  <w:style w:type="paragraph" w:customStyle="1" w:styleId="TH">
    <w:name w:val="TH"/>
    <w:basedOn w:val="a"/>
    <w:link w:val="THChar"/>
    <w:qFormat/>
    <w:rsid w:val="00E95CE9"/>
    <w:pPr>
      <w:keepNext/>
      <w:keepLines/>
      <w:spacing w:before="60" w:after="180"/>
      <w:jc w:val="center"/>
      <w:textAlignment w:val="baseline"/>
    </w:pPr>
    <w:rPr>
      <w:rFonts w:ascii="Arial" w:eastAsia="Times New Roman" w:hAnsi="Arial"/>
      <w:b/>
      <w:sz w:val="20"/>
      <w:szCs w:val="20"/>
      <w:lang w:val="en-GB" w:eastAsia="ja-JP"/>
    </w:rPr>
  </w:style>
  <w:style w:type="paragraph" w:customStyle="1" w:styleId="xxxmsonormal">
    <w:name w:val="x_xxmsonormal"/>
    <w:basedOn w:val="a"/>
    <w:uiPriority w:val="99"/>
    <w:qFormat/>
    <w:rsid w:val="008E4457"/>
    <w:rPr>
      <w:rFonts w:eastAsia="Malgun Gothic"/>
    </w:rPr>
  </w:style>
  <w:style w:type="paragraph" w:customStyle="1" w:styleId="RAN1bullet1">
    <w:name w:val="RAN1 bullet1"/>
    <w:basedOn w:val="a"/>
    <w:qFormat/>
    <w:rsid w:val="00F07DBD"/>
    <w:pPr>
      <w:numPr>
        <w:numId w:val="9"/>
      </w:numPr>
    </w:pPr>
    <w:rPr>
      <w:rFonts w:ascii="Times" w:eastAsia="Batang" w:hAnsi="Times"/>
      <w:sz w:val="20"/>
      <w:lang w:val="en-GB" w:eastAsia="en-US"/>
    </w:rPr>
  </w:style>
  <w:style w:type="paragraph" w:customStyle="1" w:styleId="Normal9pointspacing">
    <w:name w:val="Normal 9 point spacing"/>
    <w:basedOn w:val="af3"/>
    <w:link w:val="Normal9pointspacingChar"/>
    <w:qFormat/>
    <w:rsid w:val="007C7AEB"/>
    <w:pPr>
      <w:spacing w:before="240" w:after="60"/>
      <w:jc w:val="both"/>
    </w:pPr>
    <w:rPr>
      <w:rFonts w:eastAsia="MS Mincho"/>
      <w:sz w:val="20"/>
      <w:lang w:val="x-none" w:eastAsia="en-US"/>
    </w:rPr>
  </w:style>
  <w:style w:type="paragraph" w:customStyle="1" w:styleId="boldbullet10">
    <w:name w:val="boldbullet1"/>
    <w:basedOn w:val="bullet10"/>
    <w:qFormat/>
    <w:rsid w:val="00E8365A"/>
    <w:pPr>
      <w:ind w:left="420" w:hanging="420"/>
    </w:pPr>
    <w:rPr>
      <w:b/>
    </w:rPr>
  </w:style>
  <w:style w:type="paragraph" w:styleId="afe">
    <w:name w:val="Revision"/>
    <w:uiPriority w:val="99"/>
    <w:semiHidden/>
    <w:qFormat/>
    <w:rsid w:val="00735669"/>
    <w:rPr>
      <w:rFonts w:ascii="Times New Roman" w:hAnsi="Times New Roman"/>
      <w:sz w:val="24"/>
      <w:szCs w:val="24"/>
      <w:lang w:eastAsia="ko-KR"/>
    </w:rPr>
  </w:style>
  <w:style w:type="table" w:styleId="aff">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
    <w:name w:val="列表段落 字符1"/>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Bullet list 字符"/>
    <w:basedOn w:val="a0"/>
    <w:link w:val="afc"/>
    <w:uiPriority w:val="34"/>
    <w:qFormat/>
    <w:rsid w:val="00BC19F2"/>
    <w:rPr>
      <w:rFonts w:ascii="Times New Roman" w:eastAsia="宋体" w:hAnsi="Times New Roman"/>
      <w:sz w:val="24"/>
      <w:szCs w:val="24"/>
      <w:lang w:eastAsia="en-US"/>
    </w:rPr>
  </w:style>
  <w:style w:type="paragraph" w:customStyle="1" w:styleId="observation">
    <w:name w:val="observation"/>
    <w:basedOn w:val="a"/>
    <w:link w:val="observation1"/>
    <w:qFormat/>
    <w:rsid w:val="00FE1B2A"/>
    <w:pPr>
      <w:numPr>
        <w:numId w:val="13"/>
      </w:numPr>
      <w:suppressAutoHyphens w:val="0"/>
      <w:spacing w:after="120"/>
      <w:jc w:val="both"/>
    </w:pPr>
    <w:rPr>
      <w:rFonts w:eastAsiaTheme="minorEastAsia"/>
      <w:b/>
      <w:sz w:val="20"/>
      <w:lang w:eastAsia="en-US"/>
    </w:rPr>
  </w:style>
  <w:style w:type="character" w:customStyle="1" w:styleId="observation1">
    <w:name w:val="observation 字符"/>
    <w:basedOn w:val="proposalChar"/>
    <w:link w:val="observation"/>
    <w:rsid w:val="00FE1B2A"/>
    <w:rPr>
      <w:rFonts w:ascii="Times New Roman" w:eastAsiaTheme="minorEastAsia" w:hAnsi="Times New Roman" w:cs="Times New Roman"/>
      <w:b/>
      <w:sz w:val="20"/>
      <w:szCs w:val="24"/>
      <w:lang w:eastAsia="en-US"/>
    </w:rPr>
  </w:style>
  <w:style w:type="paragraph" w:customStyle="1" w:styleId="boldbullet2">
    <w:name w:val="boldbullet2"/>
    <w:basedOn w:val="bullet20"/>
    <w:link w:val="boldbullet20"/>
    <w:qFormat/>
    <w:rsid w:val="00FE1B2A"/>
    <w:pPr>
      <w:numPr>
        <w:ilvl w:val="1"/>
      </w:numPr>
      <w:suppressAutoHyphens w:val="0"/>
      <w:ind w:left="840" w:hanging="420"/>
    </w:pPr>
    <w:rPr>
      <w:b/>
    </w:rPr>
  </w:style>
  <w:style w:type="character" w:customStyle="1" w:styleId="boldbullet20">
    <w:name w:val="boldbullet2 字符"/>
    <w:basedOn w:val="bullet2"/>
    <w:link w:val="boldbullet2"/>
    <w:rsid w:val="00FE1B2A"/>
    <w:rPr>
      <w:rFonts w:ascii="Times New Roman" w:eastAsia="宋体" w:hAnsi="Times New Roman" w:cs="Times New Roman"/>
      <w:b/>
      <w:sz w:val="20"/>
      <w:szCs w:val="24"/>
      <w:lang w:eastAsia="zh-CN"/>
    </w:rPr>
  </w:style>
  <w:style w:type="paragraph" w:customStyle="1" w:styleId="Observation0">
    <w:name w:val="Observation"/>
    <w:basedOn w:val="Proposal"/>
    <w:qFormat/>
    <w:rsid w:val="00FE1B2A"/>
    <w:pPr>
      <w:numPr>
        <w:numId w:val="14"/>
      </w:numPr>
      <w:tabs>
        <w:tab w:val="clear" w:pos="397"/>
        <w:tab w:val="left" w:pos="0"/>
        <w:tab w:val="left" w:pos="1701"/>
      </w:tabs>
      <w:suppressAutoHyphens w:val="0"/>
      <w:spacing w:after="120" w:line="259" w:lineRule="auto"/>
    </w:pPr>
    <w:rPr>
      <w:rFonts w:ascii="Arial" w:eastAsiaTheme="minorHAnsi" w:hAnsi="Arial" w:cstheme="minorBidi"/>
      <w:szCs w:val="22"/>
      <w:lang w:val="en-US" w:eastAsia="ja-JP"/>
    </w:rPr>
  </w:style>
  <w:style w:type="character" w:customStyle="1" w:styleId="21">
    <w:name w:val="题注 字符2"/>
    <w:aliases w:val="cap 字符,cap Char 字符,Caption Char 字符,Caption Char1 Char 字符,cap Char Char1 字符,Caption Char Char1 Char 字符,cap Char2 字符,条目 字符,cap1 字符,cap2 字符,cap11 字符,Légende-figure 字符,Légende-figure Char 字符,Beschrifubg 字符,Beschriftung Char 字符,label 字符,cap11 Char 字符"/>
    <w:link w:val="af5"/>
    <w:qFormat/>
    <w:rsid w:val="007E4351"/>
    <w:rPr>
      <w:rFonts w:ascii="Times New Roman" w:hAnsi="Times New Roman"/>
      <w:b/>
      <w:bCs/>
      <w:kern w:val="2"/>
      <w:lang w:eastAsia="ko-KR"/>
    </w:rPr>
  </w:style>
  <w:style w:type="paragraph" w:styleId="HTML">
    <w:name w:val="HTML Preformatted"/>
    <w:basedOn w:val="a"/>
    <w:link w:val="HTML0"/>
    <w:uiPriority w:val="99"/>
    <w:semiHidden/>
    <w:unhideWhenUsed/>
    <w:rsid w:val="004061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宋体" w:eastAsia="宋体" w:hAnsi="宋体" w:cs="宋体"/>
      <w:lang w:eastAsia="zh-CN"/>
    </w:rPr>
  </w:style>
  <w:style w:type="character" w:customStyle="1" w:styleId="HTML0">
    <w:name w:val="HTML 预设格式 字符"/>
    <w:basedOn w:val="a0"/>
    <w:link w:val="HTML"/>
    <w:uiPriority w:val="99"/>
    <w:semiHidden/>
    <w:rsid w:val="004061FF"/>
    <w:rPr>
      <w:rFonts w:ascii="宋体" w:eastAsia="宋体" w:hAnsi="宋体" w:cs="宋体"/>
      <w:sz w:val="24"/>
      <w:szCs w:val="24"/>
    </w:rPr>
  </w:style>
  <w:style w:type="paragraph" w:customStyle="1" w:styleId="user-name">
    <w:name w:val="user-name"/>
    <w:basedOn w:val="a"/>
    <w:rsid w:val="004061FF"/>
    <w:pPr>
      <w:suppressAutoHyphens w:val="0"/>
      <w:spacing w:before="100" w:beforeAutospacing="1" w:after="100" w:afterAutospacing="1"/>
    </w:pPr>
    <w:rPr>
      <w:rFonts w:ascii="宋体" w:eastAsia="宋体" w:hAnsi="宋体" w:cs="宋体"/>
      <w:lang w:eastAsia="zh-CN"/>
    </w:rPr>
  </w:style>
  <w:style w:type="character" w:customStyle="1" w:styleId="user-send-time">
    <w:name w:val="user-send-time"/>
    <w:basedOn w:val="a0"/>
    <w:rsid w:val="004061FF"/>
  </w:style>
  <w:style w:type="character" w:customStyle="1" w:styleId="14">
    <w:name w:val="正文文本 字符1"/>
    <w:basedOn w:val="a0"/>
    <w:link w:val="af3"/>
    <w:uiPriority w:val="99"/>
    <w:rsid w:val="00E04670"/>
    <w:rPr>
      <w:rFonts w:ascii="Times New Roman" w:hAnsi="Times New Roman"/>
      <w:sz w:val="24"/>
      <w:szCs w:val="24"/>
      <w:lang w:eastAsia="ko-KR"/>
    </w:rPr>
  </w:style>
  <w:style w:type="character" w:customStyle="1" w:styleId="11">
    <w:name w:val="标题 1 字符1"/>
    <w:basedOn w:val="a0"/>
    <w:link w:val="1"/>
    <w:uiPriority w:val="9"/>
    <w:rsid w:val="00237DFC"/>
    <w:rPr>
      <w:rFonts w:ascii="Arial" w:eastAsia="Batang" w:hAnsi="Arial"/>
      <w:sz w:val="32"/>
      <w:szCs w:val="32"/>
      <w:lang w:val="en-GB" w:eastAsia="ko-KR"/>
    </w:rPr>
  </w:style>
  <w:style w:type="table" w:customStyle="1" w:styleId="TableGrid1">
    <w:name w:val="Table Grid1"/>
    <w:basedOn w:val="a1"/>
    <w:next w:val="aff"/>
    <w:uiPriority w:val="39"/>
    <w:rsid w:val="00912C17"/>
    <w:pPr>
      <w:suppressAutoHyphens w:val="0"/>
    </w:pPr>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a1"/>
    <w:next w:val="aff"/>
    <w:uiPriority w:val="39"/>
    <w:rsid w:val="00AA1C69"/>
    <w:pPr>
      <w:suppressAutoHyphens w:val="0"/>
    </w:pPr>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a1"/>
    <w:next w:val="aff"/>
    <w:uiPriority w:val="39"/>
    <w:rsid w:val="00AA1C69"/>
    <w:pPr>
      <w:suppressAutoHyphens w:val="0"/>
    </w:pPr>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1">
    <w:name w:val="Style1"/>
    <w:basedOn w:val="a"/>
    <w:link w:val="Style1Char"/>
    <w:qFormat/>
    <w:rsid w:val="00B85B03"/>
    <w:pPr>
      <w:suppressAutoHyphens w:val="0"/>
      <w:spacing w:after="180" w:line="288" w:lineRule="auto"/>
      <w:ind w:firstLine="360"/>
      <w:jc w:val="both"/>
    </w:pPr>
    <w:rPr>
      <w:rFonts w:eastAsia="Malgun Gothic" w:cs="Batang"/>
      <w:sz w:val="20"/>
      <w:szCs w:val="20"/>
      <w:lang w:val="en-GB" w:eastAsia="en-US"/>
    </w:rPr>
  </w:style>
  <w:style w:type="character" w:customStyle="1" w:styleId="Style1Char">
    <w:name w:val="Style1 Char"/>
    <w:basedOn w:val="a0"/>
    <w:link w:val="Style1"/>
    <w:qFormat/>
    <w:rsid w:val="00B85B03"/>
    <w:rPr>
      <w:rFonts w:ascii="Times New Roman" w:eastAsia="Malgun Gothic" w:hAnsi="Times New Roman" w:cs="Batang"/>
      <w:lang w:val="en-GB" w:eastAsia="en-US"/>
    </w:rPr>
  </w:style>
  <w:style w:type="character" w:customStyle="1" w:styleId="ui-provider">
    <w:name w:val="ui-provider"/>
    <w:basedOn w:val="a0"/>
    <w:rsid w:val="00F11D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85154">
      <w:bodyDiv w:val="1"/>
      <w:marLeft w:val="0"/>
      <w:marRight w:val="0"/>
      <w:marTop w:val="0"/>
      <w:marBottom w:val="0"/>
      <w:divBdr>
        <w:top w:val="none" w:sz="0" w:space="0" w:color="auto"/>
        <w:left w:val="none" w:sz="0" w:space="0" w:color="auto"/>
        <w:bottom w:val="none" w:sz="0" w:space="0" w:color="auto"/>
        <w:right w:val="none" w:sz="0" w:space="0" w:color="auto"/>
      </w:divBdr>
    </w:div>
    <w:div w:id="110394119">
      <w:bodyDiv w:val="1"/>
      <w:marLeft w:val="0"/>
      <w:marRight w:val="0"/>
      <w:marTop w:val="0"/>
      <w:marBottom w:val="0"/>
      <w:divBdr>
        <w:top w:val="none" w:sz="0" w:space="0" w:color="auto"/>
        <w:left w:val="none" w:sz="0" w:space="0" w:color="auto"/>
        <w:bottom w:val="none" w:sz="0" w:space="0" w:color="auto"/>
        <w:right w:val="none" w:sz="0" w:space="0" w:color="auto"/>
      </w:divBdr>
    </w:div>
    <w:div w:id="160197601">
      <w:bodyDiv w:val="1"/>
      <w:marLeft w:val="0"/>
      <w:marRight w:val="0"/>
      <w:marTop w:val="0"/>
      <w:marBottom w:val="0"/>
      <w:divBdr>
        <w:top w:val="none" w:sz="0" w:space="0" w:color="auto"/>
        <w:left w:val="none" w:sz="0" w:space="0" w:color="auto"/>
        <w:bottom w:val="none" w:sz="0" w:space="0" w:color="auto"/>
        <w:right w:val="none" w:sz="0" w:space="0" w:color="auto"/>
      </w:divBdr>
    </w:div>
    <w:div w:id="268852884">
      <w:bodyDiv w:val="1"/>
      <w:marLeft w:val="0"/>
      <w:marRight w:val="0"/>
      <w:marTop w:val="0"/>
      <w:marBottom w:val="0"/>
      <w:divBdr>
        <w:top w:val="none" w:sz="0" w:space="0" w:color="auto"/>
        <w:left w:val="none" w:sz="0" w:space="0" w:color="auto"/>
        <w:bottom w:val="none" w:sz="0" w:space="0" w:color="auto"/>
        <w:right w:val="none" w:sz="0" w:space="0" w:color="auto"/>
      </w:divBdr>
      <w:divsChild>
        <w:div w:id="1380015237">
          <w:marLeft w:val="547"/>
          <w:marRight w:val="0"/>
          <w:marTop w:val="0"/>
          <w:marBottom w:val="0"/>
          <w:divBdr>
            <w:top w:val="none" w:sz="0" w:space="0" w:color="auto"/>
            <w:left w:val="none" w:sz="0" w:space="0" w:color="auto"/>
            <w:bottom w:val="none" w:sz="0" w:space="0" w:color="auto"/>
            <w:right w:val="none" w:sz="0" w:space="0" w:color="auto"/>
          </w:divBdr>
        </w:div>
        <w:div w:id="314577066">
          <w:marLeft w:val="1166"/>
          <w:marRight w:val="0"/>
          <w:marTop w:val="0"/>
          <w:marBottom w:val="0"/>
          <w:divBdr>
            <w:top w:val="none" w:sz="0" w:space="0" w:color="auto"/>
            <w:left w:val="none" w:sz="0" w:space="0" w:color="auto"/>
            <w:bottom w:val="none" w:sz="0" w:space="0" w:color="auto"/>
            <w:right w:val="none" w:sz="0" w:space="0" w:color="auto"/>
          </w:divBdr>
        </w:div>
        <w:div w:id="1816949331">
          <w:marLeft w:val="1166"/>
          <w:marRight w:val="0"/>
          <w:marTop w:val="0"/>
          <w:marBottom w:val="0"/>
          <w:divBdr>
            <w:top w:val="none" w:sz="0" w:space="0" w:color="auto"/>
            <w:left w:val="none" w:sz="0" w:space="0" w:color="auto"/>
            <w:bottom w:val="none" w:sz="0" w:space="0" w:color="auto"/>
            <w:right w:val="none" w:sz="0" w:space="0" w:color="auto"/>
          </w:divBdr>
        </w:div>
      </w:divsChild>
    </w:div>
    <w:div w:id="483551183">
      <w:bodyDiv w:val="1"/>
      <w:marLeft w:val="0"/>
      <w:marRight w:val="0"/>
      <w:marTop w:val="0"/>
      <w:marBottom w:val="0"/>
      <w:divBdr>
        <w:top w:val="none" w:sz="0" w:space="0" w:color="auto"/>
        <w:left w:val="none" w:sz="0" w:space="0" w:color="auto"/>
        <w:bottom w:val="none" w:sz="0" w:space="0" w:color="auto"/>
        <w:right w:val="none" w:sz="0" w:space="0" w:color="auto"/>
      </w:divBdr>
    </w:div>
    <w:div w:id="541602066">
      <w:bodyDiv w:val="1"/>
      <w:marLeft w:val="0"/>
      <w:marRight w:val="0"/>
      <w:marTop w:val="0"/>
      <w:marBottom w:val="0"/>
      <w:divBdr>
        <w:top w:val="none" w:sz="0" w:space="0" w:color="auto"/>
        <w:left w:val="none" w:sz="0" w:space="0" w:color="auto"/>
        <w:bottom w:val="none" w:sz="0" w:space="0" w:color="auto"/>
        <w:right w:val="none" w:sz="0" w:space="0" w:color="auto"/>
      </w:divBdr>
    </w:div>
    <w:div w:id="575433961">
      <w:bodyDiv w:val="1"/>
      <w:marLeft w:val="0"/>
      <w:marRight w:val="0"/>
      <w:marTop w:val="0"/>
      <w:marBottom w:val="0"/>
      <w:divBdr>
        <w:top w:val="none" w:sz="0" w:space="0" w:color="auto"/>
        <w:left w:val="none" w:sz="0" w:space="0" w:color="auto"/>
        <w:bottom w:val="none" w:sz="0" w:space="0" w:color="auto"/>
        <w:right w:val="none" w:sz="0" w:space="0" w:color="auto"/>
      </w:divBdr>
    </w:div>
    <w:div w:id="671294045">
      <w:bodyDiv w:val="1"/>
      <w:marLeft w:val="0"/>
      <w:marRight w:val="0"/>
      <w:marTop w:val="0"/>
      <w:marBottom w:val="0"/>
      <w:divBdr>
        <w:top w:val="none" w:sz="0" w:space="0" w:color="auto"/>
        <w:left w:val="none" w:sz="0" w:space="0" w:color="auto"/>
        <w:bottom w:val="none" w:sz="0" w:space="0" w:color="auto"/>
        <w:right w:val="none" w:sz="0" w:space="0" w:color="auto"/>
      </w:divBdr>
    </w:div>
    <w:div w:id="1091387705">
      <w:bodyDiv w:val="1"/>
      <w:marLeft w:val="0"/>
      <w:marRight w:val="0"/>
      <w:marTop w:val="0"/>
      <w:marBottom w:val="0"/>
      <w:divBdr>
        <w:top w:val="none" w:sz="0" w:space="0" w:color="auto"/>
        <w:left w:val="none" w:sz="0" w:space="0" w:color="auto"/>
        <w:bottom w:val="none" w:sz="0" w:space="0" w:color="auto"/>
        <w:right w:val="none" w:sz="0" w:space="0" w:color="auto"/>
      </w:divBdr>
    </w:div>
    <w:div w:id="1195656741">
      <w:bodyDiv w:val="1"/>
      <w:marLeft w:val="0"/>
      <w:marRight w:val="0"/>
      <w:marTop w:val="0"/>
      <w:marBottom w:val="0"/>
      <w:divBdr>
        <w:top w:val="none" w:sz="0" w:space="0" w:color="auto"/>
        <w:left w:val="none" w:sz="0" w:space="0" w:color="auto"/>
        <w:bottom w:val="none" w:sz="0" w:space="0" w:color="auto"/>
        <w:right w:val="none" w:sz="0" w:space="0" w:color="auto"/>
      </w:divBdr>
    </w:div>
    <w:div w:id="1295796172">
      <w:bodyDiv w:val="1"/>
      <w:marLeft w:val="0"/>
      <w:marRight w:val="0"/>
      <w:marTop w:val="0"/>
      <w:marBottom w:val="0"/>
      <w:divBdr>
        <w:top w:val="none" w:sz="0" w:space="0" w:color="auto"/>
        <w:left w:val="none" w:sz="0" w:space="0" w:color="auto"/>
        <w:bottom w:val="none" w:sz="0" w:space="0" w:color="auto"/>
        <w:right w:val="none" w:sz="0" w:space="0" w:color="auto"/>
      </w:divBdr>
    </w:div>
    <w:div w:id="1325351108">
      <w:bodyDiv w:val="1"/>
      <w:marLeft w:val="0"/>
      <w:marRight w:val="0"/>
      <w:marTop w:val="0"/>
      <w:marBottom w:val="0"/>
      <w:divBdr>
        <w:top w:val="none" w:sz="0" w:space="0" w:color="auto"/>
        <w:left w:val="none" w:sz="0" w:space="0" w:color="auto"/>
        <w:bottom w:val="none" w:sz="0" w:space="0" w:color="auto"/>
        <w:right w:val="none" w:sz="0" w:space="0" w:color="auto"/>
      </w:divBdr>
    </w:div>
    <w:div w:id="1331178864">
      <w:bodyDiv w:val="1"/>
      <w:marLeft w:val="0"/>
      <w:marRight w:val="0"/>
      <w:marTop w:val="0"/>
      <w:marBottom w:val="0"/>
      <w:divBdr>
        <w:top w:val="none" w:sz="0" w:space="0" w:color="auto"/>
        <w:left w:val="none" w:sz="0" w:space="0" w:color="auto"/>
        <w:bottom w:val="none" w:sz="0" w:space="0" w:color="auto"/>
        <w:right w:val="none" w:sz="0" w:space="0" w:color="auto"/>
      </w:divBdr>
    </w:div>
    <w:div w:id="1361541996">
      <w:bodyDiv w:val="1"/>
      <w:marLeft w:val="0"/>
      <w:marRight w:val="0"/>
      <w:marTop w:val="0"/>
      <w:marBottom w:val="0"/>
      <w:divBdr>
        <w:top w:val="none" w:sz="0" w:space="0" w:color="auto"/>
        <w:left w:val="none" w:sz="0" w:space="0" w:color="auto"/>
        <w:bottom w:val="none" w:sz="0" w:space="0" w:color="auto"/>
        <w:right w:val="none" w:sz="0" w:space="0" w:color="auto"/>
      </w:divBdr>
    </w:div>
    <w:div w:id="1445688808">
      <w:bodyDiv w:val="1"/>
      <w:marLeft w:val="0"/>
      <w:marRight w:val="0"/>
      <w:marTop w:val="0"/>
      <w:marBottom w:val="0"/>
      <w:divBdr>
        <w:top w:val="none" w:sz="0" w:space="0" w:color="auto"/>
        <w:left w:val="none" w:sz="0" w:space="0" w:color="auto"/>
        <w:bottom w:val="none" w:sz="0" w:space="0" w:color="auto"/>
        <w:right w:val="none" w:sz="0" w:space="0" w:color="auto"/>
      </w:divBdr>
    </w:div>
    <w:div w:id="1567498459">
      <w:bodyDiv w:val="1"/>
      <w:marLeft w:val="0"/>
      <w:marRight w:val="0"/>
      <w:marTop w:val="0"/>
      <w:marBottom w:val="0"/>
      <w:divBdr>
        <w:top w:val="none" w:sz="0" w:space="0" w:color="auto"/>
        <w:left w:val="none" w:sz="0" w:space="0" w:color="auto"/>
        <w:bottom w:val="none" w:sz="0" w:space="0" w:color="auto"/>
        <w:right w:val="none" w:sz="0" w:space="0" w:color="auto"/>
      </w:divBdr>
    </w:div>
    <w:div w:id="1744642887">
      <w:bodyDiv w:val="1"/>
      <w:marLeft w:val="0"/>
      <w:marRight w:val="0"/>
      <w:marTop w:val="0"/>
      <w:marBottom w:val="0"/>
      <w:divBdr>
        <w:top w:val="none" w:sz="0" w:space="0" w:color="auto"/>
        <w:left w:val="none" w:sz="0" w:space="0" w:color="auto"/>
        <w:bottom w:val="none" w:sz="0" w:space="0" w:color="auto"/>
        <w:right w:val="none" w:sz="0" w:space="0" w:color="auto"/>
      </w:divBdr>
    </w:div>
    <w:div w:id="1787389374">
      <w:bodyDiv w:val="1"/>
      <w:marLeft w:val="0"/>
      <w:marRight w:val="0"/>
      <w:marTop w:val="0"/>
      <w:marBottom w:val="0"/>
      <w:divBdr>
        <w:top w:val="none" w:sz="0" w:space="0" w:color="auto"/>
        <w:left w:val="none" w:sz="0" w:space="0" w:color="auto"/>
        <w:bottom w:val="none" w:sz="0" w:space="0" w:color="auto"/>
        <w:right w:val="none" w:sz="0" w:space="0" w:color="auto"/>
      </w:divBdr>
    </w:div>
    <w:div w:id="1836847066">
      <w:bodyDiv w:val="1"/>
      <w:marLeft w:val="0"/>
      <w:marRight w:val="0"/>
      <w:marTop w:val="0"/>
      <w:marBottom w:val="0"/>
      <w:divBdr>
        <w:top w:val="none" w:sz="0" w:space="0" w:color="auto"/>
        <w:left w:val="none" w:sz="0" w:space="0" w:color="auto"/>
        <w:bottom w:val="none" w:sz="0" w:space="0" w:color="auto"/>
        <w:right w:val="none" w:sz="0" w:space="0" w:color="auto"/>
      </w:divBdr>
    </w:div>
    <w:div w:id="1857962087">
      <w:bodyDiv w:val="1"/>
      <w:marLeft w:val="0"/>
      <w:marRight w:val="0"/>
      <w:marTop w:val="0"/>
      <w:marBottom w:val="0"/>
      <w:divBdr>
        <w:top w:val="none" w:sz="0" w:space="0" w:color="auto"/>
        <w:left w:val="none" w:sz="0" w:space="0" w:color="auto"/>
        <w:bottom w:val="none" w:sz="0" w:space="0" w:color="auto"/>
        <w:right w:val="none" w:sz="0" w:space="0" w:color="auto"/>
      </w:divBdr>
    </w:div>
    <w:div w:id="1892570256">
      <w:bodyDiv w:val="1"/>
      <w:marLeft w:val="0"/>
      <w:marRight w:val="0"/>
      <w:marTop w:val="0"/>
      <w:marBottom w:val="0"/>
      <w:divBdr>
        <w:top w:val="none" w:sz="0" w:space="0" w:color="auto"/>
        <w:left w:val="none" w:sz="0" w:space="0" w:color="auto"/>
        <w:bottom w:val="none" w:sz="0" w:space="0" w:color="auto"/>
        <w:right w:val="none" w:sz="0" w:space="0" w:color="auto"/>
      </w:divBdr>
    </w:div>
    <w:div w:id="2000234669">
      <w:bodyDiv w:val="1"/>
      <w:marLeft w:val="0"/>
      <w:marRight w:val="0"/>
      <w:marTop w:val="0"/>
      <w:marBottom w:val="0"/>
      <w:divBdr>
        <w:top w:val="none" w:sz="0" w:space="0" w:color="auto"/>
        <w:left w:val="none" w:sz="0" w:space="0" w:color="auto"/>
        <w:bottom w:val="none" w:sz="0" w:space="0" w:color="auto"/>
        <w:right w:val="none" w:sz="0" w:space="0" w:color="auto"/>
      </w:divBdr>
    </w:div>
    <w:div w:id="2047363312">
      <w:bodyDiv w:val="1"/>
      <w:marLeft w:val="0"/>
      <w:marRight w:val="0"/>
      <w:marTop w:val="0"/>
      <w:marBottom w:val="0"/>
      <w:divBdr>
        <w:top w:val="none" w:sz="0" w:space="0" w:color="auto"/>
        <w:left w:val="none" w:sz="0" w:space="0" w:color="auto"/>
        <w:bottom w:val="none" w:sz="0" w:space="0" w:color="auto"/>
        <w:right w:val="none" w:sz="0" w:space="0" w:color="auto"/>
      </w:divBdr>
    </w:div>
    <w:div w:id="2104064271">
      <w:bodyDiv w:val="1"/>
      <w:marLeft w:val="0"/>
      <w:marRight w:val="0"/>
      <w:marTop w:val="0"/>
      <w:marBottom w:val="0"/>
      <w:divBdr>
        <w:top w:val="none" w:sz="0" w:space="0" w:color="auto"/>
        <w:left w:val="none" w:sz="0" w:space="0" w:color="auto"/>
        <w:bottom w:val="none" w:sz="0" w:space="0" w:color="auto"/>
        <w:right w:val="none" w:sz="0" w:space="0" w:color="auto"/>
      </w:divBdr>
      <w:divsChild>
        <w:div w:id="1590624947">
          <w:marLeft w:val="0"/>
          <w:marRight w:val="0"/>
          <w:marTop w:val="0"/>
          <w:marBottom w:val="0"/>
          <w:divBdr>
            <w:top w:val="none" w:sz="0" w:space="0" w:color="auto"/>
            <w:left w:val="none" w:sz="0" w:space="0" w:color="auto"/>
            <w:bottom w:val="none" w:sz="0" w:space="0" w:color="auto"/>
            <w:right w:val="none" w:sz="0" w:space="0" w:color="auto"/>
          </w:divBdr>
          <w:divsChild>
            <w:div w:id="2121532545">
              <w:marLeft w:val="0"/>
              <w:marRight w:val="0"/>
              <w:marTop w:val="0"/>
              <w:marBottom w:val="0"/>
              <w:divBdr>
                <w:top w:val="none" w:sz="0" w:space="0" w:color="auto"/>
                <w:left w:val="none" w:sz="0" w:space="0" w:color="auto"/>
                <w:bottom w:val="none" w:sz="0" w:space="0" w:color="auto"/>
                <w:right w:val="none" w:sz="0" w:space="0" w:color="auto"/>
              </w:divBdr>
              <w:divsChild>
                <w:div w:id="73867383">
                  <w:marLeft w:val="120"/>
                  <w:marRight w:val="0"/>
                  <w:marTop w:val="0"/>
                  <w:marBottom w:val="0"/>
                  <w:divBdr>
                    <w:top w:val="none" w:sz="0" w:space="0" w:color="auto"/>
                    <w:left w:val="none" w:sz="0" w:space="0" w:color="auto"/>
                    <w:bottom w:val="none" w:sz="0" w:space="0" w:color="auto"/>
                    <w:right w:val="none" w:sz="0" w:space="0" w:color="auto"/>
                  </w:divBdr>
                  <w:divsChild>
                    <w:div w:id="2085226853">
                      <w:marLeft w:val="0"/>
                      <w:marRight w:val="0"/>
                      <w:marTop w:val="0"/>
                      <w:marBottom w:val="0"/>
                      <w:divBdr>
                        <w:top w:val="none" w:sz="0" w:space="0" w:color="auto"/>
                        <w:left w:val="none" w:sz="0" w:space="0" w:color="auto"/>
                        <w:bottom w:val="none" w:sz="0" w:space="0" w:color="auto"/>
                        <w:right w:val="none" w:sz="0" w:space="0" w:color="auto"/>
                      </w:divBdr>
                      <w:divsChild>
                        <w:div w:id="2063600851">
                          <w:marLeft w:val="0"/>
                          <w:marRight w:val="0"/>
                          <w:marTop w:val="0"/>
                          <w:marBottom w:val="0"/>
                          <w:divBdr>
                            <w:top w:val="none" w:sz="0" w:space="0" w:color="auto"/>
                            <w:left w:val="none" w:sz="0" w:space="0" w:color="auto"/>
                            <w:bottom w:val="none" w:sz="0" w:space="0" w:color="auto"/>
                            <w:right w:val="none" w:sz="0" w:space="0" w:color="auto"/>
                          </w:divBdr>
                          <w:divsChild>
                            <w:div w:id="1107192025">
                              <w:marLeft w:val="0"/>
                              <w:marRight w:val="0"/>
                              <w:marTop w:val="0"/>
                              <w:marBottom w:val="0"/>
                              <w:divBdr>
                                <w:top w:val="none" w:sz="0" w:space="0" w:color="auto"/>
                                <w:left w:val="none" w:sz="0" w:space="0" w:color="auto"/>
                                <w:bottom w:val="none" w:sz="0" w:space="0" w:color="auto"/>
                                <w:right w:val="none" w:sz="0" w:space="0" w:color="auto"/>
                              </w:divBdr>
                              <w:divsChild>
                                <w:div w:id="1910849285">
                                  <w:marLeft w:val="0"/>
                                  <w:marRight w:val="0"/>
                                  <w:marTop w:val="0"/>
                                  <w:marBottom w:val="0"/>
                                  <w:divBdr>
                                    <w:top w:val="none" w:sz="0" w:space="0" w:color="auto"/>
                                    <w:left w:val="none" w:sz="0" w:space="0" w:color="auto"/>
                                    <w:bottom w:val="none" w:sz="0" w:space="0" w:color="auto"/>
                                    <w:right w:val="none" w:sz="0" w:space="0" w:color="auto"/>
                                  </w:divBdr>
                                  <w:divsChild>
                                    <w:div w:id="1240483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43186448">
          <w:marLeft w:val="0"/>
          <w:marRight w:val="0"/>
          <w:marTop w:val="0"/>
          <w:marBottom w:val="0"/>
          <w:divBdr>
            <w:top w:val="none" w:sz="0" w:space="0" w:color="auto"/>
            <w:left w:val="none" w:sz="0" w:space="0" w:color="auto"/>
            <w:bottom w:val="none" w:sz="0" w:space="0" w:color="auto"/>
            <w:right w:val="none" w:sz="0" w:space="0" w:color="auto"/>
          </w:divBdr>
          <w:divsChild>
            <w:div w:id="217597093">
              <w:marLeft w:val="0"/>
              <w:marRight w:val="0"/>
              <w:marTop w:val="0"/>
              <w:marBottom w:val="0"/>
              <w:divBdr>
                <w:top w:val="none" w:sz="0" w:space="0" w:color="auto"/>
                <w:left w:val="none" w:sz="0" w:space="0" w:color="auto"/>
                <w:bottom w:val="none" w:sz="0" w:space="0" w:color="auto"/>
                <w:right w:val="none" w:sz="0" w:space="0" w:color="auto"/>
              </w:divBdr>
              <w:divsChild>
                <w:div w:id="1374766916">
                  <w:marLeft w:val="120"/>
                  <w:marRight w:val="0"/>
                  <w:marTop w:val="0"/>
                  <w:marBottom w:val="0"/>
                  <w:divBdr>
                    <w:top w:val="none" w:sz="0" w:space="0" w:color="auto"/>
                    <w:left w:val="none" w:sz="0" w:space="0" w:color="auto"/>
                    <w:bottom w:val="none" w:sz="0" w:space="0" w:color="auto"/>
                    <w:right w:val="none" w:sz="0" w:space="0" w:color="auto"/>
                  </w:divBdr>
                  <w:divsChild>
                    <w:div w:id="688602619">
                      <w:marLeft w:val="0"/>
                      <w:marRight w:val="0"/>
                      <w:marTop w:val="0"/>
                      <w:marBottom w:val="0"/>
                      <w:divBdr>
                        <w:top w:val="none" w:sz="0" w:space="0" w:color="auto"/>
                        <w:left w:val="none" w:sz="0" w:space="0" w:color="auto"/>
                        <w:bottom w:val="none" w:sz="0" w:space="0" w:color="auto"/>
                        <w:right w:val="none" w:sz="0" w:space="0" w:color="auto"/>
                      </w:divBdr>
                      <w:divsChild>
                        <w:div w:id="1470249709">
                          <w:marLeft w:val="0"/>
                          <w:marRight w:val="0"/>
                          <w:marTop w:val="0"/>
                          <w:marBottom w:val="0"/>
                          <w:divBdr>
                            <w:top w:val="none" w:sz="0" w:space="0" w:color="auto"/>
                            <w:left w:val="none" w:sz="0" w:space="0" w:color="auto"/>
                            <w:bottom w:val="none" w:sz="0" w:space="0" w:color="auto"/>
                            <w:right w:val="none" w:sz="0" w:space="0" w:color="auto"/>
                          </w:divBdr>
                          <w:divsChild>
                            <w:div w:id="967931574">
                              <w:marLeft w:val="0"/>
                              <w:marRight w:val="0"/>
                              <w:marTop w:val="0"/>
                              <w:marBottom w:val="0"/>
                              <w:divBdr>
                                <w:top w:val="none" w:sz="0" w:space="0" w:color="auto"/>
                                <w:left w:val="none" w:sz="0" w:space="0" w:color="auto"/>
                                <w:bottom w:val="none" w:sz="0" w:space="0" w:color="auto"/>
                                <w:right w:val="none" w:sz="0" w:space="0" w:color="auto"/>
                              </w:divBdr>
                              <w:divsChild>
                                <w:div w:id="726495508">
                                  <w:marLeft w:val="0"/>
                                  <w:marRight w:val="0"/>
                                  <w:marTop w:val="0"/>
                                  <w:marBottom w:val="0"/>
                                  <w:divBdr>
                                    <w:top w:val="none" w:sz="0" w:space="0" w:color="auto"/>
                                    <w:left w:val="none" w:sz="0" w:space="0" w:color="auto"/>
                                    <w:bottom w:val="none" w:sz="0" w:space="0" w:color="auto"/>
                                    <w:right w:val="none" w:sz="0" w:space="0" w:color="auto"/>
                                  </w:divBdr>
                                  <w:divsChild>
                                    <w:div w:id="202057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38131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openxmlformats.org/officeDocument/2006/relationships/oleObject" Target="embeddings/oleObject1.bin"/><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5.wmf"/><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image" Target="media/image7.jpe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image" Target="media/image6.png"/><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5AIRPNAIUNRU-1830940522-18537</_dlc_DocId>
    <_dlc_DocIdUrl xmlns="71c5aaf6-e6ce-465b-b873-5148d2a4c105">
      <Url>https://nokia.sharepoint.com/sites/c5g/5gradio/_layouts/15/DocIdRedir.aspx?ID=5AIRPNAIUNRU-1830940522-18537</Url>
      <Description>5AIRPNAIUNRU-1830940522-18537</Description>
    </_dlc_DocIdUrl>
  </documentManagement>
</p:propertie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9A85D01-64EA-423F-8F9F-8B5AF0434E12}">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2.xml><?xml version="1.0" encoding="utf-8"?>
<ds:datastoreItem xmlns:ds="http://schemas.openxmlformats.org/officeDocument/2006/customXml" ds:itemID="{DC7CFCBC-BFE6-46EB-A385-7ABB7A8AE941}">
  <ds:schemaRefs>
    <ds:schemaRef ds:uri="Microsoft.SharePoint.Taxonomy.ContentTypeSync"/>
  </ds:schemaRefs>
</ds:datastoreItem>
</file>

<file path=customXml/itemProps3.xml><?xml version="1.0" encoding="utf-8"?>
<ds:datastoreItem xmlns:ds="http://schemas.openxmlformats.org/officeDocument/2006/customXml" ds:itemID="{F4279E22-89E1-461B-A559-8104962F0BBA}">
  <ds:schemaRefs>
    <ds:schemaRef ds:uri="http://schemas.microsoft.com/sharepoint/v3/contenttype/forms"/>
  </ds:schemaRefs>
</ds:datastoreItem>
</file>

<file path=customXml/itemProps4.xml><?xml version="1.0" encoding="utf-8"?>
<ds:datastoreItem xmlns:ds="http://schemas.openxmlformats.org/officeDocument/2006/customXml" ds:itemID="{EB842485-0555-4874-9BF4-308D5EB35D43}">
  <ds:schemaRefs>
    <ds:schemaRef ds:uri="http://schemas.openxmlformats.org/officeDocument/2006/bibliography"/>
  </ds:schemaRefs>
</ds:datastoreItem>
</file>

<file path=customXml/itemProps5.xml><?xml version="1.0" encoding="utf-8"?>
<ds:datastoreItem xmlns:ds="http://schemas.openxmlformats.org/officeDocument/2006/customXml" ds:itemID="{F75866F4-573D-4D9A-BCAB-2AC10E9A27D9}">
  <ds:schemaRefs>
    <ds:schemaRef ds:uri="http://schemas.microsoft.com/sharepoint/events"/>
  </ds:schemaRefs>
</ds:datastoreItem>
</file>

<file path=customXml/itemProps6.xml><?xml version="1.0" encoding="utf-8"?>
<ds:datastoreItem xmlns:ds="http://schemas.openxmlformats.org/officeDocument/2006/customXml" ds:itemID="{875B3B1E-BD20-4C2E-8CC3-26A5B6FDB7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1</TotalTime>
  <Pages>46</Pages>
  <Words>22257</Words>
  <Characters>126869</Characters>
  <Application>Microsoft Office Word</Application>
  <DocSecurity>0</DocSecurity>
  <Lines>1057</Lines>
  <Paragraphs>297</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148829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 CTPClassification=CTP_NT</cp:keywords>
  <cp:lastModifiedBy>Wang Jing</cp:lastModifiedBy>
  <cp:revision>2</cp:revision>
  <cp:lastPrinted>2021-10-06T09:28:00Z</cp:lastPrinted>
  <dcterms:created xsi:type="dcterms:W3CDTF">2023-04-17T14:17:00Z</dcterms:created>
  <dcterms:modified xsi:type="dcterms:W3CDTF">2023-04-17T14:17:00Z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TPClassification">
    <vt:lpwstr>CTP_NT</vt:lpwstr>
  </property>
  <property fmtid="{D5CDD505-2E9C-101B-9397-08002B2CF9AE}" pid="3" name="CTP_BU">
    <vt:lpwstr>NA</vt:lpwstr>
  </property>
  <property fmtid="{D5CDD505-2E9C-101B-9397-08002B2CF9AE}" pid="4" name="CTP_IDSID">
    <vt:lpwstr>NA</vt:lpwstr>
  </property>
  <property fmtid="{D5CDD505-2E9C-101B-9397-08002B2CF9AE}" pid="5" name="CTP_TimeStamp">
    <vt:lpwstr>2020-07-14 20:29:51Z</vt:lpwstr>
  </property>
  <property fmtid="{D5CDD505-2E9C-101B-9397-08002B2CF9AE}" pid="6" name="CTP_WWID">
    <vt:lpwstr>NA</vt:lpwstr>
  </property>
  <property fmtid="{D5CDD505-2E9C-101B-9397-08002B2CF9AE}" pid="7" name="CWM2f9f15c0d0334722af80d7498ae8a518">
    <vt:lpwstr>CWMW12znsIa+W3C4d+Gihblnqv8h7EL86GoNMv6vC1eWE8oSzu5QkOuRxx1GaxTS2vTS83ixeLjcj0tPiIsygdE/g==</vt:lpwstr>
  </property>
  <property fmtid="{D5CDD505-2E9C-101B-9397-08002B2CF9AE}" pid="8" name="ContentTypeId">
    <vt:lpwstr>0x010100F72F5225BF40E546BD513D0BB4BDDD33</vt:lpwstr>
  </property>
  <property fmtid="{D5CDD505-2E9C-101B-9397-08002B2CF9AE}" pid="9" name="ICV">
    <vt:lpwstr>39107aac2b5c4e9285512d64beed68aa</vt:lpwstr>
  </property>
  <property fmtid="{D5CDD505-2E9C-101B-9397-08002B2CF9AE}" pid="10" name="KSOProductBuildVer">
    <vt:lpwstr>2052-11.1.0.9192</vt:lpwstr>
  </property>
  <property fmtid="{D5CDD505-2E9C-101B-9397-08002B2CF9AE}" pid="11" name="TitusGUID">
    <vt:lpwstr>3061089c-032f-44c0-8202-3e2cc0418590</vt:lpwstr>
  </property>
  <property fmtid="{D5CDD505-2E9C-101B-9397-08002B2CF9AE}" pid="12" name="_dlc_DocIdItemGuid">
    <vt:lpwstr>1ca3e287-a1c5-4ec3-b356-d8f7466ed8ca</vt:lpwstr>
  </property>
  <property fmtid="{D5CDD505-2E9C-101B-9397-08002B2CF9AE}" pid="13" name="CWM342b1cca0c8d4ba7b58bf17507f6a4ce">
    <vt:lpwstr>CWMP7JifMEMQ7W20qkjKeyPfmxC7vTrmmJ074Y7R0MEbe6zdgJQfzg6ml585AFsiEJncwlNhYfYDX+3k1zdZViRrA==</vt:lpwstr>
  </property>
  <property fmtid="{D5CDD505-2E9C-101B-9397-08002B2CF9AE}" pid="14" name="MSIP_Label_83bcef13-7cac-433f-ba1d-47a323951816_Enabled">
    <vt:lpwstr>true</vt:lpwstr>
  </property>
  <property fmtid="{D5CDD505-2E9C-101B-9397-08002B2CF9AE}" pid="15" name="MSIP_Label_83bcef13-7cac-433f-ba1d-47a323951816_SetDate">
    <vt:lpwstr>2022-11-10T06:08:08Z</vt:lpwstr>
  </property>
  <property fmtid="{D5CDD505-2E9C-101B-9397-08002B2CF9AE}" pid="16" name="MSIP_Label_83bcef13-7cac-433f-ba1d-47a323951816_Method">
    <vt:lpwstr>Privileged</vt:lpwstr>
  </property>
  <property fmtid="{D5CDD505-2E9C-101B-9397-08002B2CF9AE}" pid="17" name="MSIP_Label_83bcef13-7cac-433f-ba1d-47a323951816_Name">
    <vt:lpwstr>MTK_Unclassified</vt:lpwstr>
  </property>
  <property fmtid="{D5CDD505-2E9C-101B-9397-08002B2CF9AE}" pid="18" name="MSIP_Label_83bcef13-7cac-433f-ba1d-47a323951816_SiteId">
    <vt:lpwstr>a7687ede-7a6b-4ef6-bace-642f677fbe31</vt:lpwstr>
  </property>
  <property fmtid="{D5CDD505-2E9C-101B-9397-08002B2CF9AE}" pid="19" name="MSIP_Label_83bcef13-7cac-433f-ba1d-47a323951816_ActionId">
    <vt:lpwstr>34775249-c04d-4fee-a5e9-1c3151cd068b</vt:lpwstr>
  </property>
  <property fmtid="{D5CDD505-2E9C-101B-9397-08002B2CF9AE}" pid="20" name="MSIP_Label_83bcef13-7cac-433f-ba1d-47a323951816_ContentBits">
    <vt:lpwstr>0</vt:lpwstr>
  </property>
  <property fmtid="{D5CDD505-2E9C-101B-9397-08002B2CF9AE}" pid="21" name="GrammarlyDocumentId">
    <vt:lpwstr>6086ae87a381c9bbaef89db4f945a5dfa5152f3b30d511b4adef788afa87586a</vt:lpwstr>
  </property>
  <property fmtid="{D5CDD505-2E9C-101B-9397-08002B2CF9AE}" pid="22" name="MSIP_Label_a7295cc1-d279-42ac-ab4d-3b0f4fece050_Enabled">
    <vt:lpwstr>true</vt:lpwstr>
  </property>
  <property fmtid="{D5CDD505-2E9C-101B-9397-08002B2CF9AE}" pid="23" name="MSIP_Label_a7295cc1-d279-42ac-ab4d-3b0f4fece050_SetDate">
    <vt:lpwstr>2023-02-23T11:34:58Z</vt:lpwstr>
  </property>
  <property fmtid="{D5CDD505-2E9C-101B-9397-08002B2CF9AE}" pid="24" name="MSIP_Label_a7295cc1-d279-42ac-ab4d-3b0f4fece050_Method">
    <vt:lpwstr>Standard</vt:lpwstr>
  </property>
  <property fmtid="{D5CDD505-2E9C-101B-9397-08002B2CF9AE}" pid="25" name="MSIP_Label_a7295cc1-d279-42ac-ab4d-3b0f4fece050_Name">
    <vt:lpwstr>FUJITSU-RESTRICTED​</vt:lpwstr>
  </property>
  <property fmtid="{D5CDD505-2E9C-101B-9397-08002B2CF9AE}" pid="26" name="MSIP_Label_a7295cc1-d279-42ac-ab4d-3b0f4fece050_SiteId">
    <vt:lpwstr>a19f121d-81e1-4858-a9d8-736e267fd4c7</vt:lpwstr>
  </property>
  <property fmtid="{D5CDD505-2E9C-101B-9397-08002B2CF9AE}" pid="27" name="MSIP_Label_a7295cc1-d279-42ac-ab4d-3b0f4fece050_ActionId">
    <vt:lpwstr>d0c17cc5-aa69-45bc-92d7-1a47eb4f2a5a</vt:lpwstr>
  </property>
  <property fmtid="{D5CDD505-2E9C-101B-9397-08002B2CF9AE}" pid="28" name="MSIP_Label_a7295cc1-d279-42ac-ab4d-3b0f4fece050_ContentBits">
    <vt:lpwstr>0</vt:lpwstr>
  </property>
  <property fmtid="{D5CDD505-2E9C-101B-9397-08002B2CF9AE}" pid="29" name="_readonly">
    <vt:lpwstr/>
  </property>
  <property fmtid="{D5CDD505-2E9C-101B-9397-08002B2CF9AE}" pid="30" name="_change">
    <vt:lpwstr/>
  </property>
  <property fmtid="{D5CDD505-2E9C-101B-9397-08002B2CF9AE}" pid="31" name="_full-control">
    <vt:lpwstr/>
  </property>
  <property fmtid="{D5CDD505-2E9C-101B-9397-08002B2CF9AE}" pid="32" name="sflag">
    <vt:lpwstr>1680483978</vt:lpwstr>
  </property>
</Properties>
</file>