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ListParagraph"/>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ListParagraph"/>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ListParagraph"/>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ListParagraph"/>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ListParagraph"/>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ListParagraph"/>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NEC, CATT, Nokia/NSB, CMCC, MediaTek (ok)</w:t>
            </w:r>
            <w:r w:rsidR="0052350D">
              <w:rPr>
                <w:sz w:val="18"/>
                <w:szCs w:val="18"/>
              </w:rPr>
              <w:t>, LG</w:t>
            </w:r>
          </w:p>
          <w:p w14:paraId="090410B6" w14:textId="3A21D2EB" w:rsidR="003E6716" w:rsidRDefault="003E6716" w:rsidP="003E6716">
            <w:pPr>
              <w:pStyle w:val="ListParagraph"/>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ListParagraph"/>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5pt;height:24.55pt;mso-width-percent:0;mso-height-percent:0;mso-width-percent:0;mso-height-percent:0" o:ole="">
                  <v:imagedata r:id="rId17" o:title=""/>
                </v:shape>
                <o:OLEObject Type="Embed" ProgID="Equation.3" ShapeID="_x0000_i1025" DrawAspect="Content" ObjectID="_174323303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r>
              <w:rPr>
                <w:rFonts w:ascii="Times" w:hAnsi="Times" w:cs="Times"/>
                <w:b/>
                <w:sz w:val="18"/>
                <w:u w:val="single"/>
                <w:lang w:val="en-GB" w:eastAsia="zh-CN"/>
              </w:rPr>
              <w:t>.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mTRP,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5CA5A7DD"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72A4C0A3" w14:textId="77777777" w:rsidR="00A44933" w:rsidRPr="00540933" w:rsidRDefault="00A44933" w:rsidP="00A44933">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57F2061" w14:textId="77777777" w:rsidR="00A44933" w:rsidRDefault="00A44933" w:rsidP="00A44933">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ListParagraph"/>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ListParagraph"/>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ListParagraph"/>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gNB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ListParagraph"/>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ListParagraph"/>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ListParagraph"/>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ListParagraph"/>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b/>
                <w:sz w:val="18"/>
                <w:szCs w:val="18"/>
                <w:lang w:val="de-DE" w:eastAsia="zh-CN"/>
              </w:rPr>
            </w:pPr>
          </w:p>
        </w:tc>
      </w:tr>
      <w:tr w:rsidR="00025AC1" w:rsidRPr="00954CB2" w14:paraId="6AB6FFDE"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B8A4D3" w14:textId="4A7D4C82" w:rsidR="00025AC1" w:rsidRPr="00025AC1" w:rsidRDefault="00025AC1" w:rsidP="003F1CBA">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55508" w14:textId="77777777" w:rsidR="00025AC1" w:rsidRDefault="00025AC1" w:rsidP="003F1CBA">
            <w:pPr>
              <w:widowControl w:val="0"/>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89802FA" w14:textId="4BC31D58" w:rsidR="00025AC1" w:rsidRPr="00403B21" w:rsidRDefault="00025AC1" w:rsidP="003F1CBA">
            <w:pPr>
              <w:widowControl w:val="0"/>
              <w:snapToGrid w:val="0"/>
              <w:rPr>
                <w:rFonts w:ascii="Times" w:eastAsiaTheme="minorEastAsia" w:hAnsi="Times"/>
                <w:b/>
                <w:sz w:val="18"/>
                <w:szCs w:val="18"/>
                <w:u w:val="single"/>
                <w:lang w:val="de-DE" w:eastAsia="zh-CN"/>
              </w:rPr>
            </w:pPr>
            <w:r w:rsidRPr="00025AC1">
              <w:rPr>
                <w:rFonts w:ascii="Times" w:eastAsiaTheme="minorEastAsia" w:hAnsi="Times" w:hint="eastAsia"/>
                <w:sz w:val="18"/>
                <w:szCs w:val="18"/>
                <w:lang w:val="de-DE" w:eastAsia="zh-CN"/>
              </w:rPr>
              <w:t>S</w:t>
            </w:r>
            <w:r w:rsidRPr="00025AC1">
              <w:rPr>
                <w:rFonts w:ascii="Times" w:eastAsiaTheme="minorEastAsia" w:hAnsi="Times"/>
                <w:sz w:val="18"/>
                <w:szCs w:val="18"/>
                <w:lang w:val="de-DE" w:eastAsia="zh-CN"/>
              </w:rPr>
              <w:t>upport</w:t>
            </w:r>
            <w:r>
              <w:rPr>
                <w:rFonts w:ascii="Times" w:eastAsiaTheme="minorEastAsia" w:hAnsi="Times"/>
                <w:sz w:val="18"/>
                <w:szCs w:val="18"/>
                <w:lang w:val="de-DE" w:eastAsia="zh-CN"/>
              </w:rPr>
              <w:t xml:space="preserve"> the proposal</w:t>
            </w:r>
            <w:r w:rsidR="006C123F">
              <w:rPr>
                <w:rFonts w:ascii="Times" w:eastAsiaTheme="minorEastAsia" w:hAnsi="Times"/>
                <w:sz w:val="18"/>
                <w:szCs w:val="18"/>
                <w:lang w:val="de-DE" w:eastAsia="zh-CN"/>
              </w:rPr>
              <w:t xml:space="preserve"> </w:t>
            </w:r>
            <w:r>
              <w:rPr>
                <w:rFonts w:ascii="Times" w:eastAsiaTheme="minorEastAsia" w:hAnsi="Times"/>
                <w:sz w:val="18"/>
                <w:szCs w:val="18"/>
                <w:lang w:val="de-DE" w:eastAsia="zh-CN"/>
              </w:rPr>
              <w:t xml:space="preserve">and </w:t>
            </w:r>
            <w:r w:rsidR="006C123F" w:rsidRPr="002C407A">
              <w:rPr>
                <w:rFonts w:ascii="Times" w:eastAsia="Malgun Gothic" w:hAnsi="Times"/>
                <w:sz w:val="18"/>
                <w:lang w:val="en-GB" w:eastAsia="zh-CN"/>
              </w:rPr>
              <w:t>FD permutation P(.) as Rel-16-analogous</w:t>
            </w:r>
            <w:r w:rsidR="006C123F">
              <w:rPr>
                <w:rFonts w:ascii="Times" w:eastAsia="Malgun Gothic" w:hAnsi="Times"/>
                <w:sz w:val="18"/>
                <w:lang w:val="en-GB" w:eastAsia="zh-CN"/>
              </w:rPr>
              <w:t>. Especially, when N</w:t>
            </w:r>
            <w:r w:rsidR="006C123F" w:rsidRPr="006C123F">
              <w:rPr>
                <w:rFonts w:ascii="Times" w:eastAsia="Malgun Gothic" w:hAnsi="Times"/>
                <w:sz w:val="18"/>
                <w:vertAlign w:val="subscript"/>
                <w:lang w:val="en-GB" w:eastAsia="zh-CN"/>
              </w:rPr>
              <w:t>TRP</w:t>
            </w:r>
            <w:r w:rsidR="006C123F">
              <w:rPr>
                <w:rFonts w:ascii="Times" w:eastAsia="Malgun Gothic" w:hAnsi="Times"/>
                <w:sz w:val="18"/>
                <w:lang w:val="en-GB" w:eastAsia="zh-CN"/>
              </w:rPr>
              <w:t>=1, it reuses the legacy method.</w:t>
            </w:r>
          </w:p>
        </w:tc>
      </w:tr>
      <w:tr w:rsidR="00EE14F9" w:rsidRPr="00954CB2" w14:paraId="58B4BB4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4B81B" w14:textId="5525C6D7" w:rsidR="00EE14F9" w:rsidRDefault="00EE14F9" w:rsidP="00EE14F9">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4A1740" w14:textId="77777777" w:rsidR="00EE14F9" w:rsidRDefault="00EE14F9" w:rsidP="00EE14F9">
            <w:pPr>
              <w:jc w:val="both"/>
              <w:rPr>
                <w:rFonts w:ascii="Times" w:eastAsiaTheme="minorEastAsia" w:hAnsi="Times" w:cs="Times"/>
                <w:sz w:val="18"/>
                <w:szCs w:val="18"/>
                <w:lang w:val="en-GB" w:eastAsia="zh-CN"/>
              </w:rPr>
            </w:pPr>
            <w:r w:rsidRPr="001F7B68">
              <w:rPr>
                <w:rFonts w:ascii="Times" w:eastAsiaTheme="minorEastAsia" w:hAnsi="Times" w:cs="Times"/>
                <w:b/>
                <w:bCs/>
                <w:sz w:val="18"/>
                <w:szCs w:val="18"/>
                <w:u w:val="single"/>
                <w:lang w:val="en-GB" w:eastAsia="zh-CN"/>
              </w:rPr>
              <w:t>Proposal 1.B.1</w:t>
            </w:r>
            <w:r>
              <w:rPr>
                <w:rFonts w:ascii="Times" w:eastAsiaTheme="minorEastAsia" w:hAnsi="Times" w:cs="Times"/>
                <w:sz w:val="18"/>
                <w:szCs w:val="18"/>
                <w:lang w:val="en-GB" w:eastAsia="zh-CN"/>
              </w:rPr>
              <w:t>: Okay with this proposal, and okay to keep optional feature.</w:t>
            </w:r>
          </w:p>
          <w:p w14:paraId="7D87AAEA" w14:textId="266AB05E" w:rsidR="00EE14F9" w:rsidRPr="001E3BE5" w:rsidRDefault="00EE14F9" w:rsidP="00EE14F9">
            <w:pPr>
              <w:widowControl w:val="0"/>
              <w:snapToGrid w:val="0"/>
              <w:rPr>
                <w:rFonts w:ascii="Times" w:eastAsia="Batang" w:hAnsi="Times"/>
                <w:b/>
                <w:sz w:val="18"/>
                <w:u w:val="single"/>
                <w:lang w:val="en-GB" w:eastAsia="en-US"/>
              </w:rPr>
            </w:pPr>
            <w:r w:rsidRPr="001F7B68">
              <w:rPr>
                <w:rFonts w:ascii="Times" w:eastAsiaTheme="minorEastAsia" w:hAnsi="Times" w:cs="Times"/>
                <w:b/>
                <w:bCs/>
                <w:sz w:val="18"/>
                <w:szCs w:val="18"/>
                <w:u w:val="single"/>
                <w:lang w:val="en-GB" w:eastAsia="zh-CN"/>
              </w:rPr>
              <w:t>Proposal 1.</w:t>
            </w:r>
            <w:r>
              <w:rPr>
                <w:rFonts w:ascii="Times" w:eastAsiaTheme="minorEastAsia" w:hAnsi="Times" w:cs="Times"/>
                <w:b/>
                <w:bCs/>
                <w:sz w:val="18"/>
                <w:szCs w:val="18"/>
                <w:u w:val="single"/>
                <w:lang w:val="en-GB" w:eastAsia="zh-CN"/>
              </w:rPr>
              <w:t>E</w:t>
            </w:r>
            <w:r w:rsidRPr="001F7B68">
              <w:rPr>
                <w:rFonts w:ascii="Times" w:eastAsiaTheme="minorEastAsia" w:hAnsi="Times" w:cs="Times"/>
                <w:b/>
                <w:bCs/>
                <w:sz w:val="18"/>
                <w:szCs w:val="18"/>
                <w:u w:val="single"/>
                <w:lang w:val="en-GB" w:eastAsia="zh-CN"/>
              </w:rPr>
              <w:t>.1</w:t>
            </w:r>
            <w:r>
              <w:rPr>
                <w:rFonts w:ascii="Times" w:eastAsiaTheme="minorEastAsia" w:hAnsi="Times" w:cs="Times"/>
                <w:sz w:val="18"/>
                <w:szCs w:val="18"/>
                <w:lang w:val="en-GB" w:eastAsia="zh-CN"/>
              </w:rPr>
              <w:t>: Can support.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w:t>
            </w:r>
            <w:r w:rsidRPr="00DE3D2C">
              <w:rPr>
                <w:rFonts w:ascii="Times" w:eastAsia="Batang" w:hAnsi="Times" w:cs="Times"/>
                <w:sz w:val="16"/>
                <w:szCs w:val="16"/>
                <w:lang w:val="en-GB" w:eastAsia="en-US"/>
              </w:rPr>
              <w:lastRenderedPageBreak/>
              <w:t xml:space="preserve">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lastRenderedPageBreak/>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ListParagraph"/>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000000"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ins w:id="7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ins w:id="79"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ins w:id="84"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ins w:id="88"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r w:rsidR="00DC744A">
              <w:rPr>
                <w:sz w:val="18"/>
                <w:szCs w:val="18"/>
                <w:lang w:val="en-GB"/>
              </w:rPr>
              <w:t>, [LG (legacy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gNB-configured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lastRenderedPageBreak/>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w:t>
            </w:r>
            <w:proofErr w:type="spellStart"/>
            <w:r w:rsidR="003064E6">
              <w:rPr>
                <w:sz w:val="18"/>
                <w:szCs w:val="18"/>
                <w:lang w:val="en-GB"/>
              </w:rPr>
              <w:t>HiSi</w:t>
            </w:r>
            <w:proofErr w:type="spellEnd"/>
            <w:r w:rsidR="003064E6">
              <w:rPr>
                <w:sz w:val="18"/>
                <w:szCs w:val="18"/>
                <w:lang w:val="en-GB"/>
              </w:rPr>
              <w:t>,</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lastRenderedPageBreak/>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8944B4" w:rsidRDefault="004724E4" w:rsidP="00EF086D">
            <w:pPr>
              <w:numPr>
                <w:ilvl w:val="0"/>
                <w:numId w:val="24"/>
              </w:numPr>
              <w:snapToGrid w:val="0"/>
              <w:rPr>
                <w:rFonts w:ascii="Times" w:eastAsia="Batang" w:hAnsi="Times"/>
                <w:sz w:val="16"/>
                <w:szCs w:val="20"/>
                <w:lang w:val="sv-SE" w:eastAsia="x-none"/>
              </w:rPr>
            </w:pPr>
            <w:r w:rsidRPr="00051592">
              <w:rPr>
                <w:rFonts w:ascii="Times" w:eastAsia="Batang" w:hAnsi="Times"/>
                <w:sz w:val="16"/>
                <w:szCs w:val="20"/>
                <w:lang w:val="sv-SE" w:eastAsia="x-none"/>
              </w:rPr>
              <w:t xml:space="preserve">Alt1. </w:t>
            </w:r>
            <w:proofErr w:type="spellStart"/>
            <w:r w:rsidRPr="00051592">
              <w:rPr>
                <w:rFonts w:ascii="Times" w:eastAsia="Batang" w:hAnsi="Times"/>
                <w:sz w:val="16"/>
                <w:szCs w:val="20"/>
                <w:lang w:val="sv-SE" w:eastAsia="x-none"/>
              </w:rPr>
              <w:t>Prio</w:t>
            </w:r>
            <w:proofErr w:type="spellEnd"/>
            <w:r w:rsidRPr="00051592">
              <w:rPr>
                <w:rFonts w:ascii="Times" w:eastAsia="Batang" w:hAnsi="Times"/>
                <w:sz w:val="16"/>
                <w:szCs w:val="20"/>
                <w:lang w:val="sv-SE" w:eastAsia="x-none"/>
              </w:rPr>
              <w:t>(</w:t>
            </w:r>
            <w:r w:rsidRPr="00A6518B">
              <w:rPr>
                <w:rFonts w:ascii="Symbol" w:eastAsia="Batang" w:hAnsi="Symbol"/>
                <w:sz w:val="16"/>
                <w:szCs w:val="20"/>
                <w:lang w:val="en-GB" w:eastAsia="x-none"/>
              </w:rPr>
              <w:t></w:t>
            </w:r>
            <w:r w:rsidRPr="00051592">
              <w:rPr>
                <w:rFonts w:ascii="Times" w:eastAsia="Batang" w:hAnsi="Times"/>
                <w:sz w:val="16"/>
                <w:szCs w:val="20"/>
                <w:lang w:val="sv-SE" w:eastAsia="x-none"/>
              </w:rPr>
              <w:t>,</w:t>
            </w:r>
            <w:proofErr w:type="spellStart"/>
            <w:r w:rsidRPr="00051592">
              <w:rPr>
                <w:rFonts w:ascii="Times" w:eastAsia="Batang" w:hAnsi="Times"/>
                <w:sz w:val="16"/>
                <w:szCs w:val="20"/>
                <w:lang w:val="sv-SE" w:eastAsia="x-none"/>
              </w:rPr>
              <w:t>l,m,q</w:t>
            </w:r>
            <w:proofErr w:type="spellEnd"/>
            <w:r w:rsidRPr="00051592">
              <w:rPr>
                <w:rFonts w:ascii="Times" w:eastAsia="Batang" w:hAnsi="Times"/>
                <w:sz w:val="16"/>
                <w:szCs w:val="20"/>
                <w:lang w:val="sv-SE" w:eastAsia="x-none"/>
              </w:rPr>
              <w:t>)=2L.</w:t>
            </w:r>
            <w:r w:rsidRPr="00051592" w:rsidDel="00F539E2">
              <w:rPr>
                <w:rFonts w:ascii="Times" w:eastAsia="Batang" w:hAnsi="Times"/>
                <w:sz w:val="16"/>
                <w:szCs w:val="20"/>
                <w:lang w:val="sv-SE" w:eastAsia="x-none"/>
              </w:rPr>
              <w:t xml:space="preserve"> </w:t>
            </w:r>
            <w:r w:rsidRPr="008944B4">
              <w:rPr>
                <w:rFonts w:ascii="Times" w:eastAsia="Batang" w:hAnsi="Times"/>
                <w:sz w:val="16"/>
                <w:szCs w:val="20"/>
                <w:lang w:val="sv-SE" w:eastAsia="x-none"/>
              </w:rPr>
              <w:t>Q.RI.P(m)+</w:t>
            </w:r>
            <w:proofErr w:type="spellStart"/>
            <w:r w:rsidRPr="008944B4">
              <w:rPr>
                <w:rFonts w:ascii="Times" w:eastAsia="Batang" w:hAnsi="Times"/>
                <w:sz w:val="16"/>
                <w:szCs w:val="20"/>
                <w:lang w:val="sv-SE" w:eastAsia="x-none"/>
              </w:rPr>
              <w:t>Q.RI.l+Q</w:t>
            </w:r>
            <w:proofErr w:type="spellEnd"/>
            <w:r w:rsidRPr="008944B4">
              <w:rPr>
                <w:rFonts w:ascii="Times" w:eastAsia="Batang" w:hAnsi="Times"/>
                <w:sz w:val="16"/>
                <w:szCs w:val="20"/>
                <w:lang w:val="sv-SE"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8944B4">
              <w:rPr>
                <w:rFonts w:ascii="Times" w:eastAsia="Batang" w:hAnsi="Times"/>
                <w:sz w:val="16"/>
                <w:szCs w:val="20"/>
                <w:lang w:val="sv-SE"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Alt2.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)=2L.S(q).RI.N</w:t>
            </w:r>
            <w:r w:rsidRPr="008944B4">
              <w:rPr>
                <w:rFonts w:ascii="Times" w:eastAsia="Batang" w:hAnsi="Times"/>
                <w:sz w:val="16"/>
                <w:szCs w:val="20"/>
                <w:vertAlign w:val="subscript"/>
                <w:lang w:val="en-GB" w:eastAsia="x-none"/>
              </w:rPr>
              <w:t>3</w:t>
            </w:r>
            <w:r w:rsidRPr="008944B4">
              <w:rPr>
                <w:rFonts w:ascii="Times" w:eastAsia="Batang" w:hAnsi="Times"/>
                <w:sz w:val="16"/>
                <w:szCs w:val="20"/>
                <w:lang w:val="en-GB" w:eastAsia="x-none"/>
              </w:rPr>
              <w:t>+2L.RI. P(m)+</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8944B4" w:rsidRDefault="004724E4" w:rsidP="00EF086D">
            <w:pPr>
              <w:numPr>
                <w:ilvl w:val="0"/>
                <w:numId w:val="24"/>
              </w:numPr>
              <w:snapToGrid w:val="0"/>
              <w:rPr>
                <w:rFonts w:ascii="Times" w:eastAsia="Batang" w:hAnsi="Times"/>
                <w:sz w:val="16"/>
                <w:szCs w:val="20"/>
                <w:lang w:val="en-GB" w:eastAsia="x-none"/>
              </w:rPr>
            </w:pPr>
            <w:r w:rsidRPr="008944B4">
              <w:rPr>
                <w:rFonts w:ascii="Times" w:eastAsia="Batang" w:hAnsi="Times"/>
                <w:sz w:val="16"/>
                <w:szCs w:val="20"/>
                <w:lang w:val="en-GB" w:eastAsia="x-none"/>
              </w:rPr>
              <w:t xml:space="preserve">Alt4. </w:t>
            </w:r>
            <w:proofErr w:type="spellStart"/>
            <w:r w:rsidRPr="008944B4">
              <w:rPr>
                <w:rFonts w:ascii="Times" w:eastAsia="Batang" w:hAnsi="Times"/>
                <w:sz w:val="16"/>
                <w:szCs w:val="20"/>
                <w:lang w:val="en-GB" w:eastAsia="x-none"/>
              </w:rPr>
              <w:t>Prio</w:t>
            </w:r>
            <w:proofErr w:type="spellEnd"/>
            <w:r w:rsidRPr="008944B4">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8944B4">
              <w:rPr>
                <w:rFonts w:ascii="Times" w:eastAsia="Batang" w:hAnsi="Times"/>
                <w:sz w:val="16"/>
                <w:szCs w:val="20"/>
                <w:lang w:val="en-GB" w:eastAsia="x-none"/>
              </w:rPr>
              <w:t>,</w:t>
            </w:r>
            <w:proofErr w:type="spellStart"/>
            <w:r w:rsidRPr="008944B4">
              <w:rPr>
                <w:rFonts w:ascii="Times" w:eastAsia="Batang" w:hAnsi="Times"/>
                <w:sz w:val="16"/>
                <w:szCs w:val="20"/>
                <w:lang w:val="en-GB" w:eastAsia="x-none"/>
              </w:rPr>
              <w:t>l</w:t>
            </w:r>
            <w:proofErr w:type="gramEnd"/>
            <w:r w:rsidRPr="008944B4">
              <w:rPr>
                <w:rFonts w:ascii="Times" w:eastAsia="Batang" w:hAnsi="Times"/>
                <w:sz w:val="16"/>
                <w:szCs w:val="20"/>
                <w:lang w:val="en-GB" w:eastAsia="x-none"/>
              </w:rPr>
              <w:t>,m,q</w:t>
            </w:r>
            <w:proofErr w:type="spellEnd"/>
            <w:r w:rsidRPr="008944B4">
              <w:rPr>
                <w:rFonts w:ascii="Times" w:eastAsia="Batang" w:hAnsi="Times"/>
                <w:sz w:val="16"/>
                <w:szCs w:val="20"/>
                <w:lang w:val="en-GB" w:eastAsia="x-none"/>
              </w:rPr>
              <w:t>)=2L.P(m).RI.Q+2L.RI.S(q)+</w:t>
            </w:r>
            <w:proofErr w:type="spellStart"/>
            <w:r w:rsidRPr="008944B4">
              <w:rPr>
                <w:rFonts w:ascii="Times" w:eastAsia="Batang" w:hAnsi="Times"/>
                <w:sz w:val="16"/>
                <w:szCs w:val="20"/>
                <w:lang w:val="en-GB" w:eastAsia="x-none"/>
              </w:rPr>
              <w:t>RI.l</w:t>
            </w:r>
            <w:proofErr w:type="spellEnd"/>
            <w:r w:rsidRPr="008944B4">
              <w:rPr>
                <w:rFonts w:ascii="Times" w:eastAsia="Batang" w:hAnsi="Times"/>
                <w:sz w:val="16"/>
                <w:szCs w:val="20"/>
                <w:lang w:val="en-GB"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lastRenderedPageBreak/>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6"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lastRenderedPageBreak/>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lastRenderedPageBreak/>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lastRenderedPageBreak/>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lastRenderedPageBreak/>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SimSun"/>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lastRenderedPageBreak/>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proofErr w:type="spellStart"/>
            <w:r>
              <w:rPr>
                <w:rFonts w:eastAsia="MS Mincho"/>
                <w:bCs/>
                <w:sz w:val="20"/>
                <w:szCs w:val="20"/>
                <w:lang w:val="en-GB" w:eastAsia="ja-JP"/>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 xml:space="preserve">Based on simulation results (included in revised Tdoc, R1-2303901), we do see some benefits with lower </w:t>
            </w:r>
            <w:proofErr w:type="spellStart"/>
            <w:r>
              <w:rPr>
                <w:rFonts w:eastAsia="Malgun Gothic"/>
                <w:sz w:val="20"/>
                <w:szCs w:val="20"/>
                <w:lang w:val="en-GB"/>
              </w:rPr>
              <w:t>pv</w:t>
            </w:r>
            <w:proofErr w:type="spellEnd"/>
            <w:r>
              <w:rPr>
                <w:rFonts w:eastAsia="Malgun Gothic"/>
                <w:sz w:val="20"/>
                <w:szCs w:val="20"/>
                <w:lang w:val="en-GB"/>
              </w:rPr>
              <w:t xml:space="preserve"> or lower beta value. But, such combinations are small in number. So, we think that most of the legacy combinations can be reused, and 1-2 new combinations (with lower </w:t>
            </w:r>
            <w:proofErr w:type="spellStart"/>
            <w:r>
              <w:rPr>
                <w:rFonts w:eastAsia="Malgun Gothic"/>
                <w:sz w:val="20"/>
                <w:szCs w:val="20"/>
                <w:lang w:val="en-GB"/>
              </w:rPr>
              <w:t>pv</w:t>
            </w:r>
            <w:proofErr w:type="spellEnd"/>
            <w:r>
              <w:rPr>
                <w:rFonts w:eastAsia="Malgun Gothic"/>
                <w:sz w:val="20"/>
                <w:szCs w:val="20"/>
                <w:lang w:val="en-GB"/>
              </w:rPr>
              <w:t xml:space="preserve">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w:t>
            </w:r>
            <w:proofErr w:type="spellStart"/>
            <w:r>
              <w:rPr>
                <w:rFonts w:eastAsia="Malgun Gothic"/>
                <w:sz w:val="20"/>
                <w:szCs w:val="20"/>
                <w:lang w:val="en-GB"/>
              </w:rPr>
              <w:t>pv</w:t>
            </w:r>
            <w:proofErr w:type="spellEnd"/>
            <w:r>
              <w:rPr>
                <w:rFonts w:eastAsia="Malgun Gothic"/>
                <w:sz w:val="20"/>
                <w:szCs w:val="20"/>
                <w:lang w:val="en-GB"/>
              </w:rPr>
              <w:t>=1/8,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000000"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lastRenderedPageBreak/>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SimSun"/>
                <w:sz w:val="20"/>
                <w:szCs w:val="20"/>
                <w:lang w:eastAsia="zh-CN"/>
              </w:rPr>
              <w:t xml:space="preserve"> must be the same since WB CQI is already averaged in wide frequency domain. Without 2</w:t>
            </w:r>
            <w:r w:rsidRPr="001C699A">
              <w:rPr>
                <w:rFonts w:eastAsia="SimSun"/>
                <w:sz w:val="20"/>
                <w:szCs w:val="20"/>
                <w:vertAlign w:val="superscript"/>
                <w:lang w:eastAsia="zh-CN"/>
              </w:rPr>
              <w:t>nd</w:t>
            </w:r>
            <w:r w:rsidRPr="001C699A">
              <w:rPr>
                <w:rFonts w:eastAsia="SimSun"/>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ListParagraph"/>
              <w:snapToGrid w:val="0"/>
              <w:spacing w:after="0" w:line="240" w:lineRule="auto"/>
              <w:rPr>
                <w:rFonts w:eastAsia="Batang"/>
                <w:sz w:val="20"/>
                <w:szCs w:val="20"/>
                <w:lang w:val="en-GB"/>
              </w:rPr>
            </w:pPr>
            <w:proofErr w:type="spellStart"/>
            <w:r w:rsidRPr="001C699A">
              <w:rPr>
                <w:rFonts w:eastAsia="Batang"/>
                <w:sz w:val="20"/>
                <w:szCs w:val="20"/>
                <w:lang w:val="en-GB"/>
              </w:rPr>
              <w:t>powerControlOffset</w:t>
            </w:r>
            <w:proofErr w:type="spellEnd"/>
            <w:r w:rsidRPr="001C699A">
              <w:rPr>
                <w:rFonts w:eastAsia="Batang"/>
                <w:sz w:val="20"/>
                <w:szCs w:val="20"/>
                <w:lang w:val="en-GB"/>
              </w:rPr>
              <w:t xml:space="preserve">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ListParagraph"/>
              <w:snapToGrid w:val="0"/>
              <w:spacing w:after="0" w:line="240" w:lineRule="auto"/>
              <w:rPr>
                <w:rFonts w:eastAsia="Batang"/>
                <w:sz w:val="20"/>
                <w:szCs w:val="20"/>
                <w:lang w:val="en-GB"/>
              </w:rPr>
            </w:pPr>
          </w:p>
          <w:p w14:paraId="03558E8B" w14:textId="77777777" w:rsidR="00767523" w:rsidRPr="001C699A" w:rsidRDefault="00767523" w:rsidP="00767523">
            <w:pPr>
              <w:pStyle w:val="ListParagraph"/>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ListParagraph"/>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ListParagraph"/>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bCs/>
                <w:sz w:val="20"/>
                <w:szCs w:val="20"/>
                <w:lang w:val="en-GB" w:eastAsia="zh-CN"/>
              </w:rPr>
            </w:pPr>
            <w:r>
              <w:rPr>
                <w:rFonts w:eastAsiaTheme="minorEastAsia" w:hint="eastAsia"/>
                <w:bCs/>
                <w:sz w:val="20"/>
                <w:szCs w:val="20"/>
                <w:lang w:val="en-GB" w:eastAsia="zh-CN"/>
              </w:rPr>
              <w:lastRenderedPageBreak/>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 xml:space="preserve">controversial point is whether to have certain combinations instead of freely selection from the left 6 ones. </w:t>
            </w:r>
            <w:proofErr w:type="gramStart"/>
            <w:r w:rsidR="009C7033">
              <w:rPr>
                <w:rFonts w:eastAsiaTheme="minorEastAsia"/>
                <w:sz w:val="22"/>
                <w:szCs w:val="20"/>
                <w:lang w:val="en-GB" w:eastAsia="zh-CN"/>
              </w:rPr>
              <w:t>Hence</w:t>
            </w:r>
            <w:proofErr w:type="gramEnd"/>
            <w:r w:rsidR="009C7033">
              <w:rPr>
                <w:rFonts w:eastAsiaTheme="minorEastAsia"/>
                <w:sz w:val="22"/>
                <w:szCs w:val="20"/>
                <w:lang w:val="en-GB" w:eastAsia="zh-CN"/>
              </w:rPr>
              <w:t xml:space="preserv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eType-II regular codebook, </w:t>
            </w:r>
            <w:ins w:id="119" w:author="Eko Onggosanusi" w:date="2023-04-16T21:45:00Z">
              <w:r>
                <w:rPr>
                  <w:rFonts w:ascii="Times" w:eastAsia="Batang" w:hAnsi="Times"/>
                  <w:sz w:val="18"/>
                  <w:szCs w:val="18"/>
                  <w:lang w:val="en-GB" w:eastAsia="en-US"/>
                </w:rPr>
                <w:t xml:space="preserve">at least </w:t>
              </w:r>
            </w:ins>
            <w:r>
              <w:rPr>
                <w:rFonts w:ascii="Times" w:eastAsia="Batang" w:hAnsi="Times"/>
                <w:sz w:val="18"/>
                <w:szCs w:val="18"/>
                <w:lang w:val="en-GB" w:eastAsia="en-US"/>
              </w:rPr>
              <w:t>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000000"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A3199" w:rsidRPr="00D3120C" w14:paraId="5CAACAA5"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025AC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Down-select one (by RAN1#112bis-e) from these two alternatives for 3 additional Parameter Combinations</w:t>
            </w:r>
            <w:ins w:id="120" w:author="Eko Onggosanusi" w:date="2023-04-16T21:47:00Z">
              <w:r w:rsidRPr="00122BD6">
                <w:rPr>
                  <w:rFonts w:ascii="Times" w:eastAsia="Batang" w:hAnsi="Times"/>
                  <w:color w:val="00B050"/>
                  <w:sz w:val="18"/>
                  <w:szCs w:val="18"/>
                  <w:lang w:val="en-GB"/>
                </w:rPr>
                <w:t xml:space="preserve"> </w:t>
              </w:r>
            </w:ins>
          </w:p>
          <w:p w14:paraId="179652D4" w14:textId="101BA57E"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00000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025AC1">
              <w:trPr>
                <w:trHeight w:val="298"/>
                <w:jc w:val="center"/>
                <w:ins w:id="12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ins w:id="122" w:author="Eko Onggosanusi" w:date="2023-04-16T21:47:00Z"/>
                      <w:rFonts w:ascii="Times" w:hAnsi="Times"/>
                      <w:color w:val="00B050"/>
                      <w:kern w:val="24"/>
                      <w:sz w:val="18"/>
                      <w:szCs w:val="18"/>
                    </w:rPr>
                  </w:pPr>
                  <w:ins w:id="123" w:author="Eko Onggosanusi" w:date="2023-04-16T21:48:00Z">
                    <w:r w:rsidRPr="00122BD6">
                      <w:rPr>
                        <w:rFonts w:eastAsia="Batang"/>
                        <w:color w:val="00B050"/>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ins w:id="124" w:author="Eko Onggosanusi" w:date="2023-04-16T21:47:00Z"/>
                      <w:rFonts w:ascii="Times" w:eastAsia="Batang" w:hAnsi="Times"/>
                      <w:color w:val="00B050"/>
                      <w:kern w:val="24"/>
                      <w:sz w:val="18"/>
                      <w:szCs w:val="18"/>
                      <w:lang w:eastAsia="fr-FR"/>
                    </w:rPr>
                  </w:pPr>
                  <w:ins w:id="125"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ins w:id="126" w:author="Eko Onggosanusi" w:date="2023-04-16T21:47:00Z"/>
                      <w:rFonts w:ascii="Times" w:eastAsia="Batang" w:hAnsi="Times"/>
                      <w:color w:val="00B050"/>
                      <w:kern w:val="24"/>
                      <w:sz w:val="18"/>
                      <w:szCs w:val="18"/>
                      <w:lang w:eastAsia="fr-FR"/>
                    </w:rPr>
                  </w:pPr>
                  <w:ins w:id="127" w:author="Eko Onggosanusi" w:date="2023-04-16T21:48:00Z">
                    <w:r w:rsidRPr="00122BD6">
                      <w:rPr>
                        <w:rFonts w:eastAsia="Batang"/>
                        <w:color w:val="00B050"/>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ins w:id="128" w:author="Eko Onggosanusi" w:date="2023-04-16T21:47:00Z"/>
                      <w:rFonts w:ascii="Times" w:hAnsi="Times"/>
                      <w:color w:val="00B050"/>
                      <w:kern w:val="24"/>
                      <w:sz w:val="18"/>
                      <w:szCs w:val="18"/>
                    </w:rPr>
                  </w:pPr>
                  <w:ins w:id="129" w:author="Eko Onggosanusi" w:date="2023-04-16T21:48:00Z">
                    <w:r w:rsidRPr="00122BD6">
                      <w:rPr>
                        <w:rFonts w:eastAsia="Batang"/>
                        <w:color w:val="00B050"/>
                        <w:kern w:val="24"/>
                        <w:sz w:val="18"/>
                        <w:szCs w:val="18"/>
                        <w:lang w:val="fr-FR" w:eastAsia="fr-FR"/>
                      </w:rPr>
                      <w:t xml:space="preserve">¼ </w:t>
                    </w:r>
                  </w:ins>
                </w:p>
              </w:tc>
            </w:tr>
            <w:tr w:rsidR="00122BD6" w:rsidRPr="00122BD6" w14:paraId="4B27ECCA" w14:textId="77777777" w:rsidTr="00025AC1">
              <w:trPr>
                <w:trHeight w:val="298"/>
                <w:jc w:val="center"/>
                <w:ins w:id="13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ins w:id="131" w:author="Eko Onggosanusi" w:date="2023-04-16T21:47:00Z"/>
                      <w:rFonts w:ascii="Times" w:hAnsi="Times"/>
                      <w:color w:val="00B050"/>
                      <w:kern w:val="24"/>
                      <w:sz w:val="18"/>
                      <w:szCs w:val="18"/>
                    </w:rPr>
                  </w:pPr>
                  <w:ins w:id="132" w:author="Eko Onggosanusi" w:date="2023-04-16T21:48:00Z">
                    <w:r w:rsidRPr="00122BD6">
                      <w:rPr>
                        <w:rFonts w:eastAsia="Batang"/>
                        <w:color w:val="00B050"/>
                        <w:kern w:val="24"/>
                        <w:sz w:val="18"/>
                        <w:szCs w:val="18"/>
                        <w:lang w:val="fr-FR" w:eastAsia="fr-FR"/>
                      </w:rPr>
                      <w:t xml:space="preserve">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ins w:id="133" w:author="Eko Onggosanusi" w:date="2023-04-16T21:47:00Z"/>
                      <w:rFonts w:ascii="Times" w:eastAsia="Batang" w:hAnsi="Times"/>
                      <w:color w:val="00B050"/>
                      <w:kern w:val="24"/>
                      <w:sz w:val="18"/>
                      <w:szCs w:val="18"/>
                      <w:lang w:eastAsia="fr-FR"/>
                    </w:rPr>
                  </w:pPr>
                  <w:ins w:id="134"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ins w:id="135" w:author="Eko Onggosanusi" w:date="2023-04-16T21:47:00Z"/>
                      <w:rFonts w:ascii="Times" w:eastAsia="Batang" w:hAnsi="Times"/>
                      <w:color w:val="00B050"/>
                      <w:kern w:val="24"/>
                      <w:sz w:val="18"/>
                      <w:szCs w:val="18"/>
                      <w:lang w:eastAsia="fr-FR"/>
                    </w:rPr>
                  </w:pPr>
                  <w:ins w:id="136" w:author="Eko Onggosanusi" w:date="2023-04-16T21:48:00Z">
                    <w:r w:rsidRPr="00122BD6">
                      <w:rPr>
                        <w:rFonts w:eastAsia="Batang"/>
                        <w:color w:val="00B050"/>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ins w:id="137" w:author="Eko Onggosanusi" w:date="2023-04-16T21:47:00Z"/>
                      <w:rFonts w:ascii="Times" w:hAnsi="Times"/>
                      <w:color w:val="00B050"/>
                      <w:kern w:val="24"/>
                      <w:sz w:val="18"/>
                      <w:szCs w:val="18"/>
                    </w:rPr>
                  </w:pPr>
                  <w:ins w:id="138" w:author="Eko Onggosanusi" w:date="2023-04-16T21:48:00Z">
                    <w:r w:rsidRPr="00122BD6">
                      <w:rPr>
                        <w:rFonts w:eastAsia="Batang"/>
                        <w:color w:val="00B050"/>
                        <w:kern w:val="24"/>
                        <w:sz w:val="18"/>
                        <w:szCs w:val="18"/>
                        <w:lang w:val="fr-FR" w:eastAsia="fr-FR"/>
                      </w:rPr>
                      <w:t xml:space="preserve">½ </w:t>
                    </w:r>
                  </w:ins>
                </w:p>
              </w:tc>
            </w:tr>
            <w:tr w:rsidR="00122BD6" w:rsidRPr="00122BD6" w14:paraId="03794416" w14:textId="77777777" w:rsidTr="00025AC1">
              <w:trPr>
                <w:trHeight w:val="298"/>
                <w:jc w:val="center"/>
                <w:ins w:id="13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ins w:id="140" w:author="Eko Onggosanusi" w:date="2023-04-16T21:49:00Z"/>
                      <w:rFonts w:ascii="Times" w:hAnsi="Times"/>
                      <w:color w:val="00B050"/>
                      <w:kern w:val="24"/>
                      <w:sz w:val="18"/>
                      <w:szCs w:val="18"/>
                    </w:rPr>
                  </w:pPr>
                  <w:ins w:id="141" w:author="Eko Onggosanusi" w:date="2023-04-16T21:49:00Z">
                    <w:r w:rsidRPr="00122BD6">
                      <w:rPr>
                        <w:rFonts w:ascii="Times" w:hAnsi="Times"/>
                        <w:color w:val="00B050"/>
                        <w:kern w:val="24"/>
                        <w:sz w:val="18"/>
                        <w:szCs w:val="18"/>
                      </w:rPr>
                      <w:t xml:space="preserve">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ins w:id="142" w:author="Eko Onggosanusi" w:date="2023-04-16T21:49:00Z"/>
                      <w:rFonts w:ascii="Times" w:eastAsia="Batang" w:hAnsi="Times"/>
                      <w:color w:val="00B050"/>
                      <w:kern w:val="24"/>
                      <w:sz w:val="18"/>
                      <w:szCs w:val="18"/>
                      <w:lang w:eastAsia="fr-FR"/>
                    </w:rPr>
                  </w:pPr>
                  <w:ins w:id="143" w:author="Eko Onggosanusi" w:date="2023-04-16T21:49:00Z">
                    <w:r w:rsidRPr="00122BD6">
                      <w:rPr>
                        <w:rFonts w:ascii="Times" w:eastAsia="Batang" w:hAnsi="Times"/>
                        <w:color w:val="00B05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ins w:id="144" w:author="Eko Onggosanusi" w:date="2023-04-16T21:49:00Z"/>
                      <w:rFonts w:ascii="Times" w:eastAsia="Batang" w:hAnsi="Times"/>
                      <w:color w:val="00B050"/>
                      <w:kern w:val="24"/>
                      <w:sz w:val="18"/>
                      <w:szCs w:val="18"/>
                      <w:lang w:eastAsia="fr-FR"/>
                    </w:rPr>
                  </w:pPr>
                  <w:ins w:id="145" w:author="Eko Onggosanusi" w:date="2023-04-16T21:49:00Z">
                    <w:r w:rsidRPr="00122BD6">
                      <w:rPr>
                        <w:rFonts w:ascii="Times" w:eastAsia="Batang" w:hAnsi="Times"/>
                        <w:color w:val="00B05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ins w:id="146" w:author="Eko Onggosanusi" w:date="2023-04-16T21:49:00Z"/>
                      <w:rFonts w:ascii="Times" w:hAnsi="Times"/>
                      <w:color w:val="00B050"/>
                      <w:kern w:val="24"/>
                      <w:sz w:val="18"/>
                      <w:szCs w:val="18"/>
                    </w:rPr>
                  </w:pPr>
                  <w:ins w:id="147" w:author="Eko Onggosanusi" w:date="2023-04-16T21:49:00Z">
                    <w:r w:rsidRPr="00122BD6">
                      <w:rPr>
                        <w:rFonts w:ascii="Times" w:hAnsi="Times"/>
                        <w:color w:val="00B050"/>
                        <w:kern w:val="24"/>
                        <w:sz w:val="18"/>
                        <w:szCs w:val="18"/>
                      </w:rPr>
                      <w:t xml:space="preserve">1/4 </w:t>
                    </w:r>
                  </w:ins>
                </w:p>
              </w:tc>
            </w:tr>
          </w:tbl>
          <w:p w14:paraId="216E5620" w14:textId="57FFE79D" w:rsidR="004A3199" w:rsidRPr="00122BD6" w:rsidRDefault="004A3199" w:rsidP="00E415E4">
            <w:pPr>
              <w:pStyle w:val="ListParagraph"/>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2: 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025AC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000000"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025AC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025AC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SimSun"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SimSun"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SimSun"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ListParagraph"/>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FFS: UE feature/capability to support only a subset of Parameter Combinations</w:t>
            </w:r>
          </w:p>
          <w:p w14:paraId="3710C767" w14:textId="77777777" w:rsidR="00E6126E" w:rsidRDefault="00E6126E"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sz w:val="22"/>
                <w:szCs w:val="20"/>
                <w:lang w:val="en-GB" w:eastAsia="zh-CN"/>
              </w:rPr>
            </w:pPr>
          </w:p>
          <w:p w14:paraId="115E44A6" w14:textId="1225AB97"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48" w:author="Eko Onggosanusi" w:date="2023-04-16T22:24:00Z">
              <w:r w:rsidRPr="00FC3B83" w:rsidDel="0055281F">
                <w:rPr>
                  <w:rFonts w:ascii="Times" w:eastAsia="Batang" w:hAnsi="Times"/>
                  <w:sz w:val="18"/>
                  <w:szCs w:val="20"/>
                  <w:lang w:val="en-GB" w:eastAsia="en-US"/>
                </w:rPr>
                <w:delText xml:space="preserve">common </w:delText>
              </w:r>
            </w:del>
            <w:ins w:id="149" w:author="Eko Onggosanusi" w:date="2023-04-16T22:24:00Z">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50" w:author="Eko Onggosanusi" w:date="2023-04-16T22:24:00Z">
              <w:r>
                <w:rPr>
                  <w:rFonts w:ascii="Times" w:eastAsia="Batang" w:hAnsi="Times"/>
                  <w:sz w:val="18"/>
                  <w:szCs w:val="20"/>
                  <w:lang w:val="en-GB" w:eastAsia="en-US"/>
                </w:rPr>
                <w:t xml:space="preserve"> per legacy design</w:t>
              </w:r>
            </w:ins>
            <w:del w:id="151" w:author="Eko Onggosanusi" w:date="2023-04-16T22:24:00Z">
              <w:r w:rsidRPr="00FC3B83" w:rsidDel="0055281F">
                <w:rPr>
                  <w:rFonts w:ascii="Times" w:eastAsia="Batang" w:hAnsi="Times"/>
                  <w:sz w:val="18"/>
                  <w:szCs w:val="20"/>
                  <w:lang w:val="en-GB" w:eastAsia="en-US"/>
                </w:rPr>
                <w:delText xml:space="preserve"> </w:delText>
              </w:r>
              <w:r w:rsidDel="0055281F">
                <w:rPr>
                  <w:rFonts w:ascii="Times" w:eastAsia="Batang" w:hAnsi="Times"/>
                  <w:sz w:val="18"/>
                  <w:szCs w:val="20"/>
                  <w:lang w:val="en-GB" w:eastAsia="en-US"/>
                </w:rPr>
                <w:delText>across</w:delText>
              </w:r>
              <w:r w:rsidRPr="00FC3B83" w:rsidDel="0055281F">
                <w:rPr>
                  <w:rFonts w:ascii="Times" w:eastAsia="Batang" w:hAnsi="Times"/>
                  <w:sz w:val="18"/>
                  <w:szCs w:val="20"/>
                  <w:lang w:val="en-GB" w:eastAsia="en-US"/>
                </w:rPr>
                <w:delText xml:space="preserve"> all DD bases</w:delText>
              </w:r>
            </w:del>
            <w:r>
              <w:rPr>
                <w:rFonts w:ascii="Times" w:eastAsia="Batang" w:hAnsi="Times"/>
                <w:sz w:val="18"/>
                <w:szCs w:val="20"/>
                <w:lang w:val="en-GB" w:eastAsia="en-US"/>
              </w:rPr>
              <w:t xml:space="preserve">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2CE4B29B" w14:textId="6FBB3015" w:rsidR="00E6126E" w:rsidRPr="00E6126E" w:rsidRDefault="00E6126E" w:rsidP="00DB3E57">
            <w:pPr>
              <w:snapToGrid w:val="0"/>
              <w:rPr>
                <w:rFonts w:eastAsiaTheme="minorEastAsia"/>
                <w:sz w:val="22"/>
                <w:szCs w:val="20"/>
                <w:lang w:val="en-GB" w:eastAsia="zh-CN"/>
              </w:rPr>
            </w:pPr>
          </w:p>
        </w:tc>
      </w:tr>
      <w:tr w:rsidR="00A81413" w:rsidRPr="00E20E1D" w14:paraId="00FEEB9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C9FA1A" w14:textId="25DFD5F9" w:rsidR="00A81413" w:rsidRDefault="00A81413" w:rsidP="00A81413">
            <w:pPr>
              <w:snapToGrid w:val="0"/>
              <w:rPr>
                <w:rFonts w:eastAsiaTheme="minorEastAsia" w:hint="eastAsia"/>
                <w:bCs/>
                <w:sz w:val="20"/>
                <w:szCs w:val="20"/>
                <w:lang w:val="en-GB"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8C9362" w14:textId="4D84EC06" w:rsidR="00A81413" w:rsidRPr="00E6126E" w:rsidRDefault="00A81413" w:rsidP="00A81413">
            <w:pPr>
              <w:snapToGrid w:val="0"/>
              <w:rPr>
                <w:rFonts w:eastAsiaTheme="minorEastAsia" w:hint="eastAsia"/>
                <w:b/>
                <w:sz w:val="22"/>
                <w:szCs w:val="20"/>
                <w:u w:val="single"/>
                <w:lang w:val="en-GB" w:eastAsia="zh-CN"/>
              </w:rPr>
            </w:pPr>
            <w:r w:rsidRPr="00A279CF">
              <w:rPr>
                <w:rFonts w:ascii="Times" w:eastAsia="Batang" w:hAnsi="Times"/>
                <w:b/>
                <w:bCs/>
                <w:sz w:val="18"/>
                <w:szCs w:val="20"/>
                <w:u w:val="single"/>
                <w:lang w:val="en-GB" w:eastAsia="en-US"/>
              </w:rPr>
              <w:t>Proposal 2.A.3</w:t>
            </w:r>
            <w:r w:rsidR="00FF7CBB">
              <w:rPr>
                <w:rFonts w:ascii="Times" w:eastAsia="Batang" w:hAnsi="Times"/>
                <w:sz w:val="18"/>
                <w:szCs w:val="20"/>
                <w:lang w:val="en-GB" w:eastAsia="en-US"/>
              </w:rPr>
              <w:t xml:space="preserve">: </w:t>
            </w:r>
            <w:r>
              <w:rPr>
                <w:rFonts w:ascii="Times" w:eastAsia="Batang" w:hAnsi="Times"/>
                <w:sz w:val="18"/>
                <w:szCs w:val="20"/>
                <w:lang w:val="en-GB" w:eastAsia="en-US"/>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881280B"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52"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r w:rsidR="00B04DD8">
              <w:rPr>
                <w:sz w:val="18"/>
                <w:szCs w:val="18"/>
              </w:rPr>
              <w:t xml:space="preserve">LG,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w:t>
            </w:r>
            <w:r w:rsidRPr="009C4027">
              <w:rPr>
                <w:rFonts w:ascii="Times" w:eastAsia="Batang" w:hAnsi="Times"/>
                <w:sz w:val="16"/>
                <w:szCs w:val="18"/>
                <w:lang w:val="en-GB" w:eastAsia="zh-CN"/>
              </w:rPr>
              <w:lastRenderedPageBreak/>
              <w:t xml:space="preserve">-based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proofErr w:type="gramStart"/>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ListParagraph"/>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xml:space="preserve">, </w:t>
            </w:r>
            <w:r w:rsidR="0006413B">
              <w:rPr>
                <w:bCs/>
                <w:sz w:val="18"/>
                <w:szCs w:val="18"/>
                <w:lang w:val="en-GB"/>
              </w:rPr>
              <w:lastRenderedPageBreak/>
              <w:t>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A81413" w:rsidRDefault="00935178" w:rsidP="004319D8">
            <w:pPr>
              <w:pStyle w:val="ListParagraph"/>
              <w:widowControl w:val="0"/>
              <w:numPr>
                <w:ilvl w:val="0"/>
                <w:numId w:val="50"/>
              </w:numPr>
              <w:snapToGrid w:val="0"/>
              <w:spacing w:after="0" w:line="240" w:lineRule="auto"/>
              <w:rPr>
                <w:sz w:val="18"/>
                <w:szCs w:val="18"/>
                <w:lang w:val="sv-SE"/>
              </w:rPr>
            </w:pPr>
            <w:r w:rsidRPr="00A81413">
              <w:rPr>
                <w:b/>
                <w:sz w:val="18"/>
                <w:szCs w:val="18"/>
                <w:lang w:val="sv-SE"/>
              </w:rPr>
              <w:t>Not support:</w:t>
            </w:r>
            <w:r w:rsidR="00716D92" w:rsidRPr="00A81413">
              <w:rPr>
                <w:b/>
                <w:sz w:val="18"/>
                <w:szCs w:val="18"/>
                <w:lang w:val="sv-SE"/>
              </w:rPr>
              <w:t xml:space="preserve"> </w:t>
            </w:r>
            <w:proofErr w:type="spellStart"/>
            <w:r w:rsidR="00716D92" w:rsidRPr="00A81413">
              <w:rPr>
                <w:sz w:val="18"/>
                <w:szCs w:val="18"/>
                <w:lang w:val="sv-SE"/>
              </w:rPr>
              <w:t>vivo</w:t>
            </w:r>
            <w:proofErr w:type="spellEnd"/>
            <w:r w:rsidR="00716D92" w:rsidRPr="00A81413">
              <w:rPr>
                <w:sz w:val="18"/>
                <w:szCs w:val="18"/>
                <w:lang w:val="sv-SE"/>
              </w:rPr>
              <w:t xml:space="preserve"> (Alt2)</w:t>
            </w:r>
            <w:r w:rsidR="00A71364" w:rsidRPr="00A81413">
              <w:rPr>
                <w:sz w:val="18"/>
                <w:szCs w:val="18"/>
                <w:lang w:val="sv-SE"/>
              </w:rPr>
              <w:t xml:space="preserve">, </w:t>
            </w:r>
            <w:proofErr w:type="spellStart"/>
            <w:r w:rsidR="00A71364" w:rsidRPr="00A81413">
              <w:rPr>
                <w:sz w:val="18"/>
                <w:szCs w:val="18"/>
                <w:lang w:val="sv-SE"/>
              </w:rPr>
              <w:t>Huawei</w:t>
            </w:r>
            <w:proofErr w:type="spellEnd"/>
            <w:r w:rsidR="00A71364" w:rsidRPr="00A81413">
              <w:rPr>
                <w:sz w:val="18"/>
                <w:szCs w:val="18"/>
                <w:lang w:val="sv-SE"/>
              </w:rPr>
              <w:t>/</w:t>
            </w:r>
            <w:proofErr w:type="spellStart"/>
            <w:r w:rsidR="00A71364" w:rsidRPr="00A81413">
              <w:rPr>
                <w:sz w:val="18"/>
                <w:szCs w:val="18"/>
                <w:lang w:val="sv-SE"/>
              </w:rPr>
              <w:t>HiSi</w:t>
            </w:r>
            <w:proofErr w:type="spellEnd"/>
            <w:r w:rsidR="00A71364" w:rsidRPr="00A81413">
              <w:rPr>
                <w:sz w:val="18"/>
                <w:szCs w:val="18"/>
                <w:lang w:val="sv-SE"/>
              </w:rPr>
              <w:t xml:space="preserve"> (Alt2)</w:t>
            </w:r>
            <w:r w:rsidR="00E00647" w:rsidRPr="00A81413">
              <w:rPr>
                <w:sz w:val="18"/>
                <w:szCs w:val="18"/>
                <w:lang w:val="sv-SE"/>
              </w:rPr>
              <w:t xml:space="preserve">, </w:t>
            </w:r>
            <w:proofErr w:type="spellStart"/>
            <w:r w:rsidR="00E00647" w:rsidRPr="00A81413">
              <w:rPr>
                <w:sz w:val="18"/>
                <w:szCs w:val="18"/>
                <w:lang w:val="sv-SE"/>
              </w:rPr>
              <w:t>Lenovo</w:t>
            </w:r>
            <w:proofErr w:type="spellEnd"/>
            <w:r w:rsidR="00E00647" w:rsidRPr="00A81413">
              <w:rPr>
                <w:sz w:val="18"/>
                <w:szCs w:val="18"/>
                <w:lang w:val="sv-SE"/>
              </w:rPr>
              <w:t>/</w:t>
            </w:r>
            <w:proofErr w:type="spellStart"/>
            <w:r w:rsidR="00E00647" w:rsidRPr="00A81413">
              <w:rPr>
                <w:sz w:val="18"/>
                <w:szCs w:val="18"/>
                <w:lang w:val="sv-SE"/>
              </w:rPr>
              <w:t>MotM</w:t>
            </w:r>
            <w:proofErr w:type="spellEnd"/>
            <w:r w:rsidR="00E00647" w:rsidRPr="00A81413">
              <w:rPr>
                <w:sz w:val="18"/>
                <w:szCs w:val="18"/>
                <w:lang w:val="sv-SE"/>
              </w:rPr>
              <w:t xml:space="preserve"> (Alt2)</w:t>
            </w:r>
            <w:r w:rsidR="00B96993" w:rsidRPr="00A81413">
              <w:rPr>
                <w:sz w:val="18"/>
                <w:szCs w:val="18"/>
                <w:lang w:val="sv-SE"/>
              </w:rPr>
              <w:t xml:space="preserve">, </w:t>
            </w:r>
            <w:proofErr w:type="spellStart"/>
            <w:r w:rsidR="00B96993" w:rsidRPr="00A81413">
              <w:rPr>
                <w:sz w:val="18"/>
                <w:szCs w:val="18"/>
                <w:lang w:val="sv-SE"/>
              </w:rPr>
              <w:t>Xiaomi</w:t>
            </w:r>
            <w:proofErr w:type="spellEnd"/>
            <w:r w:rsidR="00B96993" w:rsidRPr="00A81413">
              <w:rPr>
                <w:sz w:val="18"/>
                <w:szCs w:val="18"/>
                <w:lang w:val="sv-SE"/>
              </w:rPr>
              <w:t xml:space="preserve"> (Alt2)</w:t>
            </w:r>
            <w:r w:rsidR="00B04DD8" w:rsidRPr="00A81413">
              <w:rPr>
                <w:sz w:val="18"/>
                <w:szCs w:val="18"/>
                <w:lang w:val="sv-SE"/>
              </w:rPr>
              <w:t>, LG (Alt2)</w:t>
            </w:r>
          </w:p>
          <w:p w14:paraId="7C598E2A" w14:textId="77777777" w:rsidR="00935178" w:rsidRPr="00A81413" w:rsidRDefault="00935178" w:rsidP="007F686E">
            <w:pPr>
              <w:widowControl w:val="0"/>
              <w:snapToGrid w:val="0"/>
              <w:rPr>
                <w:b/>
                <w:sz w:val="18"/>
                <w:szCs w:val="18"/>
                <w:lang w:val="sv-SE"/>
              </w:rPr>
            </w:pPr>
          </w:p>
          <w:p w14:paraId="021598A9" w14:textId="77777777" w:rsidR="00935178" w:rsidRPr="00A81413" w:rsidRDefault="00935178" w:rsidP="007F686E">
            <w:pPr>
              <w:widowControl w:val="0"/>
              <w:snapToGrid w:val="0"/>
              <w:rPr>
                <w:b/>
                <w:sz w:val="18"/>
                <w:szCs w:val="18"/>
                <w:lang w:val="sv-SE"/>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53" w:name="OLE_LINK4"/>
          <w:bookmarkStart w:id="154"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53"/>
            <w:bookmarkEnd w:id="154"/>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55" w:name="OLE_LINK10"/>
                  <w:bookmarkStart w:id="15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55"/>
                  <w:bookmarkEnd w:id="15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57" w:name="OLE_LINK7"/>
                      <w:bookmarkStart w:id="15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57"/>
                      <w:bookmarkEnd w:id="15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5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5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60" w:name="OLE_LINK22"/>
                  <w:bookmarkStart w:id="161" w:name="OLE_LINK24"/>
                  <m:r>
                    <w:rPr>
                      <w:rFonts w:ascii="Cambria Math" w:eastAsia="Microsoft YaHei" w:hAnsi="Cambria Math"/>
                      <w:sz w:val="16"/>
                      <w:szCs w:val="16"/>
                    </w:rPr>
                    <m:t>q</m:t>
                  </m:r>
                </m:e>
                <m:sub>
                  <m:r>
                    <w:rPr>
                      <w:rFonts w:ascii="Cambria Math" w:eastAsia="Microsoft YaHei" w:hAnsi="Cambria Math"/>
                      <w:sz w:val="16"/>
                      <w:szCs w:val="16"/>
                    </w:rPr>
                    <m:t>0</m:t>
                  </m:r>
                  <w:bookmarkEnd w:id="160"/>
                  <w:bookmarkEnd w:id="161"/>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62" w:name="OLE_LINK20"/>
              <m:r>
                <m:rPr>
                  <m:sty m:val="p"/>
                </m:rPr>
                <w:rPr>
                  <w:rFonts w:ascii="Cambria Math" w:eastAsia="Microsoft YaHei" w:hAnsi="Cambria Math"/>
                  <w:sz w:val="16"/>
                  <w:szCs w:val="16"/>
                </w:rPr>
                <m:t>∙2π</m:t>
              </m:r>
              <w:bookmarkEnd w:id="162"/>
              <m:r>
                <m:rPr>
                  <m:sty m:val="p"/>
                </m:rPr>
                <w:rPr>
                  <w:rFonts w:ascii="Cambria Math" w:eastAsia="Microsoft YaHei" w:hAnsi="Cambria Math"/>
                  <w:sz w:val="16"/>
                  <w:szCs w:val="16"/>
                </w:rPr>
                <m:t>,</m:t>
              </m:r>
              <w:bookmarkStart w:id="16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63"/>
          </w:p>
          <w:bookmarkStart w:id="164"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65" w:name="OLE_LINK19"/>
                            <m:r>
                              <w:rPr>
                                <w:rFonts w:ascii="Cambria Math" w:eastAsia="Microsoft YaHei" w:hAnsi="Cambria Math"/>
                                <w:sz w:val="16"/>
                                <w:szCs w:val="16"/>
                              </w:rPr>
                              <m:t>q(l)</m:t>
                            </m:r>
                          </m:e>
                          <m:sup>
                            <m:r>
                              <w:rPr>
                                <w:rFonts w:ascii="Cambria Math" w:eastAsia="Microsoft YaHei" w:hAnsi="Cambria Math"/>
                                <w:sz w:val="16"/>
                                <w:szCs w:val="16"/>
                              </w:rPr>
                              <m:t>2</m:t>
                            </m:r>
                            <w:bookmarkEnd w:id="165"/>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64"/>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6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6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6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6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68" w:name="_Toc131752291"/>
            <w:r w:rsidRPr="00432B62">
              <w:rPr>
                <w:sz w:val="16"/>
                <w:szCs w:val="16"/>
              </w:rPr>
              <w:t>For TDCP amplitude, an upper limit of 0.995 for the quantization range needs to be considered.</w:t>
            </w:r>
            <w:bookmarkEnd w:id="16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6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6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70"/>
          </w:p>
          <w:p w14:paraId="1BA3E414" w14:textId="172620D9" w:rsidR="00AD450D" w:rsidRPr="005461C9" w:rsidRDefault="00AD450D" w:rsidP="00AD450D">
            <w:pPr>
              <w:rPr>
                <w:sz w:val="16"/>
                <w:szCs w:val="16"/>
                <w:lang w:val="en-GB" w:eastAsia="ja-JP"/>
              </w:rPr>
            </w:pPr>
            <w:bookmarkStart w:id="17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7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w:t>
            </w:r>
            <w:r>
              <w:rPr>
                <w:sz w:val="18"/>
                <w:szCs w:val="18"/>
                <w:lang w:eastAsia="zh-CN"/>
              </w:rPr>
              <w:lastRenderedPageBreak/>
              <w:t>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172" w:name="OLE_LINK17"/>
            <m:oMath>
              <m:r>
                <m:rPr>
                  <m:sty m:val="p"/>
                </m:rPr>
                <w:rPr>
                  <w:rFonts w:ascii="Cambria Math" w:eastAsia="Microsoft YaHei" w:hAnsi="Cambria Math"/>
                  <w:sz w:val="18"/>
                  <w:szCs w:val="18"/>
                </w:rPr>
                <m:t>π</m:t>
              </m:r>
            </m:oMath>
            <w:bookmarkEnd w:id="172"/>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73"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73"/>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74" w:name="OLE_LINK25"/>
                          <m:r>
                            <m:rPr>
                              <m:sty m:val="p"/>
                            </m:rPr>
                            <w:rPr>
                              <w:rFonts w:ascii="Cambria Math" w:eastAsia="Microsoft YaHei" w:hAnsi="Cambria Math"/>
                              <w:sz w:val="16"/>
                              <w:szCs w:val="16"/>
                              <w:lang w:eastAsia="zh-CN"/>
                            </w:rPr>
                            <m:t>(finer granularity around 0)</m:t>
                          </m:r>
                          <w:bookmarkEnd w:id="174"/>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75" w:name="OLE_LINK27"/>
            <w:r>
              <w:rPr>
                <w:rFonts w:eastAsia="Microsoft YaHei" w:hAnsi="Cambria Math" w:hint="eastAsia"/>
                <w:sz w:val="18"/>
                <w:szCs w:val="18"/>
                <w:lang w:eastAsia="zh-CN"/>
              </w:rPr>
              <w:t>whether the phase varies from 0 to 2</w:t>
            </w:r>
            <w:bookmarkStart w:id="176" w:name="OLE_LINK26"/>
            <m:oMath>
              <m:r>
                <m:rPr>
                  <m:sty m:val="p"/>
                </m:rPr>
                <w:rPr>
                  <w:rFonts w:ascii="Cambria Math" w:eastAsia="Microsoft YaHei" w:hAnsi="Cambria Math"/>
                  <w:sz w:val="18"/>
                  <w:szCs w:val="18"/>
                </w:rPr>
                <m:t>π</m:t>
              </m:r>
            </m:oMath>
            <w:bookmarkEnd w:id="176"/>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75"/>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77"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77"/>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78"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78"/>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lastRenderedPageBreak/>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lastRenderedPageBreak/>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gNB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lastRenderedPageBreak/>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lastRenderedPageBreak/>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79" w:author="Eko Onggosanusi" w:date="2023-04-16T21:59:00Z"/>
                <w:rFonts w:ascii="Times" w:eastAsia="Batang" w:hAnsi="Times" w:cs="Times"/>
                <w:b/>
                <w:sz w:val="18"/>
                <w:szCs w:val="18"/>
                <w:u w:val="single"/>
                <w:lang w:val="en-GB" w:eastAsia="en-US"/>
              </w:rPr>
            </w:pPr>
            <w:ins w:id="180"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81" w:author="Eko Onggosanusi" w:date="2023-04-16T22:00:00Z"/>
                <w:rFonts w:ascii="Times" w:eastAsia="Batang" w:hAnsi="Times"/>
                <w:b/>
                <w:color w:val="3333FF"/>
                <w:sz w:val="20"/>
                <w:szCs w:val="20"/>
                <w:lang w:val="en-GB"/>
              </w:rPr>
            </w:pPr>
            <w:ins w:id="182" w:author="Eko Onggosanusi" w:date="2023-04-16T22:00:00Z">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w:t>
              </w:r>
            </w:ins>
            <w:ins w:id="183" w:author="Eko Onggosanusi" w:date="2023-04-16T22:01:00Z">
              <w:r w:rsidRPr="00490FAD">
                <w:rPr>
                  <w:rFonts w:ascii="Times" w:eastAsia="Batang" w:hAnsi="Times"/>
                  <w:b/>
                  <w:color w:val="3333FF"/>
                  <w:sz w:val="20"/>
                  <w:szCs w:val="20"/>
                  <w:lang w:val="en-GB"/>
                </w:rPr>
                <w:t>’</w:t>
              </w:r>
            </w:ins>
            <w:ins w:id="184" w:author="Eko Onggosanusi" w:date="2023-04-16T22:00:00Z">
              <w:r w:rsidRPr="00490FAD">
                <w:rPr>
                  <w:rFonts w:ascii="Times" w:eastAsia="Batang" w:hAnsi="Times"/>
                  <w:b/>
                  <w:color w:val="3333FF"/>
                  <w:sz w:val="20"/>
                  <w:szCs w:val="20"/>
                  <w:lang w:val="en-GB"/>
                </w:rPr>
                <w:t>t be agreeable t</w:t>
              </w:r>
            </w:ins>
            <w:ins w:id="185" w:author="Eko Onggosanusi" w:date="2023-04-16T22:01:00Z">
              <w:r w:rsidRPr="00490FAD">
                <w:rPr>
                  <w:rFonts w:ascii="Times" w:eastAsia="Batang" w:hAnsi="Times"/>
                  <w:b/>
                  <w:color w:val="3333FF"/>
                  <w:sz w:val="20"/>
                  <w:szCs w:val="20"/>
                  <w:lang w:val="en-GB"/>
                </w:rPr>
                <w:t>o the majority</w:t>
              </w:r>
            </w:ins>
            <w:ins w:id="186"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 xml:space="preserve">Lenovo / </w:t>
            </w:r>
            <w:proofErr w:type="spellStart"/>
            <w:r>
              <w:rPr>
                <w:sz w:val="20"/>
                <w:szCs w:val="20"/>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lastRenderedPageBreak/>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E37459">
            <w:pPr>
              <w:pStyle w:val="ListParagraph"/>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it make sense for TDCP to have higher priority than CSI report. So, our preference is Alt 3. However, as a compromise, we are also fine with Alt 2 in which gNB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r w:rsidR="0079345E" w:rsidRPr="00954CB2" w14:paraId="74BC10B0"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BA0D3" w14:textId="39B78822" w:rsidR="0079345E" w:rsidRDefault="0079345E" w:rsidP="005658C7">
            <w:pPr>
              <w:widowControl w:val="0"/>
              <w:snapToGrid w:val="0"/>
              <w:rPr>
                <w:sz w:val="20"/>
                <w:szCs w:val="20"/>
                <w:lang w:eastAsia="zh-CN"/>
              </w:rPr>
            </w:pPr>
            <w:r>
              <w:rPr>
                <w:rFonts w:hint="eastAsia"/>
                <w:sz w:val="20"/>
                <w:szCs w:val="20"/>
                <w:lang w:eastAsia="zh-CN"/>
              </w:rPr>
              <w:t>X</w:t>
            </w:r>
            <w:r>
              <w:rPr>
                <w:sz w:val="20"/>
                <w:szCs w:val="20"/>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FFF8DD" w14:textId="77777777" w:rsidR="0079345E" w:rsidRDefault="0079345E" w:rsidP="005658C7">
            <w:pPr>
              <w:snapToGrid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7F2613D1" w14:textId="77777777" w:rsidR="00356CDF" w:rsidRDefault="00356CDF" w:rsidP="00356CDF">
            <w:pPr>
              <w:snapToGrid w:val="0"/>
              <w:rPr>
                <w:rFonts w:ascii="Times" w:eastAsia="Batang" w:hAnsi="Times"/>
                <w:sz w:val="20"/>
                <w:szCs w:val="20"/>
                <w:lang w:val="en-GB"/>
              </w:rPr>
            </w:pPr>
            <w:r>
              <w:rPr>
                <w:rFonts w:ascii="Times" w:eastAsia="Batang" w:hAnsi="Times"/>
                <w:sz w:val="20"/>
                <w:szCs w:val="20"/>
                <w:lang w:val="en-GB"/>
              </w:rPr>
              <w:t xml:space="preserve">How to determine the value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Batang" w:hAnsi="Times"/>
                <w:sz w:val="20"/>
                <w:szCs w:val="20"/>
                <w:lang w:val="en-GB"/>
              </w:rPr>
              <w:t xml:space="preserve">? We think the following two factors should be considered. </w:t>
            </w:r>
          </w:p>
          <w:p w14:paraId="1B9A772F" w14:textId="77777777" w:rsidR="0079345E"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Batang" w:hAnsi="Times"/>
                <w:sz w:val="20"/>
                <w:szCs w:val="20"/>
                <w:lang w:val="en-GB"/>
              </w:rPr>
              <w:lastRenderedPageBreak/>
              <w:t xml:space="preserve">UE buffering </w:t>
            </w:r>
            <w:r w:rsidRPr="00356CDF">
              <w:rPr>
                <w:rFonts w:ascii="Times" w:eastAsia="Batang" w:hAnsi="Times"/>
                <w:sz w:val="20"/>
                <w:szCs w:val="20"/>
                <w:lang w:val="en-GB"/>
              </w:rPr>
              <w:t>capability</w:t>
            </w:r>
          </w:p>
          <w:p w14:paraId="12CE6780" w14:textId="77777777" w:rsidR="00356CDF" w:rsidRPr="00356CDF" w:rsidRDefault="00356CDF" w:rsidP="00356CDF">
            <w:pPr>
              <w:pStyle w:val="ListParagraph"/>
              <w:numPr>
                <w:ilvl w:val="0"/>
                <w:numId w:val="88"/>
              </w:numPr>
              <w:snapToGrid w:val="0"/>
              <w:rPr>
                <w:rFonts w:ascii="Times" w:eastAsia="Batang" w:hAnsi="Times"/>
                <w:sz w:val="20"/>
                <w:szCs w:val="20"/>
                <w:lang w:val="en-GB"/>
              </w:rPr>
            </w:pPr>
            <w:r>
              <w:rPr>
                <w:rFonts w:ascii="Times" w:eastAsiaTheme="minorEastAsia" w:hAnsi="Times"/>
                <w:sz w:val="20"/>
                <w:szCs w:val="20"/>
                <w:lang w:val="en-GB" w:eastAsia="zh-CN"/>
              </w:rPr>
              <w:t>The system performance of aiding gNB determination for different use case.</w:t>
            </w:r>
          </w:p>
          <w:p w14:paraId="3B4582EA" w14:textId="17823948" w:rsidR="00356CDF" w:rsidRPr="00356CDF" w:rsidRDefault="00356CDF" w:rsidP="00356CDF">
            <w:pPr>
              <w:snapToGrid w:val="0"/>
              <w:rPr>
                <w:rFonts w:ascii="Times" w:eastAsiaTheme="minorEastAsia" w:hAnsi="Times"/>
                <w:sz w:val="20"/>
                <w:szCs w:val="20"/>
                <w:lang w:val="en-GB" w:eastAsia="zh-CN"/>
              </w:rPr>
            </w:pPr>
            <w:r>
              <w:rPr>
                <w:rFonts w:ascii="Times" w:eastAsiaTheme="minorEastAsia" w:hAnsi="Times"/>
                <w:sz w:val="20"/>
                <w:szCs w:val="20"/>
                <w:lang w:val="en-GB" w:eastAsia="zh-CN"/>
              </w:rPr>
              <w:t xml:space="preserve">According to our simulation results, the accuracy of codebook switching is significantly decreased when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 xml:space="preserve">=2 slots for lower velocities. Thus, we prefer to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w:t>
            </w:r>
            <w:r>
              <w:rPr>
                <w:rFonts w:ascii="Times" w:eastAsiaTheme="minorEastAsia" w:hAnsi="Times"/>
                <w:sz w:val="20"/>
                <w:szCs w:val="20"/>
                <w:lang w:val="en-GB" w:eastAsia="zh-CN"/>
              </w:rPr>
              <w:t>=5 slots.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8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8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2EA1" w14:textId="77777777" w:rsidR="00E370DE" w:rsidRDefault="00E370DE" w:rsidP="00BC19F2">
      <w:r>
        <w:separator/>
      </w:r>
    </w:p>
  </w:endnote>
  <w:endnote w:type="continuationSeparator" w:id="0">
    <w:p w14:paraId="77DB4793" w14:textId="77777777" w:rsidR="00E370DE" w:rsidRDefault="00E370DE" w:rsidP="00BC19F2">
      <w:r>
        <w:continuationSeparator/>
      </w:r>
    </w:p>
  </w:endnote>
  <w:endnote w:type="continuationNotice" w:id="1">
    <w:p w14:paraId="202D0544" w14:textId="77777777" w:rsidR="00E370DE" w:rsidRDefault="00E3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260E" w14:textId="77777777" w:rsidR="00E370DE" w:rsidRDefault="00E370DE" w:rsidP="00BC19F2">
      <w:r>
        <w:separator/>
      </w:r>
    </w:p>
  </w:footnote>
  <w:footnote w:type="continuationSeparator" w:id="0">
    <w:p w14:paraId="41287723" w14:textId="77777777" w:rsidR="00E370DE" w:rsidRDefault="00E370DE" w:rsidP="00BC19F2">
      <w:r>
        <w:continuationSeparator/>
      </w:r>
    </w:p>
  </w:footnote>
  <w:footnote w:type="continuationNotice" w:id="1">
    <w:p w14:paraId="703053EA" w14:textId="77777777" w:rsidR="00E370DE" w:rsidRDefault="00E37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4FDC"/>
    <w:multiLevelType w:val="hybridMultilevel"/>
    <w:tmpl w:val="C31A520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132412">
    <w:abstractNumId w:val="15"/>
  </w:num>
  <w:num w:numId="2" w16cid:durableId="1407726087">
    <w:abstractNumId w:val="65"/>
  </w:num>
  <w:num w:numId="3" w16cid:durableId="1746218783">
    <w:abstractNumId w:val="41"/>
  </w:num>
  <w:num w:numId="4" w16cid:durableId="492575888">
    <w:abstractNumId w:val="63"/>
  </w:num>
  <w:num w:numId="5" w16cid:durableId="1999114520">
    <w:abstractNumId w:val="80"/>
  </w:num>
  <w:num w:numId="6" w16cid:durableId="326785673">
    <w:abstractNumId w:val="17"/>
  </w:num>
  <w:num w:numId="7" w16cid:durableId="1030227081">
    <w:abstractNumId w:val="69"/>
  </w:num>
  <w:num w:numId="8" w16cid:durableId="723061324">
    <w:abstractNumId w:val="86"/>
  </w:num>
  <w:num w:numId="9" w16cid:durableId="1900363457">
    <w:abstractNumId w:val="37"/>
  </w:num>
  <w:num w:numId="10" w16cid:durableId="616641213">
    <w:abstractNumId w:val="73"/>
  </w:num>
  <w:num w:numId="11" w16cid:durableId="1072695700">
    <w:abstractNumId w:val="64"/>
  </w:num>
  <w:num w:numId="12" w16cid:durableId="777721596">
    <w:abstractNumId w:val="70"/>
  </w:num>
  <w:num w:numId="13" w16cid:durableId="1211070809">
    <w:abstractNumId w:val="43"/>
  </w:num>
  <w:num w:numId="14" w16cid:durableId="394664595">
    <w:abstractNumId w:val="57"/>
  </w:num>
  <w:num w:numId="15" w16cid:durableId="1672484600">
    <w:abstractNumId w:val="14"/>
  </w:num>
  <w:num w:numId="16" w16cid:durableId="1492256466">
    <w:abstractNumId w:val="8"/>
  </w:num>
  <w:num w:numId="17" w16cid:durableId="336427145">
    <w:abstractNumId w:val="18"/>
  </w:num>
  <w:num w:numId="18" w16cid:durableId="1250892159">
    <w:abstractNumId w:val="83"/>
  </w:num>
  <w:num w:numId="19" w16cid:durableId="1243612289">
    <w:abstractNumId w:val="23"/>
  </w:num>
  <w:num w:numId="20" w16cid:durableId="1020937879">
    <w:abstractNumId w:val="32"/>
  </w:num>
  <w:num w:numId="21" w16cid:durableId="2137023312">
    <w:abstractNumId w:val="29"/>
  </w:num>
  <w:num w:numId="22" w16cid:durableId="1776167865">
    <w:abstractNumId w:val="53"/>
  </w:num>
  <w:num w:numId="23" w16cid:durableId="1587808912">
    <w:abstractNumId w:val="87"/>
  </w:num>
  <w:num w:numId="24" w16cid:durableId="378674543">
    <w:abstractNumId w:val="19"/>
  </w:num>
  <w:num w:numId="25" w16cid:durableId="657879960">
    <w:abstractNumId w:val="66"/>
  </w:num>
  <w:num w:numId="26" w16cid:durableId="1583486482">
    <w:abstractNumId w:val="78"/>
  </w:num>
  <w:num w:numId="27" w16cid:durableId="486093023">
    <w:abstractNumId w:val="46"/>
  </w:num>
  <w:num w:numId="28" w16cid:durableId="945380136">
    <w:abstractNumId w:val="34"/>
  </w:num>
  <w:num w:numId="29" w16cid:durableId="1323704502">
    <w:abstractNumId w:val="9"/>
  </w:num>
  <w:num w:numId="30" w16cid:durableId="2075927372">
    <w:abstractNumId w:val="6"/>
  </w:num>
  <w:num w:numId="31" w16cid:durableId="607469114">
    <w:abstractNumId w:val="67"/>
  </w:num>
  <w:num w:numId="32" w16cid:durableId="1312447795">
    <w:abstractNumId w:val="3"/>
  </w:num>
  <w:num w:numId="33" w16cid:durableId="1548571180">
    <w:abstractNumId w:val="76"/>
  </w:num>
  <w:num w:numId="34" w16cid:durableId="852257670">
    <w:abstractNumId w:val="54"/>
  </w:num>
  <w:num w:numId="35" w16cid:durableId="1670132563">
    <w:abstractNumId w:val="12"/>
  </w:num>
  <w:num w:numId="36" w16cid:durableId="810557474">
    <w:abstractNumId w:val="84"/>
  </w:num>
  <w:num w:numId="37" w16cid:durableId="1212184956">
    <w:abstractNumId w:val="62"/>
  </w:num>
  <w:num w:numId="38" w16cid:durableId="1698775139">
    <w:abstractNumId w:val="44"/>
  </w:num>
  <w:num w:numId="39" w16cid:durableId="1197305304">
    <w:abstractNumId w:val="72"/>
  </w:num>
  <w:num w:numId="40" w16cid:durableId="536622005">
    <w:abstractNumId w:val="61"/>
  </w:num>
  <w:num w:numId="41" w16cid:durableId="1480995099">
    <w:abstractNumId w:val="79"/>
  </w:num>
  <w:num w:numId="42" w16cid:durableId="1577200530">
    <w:abstractNumId w:val="28"/>
  </w:num>
  <w:num w:numId="43" w16cid:durableId="1538199380">
    <w:abstractNumId w:val="31"/>
  </w:num>
  <w:num w:numId="44" w16cid:durableId="231281685">
    <w:abstractNumId w:val="51"/>
  </w:num>
  <w:num w:numId="45" w16cid:durableId="294217454">
    <w:abstractNumId w:val="38"/>
  </w:num>
  <w:num w:numId="46" w16cid:durableId="1022390683">
    <w:abstractNumId w:val="68"/>
  </w:num>
  <w:num w:numId="47" w16cid:durableId="1086852215">
    <w:abstractNumId w:val="50"/>
  </w:num>
  <w:num w:numId="48" w16cid:durableId="1781878715">
    <w:abstractNumId w:val="27"/>
  </w:num>
  <w:num w:numId="49" w16cid:durableId="1143159936">
    <w:abstractNumId w:val="71"/>
  </w:num>
  <w:num w:numId="50" w16cid:durableId="372392121">
    <w:abstractNumId w:val="25"/>
  </w:num>
  <w:num w:numId="51" w16cid:durableId="274482722">
    <w:abstractNumId w:val="11"/>
  </w:num>
  <w:num w:numId="52" w16cid:durableId="176115573">
    <w:abstractNumId w:val="74"/>
  </w:num>
  <w:num w:numId="53" w16cid:durableId="839393705">
    <w:abstractNumId w:val="26"/>
  </w:num>
  <w:num w:numId="54" w16cid:durableId="1757047858">
    <w:abstractNumId w:val="20"/>
  </w:num>
  <w:num w:numId="55" w16cid:durableId="303856797">
    <w:abstractNumId w:val="21"/>
  </w:num>
  <w:num w:numId="56" w16cid:durableId="21976235">
    <w:abstractNumId w:val="2"/>
  </w:num>
  <w:num w:numId="57" w16cid:durableId="298194448">
    <w:abstractNumId w:val="24"/>
  </w:num>
  <w:num w:numId="58" w16cid:durableId="1348214975">
    <w:abstractNumId w:val="47"/>
  </w:num>
  <w:num w:numId="59" w16cid:durableId="1519077602">
    <w:abstractNumId w:val="33"/>
  </w:num>
  <w:num w:numId="60" w16cid:durableId="1978029878">
    <w:abstractNumId w:val="16"/>
  </w:num>
  <w:num w:numId="61" w16cid:durableId="2047631679">
    <w:abstractNumId w:val="60"/>
  </w:num>
  <w:num w:numId="62" w16cid:durableId="1554341339">
    <w:abstractNumId w:val="52"/>
  </w:num>
  <w:num w:numId="63" w16cid:durableId="803549447">
    <w:abstractNumId w:val="13"/>
  </w:num>
  <w:num w:numId="64" w16cid:durableId="631791117">
    <w:abstractNumId w:val="48"/>
  </w:num>
  <w:num w:numId="65" w16cid:durableId="595208127">
    <w:abstractNumId w:val="1"/>
  </w:num>
  <w:num w:numId="66" w16cid:durableId="2080127973">
    <w:abstractNumId w:val="42"/>
  </w:num>
  <w:num w:numId="67" w16cid:durableId="1800102432">
    <w:abstractNumId w:val="39"/>
  </w:num>
  <w:num w:numId="68" w16cid:durableId="1788740524">
    <w:abstractNumId w:val="45"/>
  </w:num>
  <w:num w:numId="69" w16cid:durableId="353312003">
    <w:abstractNumId w:val="0"/>
  </w:num>
  <w:num w:numId="70" w16cid:durableId="772939424">
    <w:abstractNumId w:val="4"/>
  </w:num>
  <w:num w:numId="71" w16cid:durableId="1727680260">
    <w:abstractNumId w:val="35"/>
  </w:num>
  <w:num w:numId="72" w16cid:durableId="2132896527">
    <w:abstractNumId w:val="40"/>
  </w:num>
  <w:num w:numId="73" w16cid:durableId="923146376">
    <w:abstractNumId w:val="59"/>
  </w:num>
  <w:num w:numId="74" w16cid:durableId="992028076">
    <w:abstractNumId w:val="36"/>
  </w:num>
  <w:num w:numId="75" w16cid:durableId="1381367936">
    <w:abstractNumId w:val="49"/>
  </w:num>
  <w:num w:numId="76" w16cid:durableId="1901360726">
    <w:abstractNumId w:val="82"/>
  </w:num>
  <w:num w:numId="77" w16cid:durableId="106508307">
    <w:abstractNumId w:val="22"/>
  </w:num>
  <w:num w:numId="78" w16cid:durableId="828637376">
    <w:abstractNumId w:val="85"/>
  </w:num>
  <w:num w:numId="79" w16cid:durableId="1583568536">
    <w:abstractNumId w:val="77"/>
  </w:num>
  <w:num w:numId="80" w16cid:durableId="1660884702">
    <w:abstractNumId w:val="30"/>
  </w:num>
  <w:num w:numId="81" w16cid:durableId="2010601361">
    <w:abstractNumId w:val="10"/>
  </w:num>
  <w:num w:numId="82" w16cid:durableId="1829057127">
    <w:abstractNumId w:val="55"/>
  </w:num>
  <w:num w:numId="83" w16cid:durableId="457725461">
    <w:abstractNumId w:val="81"/>
  </w:num>
  <w:num w:numId="84" w16cid:durableId="1396658777">
    <w:abstractNumId w:val="7"/>
  </w:num>
  <w:num w:numId="85" w16cid:durableId="1554005535">
    <w:abstractNumId w:val="56"/>
  </w:num>
  <w:num w:numId="86" w16cid:durableId="821579236">
    <w:abstractNumId w:val="5"/>
  </w:num>
  <w:num w:numId="87" w16cid:durableId="388647959">
    <w:abstractNumId w:val="58"/>
  </w:num>
  <w:num w:numId="88" w16cid:durableId="2110926329">
    <w:abstractNumId w:val="7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1592"/>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413"/>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4C51"/>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26F3"/>
    <w:rsid w:val="00E345AA"/>
    <w:rsid w:val="00E34DBE"/>
    <w:rsid w:val="00E34ED3"/>
    <w:rsid w:val="00E35611"/>
    <w:rsid w:val="00E370DE"/>
    <w:rsid w:val="00E372F2"/>
    <w:rsid w:val="00E37459"/>
    <w:rsid w:val="00E374CA"/>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EB842485-0555-4874-9BF4-308D5EB35D43}">
  <ds:schemaRefs>
    <ds:schemaRef ds:uri="http://schemas.openxmlformats.org/officeDocument/2006/bibliography"/>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46</Pages>
  <Words>22211</Words>
  <Characters>126603</Characters>
  <Application>Microsoft Office Word</Application>
  <DocSecurity>0</DocSecurity>
  <Lines>1055</Lines>
  <Paragraphs>297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Flordelis, Jose</cp:lastModifiedBy>
  <cp:revision>7</cp:revision>
  <cp:lastPrinted>2021-10-06T09:28:00Z</cp:lastPrinted>
  <dcterms:created xsi:type="dcterms:W3CDTF">2023-04-17T07:20:00Z</dcterms:created>
  <dcterms:modified xsi:type="dcterms:W3CDTF">2023-04-17T08:37:00Z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