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25AC1"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25AC1"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3A9304EF"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960456">
              <w:rPr>
                <w:sz w:val="18"/>
                <w:szCs w:val="18"/>
                <w:lang w:val="en-GB"/>
              </w:rPr>
              <w:t>MediaTek</w:t>
            </w:r>
            <w:r w:rsidR="00620252">
              <w:rPr>
                <w:sz w:val="18"/>
                <w:szCs w:val="18"/>
                <w:lang w:val="en-GB"/>
              </w:rPr>
              <w:t xml:space="preserve"> (</w:t>
            </w:r>
            <w:r w:rsidR="00B909DC">
              <w:rPr>
                <w:sz w:val="18"/>
                <w:szCs w:val="18"/>
                <w:lang w:val="en-GB"/>
              </w:rPr>
              <w:t>ok though not liking the optional</w:t>
            </w:r>
            <w:r w:rsidR="00620252">
              <w:rPr>
                <w:sz w:val="18"/>
                <w:szCs w:val="18"/>
                <w:lang w:val="en-GB"/>
              </w:rPr>
              <w:t>)</w:t>
            </w:r>
            <w:r w:rsidR="00960456">
              <w:rPr>
                <w:sz w:val="18"/>
                <w:szCs w:val="18"/>
                <w:lang w:val="en-GB"/>
              </w:rPr>
              <w:t>,</w:t>
            </w:r>
            <w:r w:rsidR="001C33C9">
              <w:rPr>
                <w:sz w:val="18"/>
                <w:szCs w:val="18"/>
                <w:lang w:val="en-GB"/>
              </w:rPr>
              <w:t xml:space="preserve"> OPPO (</w:t>
            </w:r>
            <w:r w:rsidR="00B909DC">
              <w:rPr>
                <w:sz w:val="18"/>
                <w:szCs w:val="18"/>
                <w:lang w:val="en-GB"/>
              </w:rPr>
              <w:t>ok though not liking the optional</w:t>
            </w:r>
            <w:r w:rsidR="001C33C9">
              <w:rPr>
                <w:sz w:val="18"/>
                <w:szCs w:val="18"/>
                <w:lang w:val="en-GB"/>
              </w:rPr>
              <w:t>),</w:t>
            </w:r>
            <w:r w:rsidR="004532D5">
              <w:rPr>
                <w:sz w:val="18"/>
                <w:szCs w:val="18"/>
                <w:lang w:val="en-GB"/>
              </w:rPr>
              <w:t xml:space="preserve"> </w:t>
            </w:r>
            <w:r w:rsidR="00E95A42">
              <w:rPr>
                <w:sz w:val="18"/>
                <w:szCs w:val="18"/>
                <w:lang w:val="en-GB"/>
              </w:rPr>
              <w:t>Qualcomm (</w:t>
            </w:r>
            <w:r w:rsidR="00B909DC">
              <w:rPr>
                <w:sz w:val="18"/>
                <w:szCs w:val="18"/>
                <w:lang w:val="en-GB"/>
              </w:rPr>
              <w:t>ok though not liking the optional</w:t>
            </w:r>
            <w:r w:rsidR="00E95A42">
              <w:rPr>
                <w:sz w:val="18"/>
                <w:szCs w:val="18"/>
                <w:lang w:val="en-GB"/>
              </w:rPr>
              <w:t xml:space="preserve">), </w:t>
            </w:r>
            <w:r w:rsidR="00BC7766">
              <w:rPr>
                <w:sz w:val="18"/>
                <w:szCs w:val="18"/>
                <w:lang w:val="en-GB"/>
              </w:rPr>
              <w:t>NEC (</w:t>
            </w:r>
            <w:r w:rsidR="00B909DC">
              <w:rPr>
                <w:sz w:val="18"/>
                <w:szCs w:val="18"/>
                <w:lang w:val="en-GB"/>
              </w:rPr>
              <w:t>ok though not liking the optional</w:t>
            </w:r>
            <w:r w:rsidR="00BC7766">
              <w:rPr>
                <w:sz w:val="18"/>
                <w:szCs w:val="18"/>
                <w:lang w:val="en-GB"/>
              </w:rPr>
              <w:t>)</w:t>
            </w:r>
            <w:r w:rsidR="00CB7CCF">
              <w:rPr>
                <w:sz w:val="18"/>
                <w:szCs w:val="18"/>
                <w:lang w:val="en-GB"/>
              </w:rPr>
              <w:t xml:space="preserve">, </w:t>
            </w:r>
            <w:proofErr w:type="spellStart"/>
            <w:r w:rsidR="00696C80">
              <w:rPr>
                <w:sz w:val="18"/>
                <w:szCs w:val="18"/>
                <w:lang w:val="en-GB"/>
              </w:rPr>
              <w:t>Spreadtrum</w:t>
            </w:r>
            <w:proofErr w:type="spellEnd"/>
            <w:r w:rsidR="00696C80">
              <w:rPr>
                <w:sz w:val="18"/>
                <w:szCs w:val="18"/>
                <w:lang w:val="en-GB"/>
              </w:rPr>
              <w:t xml:space="preserve"> </w:t>
            </w:r>
            <w:r w:rsidR="00B909DC">
              <w:rPr>
                <w:sz w:val="18"/>
                <w:szCs w:val="18"/>
                <w:lang w:val="en-GB"/>
              </w:rPr>
              <w:t>ok though not liking the optional</w:t>
            </w:r>
            <w:r w:rsidR="00696C80">
              <w:rPr>
                <w:sz w:val="18"/>
                <w:szCs w:val="18"/>
                <w:lang w:val="en-GB"/>
              </w:rPr>
              <w:t xml:space="preserve">), </w:t>
            </w:r>
            <w:r w:rsidR="00064C80">
              <w:rPr>
                <w:sz w:val="18"/>
                <w:szCs w:val="18"/>
                <w:lang w:val="en-GB"/>
              </w:rPr>
              <w:t>Xiaomi (basic only)</w:t>
            </w:r>
            <w:r w:rsidR="00955E4C">
              <w:rPr>
                <w:sz w:val="18"/>
                <w:szCs w:val="18"/>
                <w:lang w:val="en-GB"/>
              </w:rPr>
              <w:t xml:space="preserve">, </w:t>
            </w:r>
            <w:r w:rsidR="00B909DC">
              <w:rPr>
                <w:sz w:val="18"/>
                <w:szCs w:val="18"/>
                <w:lang w:val="en-GB"/>
              </w:rPr>
              <w:t xml:space="preserve">vivo (basic only), LG (basic only), </w:t>
            </w:r>
            <w:r w:rsidR="00955E4C">
              <w:rPr>
                <w:sz w:val="18"/>
                <w:szCs w:val="18"/>
                <w:lang w:val="en-GB"/>
              </w:rPr>
              <w:t>Fraunhofer IIS/HHI (discuss optional)</w:t>
            </w:r>
            <w:r w:rsidR="001E24B2">
              <w:rPr>
                <w:sz w:val="18"/>
                <w:szCs w:val="18"/>
                <w:lang w:val="en-GB"/>
              </w:rPr>
              <w:t xml:space="preserve"> </w:t>
            </w:r>
          </w:p>
          <w:p w14:paraId="0A212C5C" w14:textId="7EE012A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w:t>
            </w:r>
            <w:proofErr w:type="spellStart"/>
            <w:r w:rsidRPr="00696C80">
              <w:rPr>
                <w:sz w:val="18"/>
                <w:szCs w:val="18"/>
                <w:lang w:val="en-GB"/>
              </w:rPr>
              <w:t>HiSi</w:t>
            </w:r>
            <w:proofErr w:type="spellEnd"/>
            <w:r w:rsidRPr="00696C80">
              <w:rPr>
                <w:sz w:val="18"/>
                <w:szCs w:val="18"/>
                <w:lang w:val="en-GB"/>
              </w:rPr>
              <w:t>,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afc"/>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 xml:space="preserve">ully reuse seven out of the eight Parameter Combinations from Rel-16 </w:t>
            </w:r>
            <w:proofErr w:type="spellStart"/>
            <w:r w:rsidR="00540933" w:rsidRPr="00540933">
              <w:rPr>
                <w:sz w:val="18"/>
                <w:szCs w:val="18"/>
              </w:rPr>
              <w:t>eType</w:t>
            </w:r>
            <w:proofErr w:type="spellEnd"/>
            <w:r w:rsidR="00540933" w:rsidRPr="00540933">
              <w:rPr>
                <w:sz w:val="18"/>
                <w:szCs w:val="18"/>
              </w:rPr>
              <w:t>-II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288166BD" w14:textId="141D8FA1" w:rsid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23F6AF7A" w:rsidR="000A42CE" w:rsidRDefault="000A42CE" w:rsidP="004319D8">
            <w:pPr>
              <w:pStyle w:val="afc"/>
              <w:numPr>
                <w:ilvl w:val="0"/>
                <w:numId w:val="42"/>
              </w:numPr>
              <w:suppressAutoHyphens w:val="0"/>
              <w:spacing w:after="0" w:line="240" w:lineRule="auto"/>
              <w:contextualSpacing/>
              <w:rPr>
                <w:sz w:val="18"/>
                <w:szCs w:val="18"/>
              </w:rPr>
            </w:pPr>
            <w:r>
              <w:rPr>
                <w:sz w:val="18"/>
                <w:szCs w:val="18"/>
              </w:rPr>
              <w:t xml:space="preserve">Note: </w:t>
            </w:r>
            <w:ins w:id="3" w:author="Eko Onggosanusi" w:date="2023-04-16T22:05:00Z">
              <w:r w:rsidR="00D31A34">
                <w:rPr>
                  <w:sz w:val="18"/>
                  <w:szCs w:val="18"/>
                </w:rPr>
                <w:t>C</w:t>
              </w:r>
            </w:ins>
            <w:del w:id="4" w:author="Eko Onggosanusi" w:date="2023-04-16T22:05:00Z">
              <w:r w:rsidR="002F3DF9" w:rsidDel="00D31A34">
                <w:rPr>
                  <w:sz w:val="18"/>
                  <w:szCs w:val="18"/>
                </w:rPr>
                <w:delText>A c</w:delText>
              </w:r>
            </w:del>
            <w:r w:rsidR="002F3DF9">
              <w:rPr>
                <w:sz w:val="18"/>
                <w:szCs w:val="18"/>
              </w:rPr>
              <w:t>onfigured</w:t>
            </w:r>
            <w:r>
              <w:rPr>
                <w:sz w:val="18"/>
                <w:szCs w:val="18"/>
              </w:rPr>
              <w:t xml:space="preserve"> linkage</w:t>
            </w:r>
            <w:ins w:id="5" w:author="Eko Onggosanusi" w:date="2023-04-16T22:05:00Z">
              <w:r w:rsidR="00D31A34">
                <w:rPr>
                  <w:sz w:val="18"/>
                  <w:szCs w:val="18"/>
                </w:rPr>
                <w:t>(s)</w:t>
              </w:r>
            </w:ins>
            <w:r>
              <w:rPr>
                <w:sz w:val="18"/>
                <w:szCs w:val="18"/>
              </w:rPr>
              <w:t xml:space="preserve"> </w:t>
            </w:r>
            <w:ins w:id="6" w:author="Eko Onggosanusi" w:date="2023-04-16T22:05:00Z">
              <w:r w:rsidR="00D31A34">
                <w:rPr>
                  <w:sz w:val="18"/>
                  <w:szCs w:val="18"/>
                </w:rPr>
                <w:t>are</w:t>
              </w:r>
            </w:ins>
            <w:del w:id="7" w:author="Eko Onggosanusi" w:date="2023-04-16T22:05:00Z">
              <w:r w:rsidDel="00D31A34">
                <w:rPr>
                  <w:sz w:val="18"/>
                  <w:szCs w:val="18"/>
                </w:rPr>
                <w:delText>is</w:delText>
              </w:r>
            </w:del>
            <w:r>
              <w:rPr>
                <w:sz w:val="18"/>
                <w:szCs w:val="18"/>
              </w:rPr>
              <w:t xml:space="preserve"> associated with</w:t>
            </w:r>
            <w:r w:rsidR="002F3DF9">
              <w:rPr>
                <w:sz w:val="18"/>
                <w:szCs w:val="18"/>
              </w:rPr>
              <w:t xml:space="preserve"> the configured value of</w:t>
            </w:r>
            <w:r>
              <w:rPr>
                <w:sz w:val="18"/>
                <w:szCs w:val="18"/>
              </w:rPr>
              <w:t xml:space="preserve">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r w:rsidR="002F3DF9">
              <w:rPr>
                <w:sz w:val="18"/>
                <w:szCs w:val="18"/>
              </w:rPr>
              <w:t xml:space="preserve">regardless whether the </w:t>
            </w:r>
            <w:r>
              <w:rPr>
                <w:sz w:val="18"/>
                <w:szCs w:val="18"/>
              </w:rPr>
              <w:t xml:space="preserve">dynamic TRP </w:t>
            </w:r>
            <w:r w:rsidR="002F3DF9">
              <w:rPr>
                <w:sz w:val="18"/>
                <w:szCs w:val="18"/>
              </w:rPr>
              <w:t xml:space="preserve">selection (the dynamic change of </w:t>
            </w:r>
            <w:r w:rsidR="002F3DF9" w:rsidRPr="00540933">
              <w:rPr>
                <w:rFonts w:ascii="Times" w:eastAsia="Batang" w:hAnsi="Times"/>
                <w:i/>
                <w:sz w:val="18"/>
                <w:szCs w:val="18"/>
                <w:lang w:val="en-GB"/>
              </w:rPr>
              <w:t>N</w:t>
            </w:r>
            <w:del w:id="8" w:author="Eko Onggosanusi" w:date="2023-04-16T21:31:00Z">
              <w:r w:rsidR="002F3DF9" w:rsidRPr="00540933" w:rsidDel="00561A86">
                <w:rPr>
                  <w:rFonts w:ascii="Times" w:eastAsia="Batang" w:hAnsi="Times"/>
                  <w:i/>
                  <w:sz w:val="18"/>
                  <w:szCs w:val="18"/>
                  <w:vertAlign w:val="subscript"/>
                  <w:lang w:val="en-GB"/>
                </w:rPr>
                <w:delText>TRP</w:delText>
              </w:r>
            </w:del>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ins w:id="9" w:author="Eko Onggosanusi" w:date="2023-04-16T22:06:00Z">
              <w:r w:rsidR="00D31A34">
                <w:rPr>
                  <w:sz w:val="18"/>
                  <w:szCs w:val="18"/>
                </w:rPr>
                <w:t xml:space="preserve">. </w:t>
              </w:r>
            </w:ins>
            <w:ins w:id="10" w:author="Eko Onggosanusi" w:date="2023-04-16T22:07:00Z">
              <w:r w:rsidR="00D31A34">
                <w:rPr>
                  <w:sz w:val="18"/>
                  <w:szCs w:val="18"/>
                </w:rPr>
                <w:t>Also, t</w:t>
              </w:r>
            </w:ins>
            <w:ins w:id="11" w:author="Eko Onggosanusi" w:date="2023-04-16T22:06:00Z">
              <w:r w:rsidR="00D31A34">
                <w:rPr>
                  <w:sz w:val="18"/>
                  <w:szCs w:val="18"/>
                </w:rPr>
                <w:t xml:space="preserve">he configured linkage(s) </w:t>
              </w:r>
            </w:ins>
            <w:ins w:id="12" w:author="Eko Onggosanusi" w:date="2023-04-16T22:07:00Z">
              <w:r w:rsidR="00D31A34">
                <w:rPr>
                  <w:sz w:val="18"/>
                  <w:szCs w:val="18"/>
                </w:rPr>
                <w:t xml:space="preserve">are valid for any dynamically selected SD basis and/or any dynamically selected </w:t>
              </w:r>
            </w:ins>
            <w:ins w:id="13" w:author="Eko Onggosanusi" w:date="2023-04-16T22:08:00Z">
              <w:r w:rsidR="00D31A34">
                <w:rPr>
                  <w:sz w:val="18"/>
                  <w:szCs w:val="18"/>
                </w:rPr>
                <w:t>CSI-RS resource</w:t>
              </w:r>
              <w:r w:rsidR="00353B52">
                <w:rPr>
                  <w:sz w:val="18"/>
                  <w:szCs w:val="18"/>
                </w:rPr>
                <w:t xml:space="preserve"> (TRP)</w:t>
              </w:r>
              <w:r w:rsidR="00D31A34">
                <w:rPr>
                  <w:sz w:val="18"/>
                  <w:szCs w:val="18"/>
                </w:rPr>
                <w:t>.</w:t>
              </w:r>
            </w:ins>
          </w:p>
          <w:p w14:paraId="5CA5A639" w14:textId="42AC03E8" w:rsidR="000A42CE" w:rsidRPr="00540933" w:rsidRDefault="000A42CE" w:rsidP="004319D8">
            <w:pPr>
              <w:pStyle w:val="afc"/>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074F1783" w14:textId="77777777" w:rsidR="00540933" w:rsidRPr="001129A1" w:rsidRDefault="00540933" w:rsidP="00845CDE">
            <w:pPr>
              <w:snapToGrid w:val="0"/>
              <w:rPr>
                <w:sz w:val="18"/>
                <w:szCs w:val="18"/>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14"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14"/>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proofErr w:type="spellStart"/>
            <w:r w:rsidR="008918D2">
              <w:rPr>
                <w:sz w:val="18"/>
                <w:szCs w:val="18"/>
              </w:rPr>
              <w:t>F</w:t>
            </w:r>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sidRPr="008616F3">
              <w:rPr>
                <w:rFonts w:ascii="Times" w:eastAsiaTheme="minorEastAsia" w:hAnsi="Times" w:cs="Times"/>
                <w:sz w:val="18"/>
                <w:szCs w:val="18"/>
                <w:lang w:val="en-GB" w:eastAsia="zh-CN"/>
              </w:rPr>
              <w:t>min{</w:t>
            </w:r>
            <w:proofErr w:type="gramEnd"/>
            <w:r w:rsidRPr="008616F3">
              <w:rPr>
                <w:rFonts w:ascii="Times" w:eastAsiaTheme="minorEastAsia" w:hAnsi="Times" w:cs="Times"/>
                <w:sz w:val="18"/>
                <w:szCs w:val="18"/>
                <w:lang w:val="en-GB" w:eastAsia="zh-CN"/>
              </w:rPr>
              <w:t xml:space="preserve">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r w:rsidR="008918D2">
              <w:rPr>
                <w:sz w:val="18"/>
              </w:rPr>
              <w:t xml:space="preserve">Nokia/NSB (but remove </w:t>
            </w:r>
            <w:r w:rsidR="008918D2" w:rsidRPr="008918D2">
              <w:rPr>
                <w:sz w:val="18"/>
                <w:szCs w:val="18"/>
              </w:rPr>
              <w:t xml:space="preserve">restriction </w:t>
            </w:r>
            <w:proofErr w:type="spellStart"/>
            <w:r w:rsidR="008918D2" w:rsidRPr="008918D2">
              <w:rPr>
                <w:color w:val="FF0000"/>
                <w:sz w:val="18"/>
                <w:szCs w:val="18"/>
              </w:rPr>
              <w:t>N_trp</w:t>
            </w:r>
            <w:proofErr w:type="spellEnd"/>
            <w:r w:rsidR="008918D2" w:rsidRPr="008918D2">
              <w:rPr>
                <w:color w:val="FF0000"/>
                <w:sz w:val="18"/>
                <w:szCs w:val="18"/>
              </w:rPr>
              <w:t>&lt;=3,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afc"/>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1129A1" w:rsidRDefault="000D69FC" w:rsidP="004319D8">
            <w:pPr>
              <w:pStyle w:val="afc"/>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3E6716" w:rsidRPr="00C94E15" w:rsidRDefault="003E6716"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lastRenderedPageBreak/>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3E6716" w:rsidRPr="00C94E15" w:rsidRDefault="003E6716"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1B45CDF7" w:rsidR="003E6716" w:rsidRDefault="003E6716" w:rsidP="00B079F4">
            <w:pPr>
              <w:snapToGrid w:val="0"/>
              <w:rPr>
                <w:rFonts w:eastAsia="Batang"/>
                <w:sz w:val="18"/>
                <w:szCs w:val="18"/>
                <w:lang w:val="en-GB"/>
              </w:rPr>
            </w:pPr>
          </w:p>
          <w:p w14:paraId="5FFB4DBA" w14:textId="46E1BFF9" w:rsidR="003E6716" w:rsidRDefault="003E6716" w:rsidP="00B079F4">
            <w:pPr>
              <w:snapToGrid w:val="0"/>
              <w:rPr>
                <w:rFonts w:eastAsia="Batang"/>
                <w:sz w:val="18"/>
                <w:szCs w:val="18"/>
                <w:lang w:val="en-GB"/>
              </w:rPr>
            </w:pPr>
          </w:p>
          <w:p w14:paraId="3EE10487" w14:textId="2108E552" w:rsidR="003E6716" w:rsidRDefault="003E6716" w:rsidP="003E6716">
            <w:pPr>
              <w:widowControl w:val="0"/>
              <w:snapToGrid w:val="0"/>
              <w:rPr>
                <w:ins w:id="15" w:author="Eko Onggosanusi" w:date="2023-04-16T22:20:00Z"/>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6909A9" w:rsidRDefault="006909A9" w:rsidP="006909A9">
            <w:pPr>
              <w:pStyle w:val="afc"/>
              <w:widowControl w:val="0"/>
              <w:numPr>
                <w:ilvl w:val="0"/>
                <w:numId w:val="86"/>
              </w:numPr>
              <w:snapToGrid w:val="0"/>
              <w:rPr>
                <w:rFonts w:ascii="Times" w:eastAsia="Batang" w:hAnsi="Times"/>
                <w:sz w:val="18"/>
                <w:szCs w:val="18"/>
                <w:lang w:val="en-GB"/>
              </w:rPr>
            </w:pPr>
            <w:ins w:id="16" w:author="Eko Onggosanusi" w:date="2023-04-16T22:20:00Z">
              <w:r>
                <w:rPr>
                  <w:rFonts w:ascii="Times" w:eastAsia="Batang" w:hAnsi="Times"/>
                  <w:sz w:val="18"/>
                  <w:szCs w:val="18"/>
                  <w:lang w:val="en-GB"/>
                </w:rPr>
                <w:t xml:space="preserve">FFS: Whether CBSR is always configured for each CSI-RS resource or not </w:t>
              </w:r>
            </w:ins>
          </w:p>
          <w:p w14:paraId="5977745A" w14:textId="77777777" w:rsidR="003E6716" w:rsidRPr="008918D2" w:rsidRDefault="003E6716" w:rsidP="003E6716">
            <w:pPr>
              <w:widowControl w:val="0"/>
              <w:snapToGrid w:val="0"/>
              <w:rPr>
                <w:b/>
                <w:sz w:val="18"/>
                <w:szCs w:val="18"/>
                <w:lang w:val="de-DE"/>
              </w:rPr>
            </w:pPr>
          </w:p>
          <w:p w14:paraId="56B77B35" w14:textId="13F589CA" w:rsidR="003E6716" w:rsidRDefault="003E6716" w:rsidP="003E6716">
            <w:pPr>
              <w:widowControl w:val="0"/>
              <w:snapToGrid w:val="0"/>
              <w:rPr>
                <w:rFonts w:ascii="Times" w:eastAsia="Batang" w:hAnsi="Times"/>
                <w:sz w:val="18"/>
                <w:szCs w:val="18"/>
                <w:lang w:val="en-GB" w:eastAsia="en-US"/>
              </w:rPr>
            </w:pPr>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sidR="000A2058">
              <w:rPr>
                <w:rFonts w:ascii="Times" w:eastAsia="Batang" w:hAnsi="Times"/>
                <w:sz w:val="18"/>
                <w:szCs w:val="18"/>
                <w:lang w:val="en-GB" w:eastAsia="en-US"/>
              </w:rPr>
              <w:t xml:space="preserve"> </w:t>
            </w:r>
            <w:ins w:id="17" w:author="Eko Onggosanusi" w:date="2023-04-16T21:38:00Z">
              <w:r w:rsidR="000A2058">
                <w:rPr>
                  <w:rFonts w:ascii="Times" w:eastAsia="Batang" w:hAnsi="Times"/>
                  <w:sz w:val="18"/>
                  <w:szCs w:val="18"/>
                  <w:lang w:val="en-GB" w:eastAsia="en-US"/>
                </w:rPr>
                <w:t>for N</w:t>
              </w:r>
              <w:r w:rsidR="000A2058" w:rsidRPr="000A2058">
                <w:rPr>
                  <w:rFonts w:ascii="Times" w:eastAsia="Batang" w:hAnsi="Times"/>
                  <w:sz w:val="18"/>
                  <w:szCs w:val="18"/>
                  <w:vertAlign w:val="subscript"/>
                  <w:lang w:val="en-GB" w:eastAsia="en-US"/>
                </w:rPr>
                <w:t>TRP</w:t>
              </w:r>
              <w:r w:rsidR="000A2058">
                <w:rPr>
                  <w:rFonts w:ascii="Times" w:eastAsia="Batang" w:hAnsi="Times"/>
                  <w:sz w:val="18"/>
                  <w:szCs w:val="18"/>
                  <w:lang w:val="en-GB" w:eastAsia="en-US"/>
                </w:rPr>
                <w:t>&gt;1</w:t>
              </w:r>
            </w:ins>
            <w:r w:rsidRPr="008918D2">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w:p>
          <w:p w14:paraId="5D8E8068" w14:textId="57FE8A47" w:rsidR="003E6716" w:rsidRDefault="003E6716" w:rsidP="00B079F4">
            <w:pPr>
              <w:snapToGrid w:val="0"/>
              <w:rPr>
                <w:rFonts w:eastAsia="Batang"/>
                <w:sz w:val="18"/>
                <w:szCs w:val="18"/>
                <w:lang w:val="en-GB"/>
              </w:rPr>
            </w:pPr>
          </w:p>
          <w:p w14:paraId="5B0BA074" w14:textId="1DD67710" w:rsidR="003E6716" w:rsidRDefault="003E6716" w:rsidP="00B079F4">
            <w:pPr>
              <w:snapToGrid w:val="0"/>
              <w:rPr>
                <w:rFonts w:eastAsia="Batang"/>
                <w:sz w:val="18"/>
                <w:szCs w:val="18"/>
                <w:lang w:val="en-GB"/>
              </w:rPr>
            </w:pPr>
          </w:p>
          <w:p w14:paraId="47A26F56" w14:textId="06868A37" w:rsidR="003E6716" w:rsidRDefault="003E6716" w:rsidP="00B079F4">
            <w:pPr>
              <w:snapToGrid w:val="0"/>
              <w:rPr>
                <w:rFonts w:eastAsia="Batang"/>
                <w:color w:val="3333FF"/>
                <w:sz w:val="18"/>
                <w:szCs w:val="18"/>
                <w:lang w:val="en-GB"/>
              </w:rPr>
            </w:pPr>
            <w:r w:rsidRPr="003E6716">
              <w:rPr>
                <w:rFonts w:eastAsia="Batang"/>
                <w:b/>
                <w:color w:val="3333FF"/>
                <w:sz w:val="18"/>
                <w:szCs w:val="18"/>
                <w:u w:val="single"/>
                <w:lang w:val="en-GB"/>
              </w:rPr>
              <w:t>FL Note</w:t>
            </w:r>
            <w:r w:rsidRPr="003E6716">
              <w:rPr>
                <w:rFonts w:eastAsia="Batang"/>
                <w:color w:val="3333FF"/>
                <w:sz w:val="18"/>
                <w:szCs w:val="18"/>
                <w:lang w:val="en-GB"/>
              </w:rPr>
              <w:t>: The proposal and conclusion were made based on the views below</w:t>
            </w:r>
            <w:r>
              <w:rPr>
                <w:rFonts w:eastAsia="Batang"/>
                <w:color w:val="3333FF"/>
                <w:sz w:val="18"/>
                <w:szCs w:val="18"/>
                <w:lang w:val="en-GB"/>
              </w:rPr>
              <w:t>.</w:t>
            </w:r>
          </w:p>
          <w:p w14:paraId="727115A0" w14:textId="6CF8D013" w:rsidR="003E6716" w:rsidRDefault="003E6716" w:rsidP="00B079F4">
            <w:pPr>
              <w:snapToGrid w:val="0"/>
              <w:rPr>
                <w:rFonts w:eastAsia="Batang"/>
                <w:color w:val="3333FF"/>
                <w:sz w:val="22"/>
                <w:szCs w:val="18"/>
                <w:lang w:val="en-GB"/>
              </w:rPr>
            </w:pPr>
            <w:r w:rsidRPr="003E6716">
              <w:rPr>
                <w:rFonts w:eastAsia="Batang"/>
                <w:color w:val="3333FF"/>
                <w:sz w:val="22"/>
                <w:szCs w:val="18"/>
                <w:lang w:val="en-GB"/>
              </w:rPr>
              <w:t xml:space="preserve">Note that the conclusion (1.D.2)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20535E8B" w14:textId="77777777" w:rsidR="003E6716" w:rsidRPr="003E6716" w:rsidRDefault="003E6716" w:rsidP="00B079F4">
            <w:pPr>
              <w:snapToGrid w:val="0"/>
              <w:rPr>
                <w:rFonts w:eastAsia="Batang"/>
                <w:color w:val="3333FF"/>
                <w:sz w:val="22"/>
                <w:szCs w:val="18"/>
                <w:lang w:val="en-GB"/>
              </w:rPr>
            </w:pPr>
          </w:p>
          <w:p w14:paraId="3DF62CE6" w14:textId="77777777" w:rsidR="003E6716" w:rsidRPr="003E6716" w:rsidRDefault="003E6716" w:rsidP="00B079F4">
            <w:pPr>
              <w:snapToGrid w:val="0"/>
              <w:rPr>
                <w:rFonts w:eastAsia="Batang"/>
                <w:color w:val="3333FF"/>
                <w:sz w:val="18"/>
                <w:szCs w:val="18"/>
                <w:lang w:val="en-GB"/>
              </w:rPr>
            </w:pPr>
          </w:p>
          <w:p w14:paraId="355B3FC2"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2EB30F9B" w14:textId="612358CA" w:rsidR="003E6716" w:rsidRPr="003E6716" w:rsidRDefault="003E6716" w:rsidP="004319D8">
            <w:pPr>
              <w:pStyle w:val="afc"/>
              <w:widowControl w:val="0"/>
              <w:numPr>
                <w:ilvl w:val="0"/>
                <w:numId w:val="29"/>
              </w:numPr>
              <w:snapToGrid w:val="0"/>
              <w:spacing w:after="0" w:line="240" w:lineRule="auto"/>
              <w:rPr>
                <w:color w:val="3333FF"/>
                <w:sz w:val="18"/>
                <w:szCs w:val="18"/>
              </w:rPr>
            </w:pPr>
            <w:r w:rsidRPr="003E6716">
              <w:rPr>
                <w:b/>
                <w:color w:val="3333FF"/>
                <w:sz w:val="18"/>
                <w:szCs w:val="18"/>
              </w:rPr>
              <w:t xml:space="preserve">Resource-common: </w:t>
            </w:r>
            <w:r w:rsidRPr="003E6716">
              <w:rPr>
                <w:color w:val="3333FF"/>
                <w:sz w:val="18"/>
                <w:szCs w:val="18"/>
              </w:rPr>
              <w:t>Apple</w:t>
            </w:r>
            <w:r w:rsidRPr="003E6716">
              <w:rPr>
                <w:b/>
                <w:color w:val="3333FF"/>
                <w:sz w:val="18"/>
                <w:szCs w:val="18"/>
              </w:rPr>
              <w:t xml:space="preserve">, </w:t>
            </w:r>
            <w:r w:rsidRPr="003E6716">
              <w:rPr>
                <w:color w:val="3333FF"/>
                <w:sz w:val="18"/>
                <w:szCs w:val="18"/>
              </w:rPr>
              <w:t>NTT DOCOMO (1st), MediaTek, Lenovo/</w:t>
            </w:r>
            <w:proofErr w:type="spellStart"/>
            <w:r w:rsidRPr="003E6716">
              <w:rPr>
                <w:color w:val="3333FF"/>
                <w:sz w:val="18"/>
                <w:szCs w:val="18"/>
              </w:rPr>
              <w:t>MotM</w:t>
            </w:r>
            <w:proofErr w:type="spellEnd"/>
            <w:r w:rsidRPr="003E6716">
              <w:rPr>
                <w:color w:val="3333FF"/>
                <w:sz w:val="18"/>
                <w:szCs w:val="18"/>
              </w:rPr>
              <w:t xml:space="preserve"> (Mode-2)</w:t>
            </w:r>
          </w:p>
          <w:p w14:paraId="5F73E4F2" w14:textId="68A013D7" w:rsidR="003E6716" w:rsidRPr="003E6716" w:rsidRDefault="003E6716" w:rsidP="004319D8">
            <w:pPr>
              <w:pStyle w:val="afc"/>
              <w:widowControl w:val="0"/>
              <w:numPr>
                <w:ilvl w:val="0"/>
                <w:numId w:val="29"/>
              </w:numPr>
              <w:snapToGrid w:val="0"/>
              <w:spacing w:after="0" w:line="240" w:lineRule="auto"/>
              <w:rPr>
                <w:color w:val="3333FF"/>
                <w:sz w:val="18"/>
                <w:szCs w:val="18"/>
              </w:rPr>
            </w:pPr>
            <w:r w:rsidRPr="003E6716">
              <w:rPr>
                <w:b/>
                <w:color w:val="3333FF"/>
                <w:sz w:val="18"/>
                <w:szCs w:val="18"/>
              </w:rPr>
              <w:t xml:space="preserve">Resource-specific: </w:t>
            </w:r>
            <w:r w:rsidRPr="003E6716">
              <w:rPr>
                <w:color w:val="3333FF"/>
                <w:sz w:val="18"/>
                <w:szCs w:val="18"/>
              </w:rPr>
              <w:t>Huawei/</w:t>
            </w:r>
            <w:proofErr w:type="spellStart"/>
            <w:r w:rsidRPr="003E6716">
              <w:rPr>
                <w:color w:val="3333FF"/>
                <w:sz w:val="18"/>
                <w:szCs w:val="18"/>
              </w:rPr>
              <w:t>HiSi</w:t>
            </w:r>
            <w:proofErr w:type="spellEnd"/>
            <w:r w:rsidRPr="003E6716">
              <w:rPr>
                <w:color w:val="3333FF"/>
                <w:sz w:val="18"/>
                <w:szCs w:val="18"/>
              </w:rPr>
              <w:t xml:space="preserve">, </w:t>
            </w:r>
            <w:proofErr w:type="spellStart"/>
            <w:r w:rsidRPr="003E6716">
              <w:rPr>
                <w:color w:val="3333FF"/>
                <w:sz w:val="18"/>
                <w:szCs w:val="18"/>
              </w:rPr>
              <w:t>Spreadtrum</w:t>
            </w:r>
            <w:proofErr w:type="spellEnd"/>
            <w:r w:rsidRPr="003E6716">
              <w:rPr>
                <w:color w:val="3333FF"/>
                <w:sz w:val="18"/>
                <w:szCs w:val="18"/>
              </w:rPr>
              <w:t xml:space="preserve">, Xiaomi, </w:t>
            </w:r>
            <w:r w:rsidRPr="003E6716">
              <w:rPr>
                <w:color w:val="3333FF"/>
                <w:sz w:val="18"/>
              </w:rPr>
              <w:t>NTT DOCOMO (2</w:t>
            </w:r>
            <w:r w:rsidRPr="003E6716">
              <w:rPr>
                <w:color w:val="3333FF"/>
                <w:sz w:val="18"/>
                <w:vertAlign w:val="superscript"/>
              </w:rPr>
              <w:t>nd</w:t>
            </w:r>
            <w:r w:rsidRPr="003E6716">
              <w:rPr>
                <w:color w:val="3333FF"/>
                <w:sz w:val="18"/>
              </w:rPr>
              <w:t xml:space="preserve">), ZTE, Ericsson, </w:t>
            </w:r>
            <w:r w:rsidRPr="003E6716">
              <w:rPr>
                <w:color w:val="3333FF"/>
                <w:sz w:val="18"/>
                <w:szCs w:val="18"/>
              </w:rPr>
              <w:t>Lenovo/</w:t>
            </w:r>
            <w:proofErr w:type="spellStart"/>
            <w:r w:rsidRPr="003E6716">
              <w:rPr>
                <w:color w:val="3333FF"/>
                <w:sz w:val="18"/>
                <w:szCs w:val="18"/>
              </w:rPr>
              <w:t>MotM</w:t>
            </w:r>
            <w:proofErr w:type="spellEnd"/>
            <w:r w:rsidRPr="003E6716">
              <w:rPr>
                <w:color w:val="3333FF"/>
                <w:sz w:val="18"/>
                <w:szCs w:val="18"/>
              </w:rPr>
              <w:t xml:space="preserve"> (Mode-1), NEC, CATT, Nokia/NSB, CMCC</w:t>
            </w:r>
          </w:p>
          <w:p w14:paraId="68C0AD96" w14:textId="77777777" w:rsidR="003E6716" w:rsidRPr="003E6716" w:rsidRDefault="003E6716" w:rsidP="00C94E15">
            <w:pPr>
              <w:widowControl w:val="0"/>
              <w:snapToGrid w:val="0"/>
              <w:rPr>
                <w:b/>
                <w:color w:val="3333FF"/>
                <w:sz w:val="18"/>
                <w:szCs w:val="18"/>
              </w:rPr>
            </w:pPr>
          </w:p>
          <w:p w14:paraId="42D04A54"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00EB5C00" w14:textId="77777777" w:rsidR="003E6716" w:rsidRPr="003E6716" w:rsidRDefault="003E6716" w:rsidP="004319D8">
            <w:pPr>
              <w:pStyle w:val="afc"/>
              <w:widowControl w:val="0"/>
              <w:numPr>
                <w:ilvl w:val="0"/>
                <w:numId w:val="29"/>
              </w:numPr>
              <w:snapToGrid w:val="0"/>
              <w:spacing w:after="0" w:line="240" w:lineRule="auto"/>
              <w:rPr>
                <w:color w:val="3333FF"/>
                <w:sz w:val="18"/>
                <w:szCs w:val="18"/>
                <w:lang w:val="de-DE"/>
              </w:rPr>
            </w:pPr>
            <w:r w:rsidRPr="003E6716">
              <w:rPr>
                <w:b/>
                <w:color w:val="3333FF"/>
                <w:sz w:val="18"/>
                <w:szCs w:val="18"/>
                <w:lang w:val="de-DE"/>
              </w:rPr>
              <w:t xml:space="preserve">Soft (optional per legacy): </w:t>
            </w:r>
            <w:r w:rsidRPr="003E6716">
              <w:rPr>
                <w:color w:val="3333FF"/>
                <w:sz w:val="18"/>
                <w:szCs w:val="18"/>
                <w:lang w:val="de-DE"/>
              </w:rPr>
              <w:t xml:space="preserve">Huawei/HiSi, Lenovo/MotM, Samsung, MediaTek (2nd), NEC, </w:t>
            </w:r>
            <w:r w:rsidRPr="003E6716">
              <w:rPr>
                <w:color w:val="3333FF"/>
                <w:sz w:val="18"/>
              </w:rPr>
              <w:t xml:space="preserve">NTT DOCOMO,ZTE, </w:t>
            </w:r>
            <w:proofErr w:type="spellStart"/>
            <w:r w:rsidRPr="003E6716">
              <w:rPr>
                <w:color w:val="3333FF"/>
                <w:sz w:val="18"/>
              </w:rPr>
              <w:t>Spreadtrum</w:t>
            </w:r>
            <w:proofErr w:type="spellEnd"/>
            <w:r w:rsidRPr="003E6716">
              <w:rPr>
                <w:color w:val="3333FF"/>
                <w:sz w:val="18"/>
              </w:rPr>
              <w:t xml:space="preserve">, Nokia/NSB, </w:t>
            </w:r>
          </w:p>
          <w:p w14:paraId="60351103" w14:textId="1072E23B" w:rsidR="003E6716" w:rsidRPr="003E6716" w:rsidRDefault="003E6716" w:rsidP="003E6716">
            <w:pPr>
              <w:pStyle w:val="afc"/>
              <w:widowControl w:val="0"/>
              <w:numPr>
                <w:ilvl w:val="0"/>
                <w:numId w:val="29"/>
              </w:numPr>
              <w:snapToGrid w:val="0"/>
              <w:spacing w:after="0" w:line="240" w:lineRule="auto"/>
              <w:rPr>
                <w:color w:val="3333FF"/>
                <w:sz w:val="18"/>
                <w:szCs w:val="18"/>
              </w:rPr>
            </w:pPr>
            <w:r w:rsidRPr="003E6716">
              <w:rPr>
                <w:b/>
                <w:color w:val="3333FF"/>
                <w:sz w:val="18"/>
                <w:szCs w:val="18"/>
              </w:rPr>
              <w:t xml:space="preserve">Hard—only: </w:t>
            </w:r>
            <w:r w:rsidRPr="003E6716">
              <w:rPr>
                <w:color w:val="3333FF"/>
                <w:sz w:val="18"/>
                <w:szCs w:val="18"/>
              </w:rPr>
              <w:t>vivo, Intel, Xiaomi, Apple, Qualcomm, Ericsson, MediaTek (1st), OPPO</w:t>
            </w:r>
          </w:p>
          <w:p w14:paraId="1CE52559" w14:textId="77777777" w:rsidR="003E6716" w:rsidRPr="003E6716" w:rsidRDefault="003E6716" w:rsidP="003E6716">
            <w:pPr>
              <w:widowControl w:val="0"/>
              <w:snapToGrid w:val="0"/>
              <w:rPr>
                <w:b/>
                <w:color w:val="3333FF"/>
                <w:sz w:val="18"/>
                <w:szCs w:val="18"/>
              </w:rPr>
            </w:pPr>
          </w:p>
          <w:p w14:paraId="0C56AA7E" w14:textId="473A2689" w:rsidR="003E6716" w:rsidRPr="003E6716" w:rsidRDefault="003E6716" w:rsidP="003E6716">
            <w:pPr>
              <w:widowControl w:val="0"/>
              <w:snapToGrid w:val="0"/>
              <w:rPr>
                <w:b/>
                <w:color w:val="3333FF"/>
                <w:sz w:val="18"/>
                <w:szCs w:val="18"/>
              </w:rPr>
            </w:pPr>
            <w:r w:rsidRPr="003E6716">
              <w:rPr>
                <w:b/>
                <w:color w:val="3333FF"/>
                <w:sz w:val="18"/>
                <w:szCs w:val="18"/>
              </w:rPr>
              <w:t>No CBSR config option per resource?</w:t>
            </w:r>
          </w:p>
          <w:p w14:paraId="73D75F30" w14:textId="77777777" w:rsidR="003E6716" w:rsidRPr="003E6716" w:rsidRDefault="003E6716" w:rsidP="003E6716">
            <w:pPr>
              <w:pStyle w:val="afc"/>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Yes:</w:t>
            </w:r>
            <w:r w:rsidRPr="003E6716">
              <w:rPr>
                <w:color w:val="3333FF"/>
                <w:sz w:val="18"/>
                <w:szCs w:val="18"/>
                <w:lang w:val="de-DE"/>
              </w:rPr>
              <w:t xml:space="preserve"> Huawei/HiSi, NEC, Nokia/NSB</w:t>
            </w:r>
          </w:p>
          <w:p w14:paraId="225D98EC" w14:textId="020387C3" w:rsidR="003E6716" w:rsidRPr="003E6716" w:rsidRDefault="003E6716" w:rsidP="003E6716">
            <w:pPr>
              <w:pStyle w:val="afc"/>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0DA58C39" w:rsidR="003E6716" w:rsidRPr="001129A1" w:rsidRDefault="003E6716" w:rsidP="00C94E15">
            <w:pPr>
              <w:widowControl w:val="0"/>
              <w:snapToGrid w:val="0"/>
              <w:rPr>
                <w:b/>
                <w:sz w:val="18"/>
                <w:szCs w:val="18"/>
              </w:rPr>
            </w:pPr>
            <w:r>
              <w:rPr>
                <w:b/>
                <w:sz w:val="18"/>
                <w:szCs w:val="18"/>
              </w:rPr>
              <w:lastRenderedPageBreak/>
              <w:t>Proposal 1.D.1:</w:t>
            </w:r>
          </w:p>
          <w:p w14:paraId="155D6C02" w14:textId="4564BAC3" w:rsidR="003E6716" w:rsidRPr="003E6716" w:rsidRDefault="003E6716" w:rsidP="003E6716">
            <w:pPr>
              <w:pStyle w:val="afc"/>
              <w:widowControl w:val="0"/>
              <w:numPr>
                <w:ilvl w:val="0"/>
                <w:numId w:val="84"/>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proofErr w:type="spellStart"/>
            <w:r w:rsidRPr="003E6716">
              <w:rPr>
                <w:sz w:val="18"/>
                <w:szCs w:val="18"/>
              </w:rPr>
              <w:t>Spreadtrum</w:t>
            </w:r>
            <w:proofErr w:type="spellEnd"/>
            <w:r w:rsidRPr="003E6716">
              <w:rPr>
                <w:sz w:val="18"/>
                <w:szCs w:val="18"/>
              </w:rPr>
              <w:t xml:space="preserve">, Xiaomi, </w:t>
            </w:r>
            <w:r w:rsidRPr="003E6716">
              <w:rPr>
                <w:sz w:val="18"/>
              </w:rPr>
              <w:t xml:space="preserve">NTT </w:t>
            </w:r>
            <w:r w:rsidRPr="003E6716">
              <w:rPr>
                <w:sz w:val="18"/>
              </w:rPr>
              <w:lastRenderedPageBreak/>
              <w:t>DOCOMO (2</w:t>
            </w:r>
            <w:r w:rsidRPr="003E6716">
              <w:rPr>
                <w:sz w:val="18"/>
                <w:vertAlign w:val="superscript"/>
              </w:rPr>
              <w:t>nd</w:t>
            </w:r>
            <w:r w:rsidRPr="003E6716">
              <w:rPr>
                <w:sz w:val="18"/>
              </w:rPr>
              <w:t xml:space="preserve">), ZTE, Ericsson, </w:t>
            </w:r>
            <w:r w:rsidRPr="003E6716">
              <w:rPr>
                <w:sz w:val="18"/>
                <w:szCs w:val="18"/>
              </w:rPr>
              <w:t>Lenovo/</w:t>
            </w:r>
            <w:proofErr w:type="spellStart"/>
            <w:r w:rsidRPr="003E6716">
              <w:rPr>
                <w:sz w:val="18"/>
                <w:szCs w:val="18"/>
              </w:rPr>
              <w:t>MotM</w:t>
            </w:r>
            <w:proofErr w:type="spellEnd"/>
            <w:r w:rsidRPr="003E6716">
              <w:rPr>
                <w:sz w:val="18"/>
                <w:szCs w:val="18"/>
              </w:rPr>
              <w:t>, NEC, CATT, Nokia/NSB, CMCC, MediaTek (ok)</w:t>
            </w:r>
            <w:r w:rsidR="0052350D">
              <w:rPr>
                <w:sz w:val="18"/>
                <w:szCs w:val="18"/>
              </w:rPr>
              <w:t>, LG</w:t>
            </w:r>
          </w:p>
          <w:p w14:paraId="090410B6" w14:textId="3A21D2EB" w:rsidR="003E6716" w:rsidRDefault="003E6716" w:rsidP="003E6716">
            <w:pPr>
              <w:pStyle w:val="afc"/>
              <w:widowControl w:val="0"/>
              <w:numPr>
                <w:ilvl w:val="0"/>
                <w:numId w:val="84"/>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2C407A">
            <w:pPr>
              <w:pStyle w:val="afc"/>
              <w:numPr>
                <w:ilvl w:val="0"/>
                <w:numId w:val="85"/>
              </w:numPr>
              <w:snapToGrid w:val="0"/>
              <w:rPr>
                <w:rFonts w:ascii="Times" w:eastAsia="Batang" w:hAnsi="Times"/>
                <w:sz w:val="18"/>
                <w:lang w:val="en-GB" w:eastAsia="x-none"/>
              </w:rPr>
            </w:pPr>
            <w:r w:rsidRPr="002C407A">
              <w:rPr>
                <w:rFonts w:ascii="Times" w:eastAsia="Malgun Gothic" w:hAnsi="Times" w:hint="eastAsia"/>
                <w:sz w:val="18"/>
                <w:lang w:val="en-GB" w:eastAsia="zh-CN"/>
              </w:rPr>
              <w:lastRenderedPageBreak/>
              <w:t>F</w:t>
            </w:r>
            <w:r w:rsidRPr="002C407A">
              <w:rPr>
                <w:rFonts w:ascii="Times" w:eastAsia="Malgun Gothic" w:hAnsi="Times"/>
                <w:sz w:val="18"/>
                <w:lang w:val="en-GB" w:eastAsia="zh-CN"/>
              </w:rPr>
              <w:t>FS: FD permutation P(.) as Rel-16-analogous, or no permutation i.e. P(m)=m</w:t>
            </w:r>
          </w:p>
          <w:p w14:paraId="1F377BCA" w14:textId="77777777" w:rsidR="002C407A" w:rsidRPr="00253D93" w:rsidRDefault="002C407A" w:rsidP="00253D93">
            <w:pPr>
              <w:snapToGrid w:val="0"/>
              <w:rPr>
                <w:rFonts w:ascii="Times" w:eastAsia="Batang" w:hAnsi="Times"/>
                <w:sz w:val="18"/>
                <w:lang w:val="en-GB" w:eastAsia="x-none"/>
              </w:rPr>
            </w:pP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05D78410"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18"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18"/>
          </w:p>
          <w:p w14:paraId="653016C5" w14:textId="77777777" w:rsidR="001C0863" w:rsidRPr="00DA2757" w:rsidRDefault="001C0863" w:rsidP="001C0863">
            <w:pPr>
              <w:rPr>
                <w:iCs/>
                <w:sz w:val="16"/>
                <w:szCs w:val="16"/>
              </w:rPr>
            </w:pPr>
            <w:bookmarkStart w:id="19"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19"/>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20" w:name="_Ref115337301"/>
            <w:bookmarkStart w:id="21"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20"/>
            <w:r w:rsidRPr="00DA2757">
              <w:rPr>
                <w:iCs/>
                <w:sz w:val="16"/>
                <w:szCs w:val="16"/>
              </w:rPr>
              <w:t xml:space="preserve"> The performance-overhead curve of R=4 is not superior over R=2</w:t>
            </w:r>
            <w:bookmarkEnd w:id="21"/>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2"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2"/>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w:t>
            </w:r>
            <w:proofErr w:type="gramStart"/>
            <w:r w:rsidR="000C38D5">
              <w:rPr>
                <w:rFonts w:ascii="Times" w:eastAsiaTheme="minorEastAsia" w:hAnsi="Times" w:cs="Times"/>
                <w:sz w:val="18"/>
                <w:szCs w:val="18"/>
                <w:lang w:val="en-GB" w:eastAsia="zh-CN"/>
              </w:rPr>
              <w:t>1.B.</w:t>
            </w:r>
            <w:proofErr w:type="gramEnd"/>
            <w:r w:rsidR="000C38D5">
              <w:rPr>
                <w:rFonts w:ascii="Times" w:eastAsiaTheme="minorEastAsia" w:hAnsi="Times" w:cs="Times"/>
                <w:sz w:val="18"/>
                <w:szCs w:val="18"/>
                <w:lang w:val="en-GB" w:eastAsia="zh-CN"/>
              </w:rPr>
              <w:t xml:space="preserve">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Pr>
                <w:rFonts w:ascii="Times" w:eastAsiaTheme="minorEastAsia" w:hAnsi="Times" w:cs="Times"/>
                <w:sz w:val="18"/>
                <w:szCs w:val="18"/>
                <w:lang w:val="en-GB" w:eastAsia="zh-CN"/>
              </w:rPr>
              <w:t>min{</w:t>
            </w:r>
            <w:proofErr w:type="gramEnd"/>
            <w:r>
              <w:rPr>
                <w:rFonts w:ascii="Times" w:eastAsiaTheme="minorEastAsia" w:hAnsi="Times" w:cs="Times"/>
                <w:sz w:val="18"/>
                <w:szCs w:val="18"/>
                <w:lang w:val="en-GB" w:eastAsia="zh-CN"/>
              </w:rPr>
              <w:t>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This will be discussed later in FFS once 1.C.1 is agreed. Your view seems to be the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 xml:space="preserve">Regarding CBSR on the Type-II codebook refinement for CJT </w:t>
            </w:r>
            <w:proofErr w:type="spellStart"/>
            <w:r>
              <w:rPr>
                <w:rFonts w:eastAsia="宋体" w:hint="eastAsia"/>
                <w:sz w:val="18"/>
                <w:szCs w:val="18"/>
                <w:lang w:eastAsia="zh-CN"/>
              </w:rPr>
              <w:t>mTRP</w:t>
            </w:r>
            <w:proofErr w:type="spellEnd"/>
            <w:r>
              <w:rPr>
                <w:rFonts w:eastAsia="宋体" w:hint="eastAsia"/>
                <w:sz w:val="18"/>
                <w:szCs w:val="18"/>
                <w:lang w:eastAsia="zh-CN"/>
              </w:rPr>
              <w:t>,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w:t>
            </w:r>
            <w:proofErr w:type="gramStart"/>
            <w:r>
              <w:rPr>
                <w:rFonts w:ascii="Times" w:eastAsiaTheme="minorEastAsia" w:hAnsi="Times" w:cs="Times"/>
                <w:bCs/>
                <w:sz w:val="18"/>
                <w:szCs w:val="18"/>
                <w:lang w:val="en-GB" w:eastAsia="zh-CN"/>
              </w:rPr>
              <w:t>complexity</w:t>
            </w:r>
            <w:proofErr w:type="gramEnd"/>
            <w:r>
              <w:rPr>
                <w:rFonts w:ascii="Times" w:eastAsiaTheme="minorEastAsia" w:hAnsi="Times" w:cs="Times"/>
                <w:bCs/>
                <w:sz w:val="18"/>
                <w:szCs w:val="18"/>
                <w:lang w:val="en-GB" w:eastAsia="zh-CN"/>
              </w:rPr>
              <w:t xml:space="preserve">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 xml:space="preserve">Proposal </w:t>
            </w:r>
            <w:proofErr w:type="gramStart"/>
            <w:r w:rsidRPr="00063220">
              <w:rPr>
                <w:rFonts w:ascii="Times" w:eastAsiaTheme="minorEastAsia" w:hAnsi="Times" w:cs="Times"/>
                <w:b/>
                <w:bCs/>
                <w:sz w:val="18"/>
                <w:szCs w:val="18"/>
                <w:lang w:val="en-GB" w:eastAsia="zh-CN"/>
              </w:rPr>
              <w:t>1.B.</w:t>
            </w:r>
            <w:proofErr w:type="gramEnd"/>
            <w:r w:rsidRPr="00063220">
              <w:rPr>
                <w:rFonts w:ascii="Times" w:eastAsiaTheme="minorEastAsia" w:hAnsi="Times" w:cs="Times"/>
                <w:b/>
                <w:bCs/>
                <w:sz w:val="18"/>
                <w:szCs w:val="18"/>
                <w:lang w:val="en-GB" w:eastAsia="zh-CN"/>
              </w:rPr>
              <w:t>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lastRenderedPageBreak/>
              <w:t>[Mod: Per previous agreement, this is indeed the case in my understanding. But since there are companies proposing 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宋体"/>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宋体"/>
                <w:sz w:val="18"/>
                <w:szCs w:val="18"/>
                <w:lang w:eastAsia="zh-CN"/>
              </w:rPr>
              <w:t>e</w:t>
            </w:r>
            <w:proofErr w:type="spellEnd"/>
            <w:r>
              <w:rPr>
                <w:rFonts w:eastAsia="宋体" w:hint="eastAsia"/>
                <w:sz w:val="18"/>
                <w:szCs w:val="18"/>
                <w:lang w:eastAsia="zh-CN"/>
              </w:rPr>
              <w:t xml:space="preserve"> are </w:t>
            </w:r>
            <w:r>
              <w:rPr>
                <w:rFonts w:eastAsia="宋体"/>
                <w:sz w:val="18"/>
                <w:szCs w:val="18"/>
                <w:lang w:eastAsia="zh-CN"/>
              </w:rPr>
              <w:t>fine</w:t>
            </w:r>
            <w:r>
              <w:rPr>
                <w:rFonts w:eastAsia="宋体" w:hint="eastAsia"/>
                <w:sz w:val="18"/>
                <w:szCs w:val="18"/>
                <w:lang w:eastAsia="zh-CN"/>
              </w:rPr>
              <w:t xml:space="preserve"> with </w:t>
            </w:r>
            <w:r w:rsidRPr="00AB283B">
              <w:rPr>
                <w:rFonts w:eastAsia="宋体" w:hint="eastAsia"/>
                <w:b/>
                <w:sz w:val="18"/>
                <w:szCs w:val="18"/>
                <w:lang w:eastAsia="zh-CN"/>
              </w:rPr>
              <w:t>Proposal 1.B.1</w:t>
            </w:r>
            <w:r>
              <w:rPr>
                <w:rFonts w:eastAsia="宋体" w:hint="eastAsia"/>
                <w:sz w:val="18"/>
                <w:szCs w:val="18"/>
                <w:lang w:eastAsia="zh-CN"/>
              </w:rPr>
              <w:t xml:space="preserve"> as a compromise</w:t>
            </w:r>
            <w:r>
              <w:rPr>
                <w:rFonts w:eastAsia="宋体"/>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afc"/>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 xml:space="preserve">Proposal </w:t>
            </w:r>
            <w:proofErr w:type="gramStart"/>
            <w:r w:rsidRPr="0034595D">
              <w:rPr>
                <w:rFonts w:hint="eastAsia"/>
                <w:b/>
                <w:sz w:val="18"/>
                <w:szCs w:val="18"/>
                <w:lang w:eastAsia="zh-CN"/>
              </w:rPr>
              <w:t>1.</w:t>
            </w:r>
            <w:r w:rsidRPr="0034595D">
              <w:rPr>
                <w:b/>
                <w:sz w:val="18"/>
                <w:szCs w:val="18"/>
                <w:lang w:eastAsia="zh-CN"/>
              </w:rPr>
              <w:t>C</w:t>
            </w:r>
            <w:r w:rsidRPr="0034595D">
              <w:rPr>
                <w:rFonts w:hint="eastAsia"/>
                <w:b/>
                <w:sz w:val="18"/>
                <w:szCs w:val="18"/>
                <w:lang w:eastAsia="zh-CN"/>
              </w:rPr>
              <w:t>.</w:t>
            </w:r>
            <w:proofErr w:type="gramEnd"/>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afc"/>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afc"/>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宋体"/>
                <w:sz w:val="18"/>
                <w:szCs w:val="18"/>
                <w:lang w:eastAsia="zh-CN"/>
              </w:rPr>
            </w:pPr>
            <w:r w:rsidRPr="007B1036">
              <w:rPr>
                <w:rFonts w:eastAsia="宋体" w:hint="eastAsia"/>
                <w:b/>
                <w:bCs/>
                <w:sz w:val="18"/>
                <w:szCs w:val="18"/>
                <w:u w:val="single"/>
                <w:lang w:eastAsia="zh-CN"/>
              </w:rPr>
              <w:t>Issue 1.6</w:t>
            </w:r>
            <w:r w:rsidRPr="007B1036">
              <w:rPr>
                <w:rFonts w:eastAsia="宋体"/>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宋体"/>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025AC1" w:rsidP="008C1966">
            <w:pPr>
              <w:pStyle w:val="af3"/>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af3"/>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35pt;height:24.6pt;mso-width-percent:0;mso-height-percent:0;mso-width-percent:0;mso-height-percent:0" o:ole="">
                  <v:imagedata r:id="rId17" o:title=""/>
                </v:shape>
                <o:OLEObject Type="Embed" ProgID="Equation.3" ShapeID="_x0000_i1025" DrawAspect="Content" ObjectID="_1743251449"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w:t>
            </w:r>
            <w:proofErr w:type="spellStart"/>
            <w:r>
              <w:rPr>
                <w:rFonts w:eastAsia="Times New Roman"/>
                <w:bCs/>
                <w:sz w:val="16"/>
                <w:szCs w:val="16"/>
                <w:lang w:val="en-CA" w:eastAsia="en-CA"/>
              </w:rPr>
              <w:t>Tdocs</w:t>
            </w:r>
            <w:proofErr w:type="spellEnd"/>
            <w:r>
              <w:rPr>
                <w:rFonts w:eastAsia="Times New Roman"/>
                <w:bCs/>
                <w:sz w:val="16"/>
                <w:szCs w:val="16"/>
                <w:lang w:val="en-CA" w:eastAsia="en-CA"/>
              </w:rPr>
              <w:t xml:space="preserve">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proofErr w:type="gramStart"/>
            <w:r w:rsidRPr="001129A1">
              <w:rPr>
                <w:rFonts w:ascii="Times" w:eastAsia="Batang" w:hAnsi="Times"/>
                <w:sz w:val="18"/>
                <w:szCs w:val="20"/>
                <w:lang w:eastAsia="en-US"/>
              </w:rPr>
              <w:t>So</w:t>
            </w:r>
            <w:proofErr w:type="gramEnd"/>
            <w:r w:rsidRPr="001129A1">
              <w:rPr>
                <w:rFonts w:ascii="Times" w:eastAsia="Batang" w:hAnsi="Times"/>
                <w:sz w:val="18"/>
                <w:szCs w:val="20"/>
                <w:lang w:eastAsia="en-US"/>
              </w:rPr>
              <w:t xml:space="preserve">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Pr>
                <w:sz w:val="18"/>
                <w:szCs w:val="18"/>
              </w:rPr>
              <w:t>, f</w:t>
            </w:r>
            <w:r w:rsidRPr="00540933">
              <w:rPr>
                <w:sz w:val="18"/>
                <w:szCs w:val="18"/>
              </w:rPr>
              <w:t xml:space="preserve">or Rel-16 </w:t>
            </w:r>
            <w:proofErr w:type="spellStart"/>
            <w:r w:rsidRPr="00540933">
              <w:rPr>
                <w:sz w:val="18"/>
                <w:szCs w:val="18"/>
              </w:rPr>
              <w:t>eType</w:t>
            </w:r>
            <w:proofErr w:type="spellEnd"/>
            <w:r w:rsidRPr="00540933">
              <w:rPr>
                <w:sz w:val="18"/>
                <w:szCs w:val="18"/>
              </w:rPr>
              <w:t>-II based</w:t>
            </w:r>
          </w:p>
          <w:p w14:paraId="7BB4D017" w14:textId="77777777" w:rsidR="002456B1" w:rsidRPr="00540933"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afc"/>
              <w:numPr>
                <w:ilvl w:val="1"/>
                <w:numId w:val="42"/>
              </w:numPr>
              <w:suppressAutoHyphens w:val="0"/>
              <w:spacing w:after="0" w:line="240" w:lineRule="auto"/>
              <w:contextualSpacing/>
              <w:rPr>
                <w:sz w:val="18"/>
                <w:szCs w:val="18"/>
              </w:rPr>
            </w:pPr>
            <w:r>
              <w:rPr>
                <w:sz w:val="18"/>
                <w:szCs w:val="18"/>
              </w:rPr>
              <w:t>f</w:t>
            </w:r>
            <w:r w:rsidRPr="00540933">
              <w:rPr>
                <w:sz w:val="18"/>
                <w:szCs w:val="18"/>
              </w:rPr>
              <w:t xml:space="preserve">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2F02201C" w14:textId="77777777" w:rsidR="002456B1" w:rsidRPr="00540933" w:rsidRDefault="002456B1" w:rsidP="002456B1">
            <w:pPr>
              <w:pStyle w:val="afc"/>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501B7A3D" w14:textId="77777777" w:rsidR="002456B1"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w:t>
            </w:r>
            <w:proofErr w:type="gramStart"/>
            <w:r>
              <w:rPr>
                <w:rFonts w:eastAsiaTheme="minorEastAsia" w:hint="eastAsia"/>
                <w:bCs/>
                <w:sz w:val="16"/>
                <w:szCs w:val="16"/>
                <w:lang w:val="en-CA" w:eastAsia="zh-CN"/>
              </w:rPr>
              <w:t>1.B.</w:t>
            </w:r>
            <w:proofErr w:type="gramEnd"/>
            <w:r>
              <w:rPr>
                <w:rFonts w:eastAsiaTheme="minorEastAsia" w:hint="eastAsia"/>
                <w:bCs/>
                <w:sz w:val="16"/>
                <w:szCs w:val="16"/>
                <w:lang w:val="en-CA" w:eastAsia="zh-CN"/>
              </w:rPr>
              <w:t xml:space="preserve">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 xml:space="preserve">k with proposal </w:t>
            </w:r>
            <w:proofErr w:type="gramStart"/>
            <w:r>
              <w:rPr>
                <w:rFonts w:eastAsiaTheme="minorEastAsia" w:hint="eastAsia"/>
                <w:bCs/>
                <w:sz w:val="16"/>
                <w:szCs w:val="16"/>
                <w:lang w:val="en-CA" w:eastAsia="zh-CN"/>
              </w:rPr>
              <w:t>1.C.</w:t>
            </w:r>
            <w:proofErr w:type="gramEnd"/>
            <w:r>
              <w:rPr>
                <w:rFonts w:eastAsiaTheme="minorEastAsia" w:hint="eastAsia"/>
                <w:bCs/>
                <w:sz w:val="16"/>
                <w:szCs w:val="16"/>
                <w:lang w:val="en-CA" w:eastAsia="zh-CN"/>
              </w:rPr>
              <w:t>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afc"/>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afc"/>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afc"/>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w:t>
            </w:r>
            <w:proofErr w:type="gramStart"/>
            <w:r w:rsidRPr="00410337">
              <w:rPr>
                <w:rFonts w:ascii="Times" w:hAnsi="Times" w:cs="Times"/>
                <w:bCs/>
                <w:sz w:val="18"/>
                <w:lang w:val="en-GB" w:eastAsia="zh-CN"/>
              </w:rPr>
              <w:t>0,…</w:t>
            </w:r>
            <w:proofErr w:type="gramEnd"/>
            <w:r w:rsidRPr="00410337">
              <w:rPr>
                <w:rFonts w:ascii="Times" w:hAnsi="Times" w:cs="Times"/>
                <w:bCs/>
                <w:sz w:val="18"/>
                <w:lang w:val="en-GB" w:eastAsia="zh-CN"/>
              </w:rPr>
              <w:t>,O3-1})</w:t>
            </w:r>
          </w:p>
          <w:p w14:paraId="60CD6D41" w14:textId="77777777" w:rsidR="0039634C" w:rsidRPr="00410337" w:rsidRDefault="0039634C" w:rsidP="00754C14">
            <w:pPr>
              <w:pStyle w:val="afc"/>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aff"/>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afc"/>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lastRenderedPageBreak/>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w:t>
            </w:r>
            <w:proofErr w:type="spellStart"/>
            <w:proofErr w:type="gramStart"/>
            <w:r>
              <w:rPr>
                <w:sz w:val="18"/>
                <w:szCs w:val="18"/>
                <w:lang w:eastAsia="zh-CN"/>
              </w:rPr>
              <w:t>p</w:t>
            </w:r>
            <w:r w:rsidRPr="00DB1615">
              <w:rPr>
                <w:sz w:val="18"/>
                <w:szCs w:val="18"/>
                <w:vertAlign w:val="subscript"/>
                <w:lang w:eastAsia="zh-CN"/>
              </w:rPr>
              <w:t>v</w:t>
            </w:r>
            <w:r>
              <w:rPr>
                <w:sz w:val="18"/>
                <w:szCs w:val="18"/>
                <w:lang w:eastAsia="zh-CN"/>
              </w:rPr>
              <w:t>,beta</w:t>
            </w:r>
            <w:proofErr w:type="spellEnd"/>
            <w:proofErr w:type="gramEnd"/>
            <w:r>
              <w:rPr>
                <w:sz w:val="18"/>
                <w:szCs w:val="18"/>
                <w:lang w:eastAsia="zh-CN"/>
              </w:rPr>
              <w:t>}</w:t>
            </w: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w:t>
            </w:r>
            <w:proofErr w:type="gramStart"/>
            <w:r>
              <w:rPr>
                <w:sz w:val="18"/>
                <w:szCs w:val="18"/>
                <w:lang w:eastAsia="zh-CN"/>
              </w:rPr>
              <w:t>={</w:t>
            </w:r>
            <w:proofErr w:type="gramEnd"/>
            <w:r>
              <w:rPr>
                <w:sz w:val="18"/>
                <w:szCs w:val="18"/>
                <w:lang w:eastAsia="zh-CN"/>
              </w:rPr>
              <w:t>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aff"/>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afc"/>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afc"/>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rFonts w:ascii="Times" w:eastAsia="Malgun Gothic" w:hAnsi="Times" w:cs="Times"/>
                <w:bCs/>
                <w:sz w:val="18"/>
                <w:lang w:val="en-GB" w:eastAsia="zh-CN"/>
              </w:rPr>
            </w:pPr>
            <w:r>
              <w:rPr>
                <w:rFonts w:ascii="Times" w:eastAsia="Malgun Gothic" w:hAnsi="Times" w:cs="Times"/>
                <w:bCs/>
                <w:sz w:val="18"/>
                <w:lang w:val="en-GB" w:eastAsia="zh-CN"/>
              </w:rPr>
              <w:t>[Mod: Good point, added the bullets but I reworded the 1</w:t>
            </w:r>
            <w:r w:rsidRPr="00561A86">
              <w:rPr>
                <w:rFonts w:ascii="Times" w:eastAsia="Malgun Gothic" w:hAnsi="Times" w:cs="Times"/>
                <w:bCs/>
                <w:sz w:val="18"/>
                <w:vertAlign w:val="superscript"/>
                <w:lang w:val="en-GB" w:eastAsia="zh-CN"/>
              </w:rPr>
              <w:t>st</w:t>
            </w:r>
            <w:r>
              <w:rPr>
                <w:rFonts w:ascii="Times" w:eastAsia="Malgun Gothic" w:hAnsi="Times" w:cs="Times"/>
                <w:bCs/>
                <w:sz w:val="18"/>
                <w:lang w:val="en-GB" w:eastAsia="zh-CN"/>
              </w:rPr>
              <w:t xml:space="preserve"> to capture your point better]</w:t>
            </w:r>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[Mod: Added and fully agree]</w:t>
            </w:r>
          </w:p>
          <w:tbl>
            <w:tblPr>
              <w:tblStyle w:val="aff"/>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afc"/>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rFonts w:ascii="Times" w:eastAsiaTheme="minorEastAsia" w:hAnsi="Times" w:cs="Times"/>
                <w:iCs/>
                <w:sz w:val="18"/>
                <w:lang w:eastAsia="zh-CN"/>
              </w:rPr>
            </w:pPr>
            <w:r>
              <w:rPr>
                <w:rFonts w:ascii="Times" w:eastAsiaTheme="minorEastAsia" w:hAnsi="Times" w:cs="Times"/>
                <w:iCs/>
                <w:sz w:val="18"/>
                <w:lang w:eastAsia="zh-CN"/>
              </w:rPr>
              <w:t xml:space="preserve">[Mod: Optional means it is up to the chipset vendor whether to implement or not. </w:t>
            </w:r>
            <w:proofErr w:type="gramStart"/>
            <w:r>
              <w:rPr>
                <w:rFonts w:ascii="Times" w:eastAsiaTheme="minorEastAsia" w:hAnsi="Times" w:cs="Times"/>
                <w:iCs/>
                <w:sz w:val="18"/>
                <w:lang w:eastAsia="zh-CN"/>
              </w:rPr>
              <w:t>So</w:t>
            </w:r>
            <w:proofErr w:type="gramEnd"/>
            <w:r>
              <w:rPr>
                <w:rFonts w:ascii="Times" w:eastAsiaTheme="minorEastAsia" w:hAnsi="Times" w:cs="Times"/>
                <w:iCs/>
                <w:sz w:val="18"/>
                <w:lang w:eastAsia="zh-CN"/>
              </w:rPr>
              <w:t xml:space="preserve"> you </w:t>
            </w:r>
            <w:proofErr w:type="spellStart"/>
            <w:r>
              <w:rPr>
                <w:rFonts w:ascii="Times" w:eastAsiaTheme="minorEastAsia" w:hAnsi="Times" w:cs="Times"/>
                <w:iCs/>
                <w:sz w:val="18"/>
                <w:lang w:eastAsia="zh-CN"/>
              </w:rPr>
              <w:t>don</w:t>
            </w:r>
            <w:proofErr w:type="spellEnd"/>
            <w:r>
              <w:rPr>
                <w:rFonts w:ascii="Times" w:eastAsiaTheme="minorEastAsia" w:hAnsi="Times" w:cs="Times"/>
                <w:iCs/>
                <w:sz w:val="18"/>
                <w:lang w:eastAsia="zh-CN"/>
              </w:rPr>
              <w:t xml:space="preserve"> need </w:t>
            </w:r>
            <w:proofErr w:type="spellStart"/>
            <w:r>
              <w:rPr>
                <w:rFonts w:ascii="Times" w:eastAsiaTheme="minorEastAsia" w:hAnsi="Times" w:cs="Times"/>
                <w:iCs/>
                <w:sz w:val="18"/>
                <w:lang w:eastAsia="zh-CN"/>
              </w:rPr>
              <w:t>t</w:t>
            </w:r>
            <w:proofErr w:type="spellEnd"/>
            <w:r>
              <w:rPr>
                <w:rFonts w:ascii="Times" w:eastAsiaTheme="minorEastAsia" w:hAnsi="Times" w:cs="Times"/>
                <w:iCs/>
                <w:sz w:val="18"/>
                <w:lang w:eastAsia="zh-CN"/>
              </w:rPr>
              <w:t xml:space="preserve">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 rather strange. Anyway, the companies have compromised to make it optional even if they could push to make it basic as well based on their SLS results. I hope the “concerning” companies can be reasonable for progress. Else, we would simply conclude no consensus on mode-1]</w:t>
            </w:r>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w:t>
            </w:r>
            <w:proofErr w:type="gramStart"/>
            <w:r w:rsidR="00EC5A64">
              <w:rPr>
                <w:rFonts w:ascii="Times" w:eastAsiaTheme="minorEastAsia" w:hAnsi="Times" w:cs="Times"/>
                <w:sz w:val="18"/>
                <w:lang w:val="en-GB" w:eastAsia="zh-CN"/>
              </w:rPr>
              <w:t xml:space="preserve">prefer </w:t>
            </w:r>
            <w:r>
              <w:rPr>
                <w:rFonts w:ascii="Times" w:eastAsiaTheme="minorEastAsia" w:hAnsi="Times" w:cs="Times"/>
                <w:sz w:val="18"/>
                <w:lang w:val="en-GB" w:eastAsia="zh-CN"/>
              </w:rPr>
              <w:t xml:space="preserve"> hard</w:t>
            </w:r>
            <w:proofErr w:type="gramEnd"/>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w:t>
            </w:r>
            <w:proofErr w:type="spellStart"/>
            <w:r>
              <w:rPr>
                <w:rFonts w:ascii="Times" w:eastAsiaTheme="minorEastAsia" w:hAnsi="Times" w:cs="Times"/>
                <w:sz w:val="18"/>
                <w:lang w:val="en-GB" w:eastAsia="zh-CN"/>
              </w:rPr>
              <w:t>gNB</w:t>
            </w:r>
            <w:proofErr w:type="spellEnd"/>
            <w:r>
              <w:rPr>
                <w:rFonts w:ascii="Times" w:eastAsiaTheme="minorEastAsia" w:hAnsi="Times" w:cs="Times"/>
                <w:sz w:val="18"/>
                <w:lang w:val="en-GB" w:eastAsia="zh-CN"/>
              </w:rPr>
              <w:t xml:space="preserve">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[Mod: It seems the only SLS results available show that Alt2 is worse than Alt1/3]</w:t>
            </w:r>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 xml:space="preserve">7 </w:t>
            </w:r>
            <w:proofErr w:type="spellStart"/>
            <w:r w:rsidRPr="004C3EAE">
              <w:rPr>
                <w:color w:val="FF0000"/>
                <w:sz w:val="18"/>
                <w:szCs w:val="18"/>
              </w:rPr>
              <w:t>F</w:t>
            </w:r>
            <w:r w:rsidRPr="00540933">
              <w:rPr>
                <w:sz w:val="18"/>
                <w:szCs w:val="18"/>
              </w:rPr>
              <w:t>eType</w:t>
            </w:r>
            <w:proofErr w:type="spellEnd"/>
            <w:r w:rsidRPr="00540933">
              <w:rPr>
                <w:sz w:val="18"/>
                <w:szCs w:val="18"/>
              </w:rPr>
              <w:t>-II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r>
              <w:rPr>
                <w:rFonts w:ascii="Times" w:hAnsi="Times" w:cs="Times"/>
                <w:bCs/>
                <w:sz w:val="18"/>
                <w:lang w:val="en-GB"/>
              </w:rPr>
              <w:t>[Mod: Thanks]</w:t>
            </w:r>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lastRenderedPageBreak/>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 xml:space="preserve">It may also be worth clarifying that CBSR is not supported for CJT based on Rel17 </w:t>
            </w:r>
            <w:proofErr w:type="spellStart"/>
            <w:r>
              <w:rPr>
                <w:rFonts w:ascii="Times" w:hAnsi="Times" w:cs="Times"/>
                <w:bCs/>
                <w:sz w:val="18"/>
                <w:lang w:val="en-GB"/>
              </w:rPr>
              <w:t>FeType</w:t>
            </w:r>
            <w:proofErr w:type="spellEnd"/>
            <w:r>
              <w:rPr>
                <w:rFonts w:ascii="Times" w:hAnsi="Times" w:cs="Times"/>
                <w:bCs/>
                <w:sz w:val="18"/>
                <w:lang w:val="en-GB"/>
              </w:rPr>
              <w:t xml:space="preserve">-II because of course the </w:t>
            </w:r>
            <w:proofErr w:type="spellStart"/>
            <w:r>
              <w:rPr>
                <w:rFonts w:ascii="Times" w:hAnsi="Times" w:cs="Times"/>
                <w:bCs/>
                <w:sz w:val="18"/>
                <w:lang w:val="en-GB"/>
              </w:rPr>
              <w:t>gNB</w:t>
            </w:r>
            <w:proofErr w:type="spellEnd"/>
            <w:r>
              <w:rPr>
                <w:rFonts w:ascii="Times" w:hAnsi="Times" w:cs="Times"/>
                <w:bCs/>
                <w:sz w:val="18"/>
                <w:lang w:val="en-GB"/>
              </w:rPr>
              <w:t xml:space="preserve">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 xml:space="preserve">proposal </w:t>
            </w:r>
            <w:proofErr w:type="gramStart"/>
            <w:r w:rsidRPr="00CA0642">
              <w:rPr>
                <w:rFonts w:eastAsiaTheme="minorEastAsia" w:hint="eastAsia"/>
                <w:bCs/>
                <w:sz w:val="18"/>
                <w:szCs w:val="18"/>
                <w:lang w:val="en-CA" w:eastAsia="zh-CN"/>
              </w:rPr>
              <w:t>1.C.</w:t>
            </w:r>
            <w:proofErr w:type="gramEnd"/>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 xml:space="preserve">3, we suppose we are discussing Rel-17 </w:t>
            </w:r>
            <w:proofErr w:type="spellStart"/>
            <w:r w:rsidRPr="00CA0642">
              <w:rPr>
                <w:rFonts w:eastAsiaTheme="minorEastAsia"/>
                <w:bCs/>
                <w:sz w:val="18"/>
                <w:szCs w:val="18"/>
                <w:lang w:val="en-CA" w:eastAsia="zh-CN"/>
              </w:rPr>
              <w:t>FeType</w:t>
            </w:r>
            <w:proofErr w:type="spellEnd"/>
            <w:r w:rsidRPr="00CA0642">
              <w:rPr>
                <w:rFonts w:eastAsiaTheme="minorEastAsia"/>
                <w:bCs/>
                <w:sz w:val="18"/>
                <w:szCs w:val="18"/>
                <w:lang w:val="en-CA" w:eastAsia="zh-CN"/>
              </w:rPr>
              <w:t>-II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w:t>
            </w:r>
            <w:proofErr w:type="spellStart"/>
            <w:r w:rsidRPr="00CA0642">
              <w:rPr>
                <w:rFonts w:ascii="Times" w:eastAsia="Batang" w:hAnsi="Times"/>
                <w:sz w:val="18"/>
                <w:szCs w:val="18"/>
                <w:lang w:val="en-GB" w:eastAsia="en-US"/>
              </w:rPr>
              <w:t>mTRP</w:t>
            </w:r>
            <w:proofErr w:type="spellEnd"/>
            <w:r w:rsidRPr="00CA0642">
              <w:rPr>
                <w:rFonts w:ascii="Times" w:eastAsia="Batang" w:hAnsi="Times"/>
                <w:sz w:val="18"/>
                <w:szCs w:val="18"/>
                <w:lang w:val="en-GB" w:eastAsia="en-US"/>
              </w:rPr>
              <w:t xml:space="preserve">, </w:t>
            </w:r>
            <w:r w:rsidRPr="00CA0642">
              <w:rPr>
                <w:color w:val="FF0000"/>
                <w:sz w:val="18"/>
                <w:szCs w:val="18"/>
              </w:rPr>
              <w:t xml:space="preserve">for Rel-17 </w:t>
            </w:r>
            <w:proofErr w:type="spellStart"/>
            <w:r w:rsidRPr="00CA0642">
              <w:rPr>
                <w:color w:val="FF0000"/>
                <w:sz w:val="18"/>
                <w:szCs w:val="18"/>
              </w:rPr>
              <w:t>FeType</w:t>
            </w:r>
            <w:proofErr w:type="spellEnd"/>
            <w:r w:rsidRPr="00CA0642">
              <w:rPr>
                <w:color w:val="FF0000"/>
                <w:sz w:val="18"/>
                <w:szCs w:val="18"/>
              </w:rPr>
              <w:t>-II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r>
              <w:rPr>
                <w:rFonts w:eastAsiaTheme="minorEastAsia"/>
                <w:bCs/>
                <w:sz w:val="18"/>
                <w:szCs w:val="18"/>
                <w:lang w:val="en-CA" w:eastAsia="zh-CN"/>
              </w:rPr>
              <w:t>[Mod: Thanks’</w:t>
            </w:r>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rFonts w:ascii="Times" w:hAnsi="Times" w:cs="Times"/>
                <w:bCs/>
                <w:sz w:val="18"/>
                <w:lang w:val="en-GB" w:eastAsia="zh-CN"/>
              </w:rPr>
            </w:pPr>
            <w:r>
              <w:rPr>
                <w:rFonts w:ascii="Times" w:hAnsi="Times" w:cs="Times"/>
                <w:bCs/>
                <w:sz w:val="18"/>
                <w:lang w:val="en-GB" w:eastAsia="zh-CN"/>
              </w:rPr>
              <w:t xml:space="preserve">[Mod: See my comment for </w:t>
            </w:r>
            <w:proofErr w:type="spellStart"/>
            <w:r>
              <w:rPr>
                <w:rFonts w:ascii="Times" w:hAnsi="Times" w:cs="Times"/>
                <w:bCs/>
                <w:sz w:val="18"/>
                <w:lang w:val="en-GB" w:eastAsia="zh-CN"/>
              </w:rPr>
              <w:t>Spreadtrum</w:t>
            </w:r>
            <w:proofErr w:type="spellEnd"/>
            <w:r>
              <w:rPr>
                <w:rFonts w:ascii="Times" w:hAnsi="Times" w:cs="Times"/>
                <w:bCs/>
                <w:sz w:val="18"/>
                <w:lang w:val="en-GB" w:eastAsia="zh-CN"/>
              </w:rPr>
              <w:t xml:space="preserve"> and I hope companies can be more reasonable]</w:t>
            </w:r>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 xml:space="preserve">&gt;1 CSI-RS resource configuration, we share view with ZTE. At least two slots should be supported when there are too many CSI-RS resources (e.g., 3 or </w:t>
            </w:r>
            <w:proofErr w:type="gramStart"/>
            <w:r>
              <w:rPr>
                <w:rFonts w:ascii="Times" w:eastAsiaTheme="minorEastAsia" w:hAnsi="Times" w:cs="Times"/>
                <w:bCs/>
                <w:sz w:val="18"/>
                <w:lang w:val="en-GB" w:eastAsia="zh-CN"/>
              </w:rPr>
              <w:t>4 )</w:t>
            </w:r>
            <w:proofErr w:type="gramEnd"/>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r>
              <w:rPr>
                <w:rFonts w:ascii="Times" w:hAnsi="Times" w:cs="Times"/>
                <w:b/>
                <w:sz w:val="18"/>
                <w:u w:val="single"/>
                <w:lang w:val="en-GB" w:eastAsia="zh-CN"/>
              </w:rPr>
              <w:t xml:space="preserve">[Mod: Thanks, please my comment for </w:t>
            </w:r>
            <w:proofErr w:type="spellStart"/>
            <w:r>
              <w:rPr>
                <w:rFonts w:ascii="Times" w:hAnsi="Times" w:cs="Times"/>
                <w:b/>
                <w:sz w:val="18"/>
                <w:u w:val="single"/>
                <w:lang w:val="en-GB" w:eastAsia="zh-CN"/>
              </w:rPr>
              <w:t>Spreadtrum</w:t>
            </w:r>
            <w:proofErr w:type="spellEnd"/>
            <w:r>
              <w:rPr>
                <w:rFonts w:ascii="Times" w:hAnsi="Times" w:cs="Times"/>
                <w:b/>
                <w:sz w:val="18"/>
                <w:u w:val="single"/>
                <w:lang w:val="en-GB" w:eastAsia="zh-CN"/>
              </w:rPr>
              <w:t>. It’s already a compromise]</w:t>
            </w:r>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8F33EC">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8F33EC">
            <w:pPr>
              <w:snapToGrid w:val="0"/>
              <w:rPr>
                <w:rFonts w:eastAsiaTheme="minorEastAsia"/>
                <w:sz w:val="18"/>
                <w:szCs w:val="18"/>
                <w:lang w:eastAsia="zh-CN"/>
              </w:rPr>
            </w:pPr>
            <w:r>
              <w:rPr>
                <w:rFonts w:eastAsiaTheme="minorEastAsia"/>
                <w:sz w:val="18"/>
                <w:szCs w:val="18"/>
                <w:lang w:eastAsia="zh-CN"/>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r w:rsidR="00B532AD" w:rsidRPr="00954CB2" w14:paraId="727AB0B6"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2E3F8C" w14:textId="1A195875" w:rsidR="00B532AD" w:rsidRDefault="00B532AD" w:rsidP="008F33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374241" w14:textId="4774D9B9" w:rsidR="00B532AD" w:rsidRDefault="00B532AD" w:rsidP="006B181D">
            <w:pPr>
              <w:suppressAutoHyphens w:val="0"/>
              <w:rPr>
                <w:b/>
                <w:sz w:val="18"/>
                <w:szCs w:val="18"/>
                <w:lang w:val="de-DE"/>
              </w:rPr>
            </w:pPr>
            <w:r>
              <w:rPr>
                <w:b/>
                <w:sz w:val="18"/>
                <w:szCs w:val="18"/>
                <w:lang w:val="de-DE"/>
              </w:rPr>
              <w:t xml:space="preserve">Proposal 1.D.1: </w:t>
            </w:r>
            <w:r>
              <w:rPr>
                <w:bCs/>
                <w:sz w:val="18"/>
                <w:szCs w:val="18"/>
                <w:lang w:val="de-DE"/>
              </w:rPr>
              <w:t>E</w:t>
            </w:r>
            <w:r w:rsidRPr="00B532AD">
              <w:rPr>
                <w:bCs/>
                <w:sz w:val="18"/>
                <w:szCs w:val="18"/>
                <w:lang w:val="de-DE"/>
              </w:rPr>
              <w:t xml:space="preserve">venthough this is not our first prefernce, </w:t>
            </w:r>
            <w:r w:rsidR="00FF6F07">
              <w:rPr>
                <w:bCs/>
                <w:sz w:val="18"/>
                <w:szCs w:val="18"/>
                <w:lang w:val="de-DE"/>
              </w:rPr>
              <w:t xml:space="preserve">for the sake of progress </w:t>
            </w:r>
            <w:r w:rsidRPr="00B532AD">
              <w:rPr>
                <w:bCs/>
                <w:sz w:val="18"/>
                <w:szCs w:val="18"/>
                <w:lang w:val="de-DE"/>
              </w:rPr>
              <w:t>we are ok to support this proposal.</w:t>
            </w:r>
          </w:p>
          <w:p w14:paraId="6E489B4C" w14:textId="5819B03D" w:rsidR="00B532AD" w:rsidRPr="00256799" w:rsidRDefault="00B532AD" w:rsidP="006B181D">
            <w:pPr>
              <w:suppressAutoHyphens w:val="0"/>
              <w:rPr>
                <w:rFonts w:eastAsia="Times New Roman"/>
                <w:b/>
                <w:bCs/>
                <w:color w:val="3333FF"/>
                <w:sz w:val="22"/>
                <w:szCs w:val="16"/>
                <w:lang w:val="en-CA" w:eastAsia="en-CA"/>
              </w:rPr>
            </w:pPr>
            <w:r>
              <w:rPr>
                <w:b/>
                <w:sz w:val="18"/>
                <w:szCs w:val="18"/>
                <w:lang w:val="de-DE"/>
              </w:rPr>
              <w:t xml:space="preserve">Proposal 1.D.2: </w:t>
            </w:r>
            <w:r w:rsidRPr="00B532AD">
              <w:rPr>
                <w:bCs/>
                <w:sz w:val="18"/>
                <w:szCs w:val="18"/>
                <w:lang w:val="de-DE"/>
              </w:rPr>
              <w:t>Support</w:t>
            </w:r>
          </w:p>
        </w:tc>
      </w:tr>
      <w:tr w:rsidR="0020081D" w:rsidRPr="00954CB2" w14:paraId="19CF49B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E740BE" w14:textId="66D55CFB" w:rsidR="0020081D" w:rsidRDefault="0020081D" w:rsidP="0020081D">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263A9" w14:textId="50C0C623"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1.D.1: Support.</w:t>
            </w:r>
          </w:p>
          <w:p w14:paraId="38540188" w14:textId="6BC903A2"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1.D.2: Not support.</w:t>
            </w:r>
            <w:r w:rsidR="002D106A">
              <w:rPr>
                <w:rFonts w:eastAsia="Times New Roman"/>
                <w:bCs/>
                <w:sz w:val="16"/>
                <w:szCs w:val="16"/>
                <w:lang w:val="en-CA" w:eastAsia="en-CA"/>
              </w:rPr>
              <w:t xml:space="preserve"> Firstly, considering that we may have N_TRP=1 case, the soft-CBSR should be supported</w:t>
            </w:r>
            <w:r w:rsidR="00981051">
              <w:rPr>
                <w:rFonts w:eastAsia="Times New Roman"/>
                <w:bCs/>
                <w:sz w:val="16"/>
                <w:szCs w:val="16"/>
                <w:lang w:val="en-CA" w:eastAsia="en-CA"/>
              </w:rPr>
              <w:t xml:space="preserve"> straightforwardly</w:t>
            </w:r>
            <w:r w:rsidR="002D106A">
              <w:rPr>
                <w:rFonts w:eastAsia="Times New Roman"/>
                <w:bCs/>
                <w:sz w:val="16"/>
                <w:szCs w:val="16"/>
                <w:lang w:val="en-CA" w:eastAsia="en-CA"/>
              </w:rPr>
              <w:t xml:space="preserve">. Then, for &gt;1 case, </w:t>
            </w:r>
            <w:r w:rsidR="009F0FCD">
              <w:rPr>
                <w:rFonts w:eastAsia="Times New Roman"/>
                <w:bCs/>
                <w:sz w:val="16"/>
                <w:szCs w:val="16"/>
                <w:lang w:val="en-CA" w:eastAsia="en-CA"/>
              </w:rPr>
              <w:t>we prefer to reuse the legacy function.</w:t>
            </w:r>
          </w:p>
          <w:p w14:paraId="46BECDF9" w14:textId="506CE603" w:rsidR="0020081D" w:rsidRDefault="009B73EF" w:rsidP="0020081D">
            <w:pPr>
              <w:suppressAutoHyphens w:val="0"/>
              <w:rPr>
                <w:ins w:id="23" w:author="Eko Onggosanusi" w:date="2023-04-16T21:39:00Z"/>
                <w:rFonts w:eastAsia="Times New Roman"/>
                <w:bCs/>
                <w:sz w:val="16"/>
                <w:szCs w:val="16"/>
                <w:lang w:val="en-CA" w:eastAsia="en-CA"/>
              </w:rPr>
            </w:pPr>
            <w:ins w:id="24" w:author="Eko Onggosanusi" w:date="2023-04-16T21:39:00Z">
              <w:r>
                <w:rPr>
                  <w:rFonts w:eastAsia="Times New Roman"/>
                  <w:bCs/>
                  <w:sz w:val="16"/>
                  <w:szCs w:val="16"/>
                  <w:lang w:val="en-CA" w:eastAsia="en-CA"/>
                </w:rPr>
                <w:t>[Mod: Please check the FL note on 1.D.2 regarding the relation between conclusion and reality]</w:t>
              </w:r>
            </w:ins>
          </w:p>
          <w:p w14:paraId="6DD9D2A6" w14:textId="77777777" w:rsidR="009B73EF" w:rsidRDefault="009B73EF" w:rsidP="0020081D">
            <w:pPr>
              <w:suppressAutoHyphens w:val="0"/>
              <w:rPr>
                <w:rFonts w:eastAsia="Times New Roman"/>
                <w:bCs/>
                <w:sz w:val="16"/>
                <w:szCs w:val="16"/>
                <w:lang w:val="en-CA" w:eastAsia="en-CA"/>
              </w:rPr>
            </w:pPr>
          </w:p>
          <w:p w14:paraId="656C1613" w14:textId="20F0A865" w:rsidR="0020081D" w:rsidRDefault="0020081D" w:rsidP="00200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r>
              <w:rPr>
                <w:rFonts w:eastAsia="Times New Roman"/>
                <w:bCs/>
                <w:sz w:val="16"/>
                <w:szCs w:val="16"/>
                <w:lang w:val="en-CA" w:eastAsia="en-CA"/>
              </w:rPr>
              <w:t xml:space="preserve">: Not support for the update. Clearly, if P(m) is assumed as most significant parameter, we need to reuse the legacy function of P(m)=pi(m). </w:t>
            </w:r>
          </w:p>
          <w:p w14:paraId="1EC9DDD2" w14:textId="2140F2E1" w:rsidR="0020081D" w:rsidRDefault="0020081D" w:rsidP="0020081D">
            <w:pPr>
              <w:suppressAutoHyphens w:val="0"/>
              <w:rPr>
                <w:ins w:id="25" w:author="Eko Onggosanusi" w:date="2023-04-16T21:40:00Z"/>
                <w:rFonts w:eastAsia="Times New Roman"/>
                <w:bCs/>
                <w:sz w:val="16"/>
                <w:szCs w:val="16"/>
                <w:lang w:val="en-CA" w:eastAsia="en-CA"/>
              </w:rPr>
            </w:pPr>
            <w:r>
              <w:rPr>
                <w:rFonts w:eastAsia="Times New Roman"/>
                <w:bCs/>
                <w:sz w:val="16"/>
                <w:szCs w:val="16"/>
                <w:lang w:val="en-CA" w:eastAsia="en-CA"/>
              </w:rPr>
              <w:t xml:space="preserve"> </w:t>
            </w:r>
            <w:ins w:id="26" w:author="Eko Onggosanusi" w:date="2023-04-16T21:39:00Z">
              <w:r w:rsidR="009B73EF">
                <w:rPr>
                  <w:rFonts w:eastAsia="Times New Roman"/>
                  <w:bCs/>
                  <w:sz w:val="16"/>
                  <w:szCs w:val="16"/>
                  <w:lang w:val="en-CA" w:eastAsia="en-CA"/>
                </w:rPr>
                <w:t xml:space="preserve">[Mod: </w:t>
              </w:r>
            </w:ins>
            <w:ins w:id="27" w:author="Eko Onggosanusi" w:date="2023-04-16T21:40:00Z">
              <w:r w:rsidR="009B73EF">
                <w:rPr>
                  <w:rFonts w:eastAsia="Times New Roman"/>
                  <w:bCs/>
                  <w:sz w:val="16"/>
                  <w:szCs w:val="16"/>
                  <w:lang w:val="en-CA" w:eastAsia="en-CA"/>
                </w:rPr>
                <w:t xml:space="preserve">OK. </w:t>
              </w:r>
            </w:ins>
            <w:ins w:id="28" w:author="Eko Onggosanusi" w:date="2023-04-16T21:39:00Z">
              <w:r w:rsidR="009B73EF">
                <w:rPr>
                  <w:rFonts w:eastAsia="Times New Roman"/>
                  <w:bCs/>
                  <w:sz w:val="16"/>
                  <w:szCs w:val="16"/>
                  <w:lang w:val="en-CA" w:eastAsia="en-CA"/>
                </w:rPr>
                <w:t>Re</w:t>
              </w:r>
            </w:ins>
            <w:ins w:id="29" w:author="Eko Onggosanusi" w:date="2023-04-16T21:40:00Z">
              <w:r w:rsidR="009B73EF">
                <w:rPr>
                  <w:rFonts w:eastAsia="Times New Roman"/>
                  <w:bCs/>
                  <w:sz w:val="16"/>
                  <w:szCs w:val="16"/>
                  <w:lang w:val="en-CA" w:eastAsia="en-CA"/>
                </w:rPr>
                <w:t>verted to the FFS version for P]</w:t>
              </w:r>
            </w:ins>
          </w:p>
          <w:p w14:paraId="52AB89B8" w14:textId="3EF381DD" w:rsidR="009B73EF" w:rsidRDefault="009B73EF" w:rsidP="0020081D">
            <w:pPr>
              <w:suppressAutoHyphens w:val="0"/>
              <w:rPr>
                <w:b/>
                <w:sz w:val="18"/>
                <w:szCs w:val="18"/>
                <w:lang w:val="de-DE"/>
              </w:rPr>
            </w:pPr>
          </w:p>
        </w:tc>
      </w:tr>
      <w:tr w:rsidR="008F33EC" w:rsidRPr="00954CB2" w14:paraId="3B1FDB6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A6CAB2" w14:textId="46038393" w:rsidR="008F33EC" w:rsidRDefault="008F33EC" w:rsidP="008F33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B7180" w14:textId="77777777" w:rsidR="008F33EC" w:rsidRDefault="008F33EC" w:rsidP="008F33EC">
            <w:pPr>
              <w:widowControl w:val="0"/>
              <w:snapToGrid w:val="0"/>
              <w:rPr>
                <w:b/>
                <w:sz w:val="18"/>
                <w:szCs w:val="18"/>
                <w:lang w:val="de-DE"/>
              </w:rPr>
            </w:pPr>
            <w:r>
              <w:rPr>
                <w:b/>
                <w:sz w:val="18"/>
                <w:szCs w:val="18"/>
                <w:u w:val="single"/>
                <w:lang w:val="de-DE"/>
              </w:rPr>
              <w:t xml:space="preserve">On Proposal 1.D.1  and </w:t>
            </w:r>
            <w:r w:rsidRPr="008918D2">
              <w:rPr>
                <w:b/>
                <w:sz w:val="18"/>
                <w:szCs w:val="18"/>
                <w:u w:val="single"/>
                <w:lang w:val="de-DE"/>
              </w:rPr>
              <w:t>Conclusion 1.D.2</w:t>
            </w:r>
            <w:r w:rsidRPr="008918D2">
              <w:rPr>
                <w:b/>
                <w:sz w:val="18"/>
                <w:szCs w:val="18"/>
                <w:lang w:val="de-DE"/>
              </w:rPr>
              <w:t xml:space="preserve">: </w:t>
            </w:r>
          </w:p>
          <w:p w14:paraId="709DFFD5"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Although we prefer CSI-RS-resource common soft amplitude restriction for CBSR, we can be OK with the proposal for progress. We however would like clarify that the legacy CBSR mechanisn is still reused, implying that the number of bits per CSI-RS resource for CBSR remains the same as legacy, but we have a hard restriction when Ntrp &gt; 1, i.e., the UE is not expected to be configured with 01 and 10 in amplitude restriction (the wording 214).</w:t>
            </w:r>
          </w:p>
          <w:p w14:paraId="786C8164"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 xml:space="preserve"> </w:t>
            </w:r>
          </w:p>
          <w:p w14:paraId="75ACD2A2" w14:textId="471BDD1C" w:rsidR="008F33EC" w:rsidRPr="008F33EC" w:rsidRDefault="008F33EC" w:rsidP="008F33EC">
            <w:pPr>
              <w:widowControl w:val="0"/>
              <w:snapToGrid w:val="0"/>
              <w:rPr>
                <w:rFonts w:ascii="Times" w:eastAsia="Batang" w:hAnsi="Times"/>
                <w:sz w:val="18"/>
                <w:szCs w:val="18"/>
                <w:lang w:val="de-DE"/>
              </w:rPr>
            </w:pPr>
            <w:r w:rsidRPr="008F33EC">
              <w:rPr>
                <w:rFonts w:ascii="Times" w:eastAsia="Batang" w:hAnsi="Times"/>
                <w:sz w:val="18"/>
                <w:szCs w:val="18"/>
                <w:lang w:val="de-DE" w:eastAsia="en-US"/>
              </w:rPr>
              <w:t>On Cocnlusion 1.D.2,</w:t>
            </w:r>
            <w:r w:rsidR="003446CC">
              <w:rPr>
                <w:rFonts w:ascii="Times" w:eastAsia="Batang" w:hAnsi="Times"/>
                <w:sz w:val="18"/>
                <w:szCs w:val="18"/>
                <w:lang w:val="de-DE" w:eastAsia="en-US"/>
              </w:rPr>
              <w:t xml:space="preserve"> </w:t>
            </w:r>
            <w:r w:rsidRPr="008F33EC">
              <w:rPr>
                <w:rFonts w:ascii="Times" w:eastAsia="Batang" w:hAnsi="Times"/>
                <w:sz w:val="18"/>
                <w:szCs w:val="18"/>
                <w:lang w:val="de-DE" w:eastAsia="en-US"/>
              </w:rPr>
              <w:t xml:space="preserve">we suggest to add </w:t>
            </w:r>
            <m:oMath>
              <m:r>
                <w:rPr>
                  <w:rFonts w:ascii="Cambria Math" w:eastAsia="Batang" w:hAnsi="Cambria Math"/>
                  <w:sz w:val="18"/>
                  <w:szCs w:val="18"/>
                  <w:lang w:val="de-DE" w:eastAsia="en-US"/>
                </w:rPr>
                <m:t>"</m:t>
              </m:r>
              <m:r>
                <m:rPr>
                  <m:sty m:val="p"/>
                </m:rPr>
                <w:rPr>
                  <w:rFonts w:ascii="Cambria Math" w:eastAsia="Batang" w:hAnsi="Cambria Math"/>
                  <w:sz w:val="18"/>
                  <w:szCs w:val="18"/>
                  <w:lang w:val="de-DE" w:eastAsia="en-US"/>
                </w:rPr>
                <m:t>for</m:t>
              </m:r>
              <m:r>
                <w:rPr>
                  <w:rFonts w:ascii="Cambria Math" w:eastAsia="Batang" w:hAnsi="Cambria Math"/>
                  <w:sz w:val="18"/>
                  <w:szCs w:val="18"/>
                  <w:lang w:val="de-DE" w:eastAsia="en-US"/>
                </w:rPr>
                <m:t xml:space="preserve"> </m:t>
              </m:r>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&gt;1"</m:t>
              </m:r>
            </m:oMath>
            <w:r w:rsidRPr="008F33EC">
              <w:rPr>
                <w:rFonts w:ascii="Times" w:eastAsia="Batang" w:hAnsi="Times"/>
                <w:sz w:val="18"/>
                <w:szCs w:val="18"/>
                <w:lang w:val="de-DE" w:eastAsia="en-US"/>
              </w:rPr>
              <w:t xml:space="preserve"> </w:t>
            </w:r>
            <w:r>
              <w:rPr>
                <w:rFonts w:ascii="Times" w:eastAsia="Batang" w:hAnsi="Times"/>
                <w:sz w:val="18"/>
                <w:szCs w:val="18"/>
                <w:lang w:val="de-DE" w:eastAsia="en-US"/>
              </w:rPr>
              <w:t xml:space="preserve">and additional sentence on the legacy </w:t>
            </w:r>
            <w:r w:rsidRPr="008F33EC">
              <w:rPr>
                <w:rFonts w:ascii="Times" w:eastAsia="Batang" w:hAnsi="Times"/>
                <w:sz w:val="18"/>
                <w:szCs w:val="18"/>
                <w:lang w:val="de-DE" w:eastAsia="en-US"/>
              </w:rPr>
              <w:t xml:space="preserve">as below, since we don’t see any reason to differentiate it from the legacy for the case of </w:t>
            </w:r>
            <m:oMath>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=1</m:t>
              </m:r>
            </m:oMath>
            <w:r w:rsidRPr="008F33EC">
              <w:rPr>
                <w:rFonts w:ascii="Times" w:eastAsia="Batang" w:hAnsi="Times"/>
                <w:sz w:val="18"/>
                <w:szCs w:val="18"/>
                <w:lang w:val="de-DE" w:eastAsia="en-US"/>
              </w:rPr>
              <w:t>.</w:t>
            </w:r>
            <w:r>
              <w:rPr>
                <w:rFonts w:ascii="Times" w:eastAsia="Batang" w:hAnsi="Times"/>
                <w:sz w:val="18"/>
                <w:szCs w:val="18"/>
                <w:lang w:val="de-DE" w:eastAsia="en-US"/>
              </w:rPr>
              <w:t xml:space="preserve"> </w:t>
            </w:r>
          </w:p>
          <w:p w14:paraId="0219940E" w14:textId="77777777" w:rsidR="008F33EC" w:rsidRPr="008F33EC" w:rsidRDefault="008F33EC" w:rsidP="008F33EC">
            <w:pPr>
              <w:widowControl w:val="0"/>
              <w:snapToGrid w:val="0"/>
              <w:rPr>
                <w:rFonts w:ascii="Times" w:eastAsia="Batang" w:hAnsi="Times"/>
                <w:sz w:val="18"/>
                <w:szCs w:val="18"/>
                <w:lang w:val="de-DE" w:eastAsia="en-US"/>
              </w:rPr>
            </w:pPr>
          </w:p>
          <w:p w14:paraId="2A5192A9" w14:textId="497532A4" w:rsidR="008F33EC" w:rsidRDefault="008F33EC" w:rsidP="008F33EC">
            <w:pPr>
              <w:widowControl w:val="0"/>
              <w:snapToGrid w:val="0"/>
              <w:rPr>
                <w:rFonts w:ascii="Times" w:eastAsia="Batang" w:hAnsi="Times"/>
                <w:sz w:val="18"/>
                <w:szCs w:val="18"/>
                <w:lang w:val="en-GB" w:eastAsia="en-US"/>
              </w:rPr>
            </w:pPr>
            <w:r w:rsidRPr="008F33EC">
              <w:rPr>
                <w:rFonts w:ascii="Times" w:eastAsia="Batang" w:hAnsi="Times"/>
                <w:sz w:val="18"/>
                <w:szCs w:val="18"/>
                <w:lang w:val="en-GB" w:eastAsia="en-US"/>
              </w:rPr>
              <w:t xml:space="preserve">“On the Type-II codebook refinement for CJT </w:t>
            </w:r>
            <w:proofErr w:type="spellStart"/>
            <w:r w:rsidRPr="008F33EC">
              <w:rPr>
                <w:rFonts w:ascii="Times" w:eastAsia="Batang" w:hAnsi="Times"/>
                <w:sz w:val="18"/>
                <w:szCs w:val="18"/>
                <w:lang w:val="en-GB" w:eastAsia="en-US"/>
              </w:rPr>
              <w:t>mTRP</w:t>
            </w:r>
            <w:proofErr w:type="spellEnd"/>
            <w:r w:rsidRPr="008F33EC">
              <w:rPr>
                <w:rFonts w:ascii="Times" w:eastAsia="Batang" w:hAnsi="Times"/>
                <w:sz w:val="18"/>
                <w:szCs w:val="18"/>
                <w:lang w:val="en-GB" w:eastAsia="en-US"/>
              </w:rPr>
              <w:t xml:space="preserve">, regarding CBSR,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color w:val="FF0000"/>
                <w:sz w:val="18"/>
                <w:szCs w:val="18"/>
                <w:lang w:val="de-DE" w:eastAsia="en-US"/>
              </w:rPr>
              <w:t>,</w:t>
            </w:r>
            <w:r w:rsidRPr="008F33EC">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sz w:val="18"/>
                <w:szCs w:val="18"/>
                <w:lang w:val="en-GB" w:eastAsia="en-US"/>
              </w:rPr>
              <w:t xml:space="preserve">.” </w:t>
            </w:r>
            <w:r w:rsidRPr="008F33EC">
              <w:rPr>
                <w:rFonts w:ascii="Times" w:eastAsia="Batang" w:hAnsi="Times"/>
                <w:color w:val="FF0000"/>
                <w:sz w:val="18"/>
                <w:szCs w:val="18"/>
                <w:lang w:val="en-GB" w:eastAsia="en-US"/>
              </w:rPr>
              <w:t xml:space="preserve">And the legacy (optional soft restriction) is supported when </w:t>
            </w:r>
            <m:oMath>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=1</m:t>
              </m:r>
            </m:oMath>
            <w:r>
              <w:rPr>
                <w:rFonts w:ascii="Times" w:eastAsia="Batang" w:hAnsi="Times"/>
                <w:color w:val="FF0000"/>
                <w:sz w:val="18"/>
                <w:szCs w:val="18"/>
                <w:lang w:val="en-GB" w:eastAsia="en-US"/>
              </w:rPr>
              <w:t>.</w:t>
            </w:r>
          </w:p>
          <w:p w14:paraId="1674325E" w14:textId="2E423BA6" w:rsidR="008F33EC" w:rsidRDefault="009B73EF" w:rsidP="008F33EC">
            <w:pPr>
              <w:widowControl w:val="0"/>
              <w:snapToGrid w:val="0"/>
              <w:rPr>
                <w:rFonts w:ascii="Times" w:eastAsia="Batang" w:hAnsi="Times"/>
                <w:sz w:val="18"/>
                <w:szCs w:val="18"/>
                <w:lang w:val="en-GB" w:eastAsia="en-US"/>
              </w:rPr>
            </w:pPr>
            <w:ins w:id="30" w:author="Eko Onggosanusi" w:date="2023-04-16T21:40:00Z">
              <w:r>
                <w:rPr>
                  <w:rFonts w:ascii="Times" w:eastAsia="Batang" w:hAnsi="Times"/>
                  <w:sz w:val="18"/>
                  <w:szCs w:val="18"/>
                  <w:lang w:val="en-GB" w:eastAsia="en-US"/>
                </w:rPr>
                <w:t>[Mod: Since companies opposing soft amp restriction haven’t explicitly expressed their views on</w:t>
              </w:r>
            </w:ins>
            <w:ins w:id="31" w:author="Eko Onggosanusi" w:date="2023-04-16T21:41:00Z">
              <w:r>
                <w:rPr>
                  <w:rFonts w:ascii="Times" w:eastAsia="Batang" w:hAnsi="Times"/>
                  <w:sz w:val="18"/>
                  <w:szCs w:val="18"/>
                  <w:lang w:val="en-GB" w:eastAsia="en-US"/>
                </w:rPr>
                <w:t xml:space="preserve"> NTRP=1, your proposed </w:t>
              </w:r>
            </w:ins>
            <w:ins w:id="32" w:author="Eko Onggosanusi" w:date="2023-04-16T21:42:00Z">
              <w:r w:rsidR="002B51FC">
                <w:rPr>
                  <w:rFonts w:ascii="Times" w:eastAsia="Batang" w:hAnsi="Times"/>
                  <w:sz w:val="18"/>
                  <w:szCs w:val="18"/>
                  <w:lang w:val="en-GB" w:eastAsia="en-US"/>
                </w:rPr>
                <w:t>2</w:t>
              </w:r>
              <w:r w:rsidR="002B51FC" w:rsidRPr="002B51FC">
                <w:rPr>
                  <w:rFonts w:ascii="Times" w:eastAsia="Batang" w:hAnsi="Times"/>
                  <w:sz w:val="18"/>
                  <w:szCs w:val="18"/>
                  <w:vertAlign w:val="superscript"/>
                  <w:lang w:val="en-GB" w:eastAsia="en-US"/>
                </w:rPr>
                <w:t>nd</w:t>
              </w:r>
              <w:r w:rsidR="002B51FC">
                <w:rPr>
                  <w:rFonts w:ascii="Times" w:eastAsia="Batang" w:hAnsi="Times"/>
                  <w:sz w:val="18"/>
                  <w:szCs w:val="18"/>
                  <w:lang w:val="en-GB" w:eastAsia="en-US"/>
                </w:rPr>
                <w:t xml:space="preserve"> sentence in the </w:t>
              </w:r>
            </w:ins>
            <w:ins w:id="33" w:author="Eko Onggosanusi" w:date="2023-04-16T21:41:00Z">
              <w:r>
                <w:rPr>
                  <w:rFonts w:ascii="Times" w:eastAsia="Batang" w:hAnsi="Times"/>
                  <w:sz w:val="18"/>
                  <w:szCs w:val="18"/>
                  <w:lang w:val="en-GB" w:eastAsia="en-US"/>
                </w:rPr>
                <w:t xml:space="preserve">conclusion rewording is </w:t>
              </w:r>
              <w:r w:rsidR="002B51FC">
                <w:rPr>
                  <w:rFonts w:ascii="Times" w:eastAsia="Batang" w:hAnsi="Times"/>
                  <w:sz w:val="18"/>
                  <w:szCs w:val="18"/>
                  <w:lang w:val="en-GB" w:eastAsia="en-US"/>
                </w:rPr>
                <w:t>factually INVALID</w:t>
              </w:r>
            </w:ins>
            <w:ins w:id="34" w:author="Eko Onggosanusi" w:date="2023-04-16T21:42:00Z">
              <w:r w:rsidR="002B51FC">
                <w:rPr>
                  <w:rFonts w:ascii="Times" w:eastAsia="Batang" w:hAnsi="Times"/>
                  <w:sz w:val="18"/>
                  <w:szCs w:val="18"/>
                  <w:lang w:val="en-GB" w:eastAsia="en-US"/>
                </w:rPr>
                <w:t xml:space="preserve"> so I will not add that</w:t>
              </w:r>
            </w:ins>
            <w:ins w:id="35" w:author="Eko Onggosanusi" w:date="2023-04-16T21:41:00Z">
              <w:r>
                <w:rPr>
                  <w:rFonts w:ascii="Times" w:eastAsia="Batang" w:hAnsi="Times"/>
                  <w:sz w:val="18"/>
                  <w:szCs w:val="18"/>
                  <w:lang w:val="en-GB" w:eastAsia="en-US"/>
                </w:rPr>
                <w:t xml:space="preserve">. </w:t>
              </w:r>
              <w:r w:rsidR="002B51FC">
                <w:rPr>
                  <w:rFonts w:ascii="Times" w:eastAsia="Batang" w:hAnsi="Times"/>
                  <w:sz w:val="18"/>
                  <w:szCs w:val="18"/>
                  <w:lang w:val="en-GB" w:eastAsia="en-US"/>
                </w:rPr>
                <w:t>We can check whether they can accept soft for NTRP=1 in later rounds. I added “NTRP&gt;1” in the conclusion for now]</w:t>
              </w:r>
            </w:ins>
          </w:p>
          <w:p w14:paraId="4CBAF398" w14:textId="77777777" w:rsidR="008F33EC" w:rsidRDefault="008F33EC" w:rsidP="008F33EC">
            <w:pPr>
              <w:suppressAutoHyphens w:val="0"/>
              <w:rPr>
                <w:rFonts w:eastAsia="Times New Roman"/>
                <w:bCs/>
                <w:sz w:val="16"/>
                <w:szCs w:val="16"/>
                <w:lang w:val="en-CA" w:eastAsia="en-CA"/>
              </w:rPr>
            </w:pPr>
          </w:p>
        </w:tc>
      </w:tr>
      <w:tr w:rsidR="00A44933" w:rsidRPr="00954CB2" w14:paraId="02E2013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B877E7" w14:textId="448284FC" w:rsidR="00A44933" w:rsidRPr="00A44933" w:rsidRDefault="00A44933" w:rsidP="008F33EC">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08851" w14:textId="7966CA20" w:rsidR="00A44933" w:rsidRDefault="00A44933" w:rsidP="008F33EC">
            <w:pPr>
              <w:widowControl w:val="0"/>
              <w:snapToGrid w:val="0"/>
              <w:rPr>
                <w:b/>
                <w:sz w:val="18"/>
                <w:szCs w:val="18"/>
                <w:u w:val="single"/>
                <w:lang w:val="de-DE" w:eastAsia="zh-CN"/>
              </w:rPr>
            </w:pPr>
            <w:r>
              <w:rPr>
                <w:b/>
                <w:sz w:val="18"/>
                <w:szCs w:val="18"/>
                <w:u w:val="single"/>
                <w:lang w:val="de-DE" w:eastAsia="zh-CN"/>
              </w:rPr>
              <w:t>Proposal 1.C.1:</w:t>
            </w:r>
          </w:p>
          <w:p w14:paraId="1AAC9222" w14:textId="01B0906C" w:rsidR="00A44933" w:rsidRDefault="00A44933" w:rsidP="00A44933">
            <w:pPr>
              <w:jc w:val="both"/>
              <w:rPr>
                <w:sz w:val="18"/>
                <w:szCs w:val="18"/>
                <w:lang w:eastAsia="zh-CN"/>
              </w:rPr>
            </w:pPr>
            <w:r w:rsidRPr="00A44933">
              <w:rPr>
                <w:sz w:val="18"/>
                <w:szCs w:val="18"/>
                <w:lang w:val="de-DE" w:eastAsia="zh-CN"/>
              </w:rPr>
              <w:t>Regarding the note add</w:t>
            </w:r>
            <w:r>
              <w:rPr>
                <w:sz w:val="18"/>
                <w:szCs w:val="18"/>
                <w:lang w:val="de-DE" w:eastAsia="zh-CN"/>
              </w:rPr>
              <w:t>e</w:t>
            </w:r>
            <w:r w:rsidRPr="00A44933">
              <w:rPr>
                <w:sz w:val="18"/>
                <w:szCs w:val="18"/>
                <w:lang w:val="de-DE" w:eastAsia="zh-CN"/>
              </w:rPr>
              <w:t xml:space="preserve">d to proposal 1.C.1, </w:t>
            </w:r>
            <w:r>
              <w:rPr>
                <w:sz w:val="18"/>
                <w:szCs w:val="18"/>
                <w:lang w:val="de-DE" w:eastAsia="zh-CN"/>
              </w:rPr>
              <w:t>we think it should be further discussed. If a configured linkage is associated with NTRP, regargless dynamic TRP selection, there will be some NOT supported linkage occured. Taking the example mentioned by QC,</w:t>
            </w:r>
            <w:r>
              <w:rPr>
                <w:sz w:val="18"/>
                <w:szCs w:val="18"/>
                <w:lang w:eastAsia="zh-CN"/>
              </w:rPr>
              <w:t xml:space="preserve"> if the yellow-highlighted FD combo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if UE still use FD combo </w:t>
            </w:r>
            <w:r w:rsidRPr="00BF27ED">
              <w:rPr>
                <w:sz w:val="18"/>
                <w:szCs w:val="18"/>
                <w:highlight w:val="yellow"/>
                <w:lang w:eastAsia="zh-CN"/>
              </w:rPr>
              <w:t>x</w:t>
            </w:r>
            <w:r>
              <w:rPr>
                <w:sz w:val="18"/>
                <w:szCs w:val="18"/>
                <w:lang w:eastAsia="zh-CN"/>
              </w:rPr>
              <w:t xml:space="preserve">, it means SD combo {2,2} and FD combo </w:t>
            </w:r>
            <w:r w:rsidRPr="00BF27ED">
              <w:rPr>
                <w:sz w:val="18"/>
                <w:szCs w:val="18"/>
                <w:highlight w:val="yellow"/>
                <w:lang w:eastAsia="zh-CN"/>
              </w:rPr>
              <w:t>x</w:t>
            </w:r>
            <w:r>
              <w:rPr>
                <w:sz w:val="18"/>
                <w:szCs w:val="18"/>
                <w:lang w:eastAsia="zh-CN"/>
              </w:rPr>
              <w:t xml:space="preserve"> should</w:t>
            </w:r>
            <w:r w:rsidR="00D61959">
              <w:rPr>
                <w:sz w:val="18"/>
                <w:szCs w:val="18"/>
                <w:lang w:eastAsia="zh-CN"/>
              </w:rPr>
              <w:t xml:space="preserve"> also be one supported linkage with {2,2}.</w:t>
            </w:r>
            <w:r w:rsidR="00D62378">
              <w:rPr>
                <w:sz w:val="18"/>
                <w:szCs w:val="18"/>
                <w:lang w:eastAsia="zh-CN"/>
              </w:rPr>
              <w:t xml:space="preserve"> </w:t>
            </w: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A44933" w:rsidRPr="009B1171" w14:paraId="7313515D" w14:textId="77777777" w:rsidTr="00A44933">
              <w:trPr>
                <w:trHeight w:val="58"/>
                <w:jc w:val="center"/>
              </w:trPr>
              <w:tc>
                <w:tcPr>
                  <w:tcW w:w="621" w:type="dxa"/>
                  <w:vMerge w:val="restart"/>
                </w:tcPr>
                <w:p w14:paraId="696EDC45" w14:textId="77777777" w:rsidR="00A44933" w:rsidRPr="001129A1" w:rsidRDefault="00A44933" w:rsidP="00A44933">
                  <w:pPr>
                    <w:snapToGrid w:val="0"/>
                    <w:rPr>
                      <w:sz w:val="18"/>
                      <w:szCs w:val="20"/>
                    </w:rPr>
                  </w:pPr>
                  <w:r w:rsidRPr="001129A1">
                    <w:rPr>
                      <w:sz w:val="18"/>
                      <w:szCs w:val="20"/>
                    </w:rPr>
                    <w:t>2</w:t>
                  </w:r>
                </w:p>
              </w:tc>
              <w:tc>
                <w:tcPr>
                  <w:tcW w:w="1439" w:type="dxa"/>
                </w:tcPr>
                <w:p w14:paraId="5D052C90" w14:textId="77777777" w:rsidR="00A44933" w:rsidRPr="001129A1" w:rsidRDefault="00A44933" w:rsidP="00A44933">
                  <w:pPr>
                    <w:snapToGrid w:val="0"/>
                    <w:rPr>
                      <w:sz w:val="18"/>
                      <w:szCs w:val="20"/>
                    </w:rPr>
                  </w:pPr>
                  <w:r w:rsidRPr="001129A1">
                    <w:rPr>
                      <w:sz w:val="18"/>
                      <w:szCs w:val="20"/>
                    </w:rPr>
                    <w:t>{2,2}</w:t>
                  </w:r>
                </w:p>
              </w:tc>
              <w:tc>
                <w:tcPr>
                  <w:tcW w:w="1121" w:type="dxa"/>
                </w:tcPr>
                <w:p w14:paraId="2A8B86ED" w14:textId="77777777" w:rsidR="00A44933" w:rsidRPr="001129A1" w:rsidRDefault="00A44933" w:rsidP="00A44933">
                  <w:pPr>
                    <w:snapToGrid w:val="0"/>
                    <w:rPr>
                      <w:sz w:val="18"/>
                      <w:szCs w:val="20"/>
                    </w:rPr>
                  </w:pPr>
                  <w:r w:rsidRPr="001129A1">
                    <w:rPr>
                      <w:rFonts w:eastAsia="Malgun Gothic"/>
                      <w:bCs/>
                      <w:kern w:val="24"/>
                      <w:sz w:val="18"/>
                      <w:szCs w:val="20"/>
                      <w:highlight w:val="cyan"/>
                    </w:rPr>
                    <w:t>x</w:t>
                  </w:r>
                </w:p>
              </w:tc>
              <w:tc>
                <w:tcPr>
                  <w:tcW w:w="1121" w:type="dxa"/>
                </w:tcPr>
                <w:p w14:paraId="45C3FA2E" w14:textId="77777777" w:rsidR="00A44933" w:rsidRPr="001129A1" w:rsidRDefault="00A44933" w:rsidP="00A44933">
                  <w:pPr>
                    <w:snapToGrid w:val="0"/>
                    <w:rPr>
                      <w:sz w:val="18"/>
                      <w:szCs w:val="20"/>
                    </w:rPr>
                  </w:pPr>
                </w:p>
              </w:tc>
              <w:tc>
                <w:tcPr>
                  <w:tcW w:w="1092" w:type="dxa"/>
                </w:tcPr>
                <w:p w14:paraId="0A618683" w14:textId="77777777" w:rsidR="00A44933" w:rsidRPr="001129A1" w:rsidRDefault="00A44933" w:rsidP="00A44933">
                  <w:pPr>
                    <w:snapToGrid w:val="0"/>
                    <w:rPr>
                      <w:sz w:val="18"/>
                      <w:szCs w:val="20"/>
                    </w:rPr>
                  </w:pPr>
                </w:p>
              </w:tc>
              <w:tc>
                <w:tcPr>
                  <w:tcW w:w="1105" w:type="dxa"/>
                </w:tcPr>
                <w:p w14:paraId="5A721439" w14:textId="77777777" w:rsidR="00A44933" w:rsidRPr="001129A1" w:rsidRDefault="00A44933" w:rsidP="00A44933">
                  <w:pPr>
                    <w:snapToGrid w:val="0"/>
                    <w:rPr>
                      <w:sz w:val="18"/>
                      <w:szCs w:val="20"/>
                    </w:rPr>
                  </w:pPr>
                </w:p>
              </w:tc>
              <w:tc>
                <w:tcPr>
                  <w:tcW w:w="1095" w:type="dxa"/>
                </w:tcPr>
                <w:p w14:paraId="657EB73B" w14:textId="77777777" w:rsidR="00A44933" w:rsidRPr="001129A1" w:rsidRDefault="00A44933" w:rsidP="00A44933">
                  <w:pPr>
                    <w:snapToGrid w:val="0"/>
                    <w:rPr>
                      <w:sz w:val="18"/>
                      <w:szCs w:val="20"/>
                    </w:rPr>
                  </w:pPr>
                </w:p>
              </w:tc>
              <w:tc>
                <w:tcPr>
                  <w:tcW w:w="1096" w:type="dxa"/>
                </w:tcPr>
                <w:p w14:paraId="49483B2F" w14:textId="77777777" w:rsidR="00A44933" w:rsidRPr="001129A1" w:rsidRDefault="00A44933" w:rsidP="00A44933">
                  <w:pPr>
                    <w:snapToGrid w:val="0"/>
                    <w:rPr>
                      <w:sz w:val="18"/>
                      <w:szCs w:val="20"/>
                    </w:rPr>
                  </w:pPr>
                  <w:r w:rsidRPr="001129A1">
                    <w:rPr>
                      <w:bCs/>
                      <w:kern w:val="24"/>
                      <w:sz w:val="18"/>
                      <w:szCs w:val="20"/>
                    </w:rPr>
                    <w:t> </w:t>
                  </w:r>
                </w:p>
              </w:tc>
            </w:tr>
            <w:tr w:rsidR="00A44933" w:rsidRPr="009B1171" w14:paraId="38D10579" w14:textId="77777777" w:rsidTr="00A44933">
              <w:trPr>
                <w:trHeight w:val="424"/>
                <w:jc w:val="center"/>
              </w:trPr>
              <w:tc>
                <w:tcPr>
                  <w:tcW w:w="621" w:type="dxa"/>
                  <w:vMerge/>
                </w:tcPr>
                <w:p w14:paraId="47254E14" w14:textId="77777777" w:rsidR="00A44933" w:rsidRPr="001129A1" w:rsidRDefault="00A44933" w:rsidP="00A44933">
                  <w:pPr>
                    <w:snapToGrid w:val="0"/>
                    <w:rPr>
                      <w:sz w:val="18"/>
                      <w:szCs w:val="20"/>
                    </w:rPr>
                  </w:pPr>
                </w:p>
              </w:tc>
              <w:tc>
                <w:tcPr>
                  <w:tcW w:w="1439" w:type="dxa"/>
                </w:tcPr>
                <w:p w14:paraId="7D312150"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0D80846" w14:textId="77777777" w:rsidR="00A44933" w:rsidRPr="001129A1" w:rsidRDefault="00A44933" w:rsidP="00A44933">
                  <w:pPr>
                    <w:snapToGrid w:val="0"/>
                    <w:rPr>
                      <w:sz w:val="18"/>
                      <w:szCs w:val="20"/>
                    </w:rPr>
                  </w:pPr>
                </w:p>
              </w:tc>
              <w:tc>
                <w:tcPr>
                  <w:tcW w:w="1121" w:type="dxa"/>
                </w:tcPr>
                <w:p w14:paraId="5AC25C57" w14:textId="77777777" w:rsidR="00A44933" w:rsidRPr="001129A1" w:rsidRDefault="00A44933" w:rsidP="00A44933">
                  <w:pPr>
                    <w:snapToGrid w:val="0"/>
                    <w:rPr>
                      <w:sz w:val="18"/>
                      <w:szCs w:val="20"/>
                    </w:rPr>
                  </w:pPr>
                </w:p>
              </w:tc>
              <w:tc>
                <w:tcPr>
                  <w:tcW w:w="1092" w:type="dxa"/>
                </w:tcPr>
                <w:p w14:paraId="6D5D598F" w14:textId="77777777" w:rsidR="00A44933" w:rsidRPr="001129A1" w:rsidRDefault="00A44933" w:rsidP="00A44933">
                  <w:pPr>
                    <w:snapToGrid w:val="0"/>
                    <w:rPr>
                      <w:sz w:val="18"/>
                      <w:szCs w:val="20"/>
                    </w:rPr>
                  </w:pPr>
                </w:p>
              </w:tc>
              <w:tc>
                <w:tcPr>
                  <w:tcW w:w="1105" w:type="dxa"/>
                </w:tcPr>
                <w:p w14:paraId="3141A8A1" w14:textId="77777777" w:rsidR="00A44933" w:rsidRPr="001129A1" w:rsidRDefault="00A44933" w:rsidP="00A44933">
                  <w:pPr>
                    <w:snapToGrid w:val="0"/>
                    <w:rPr>
                      <w:sz w:val="18"/>
                      <w:szCs w:val="20"/>
                    </w:rPr>
                  </w:pPr>
                </w:p>
              </w:tc>
              <w:tc>
                <w:tcPr>
                  <w:tcW w:w="1095" w:type="dxa"/>
                </w:tcPr>
                <w:p w14:paraId="3EEEEEB2" w14:textId="77777777" w:rsidR="00A44933" w:rsidRPr="001129A1" w:rsidRDefault="00A44933" w:rsidP="00A44933">
                  <w:pPr>
                    <w:snapToGrid w:val="0"/>
                    <w:rPr>
                      <w:sz w:val="18"/>
                      <w:szCs w:val="20"/>
                    </w:rPr>
                  </w:pPr>
                </w:p>
              </w:tc>
              <w:tc>
                <w:tcPr>
                  <w:tcW w:w="1096" w:type="dxa"/>
                </w:tcPr>
                <w:p w14:paraId="6F480411" w14:textId="77777777" w:rsidR="00A44933" w:rsidRPr="001129A1" w:rsidRDefault="00A44933" w:rsidP="00A44933">
                  <w:pPr>
                    <w:snapToGrid w:val="0"/>
                    <w:rPr>
                      <w:sz w:val="18"/>
                      <w:szCs w:val="20"/>
                    </w:rPr>
                  </w:pPr>
                </w:p>
              </w:tc>
            </w:tr>
            <w:tr w:rsidR="00A44933" w:rsidRPr="009B1171" w14:paraId="090F5DAC" w14:textId="77777777" w:rsidTr="00A44933">
              <w:trPr>
                <w:jc w:val="center"/>
              </w:trPr>
              <w:tc>
                <w:tcPr>
                  <w:tcW w:w="621" w:type="dxa"/>
                  <w:vMerge/>
                </w:tcPr>
                <w:p w14:paraId="45CBD231" w14:textId="77777777" w:rsidR="00A44933" w:rsidRPr="001129A1" w:rsidRDefault="00A44933" w:rsidP="00A44933">
                  <w:pPr>
                    <w:snapToGrid w:val="0"/>
                    <w:rPr>
                      <w:sz w:val="18"/>
                      <w:szCs w:val="20"/>
                    </w:rPr>
                  </w:pPr>
                </w:p>
              </w:tc>
              <w:tc>
                <w:tcPr>
                  <w:tcW w:w="1439" w:type="dxa"/>
                </w:tcPr>
                <w:p w14:paraId="374B7678"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50CBD2C" w14:textId="77777777" w:rsidR="00A44933" w:rsidRPr="001129A1" w:rsidRDefault="00A44933" w:rsidP="00A44933">
                  <w:pPr>
                    <w:snapToGrid w:val="0"/>
                    <w:rPr>
                      <w:sz w:val="18"/>
                      <w:szCs w:val="20"/>
                    </w:rPr>
                  </w:pPr>
                </w:p>
              </w:tc>
              <w:tc>
                <w:tcPr>
                  <w:tcW w:w="1121" w:type="dxa"/>
                </w:tcPr>
                <w:p w14:paraId="34C22A2F" w14:textId="77777777" w:rsidR="00A44933" w:rsidRPr="001129A1" w:rsidRDefault="00A44933" w:rsidP="00A44933">
                  <w:pPr>
                    <w:snapToGrid w:val="0"/>
                    <w:rPr>
                      <w:sz w:val="18"/>
                      <w:szCs w:val="20"/>
                    </w:rPr>
                  </w:pPr>
                </w:p>
              </w:tc>
              <w:tc>
                <w:tcPr>
                  <w:tcW w:w="1092" w:type="dxa"/>
                </w:tcPr>
                <w:p w14:paraId="17D927D1" w14:textId="77777777" w:rsidR="00A44933" w:rsidRPr="001129A1" w:rsidRDefault="00A44933" w:rsidP="00A44933">
                  <w:pPr>
                    <w:snapToGrid w:val="0"/>
                    <w:rPr>
                      <w:sz w:val="18"/>
                      <w:szCs w:val="20"/>
                    </w:rPr>
                  </w:pPr>
                </w:p>
              </w:tc>
              <w:tc>
                <w:tcPr>
                  <w:tcW w:w="1105" w:type="dxa"/>
                </w:tcPr>
                <w:p w14:paraId="00D92F22" w14:textId="77777777" w:rsidR="00A44933" w:rsidRPr="001129A1" w:rsidRDefault="00A44933" w:rsidP="00A44933">
                  <w:pPr>
                    <w:snapToGrid w:val="0"/>
                    <w:rPr>
                      <w:sz w:val="18"/>
                      <w:szCs w:val="20"/>
                    </w:rPr>
                  </w:pPr>
                </w:p>
              </w:tc>
              <w:tc>
                <w:tcPr>
                  <w:tcW w:w="1095" w:type="dxa"/>
                </w:tcPr>
                <w:p w14:paraId="26F1D34A" w14:textId="77777777" w:rsidR="00A44933" w:rsidRPr="001129A1" w:rsidRDefault="00A44933" w:rsidP="00A44933">
                  <w:pPr>
                    <w:snapToGrid w:val="0"/>
                    <w:rPr>
                      <w:sz w:val="18"/>
                      <w:szCs w:val="20"/>
                    </w:rPr>
                  </w:pPr>
                </w:p>
              </w:tc>
              <w:tc>
                <w:tcPr>
                  <w:tcW w:w="1096" w:type="dxa"/>
                </w:tcPr>
                <w:p w14:paraId="2643909B" w14:textId="77777777" w:rsidR="00A44933" w:rsidRPr="001129A1" w:rsidRDefault="00A44933" w:rsidP="00A44933">
                  <w:pPr>
                    <w:snapToGrid w:val="0"/>
                    <w:rPr>
                      <w:sz w:val="18"/>
                      <w:szCs w:val="20"/>
                    </w:rPr>
                  </w:pPr>
                </w:p>
              </w:tc>
            </w:tr>
            <w:tr w:rsidR="00A44933" w:rsidRPr="009B1171" w14:paraId="4A677729" w14:textId="77777777" w:rsidTr="00A44933">
              <w:trPr>
                <w:jc w:val="center"/>
              </w:trPr>
              <w:tc>
                <w:tcPr>
                  <w:tcW w:w="621" w:type="dxa"/>
                </w:tcPr>
                <w:p w14:paraId="2D8932AA" w14:textId="77777777" w:rsidR="00A44933" w:rsidRPr="001129A1" w:rsidRDefault="00A44933" w:rsidP="00A44933">
                  <w:pPr>
                    <w:snapToGrid w:val="0"/>
                    <w:rPr>
                      <w:sz w:val="18"/>
                      <w:szCs w:val="20"/>
                    </w:rPr>
                  </w:pPr>
                  <w:r w:rsidRPr="001129A1">
                    <w:rPr>
                      <w:sz w:val="18"/>
                      <w:szCs w:val="20"/>
                    </w:rPr>
                    <w:t>3</w:t>
                  </w:r>
                </w:p>
              </w:tc>
              <w:tc>
                <w:tcPr>
                  <w:tcW w:w="1439" w:type="dxa"/>
                </w:tcPr>
                <w:p w14:paraId="0369752C" w14:textId="77777777" w:rsidR="00A44933" w:rsidRPr="001129A1" w:rsidRDefault="00A44933" w:rsidP="00A44933">
                  <w:pPr>
                    <w:snapToGrid w:val="0"/>
                    <w:rPr>
                      <w:sz w:val="18"/>
                      <w:szCs w:val="20"/>
                    </w:rPr>
                  </w:pPr>
                  <w:r w:rsidRPr="001129A1">
                    <w:rPr>
                      <w:sz w:val="18"/>
                      <w:szCs w:val="20"/>
                    </w:rPr>
                    <w:t>{2,2,2}</w:t>
                  </w:r>
                </w:p>
              </w:tc>
              <w:tc>
                <w:tcPr>
                  <w:tcW w:w="1121" w:type="dxa"/>
                </w:tcPr>
                <w:p w14:paraId="7FC0C6CD" w14:textId="77777777" w:rsidR="00A44933" w:rsidRPr="001129A1" w:rsidRDefault="00A44933" w:rsidP="00A44933">
                  <w:pPr>
                    <w:snapToGrid w:val="0"/>
                    <w:rPr>
                      <w:sz w:val="18"/>
                      <w:szCs w:val="20"/>
                    </w:rPr>
                  </w:pPr>
                  <w:r w:rsidRPr="001129A1">
                    <w:rPr>
                      <w:rFonts w:eastAsia="Malgun Gothic"/>
                      <w:bCs/>
                      <w:kern w:val="24"/>
                      <w:sz w:val="18"/>
                      <w:szCs w:val="20"/>
                    </w:rPr>
                    <w:t>x</w:t>
                  </w:r>
                </w:p>
              </w:tc>
              <w:tc>
                <w:tcPr>
                  <w:tcW w:w="1121" w:type="dxa"/>
                </w:tcPr>
                <w:p w14:paraId="2197964E" w14:textId="77777777" w:rsidR="00A44933" w:rsidRPr="001129A1" w:rsidRDefault="00A44933" w:rsidP="00A44933">
                  <w:pPr>
                    <w:snapToGrid w:val="0"/>
                    <w:rPr>
                      <w:sz w:val="18"/>
                      <w:szCs w:val="20"/>
                    </w:rPr>
                  </w:pPr>
                  <w:r w:rsidRPr="001129A1">
                    <w:rPr>
                      <w:sz w:val="18"/>
                      <w:szCs w:val="20"/>
                      <w:highlight w:val="yellow"/>
                    </w:rPr>
                    <w:t>x</w:t>
                  </w:r>
                </w:p>
              </w:tc>
              <w:tc>
                <w:tcPr>
                  <w:tcW w:w="1092" w:type="dxa"/>
                </w:tcPr>
                <w:p w14:paraId="4F6DF8E4" w14:textId="77777777" w:rsidR="00A44933" w:rsidRPr="001129A1" w:rsidRDefault="00A44933" w:rsidP="00A44933">
                  <w:pPr>
                    <w:snapToGrid w:val="0"/>
                    <w:rPr>
                      <w:sz w:val="18"/>
                      <w:szCs w:val="20"/>
                    </w:rPr>
                  </w:pPr>
                </w:p>
              </w:tc>
              <w:tc>
                <w:tcPr>
                  <w:tcW w:w="1105" w:type="dxa"/>
                </w:tcPr>
                <w:p w14:paraId="48F21267" w14:textId="77777777" w:rsidR="00A44933" w:rsidRPr="001129A1" w:rsidRDefault="00A44933" w:rsidP="00A44933">
                  <w:pPr>
                    <w:snapToGrid w:val="0"/>
                    <w:rPr>
                      <w:sz w:val="18"/>
                      <w:szCs w:val="20"/>
                    </w:rPr>
                  </w:pPr>
                </w:p>
              </w:tc>
              <w:tc>
                <w:tcPr>
                  <w:tcW w:w="1095" w:type="dxa"/>
                </w:tcPr>
                <w:p w14:paraId="09B8CF84" w14:textId="77777777" w:rsidR="00A44933" w:rsidRPr="001129A1" w:rsidRDefault="00A44933" w:rsidP="00A44933">
                  <w:pPr>
                    <w:snapToGrid w:val="0"/>
                    <w:rPr>
                      <w:sz w:val="18"/>
                      <w:szCs w:val="20"/>
                    </w:rPr>
                  </w:pPr>
                </w:p>
              </w:tc>
              <w:tc>
                <w:tcPr>
                  <w:tcW w:w="1096" w:type="dxa"/>
                </w:tcPr>
                <w:p w14:paraId="11FDA31E" w14:textId="77777777" w:rsidR="00A44933" w:rsidRPr="001129A1" w:rsidRDefault="00A44933" w:rsidP="00A44933">
                  <w:pPr>
                    <w:snapToGrid w:val="0"/>
                    <w:rPr>
                      <w:sz w:val="18"/>
                      <w:szCs w:val="20"/>
                    </w:rPr>
                  </w:pPr>
                  <w:r w:rsidRPr="001129A1">
                    <w:rPr>
                      <w:kern w:val="24"/>
                      <w:sz w:val="18"/>
                      <w:szCs w:val="20"/>
                    </w:rPr>
                    <w:t> </w:t>
                  </w:r>
                </w:p>
              </w:tc>
            </w:tr>
          </w:tbl>
          <w:p w14:paraId="7E5341BF" w14:textId="77777777" w:rsidR="00A44933" w:rsidRDefault="00A44933" w:rsidP="00A44933">
            <w:pPr>
              <w:snapToGrid w:val="0"/>
              <w:rPr>
                <w:sz w:val="18"/>
                <w:szCs w:val="18"/>
                <w:lang w:eastAsia="zh-CN"/>
              </w:rPr>
            </w:pPr>
          </w:p>
          <w:p w14:paraId="40F4C70F" w14:textId="1DC3E85B" w:rsidR="00A44933" w:rsidRPr="001129A1" w:rsidRDefault="00A44933" w:rsidP="00A44933">
            <w:pPr>
              <w:jc w:val="both"/>
              <w:rPr>
                <w:rFonts w:ascii="Times" w:eastAsia="Batang" w:hAnsi="Times"/>
                <w:sz w:val="18"/>
                <w:szCs w:val="20"/>
                <w:lang w:eastAsia="en-US"/>
              </w:rPr>
            </w:pPr>
            <w:proofErr w:type="gramStart"/>
            <w:r w:rsidRPr="001129A1">
              <w:rPr>
                <w:rFonts w:ascii="Times" w:eastAsia="Batang" w:hAnsi="Times"/>
                <w:sz w:val="18"/>
                <w:szCs w:val="20"/>
                <w:lang w:eastAsia="en-US"/>
              </w:rPr>
              <w:t>So</w:t>
            </w:r>
            <w:proofErr w:type="gramEnd"/>
            <w:r w:rsidRPr="001129A1">
              <w:rPr>
                <w:rFonts w:ascii="Times" w:eastAsia="Batang" w:hAnsi="Times"/>
                <w:sz w:val="18"/>
                <w:szCs w:val="20"/>
                <w:lang w:eastAsia="en-US"/>
              </w:rPr>
              <w:t xml:space="preserve"> we would like to </w:t>
            </w:r>
            <w:r>
              <w:rPr>
                <w:rFonts w:ascii="Times" w:eastAsia="Batang" w:hAnsi="Times"/>
                <w:sz w:val="18"/>
                <w:szCs w:val="20"/>
                <w:lang w:eastAsia="en-US"/>
              </w:rPr>
              <w:t>make it</w:t>
            </w:r>
            <w:r w:rsidRPr="001129A1">
              <w:rPr>
                <w:rFonts w:ascii="Times" w:eastAsia="Batang" w:hAnsi="Times"/>
                <w:sz w:val="18"/>
                <w:szCs w:val="20"/>
                <w:lang w:eastAsia="en-US"/>
              </w:rPr>
              <w:t xml:space="preserve"> FFS</w:t>
            </w:r>
            <w:r w:rsidR="00FB6FAF">
              <w:rPr>
                <w:rFonts w:ascii="Times" w:eastAsia="Batang" w:hAnsi="Times"/>
                <w:sz w:val="18"/>
                <w:szCs w:val="20"/>
                <w:lang w:eastAsia="en-US"/>
              </w:rPr>
              <w:t xml:space="preserve"> at this stage</w:t>
            </w:r>
            <w:r w:rsidRPr="001129A1">
              <w:rPr>
                <w:rFonts w:ascii="Times" w:eastAsia="Batang" w:hAnsi="Times"/>
                <w:sz w:val="18"/>
                <w:szCs w:val="20"/>
                <w:lang w:eastAsia="en-US"/>
              </w:rPr>
              <w:t>.</w:t>
            </w:r>
          </w:p>
          <w:p w14:paraId="0D6814EA" w14:textId="77777777" w:rsidR="00A44933" w:rsidRDefault="00A44933" w:rsidP="008F33EC">
            <w:pPr>
              <w:widowControl w:val="0"/>
              <w:snapToGrid w:val="0"/>
              <w:rPr>
                <w:b/>
                <w:sz w:val="18"/>
                <w:szCs w:val="18"/>
                <w:u w:val="single"/>
                <w:lang w:val="de-DE" w:eastAsia="zh-CN"/>
              </w:rPr>
            </w:pPr>
          </w:p>
          <w:p w14:paraId="6CF70C74" w14:textId="5CF1A9A8" w:rsidR="00A44933" w:rsidRPr="00540933" w:rsidRDefault="00A44933" w:rsidP="00A44933">
            <w:pPr>
              <w:rPr>
                <w:rFonts w:ascii="Times" w:eastAsia="Batang" w:hAnsi="Times"/>
                <w:sz w:val="18"/>
                <w:szCs w:val="18"/>
                <w:lang w:val="en-GB" w:eastAsia="en-US"/>
              </w:rPr>
            </w:pPr>
            <w:r w:rsidRPr="00A44933">
              <w:rPr>
                <w:b/>
                <w:color w:val="FF0000"/>
                <w:sz w:val="18"/>
                <w:szCs w:val="18"/>
                <w:u w:val="single"/>
                <w:lang w:val="de-D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Pr>
                <w:sz w:val="18"/>
                <w:szCs w:val="18"/>
              </w:rPr>
              <w:t>, f</w:t>
            </w:r>
            <w:r w:rsidRPr="00540933">
              <w:rPr>
                <w:sz w:val="18"/>
                <w:szCs w:val="18"/>
              </w:rPr>
              <w:t xml:space="preserve">or Rel-16 </w:t>
            </w:r>
            <w:proofErr w:type="spellStart"/>
            <w:r w:rsidRPr="00540933">
              <w:rPr>
                <w:sz w:val="18"/>
                <w:szCs w:val="18"/>
              </w:rPr>
              <w:t>eType</w:t>
            </w:r>
            <w:proofErr w:type="spellEnd"/>
            <w:r w:rsidRPr="00540933">
              <w:rPr>
                <w:sz w:val="18"/>
                <w:szCs w:val="18"/>
              </w:rPr>
              <w:t>-II based</w:t>
            </w:r>
          </w:p>
          <w:p w14:paraId="5CA5A7DD" w14:textId="77777777" w:rsidR="00A44933" w:rsidRPr="00540933" w:rsidRDefault="00A44933" w:rsidP="00A44933">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5A25AE83" w14:textId="77777777" w:rsidR="00A44933" w:rsidRPr="00540933" w:rsidRDefault="00A44933" w:rsidP="00A44933">
            <w:pPr>
              <w:pStyle w:val="afc"/>
              <w:numPr>
                <w:ilvl w:val="1"/>
                <w:numId w:val="42"/>
              </w:numPr>
              <w:suppressAutoHyphens w:val="0"/>
              <w:spacing w:after="0" w:line="240" w:lineRule="auto"/>
              <w:contextualSpacing/>
              <w:rPr>
                <w:sz w:val="18"/>
                <w:szCs w:val="18"/>
              </w:rPr>
            </w:pPr>
            <w:r>
              <w:rPr>
                <w:sz w:val="18"/>
                <w:szCs w:val="18"/>
              </w:rPr>
              <w:t>f</w:t>
            </w:r>
            <w:r w:rsidRPr="00540933">
              <w:rPr>
                <w:sz w:val="18"/>
                <w:szCs w:val="18"/>
              </w:rPr>
              <w:t xml:space="preserve">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72A4C0A3" w14:textId="77777777" w:rsidR="00A44933" w:rsidRPr="00540933" w:rsidRDefault="00A44933" w:rsidP="00A44933">
            <w:pPr>
              <w:pStyle w:val="afc"/>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57F2061" w14:textId="77777777" w:rsidR="00A44933" w:rsidRDefault="00A44933" w:rsidP="00A44933">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BDC266" w14:textId="5E4DEBC0" w:rsidR="00D61959" w:rsidRPr="00997144" w:rsidRDefault="00A44933" w:rsidP="00A44933">
            <w:pPr>
              <w:pStyle w:val="afc"/>
              <w:numPr>
                <w:ilvl w:val="0"/>
                <w:numId w:val="42"/>
              </w:numPr>
              <w:suppressAutoHyphens w:val="0"/>
              <w:spacing w:after="0" w:line="240" w:lineRule="auto"/>
              <w:contextualSpacing/>
              <w:rPr>
                <w:sz w:val="18"/>
                <w:szCs w:val="18"/>
                <w:highlight w:val="darkGray"/>
              </w:rPr>
            </w:pPr>
            <w:r w:rsidRPr="00997144">
              <w:rPr>
                <w:sz w:val="18"/>
                <w:szCs w:val="18"/>
                <w:highlight w:val="darkGray"/>
              </w:rPr>
              <w:t xml:space="preserve">FFS: </w:t>
            </w:r>
            <w:r w:rsidRPr="00997144">
              <w:rPr>
                <w:color w:val="FF0000"/>
                <w:sz w:val="18"/>
                <w:szCs w:val="18"/>
                <w:highlight w:val="darkGray"/>
              </w:rPr>
              <w:t xml:space="preserve">How to determine FD combo in case of TRP selection with N &lt; </w:t>
            </w:r>
            <w:r w:rsidRPr="00997144">
              <w:rPr>
                <w:rFonts w:ascii="Times" w:eastAsia="Batang" w:hAnsi="Times"/>
                <w:i/>
                <w:color w:val="FF0000"/>
                <w:sz w:val="18"/>
                <w:szCs w:val="18"/>
                <w:highlight w:val="darkGray"/>
                <w:lang w:val="en-GB"/>
              </w:rPr>
              <w:t>N</w:t>
            </w:r>
            <w:r w:rsidRPr="00997144">
              <w:rPr>
                <w:rFonts w:ascii="Times" w:eastAsia="Batang" w:hAnsi="Times"/>
                <w:i/>
                <w:color w:val="FF0000"/>
                <w:sz w:val="18"/>
                <w:szCs w:val="18"/>
                <w:highlight w:val="darkGray"/>
                <w:vertAlign w:val="subscript"/>
                <w:lang w:val="en-GB"/>
              </w:rPr>
              <w:t>TRP</w:t>
            </w:r>
            <w:r w:rsidRPr="00997144">
              <w:rPr>
                <w:sz w:val="18"/>
                <w:szCs w:val="18"/>
                <w:highlight w:val="darkGray"/>
              </w:rPr>
              <w:t xml:space="preserve"> </w:t>
            </w:r>
          </w:p>
          <w:p w14:paraId="690A0A1E" w14:textId="252EA748" w:rsidR="00A44933" w:rsidRPr="00997144" w:rsidRDefault="00D61959" w:rsidP="00D61959">
            <w:pPr>
              <w:pStyle w:val="afc"/>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E.g.1: </w:t>
            </w:r>
            <w:r w:rsidR="00A44933" w:rsidRPr="00997144">
              <w:rPr>
                <w:sz w:val="18"/>
                <w:szCs w:val="18"/>
                <w:highlight w:val="darkGray"/>
              </w:rPr>
              <w:t xml:space="preserve">A configured linkage is associated with the configured value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regardless whether the dynamic TRP selection (the dynamic change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given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is configured</w:t>
            </w:r>
            <w:r w:rsidRPr="00997144">
              <w:rPr>
                <w:sz w:val="18"/>
                <w:szCs w:val="18"/>
                <w:highlight w:val="darkGray"/>
              </w:rPr>
              <w:t>. (The configured linkage is supported by any SD basis with dynamic TRP selection)</w:t>
            </w:r>
          </w:p>
          <w:p w14:paraId="33A07772" w14:textId="470A9BBE" w:rsidR="00D61959" w:rsidRPr="00997144" w:rsidRDefault="00D61959" w:rsidP="00D61959">
            <w:pPr>
              <w:pStyle w:val="afc"/>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E.g.2: A linkage is associated with the value of </w:t>
            </w:r>
            <w:r w:rsidRPr="00997144">
              <w:rPr>
                <w:rFonts w:ascii="Times" w:eastAsia="Batang" w:hAnsi="Times"/>
                <w:i/>
                <w:sz w:val="18"/>
                <w:szCs w:val="18"/>
                <w:highlight w:val="darkGray"/>
                <w:lang w:val="en-GB"/>
              </w:rPr>
              <w:t>N</w:t>
            </w:r>
            <w:r w:rsidRPr="00997144">
              <w:rPr>
                <w:sz w:val="18"/>
                <w:szCs w:val="18"/>
                <w:highlight w:val="darkGray"/>
              </w:rPr>
              <w:t xml:space="preserve"> (</w:t>
            </w:r>
            <w:r w:rsidRPr="00997144">
              <w:rPr>
                <w:rFonts w:ascii="Times" w:eastAsia="Batang" w:hAnsi="Times"/>
                <w:i/>
                <w:sz w:val="18"/>
                <w:szCs w:val="18"/>
                <w:highlight w:val="darkGray"/>
                <w:lang w:val="en-GB"/>
              </w:rPr>
              <w:t>N</w:t>
            </w:r>
            <w:r w:rsidRPr="00997144">
              <w:rPr>
                <w:sz w:val="18"/>
                <w:szCs w:val="18"/>
                <w:highlight w:val="darkGray"/>
              </w:rPr>
              <w:t xml:space="preserve"> &lt;=</w:t>
            </w:r>
            <w:r w:rsidRPr="00997144">
              <w:rPr>
                <w:rFonts w:ascii="Times" w:eastAsia="Batang" w:hAnsi="Times"/>
                <w:i/>
                <w:sz w:val="18"/>
                <w:szCs w:val="18"/>
                <w:highlight w:val="darkGray"/>
                <w:lang w:val="en-GB"/>
              </w:rPr>
              <w:t>N</w:t>
            </w:r>
            <w:r w:rsidRPr="00997144">
              <w:rPr>
                <w:rFonts w:ascii="Times" w:eastAsia="Batang" w:hAnsi="Times"/>
                <w:i/>
                <w:sz w:val="18"/>
                <w:szCs w:val="18"/>
                <w:highlight w:val="darkGray"/>
                <w:vertAlign w:val="subscript"/>
                <w:lang w:val="en-GB"/>
              </w:rPr>
              <w:t>TRP</w:t>
            </w:r>
            <w:r w:rsidRPr="00997144">
              <w:rPr>
                <w:sz w:val="18"/>
                <w:szCs w:val="18"/>
                <w:highlight w:val="darkGray"/>
              </w:rPr>
              <w:t>) in case of dynamic TRP selection. (The one from supported linkage corresponding to SD basis with dynamic TRP selection will be applied)</w:t>
            </w:r>
          </w:p>
          <w:p w14:paraId="41331BC8" w14:textId="77777777" w:rsidR="00A44933" w:rsidRPr="00540933" w:rsidRDefault="00A44933" w:rsidP="00A44933">
            <w:pPr>
              <w:pStyle w:val="afc"/>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50765602" w14:textId="7D12A309" w:rsidR="00A44933" w:rsidRDefault="002B51FC" w:rsidP="002B51FC">
            <w:pPr>
              <w:widowControl w:val="0"/>
              <w:snapToGrid w:val="0"/>
              <w:rPr>
                <w:ins w:id="36" w:author="Eko Onggosanusi" w:date="2023-04-16T21:43:00Z"/>
                <w:b/>
                <w:sz w:val="18"/>
                <w:szCs w:val="18"/>
                <w:u w:val="single"/>
                <w:lang w:eastAsia="zh-CN"/>
              </w:rPr>
            </w:pPr>
            <w:ins w:id="37" w:author="Eko Onggosanusi" w:date="2023-04-16T21:42:00Z">
              <w:r>
                <w:rPr>
                  <w:b/>
                  <w:sz w:val="18"/>
                  <w:szCs w:val="18"/>
                  <w:u w:val="single"/>
                  <w:lang w:eastAsia="zh-CN"/>
                </w:rPr>
                <w:t>[Mod: Per the previous agreement below, E.g.</w:t>
              </w:r>
            </w:ins>
            <w:ins w:id="38" w:author="Eko Onggosanusi" w:date="2023-04-16T21:43:00Z">
              <w:r>
                <w:rPr>
                  <w:b/>
                  <w:sz w:val="18"/>
                  <w:szCs w:val="18"/>
                  <w:u w:val="single"/>
                  <w:lang w:eastAsia="zh-CN"/>
                </w:rPr>
                <w:t xml:space="preserve">2 is invalid since it is against the agreement that the FD parameter in the linkage is for a given NTRP, not N. </w:t>
              </w:r>
              <w:proofErr w:type="gramStart"/>
              <w:r>
                <w:rPr>
                  <w:b/>
                  <w:sz w:val="18"/>
                  <w:szCs w:val="18"/>
                  <w:u w:val="single"/>
                  <w:lang w:eastAsia="zh-CN"/>
                </w:rPr>
                <w:t>So</w:t>
              </w:r>
              <w:proofErr w:type="gramEnd"/>
              <w:r>
                <w:rPr>
                  <w:b/>
                  <w:sz w:val="18"/>
                  <w:szCs w:val="18"/>
                  <w:u w:val="single"/>
                  <w:lang w:eastAsia="zh-CN"/>
                </w:rPr>
                <w:t xml:space="preserve"> I cannot add E.g.2 and your proposed FFS. I fixed the typ</w:t>
              </w:r>
            </w:ins>
            <w:ins w:id="39" w:author="Eko Onggosanusi" w:date="2023-04-16T21:44:00Z">
              <w:r>
                <w:rPr>
                  <w:b/>
                  <w:sz w:val="18"/>
                  <w:szCs w:val="18"/>
                  <w:u w:val="single"/>
                  <w:lang w:eastAsia="zh-CN"/>
                </w:rPr>
                <w:t>o NTRP to N in 1.C.1 (please check)]</w:t>
              </w:r>
            </w:ins>
          </w:p>
          <w:p w14:paraId="64DCBA3F" w14:textId="721CA86D" w:rsidR="002B51FC" w:rsidRPr="00A44933" w:rsidRDefault="002B51FC" w:rsidP="008F33EC">
            <w:pPr>
              <w:widowControl w:val="0"/>
              <w:snapToGrid w:val="0"/>
              <w:rPr>
                <w:b/>
                <w:sz w:val="18"/>
                <w:szCs w:val="18"/>
                <w:u w:val="single"/>
                <w:lang w:eastAsia="zh-CN"/>
              </w:rPr>
            </w:pPr>
          </w:p>
        </w:tc>
      </w:tr>
      <w:tr w:rsidR="00767523" w:rsidRPr="00954CB2" w14:paraId="1C167F94"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242A00" w14:textId="186241E8" w:rsidR="00767523" w:rsidRDefault="00767523" w:rsidP="00767523">
            <w:pPr>
              <w:snapToGrid w:val="0"/>
              <w:rPr>
                <w:rFonts w:eastAsiaTheme="minorEastAsia"/>
                <w:sz w:val="18"/>
                <w:szCs w:val="18"/>
                <w:lang w:eastAsia="zh-CN"/>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72A31" w14:textId="77777777" w:rsidR="00767523" w:rsidRPr="00A61AA3" w:rsidRDefault="00767523" w:rsidP="00767523">
            <w:pPr>
              <w:widowControl w:val="0"/>
              <w:snapToGrid w:val="0"/>
              <w:rPr>
                <w:rFonts w:ascii="Times" w:eastAsia="Batang" w:hAnsi="Times"/>
                <w:b/>
                <w:sz w:val="18"/>
                <w:szCs w:val="18"/>
                <w:lang w:val="de-DE"/>
              </w:rPr>
            </w:pPr>
            <w:r w:rsidRPr="00A61AA3">
              <w:rPr>
                <w:rFonts w:ascii="Times" w:eastAsia="Batang" w:hAnsi="Times" w:hint="eastAsia"/>
                <w:b/>
                <w:sz w:val="18"/>
                <w:szCs w:val="18"/>
                <w:lang w:val="de-DE"/>
              </w:rPr>
              <w:t>On Proposal 1.A.1:</w:t>
            </w:r>
          </w:p>
          <w:p w14:paraId="386A4329" w14:textId="77777777" w:rsidR="00767523" w:rsidRDefault="00767523" w:rsidP="00767523">
            <w:pPr>
              <w:widowControl w:val="0"/>
              <w:snapToGrid w:val="0"/>
              <w:rPr>
                <w:rFonts w:ascii="Times" w:eastAsia="Batang" w:hAnsi="Times"/>
                <w:sz w:val="18"/>
                <w:szCs w:val="18"/>
                <w:lang w:val="de-DE" w:eastAsia="en-US"/>
              </w:rPr>
            </w:pPr>
            <w:r w:rsidRPr="0098538C">
              <w:rPr>
                <w:rFonts w:ascii="Times" w:eastAsia="Batang" w:hAnsi="Times"/>
                <w:sz w:val="18"/>
                <w:szCs w:val="18"/>
                <w:lang w:val="de-DE" w:eastAsia="en-US"/>
              </w:rPr>
              <w:lastRenderedPageBreak/>
              <w:t>We don’t support Proposal 1.A.1.</w:t>
            </w:r>
            <w:r>
              <w:rPr>
                <w:rFonts w:ascii="Times" w:eastAsia="Batang" w:hAnsi="Times"/>
                <w:sz w:val="18"/>
                <w:szCs w:val="18"/>
                <w:lang w:val="de-DE" w:eastAsia="en-US"/>
              </w:rPr>
              <w:t xml:space="preserve"> and the workding assumption should be confirmed. The CJT gain mainly comes from cell edge, where RSRP difference among multiple TRPs is not significant, so cell edge gain should be taken into account. 10% cell edge gain which is observed in ZTE’s contribution is sufficient to confirm the working assumption. If companies have concern on implementation complexity we are fine with making it an optional feature.</w:t>
            </w:r>
          </w:p>
          <w:p w14:paraId="5F9F5FEC" w14:textId="77777777" w:rsidR="00767523" w:rsidRPr="00391BAC" w:rsidRDefault="00767523" w:rsidP="00767523">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002FCD62" w14:textId="77777777" w:rsidR="00767523" w:rsidRDefault="00767523" w:rsidP="00767523">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even though our preference is Alt 2.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w:t>
            </w:r>
            <w:r>
              <w:rPr>
                <w:sz w:val="18"/>
                <w:szCs w:val="18"/>
                <w:lang w:val="en-GB"/>
              </w:rPr>
              <w:t>Fujitsu</w:t>
            </w:r>
            <w:r>
              <w:rPr>
                <w:rFonts w:ascii="Times" w:eastAsiaTheme="minorEastAsia" w:hAnsi="Times" w:cs="Times"/>
                <w:iCs/>
                <w:sz w:val="18"/>
                <w:lang w:eastAsia="zh-CN"/>
              </w:rPr>
              <w:t xml:space="preserve"> and OPPO that t</w:t>
            </w:r>
            <w:r>
              <w:rPr>
                <w:rFonts w:ascii="Times" w:hAnsi="Times" w:cs="Times"/>
                <w:sz w:val="18"/>
                <w:lang w:val="en-GB" w:eastAsia="x-none"/>
              </w:rPr>
              <w:t xml:space="preserve">he basic feature is sufficient. </w:t>
            </w:r>
          </w:p>
          <w:p w14:paraId="44E6EA9D" w14:textId="77777777" w:rsidR="00767523" w:rsidRDefault="00767523" w:rsidP="00767523">
            <w:pPr>
              <w:jc w:val="both"/>
              <w:rPr>
                <w:rFonts w:ascii="Times" w:hAnsi="Times" w:cs="Times"/>
                <w:sz w:val="18"/>
                <w:lang w:val="en-GB" w:eastAsia="x-none"/>
              </w:rPr>
            </w:pPr>
          </w:p>
          <w:p w14:paraId="69C363D9" w14:textId="77777777" w:rsidR="00767523" w:rsidRDefault="00767523" w:rsidP="00767523">
            <w:pPr>
              <w:widowControl w:val="0"/>
              <w:snapToGrid w:val="0"/>
              <w:rPr>
                <w:rFonts w:ascii="Times" w:eastAsia="Batang" w:hAnsi="Times"/>
                <w:sz w:val="18"/>
                <w:szCs w:val="18"/>
                <w:lang w:val="en-GB" w:eastAsia="en-US"/>
              </w:rPr>
            </w:pPr>
            <w:ins w:id="40" w:author="Eko Onggosanusi" w:date="2023-04-15T00:25:00Z">
              <w:r w:rsidRPr="008918D2">
                <w:rPr>
                  <w:b/>
                  <w:sz w:val="18"/>
                  <w:szCs w:val="18"/>
                  <w:u w:val="single"/>
                  <w:lang w:val="de-DE"/>
                </w:rPr>
                <w:t>Proposal 1.D.1</w:t>
              </w:r>
              <w:r w:rsidRPr="008918D2">
                <w:rPr>
                  <w:b/>
                  <w:sz w:val="18"/>
                  <w:szCs w:val="18"/>
                  <w:lang w:val="de-DE"/>
                </w:rPr>
                <w:t xml:space="preserve">: </w:t>
              </w:r>
            </w:ins>
          </w:p>
          <w:p w14:paraId="07DA69C1" w14:textId="77777777" w:rsidR="00767523" w:rsidRPr="008918D2" w:rsidRDefault="00767523" w:rsidP="00767523">
            <w:pPr>
              <w:widowControl w:val="0"/>
              <w:snapToGrid w:val="0"/>
              <w:rPr>
                <w:ins w:id="41" w:author="Eko Onggosanusi" w:date="2023-04-15T00:25:00Z"/>
                <w:rFonts w:ascii="Times" w:eastAsia="Batang" w:hAnsi="Times"/>
                <w:sz w:val="18"/>
                <w:szCs w:val="18"/>
                <w:lang w:val="en-GB" w:eastAsia="en-US"/>
              </w:rPr>
            </w:pPr>
            <w:r>
              <w:rPr>
                <w:rFonts w:ascii="Times" w:eastAsia="Batang" w:hAnsi="Times"/>
                <w:sz w:val="18"/>
                <w:szCs w:val="18"/>
                <w:lang w:val="en-GB" w:eastAsia="en-US"/>
              </w:rPr>
              <w:t>Support the proposal.</w:t>
            </w:r>
          </w:p>
          <w:p w14:paraId="6117D67F" w14:textId="77777777" w:rsidR="00767523" w:rsidRPr="008918D2" w:rsidRDefault="00767523" w:rsidP="00767523">
            <w:pPr>
              <w:widowControl w:val="0"/>
              <w:snapToGrid w:val="0"/>
              <w:rPr>
                <w:ins w:id="42" w:author="Eko Onggosanusi" w:date="2023-04-15T00:25:00Z"/>
                <w:b/>
                <w:sz w:val="18"/>
                <w:szCs w:val="18"/>
                <w:lang w:val="de-DE"/>
              </w:rPr>
            </w:pPr>
          </w:p>
          <w:p w14:paraId="6A8CA79E" w14:textId="77777777" w:rsidR="00767523" w:rsidRDefault="00767523" w:rsidP="00767523">
            <w:pPr>
              <w:widowControl w:val="0"/>
              <w:snapToGrid w:val="0"/>
              <w:rPr>
                <w:b/>
                <w:sz w:val="18"/>
                <w:szCs w:val="18"/>
                <w:lang w:val="de-DE"/>
              </w:rPr>
            </w:pPr>
            <w:ins w:id="43" w:author="Eko Onggosanusi" w:date="2023-04-15T00:25:00Z">
              <w:r w:rsidRPr="008918D2">
                <w:rPr>
                  <w:b/>
                  <w:sz w:val="18"/>
                  <w:szCs w:val="18"/>
                  <w:u w:val="single"/>
                  <w:lang w:val="de-DE"/>
                </w:rPr>
                <w:t>Conclusion 1.D.2</w:t>
              </w:r>
              <w:r w:rsidRPr="008918D2">
                <w:rPr>
                  <w:b/>
                  <w:sz w:val="18"/>
                  <w:szCs w:val="18"/>
                  <w:lang w:val="de-DE"/>
                </w:rPr>
                <w:t xml:space="preserve">: </w:t>
              </w:r>
            </w:ins>
          </w:p>
          <w:p w14:paraId="31073E4D" w14:textId="77777777" w:rsidR="00767523" w:rsidRDefault="00767523" w:rsidP="00767523">
            <w:pPr>
              <w:widowControl w:val="0"/>
              <w:snapToGrid w:val="0"/>
              <w:rPr>
                <w:rFonts w:ascii="Times" w:eastAsia="Batang" w:hAnsi="Times"/>
                <w:sz w:val="18"/>
                <w:szCs w:val="18"/>
                <w:lang w:val="en-GB" w:eastAsia="en-US"/>
              </w:rPr>
            </w:pPr>
            <w:r>
              <w:rPr>
                <w:rFonts w:ascii="Times" w:eastAsia="Batang" w:hAnsi="Times"/>
                <w:sz w:val="18"/>
                <w:szCs w:val="18"/>
                <w:lang w:val="en-GB" w:eastAsia="en-US"/>
              </w:rPr>
              <w:t>Support.</w:t>
            </w:r>
            <w:ins w:id="44" w:author="Eko Onggosanusi" w:date="2023-04-15T00:25:00Z">
              <w:r w:rsidRPr="008918D2">
                <w:rPr>
                  <w:rFonts w:ascii="Times" w:eastAsia="Batang" w:hAnsi="Times"/>
                  <w:sz w:val="18"/>
                  <w:szCs w:val="18"/>
                  <w:lang w:val="en-GB" w:eastAsia="en-US"/>
                </w:rPr>
                <w:t xml:space="preserve"> </w:t>
              </w:r>
            </w:ins>
          </w:p>
          <w:p w14:paraId="7DEDEB02" w14:textId="77777777" w:rsidR="00767523" w:rsidRPr="00DE00F5" w:rsidRDefault="00767523" w:rsidP="00767523">
            <w:pPr>
              <w:widowControl w:val="0"/>
              <w:snapToGrid w:val="0"/>
              <w:rPr>
                <w:rFonts w:ascii="Times" w:eastAsia="Batang" w:hAnsi="Times"/>
                <w:sz w:val="18"/>
                <w:szCs w:val="18"/>
                <w:lang w:val="en-GB" w:eastAsia="en-US"/>
              </w:rPr>
            </w:pPr>
          </w:p>
          <w:p w14:paraId="2B5DA02B" w14:textId="77777777" w:rsidR="00767523" w:rsidRDefault="00767523" w:rsidP="00767523">
            <w:pPr>
              <w:widowControl w:val="0"/>
              <w:snapToGrid w:val="0"/>
              <w:rPr>
                <w:rFonts w:ascii="Times" w:eastAsia="Batang" w:hAnsi="Times"/>
                <w:sz w:val="18"/>
                <w:szCs w:val="18"/>
                <w:lang w:val="de-DE" w:eastAsia="en-US"/>
              </w:rPr>
            </w:pPr>
          </w:p>
          <w:p w14:paraId="41D64F96" w14:textId="77777777" w:rsidR="00767523" w:rsidRDefault="00767523" w:rsidP="00767523">
            <w:pPr>
              <w:widowControl w:val="0"/>
              <w:snapToGrid w:val="0"/>
              <w:rPr>
                <w:rFonts w:ascii="Times" w:eastAsia="Batang" w:hAnsi="Times"/>
                <w:b/>
                <w:sz w:val="18"/>
                <w:szCs w:val="18"/>
                <w:u w:val="single"/>
                <w:lang w:val="de-DE"/>
              </w:rPr>
            </w:pPr>
            <w:r w:rsidRPr="00DE00F5">
              <w:rPr>
                <w:rFonts w:ascii="Times" w:eastAsia="Batang" w:hAnsi="Times" w:hint="eastAsia"/>
                <w:b/>
                <w:sz w:val="18"/>
                <w:szCs w:val="18"/>
                <w:u w:val="single"/>
                <w:lang w:val="de-DE"/>
              </w:rPr>
              <w:t>Issue 1.6</w:t>
            </w:r>
            <w:r>
              <w:rPr>
                <w:rFonts w:ascii="Times" w:eastAsia="Batang" w:hAnsi="Times"/>
                <w:b/>
                <w:sz w:val="18"/>
                <w:szCs w:val="18"/>
                <w:u w:val="single"/>
                <w:lang w:val="de-DE"/>
              </w:rPr>
              <w:t>:</w:t>
            </w:r>
          </w:p>
          <w:p w14:paraId="55B80FA6" w14:textId="77777777" w:rsidR="00767523" w:rsidRDefault="00767523" w:rsidP="00767523">
            <w:pPr>
              <w:widowControl w:val="0"/>
              <w:snapToGrid w:val="0"/>
              <w:rPr>
                <w:rFonts w:ascii="Times" w:eastAsia="Batang" w:hAnsi="Times"/>
                <w:b/>
                <w:sz w:val="18"/>
                <w:szCs w:val="18"/>
                <w:u w:val="single"/>
                <w:lang w:val="de-DE"/>
              </w:rPr>
            </w:pPr>
            <w:r>
              <w:rPr>
                <w:rFonts w:ascii="Times" w:eastAsia="Batang" w:hAnsi="Times" w:hint="eastAsia"/>
                <w:b/>
                <w:sz w:val="18"/>
                <w:szCs w:val="18"/>
                <w:u w:val="single"/>
                <w:lang w:val="de-DE"/>
              </w:rPr>
              <w:t xml:space="preserve">Additional restriction on </w:t>
            </w:r>
            <w:r>
              <w:rPr>
                <w:rFonts w:ascii="Times" w:eastAsia="Batang" w:hAnsi="Times"/>
                <w:b/>
                <w:sz w:val="18"/>
                <w:szCs w:val="18"/>
                <w:u w:val="single"/>
                <w:lang w:val="de-DE"/>
              </w:rPr>
              <w:t xml:space="preserve">K </w:t>
            </w:r>
            <w:r>
              <w:rPr>
                <w:rFonts w:ascii="Times" w:eastAsia="Batang" w:hAnsi="Times" w:hint="eastAsia"/>
                <w:b/>
                <w:sz w:val="18"/>
                <w:szCs w:val="18"/>
                <w:u w:val="single"/>
                <w:lang w:val="de-DE"/>
              </w:rPr>
              <w:t>CSI</w:t>
            </w:r>
            <w:r>
              <w:rPr>
                <w:rFonts w:ascii="Times" w:eastAsia="Batang" w:hAnsi="Times"/>
                <w:b/>
                <w:sz w:val="18"/>
                <w:szCs w:val="18"/>
                <w:u w:val="single"/>
                <w:lang w:val="de-DE"/>
              </w:rPr>
              <w:t>-</w:t>
            </w:r>
            <w:r>
              <w:rPr>
                <w:rFonts w:ascii="Times" w:eastAsia="Batang" w:hAnsi="Times" w:hint="eastAsia"/>
                <w:b/>
                <w:sz w:val="18"/>
                <w:szCs w:val="18"/>
                <w:u w:val="single"/>
                <w:lang w:val="de-DE"/>
              </w:rPr>
              <w:t>RS</w:t>
            </w:r>
          </w:p>
          <w:p w14:paraId="113D2B33" w14:textId="77777777" w:rsidR="00767523" w:rsidRPr="00DE00F5" w:rsidRDefault="00767523" w:rsidP="00767523">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If those CSI-RS are distributed in different slot, there is possibility that UE measures each CSI-RS with random phase rotation and it is not able to report correct phase coherence information among K CSI-RS resources, which is essential part of coherent JT. Also, there is UE side buffering issue when K CSI-RS resources are far distributed in time. A similar issue was discussed in Rel-17 NCJT CSI-RS configuration and the restriction of the same slot or 1 slot difference between two CSI-RS for NCJT was agreed. We can start discussion from reusing the legacy restriction.</w:t>
            </w:r>
          </w:p>
          <w:p w14:paraId="72AEF979" w14:textId="77777777" w:rsidR="00767523" w:rsidRDefault="00767523" w:rsidP="00767523">
            <w:pPr>
              <w:widowControl w:val="0"/>
              <w:snapToGrid w:val="0"/>
              <w:rPr>
                <w:rFonts w:ascii="Times" w:eastAsia="Batang" w:hAnsi="Times"/>
                <w:b/>
                <w:sz w:val="18"/>
                <w:szCs w:val="18"/>
                <w:u w:val="single"/>
                <w:lang w:val="de-DE"/>
              </w:rPr>
            </w:pPr>
            <w:r>
              <w:rPr>
                <w:rFonts w:ascii="Times" w:eastAsia="Batang" w:hAnsi="Times"/>
                <w:b/>
                <w:sz w:val="18"/>
                <w:szCs w:val="18"/>
                <w:u w:val="single"/>
                <w:lang w:val="de-DE"/>
              </w:rPr>
              <w:t>IMR</w:t>
            </w:r>
          </w:p>
          <w:p w14:paraId="3DA58EC5" w14:textId="77777777" w:rsidR="00767523" w:rsidRPr="00DE00F5" w:rsidRDefault="00767523" w:rsidP="00767523">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On NZP CSIRS IMR, we think this is mainly for MU-MIMO interference measurement. However, in our view, C-JT + MU-MIMO is very unlikely to schedule in practice so that there is no need to optimize NZP IMR</w:t>
            </w:r>
            <w:r>
              <w:rPr>
                <w:rFonts w:ascii="Times" w:eastAsiaTheme="minorEastAsia" w:hAnsi="Times" w:cs="Times"/>
                <w:sz w:val="18"/>
                <w:szCs w:val="18"/>
                <w:lang w:val="en-GB" w:eastAsia="zh-CN"/>
              </w:rPr>
              <w:t xml:space="preserve"> configuration</w:t>
            </w:r>
            <w:r w:rsidRPr="00DE00F5">
              <w:rPr>
                <w:rFonts w:ascii="Times" w:eastAsiaTheme="minorEastAsia" w:hAnsi="Times" w:cs="Times"/>
                <w:sz w:val="18"/>
                <w:szCs w:val="18"/>
                <w:lang w:val="en-GB" w:eastAsia="zh-CN"/>
              </w:rPr>
              <w:t xml:space="preserve"> for CJT. On ZP IMR, we think one IMR is sufficient.</w:t>
            </w:r>
          </w:p>
          <w:p w14:paraId="1362E021" w14:textId="77777777" w:rsidR="00767523" w:rsidRDefault="00767523" w:rsidP="00767523">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CPU allocation</w:t>
            </w:r>
          </w:p>
          <w:p w14:paraId="533D0D2E" w14:textId="77777777" w:rsidR="00767523" w:rsidRPr="00DE00F5" w:rsidRDefault="00767523" w:rsidP="00767523">
            <w:pPr>
              <w:jc w:val="both"/>
              <w:rPr>
                <w:rFonts w:ascii="Times" w:eastAsia="Batang" w:hAnsi="Times"/>
                <w:b/>
                <w:sz w:val="18"/>
                <w:szCs w:val="18"/>
                <w:u w:val="single"/>
              </w:rPr>
            </w:pPr>
            <w:r>
              <w:rPr>
                <w:rFonts w:ascii="Times" w:eastAsia="Malgun Gothic" w:hAnsi="Times" w:cs="Times" w:hint="eastAsia"/>
                <w:sz w:val="18"/>
                <w:szCs w:val="18"/>
                <w:lang w:val="en-GB"/>
              </w:rPr>
              <w:t xml:space="preserve">UE side TRP selection was agreed and </w:t>
            </w:r>
            <w:r>
              <w:rPr>
                <w:rFonts w:ascii="Times" w:eastAsia="Malgun Gothic" w:hAnsi="Times" w:cs="Times"/>
                <w:sz w:val="18"/>
                <w:szCs w:val="18"/>
                <w:lang w:val="en-GB"/>
              </w:rPr>
              <w:t xml:space="preserve">it has an impact on </w:t>
            </w:r>
            <w:r>
              <w:rPr>
                <w:rFonts w:ascii="Times" w:eastAsia="Malgun Gothic" w:hAnsi="Times" w:cs="Times" w:hint="eastAsia"/>
                <w:sz w:val="18"/>
                <w:szCs w:val="18"/>
                <w:lang w:val="en-GB"/>
              </w:rPr>
              <w:t>CSI processing complexity.</w:t>
            </w:r>
            <w:r>
              <w:rPr>
                <w:rFonts w:ascii="Times" w:eastAsia="Malgun Gothic" w:hAnsi="Times" w:cs="Times"/>
                <w:sz w:val="18"/>
                <w:szCs w:val="18"/>
                <w:lang w:val="en-GB"/>
              </w:rPr>
              <w:t xml:space="preserve"> </w:t>
            </w:r>
            <w:r w:rsidRPr="00DE00F5">
              <w:rPr>
                <w:rFonts w:ascii="Times" w:eastAsiaTheme="minorEastAsia" w:hAnsi="Times" w:cs="Times" w:hint="eastAsia"/>
                <w:sz w:val="18"/>
                <w:szCs w:val="18"/>
                <w:lang w:val="en-GB" w:eastAsia="zh-CN"/>
              </w:rPr>
              <w:t xml:space="preserve">Since selecting N </w:t>
            </w:r>
            <w:r w:rsidRPr="00DE00F5">
              <w:rPr>
                <w:rFonts w:ascii="Times" w:eastAsiaTheme="minorEastAsia" w:hAnsi="Times" w:cs="Times"/>
                <w:sz w:val="18"/>
                <w:szCs w:val="18"/>
                <w:lang w:val="en-GB" w:eastAsia="zh-CN"/>
              </w:rPr>
              <w:t>TRPs among N</w:t>
            </w:r>
            <w:r w:rsidRPr="00CD1CE4">
              <w:rPr>
                <w:rFonts w:ascii="Times" w:eastAsiaTheme="minorEastAsia" w:hAnsi="Times" w:cs="Times"/>
                <w:sz w:val="18"/>
                <w:szCs w:val="18"/>
                <w:vertAlign w:val="subscript"/>
                <w:lang w:val="en-GB" w:eastAsia="zh-CN"/>
              </w:rPr>
              <w:t>TRP</w:t>
            </w:r>
            <w:r w:rsidRPr="00DE00F5">
              <w:rPr>
                <w:rFonts w:ascii="Times" w:eastAsiaTheme="minorEastAsia" w:hAnsi="Times" w:cs="Times"/>
                <w:sz w:val="18"/>
                <w:szCs w:val="18"/>
                <w:lang w:val="en-GB" w:eastAsia="zh-CN"/>
              </w:rPr>
              <w:t xml:space="preserve"> increases UE complexity, UE needs more CPUs. Even though UE is not mandated to calculate </w:t>
            </w:r>
            <w:r>
              <w:rPr>
                <w:rFonts w:ascii="Times" w:eastAsiaTheme="minorEastAsia" w:hAnsi="Times" w:cs="Times"/>
                <w:sz w:val="18"/>
                <w:szCs w:val="18"/>
                <w:lang w:val="en-GB" w:eastAsia="zh-CN"/>
              </w:rPr>
              <w:t xml:space="preserve">all </w:t>
            </w:r>
            <w:r w:rsidRPr="00DE00F5">
              <w:rPr>
                <w:rFonts w:ascii="Times" w:eastAsiaTheme="minorEastAsia" w:hAnsi="Times" w:cs="Times"/>
                <w:sz w:val="18"/>
                <w:szCs w:val="18"/>
                <w:lang w:val="en-GB" w:eastAsia="zh-CN"/>
              </w:rPr>
              <w:t>CSI</w:t>
            </w:r>
            <w:r>
              <w:rPr>
                <w:rFonts w:ascii="Times" w:eastAsiaTheme="minorEastAsia" w:hAnsi="Times" w:cs="Times"/>
                <w:sz w:val="18"/>
                <w:szCs w:val="18"/>
                <w:lang w:val="en-GB" w:eastAsia="zh-CN"/>
              </w:rPr>
              <w:t>s</w:t>
            </w:r>
            <w:r w:rsidRPr="00DE00F5">
              <w:rPr>
                <w:rFonts w:ascii="Times" w:eastAsiaTheme="minorEastAsia" w:hAnsi="Times" w:cs="Times"/>
                <w:sz w:val="18"/>
                <w:szCs w:val="18"/>
                <w:lang w:val="en-GB" w:eastAsia="zh-CN"/>
              </w:rPr>
              <w:t xml:space="preserve"> for multiple transmission hypotheses, it does not preclude full search UE implementation. For given N and NTRP</w:t>
            </w:r>
            <w:r>
              <w:rPr>
                <w:rFonts w:ascii="Times" w:eastAsiaTheme="minorEastAsia" w:hAnsi="Times" w:cs="Times"/>
                <w:sz w:val="18"/>
                <w:szCs w:val="18"/>
                <w:lang w:val="en-GB" w:eastAsia="zh-CN"/>
              </w:rPr>
              <w:t xml:space="preserve"> with full search UE</w:t>
            </w:r>
            <w:r w:rsidRPr="00DE00F5">
              <w:rPr>
                <w:rFonts w:ascii="Times" w:eastAsiaTheme="minorEastAsia" w:hAnsi="Times" w:cs="Times"/>
                <w:sz w:val="18"/>
                <w:szCs w:val="18"/>
                <w:lang w:val="en-GB" w:eastAsia="zh-CN"/>
              </w:rPr>
              <w:t xml:space="preserve">, there are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hypotheses and if one CPU is used for each hypothesis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CPUs are needed</w:t>
            </w:r>
            <w:r>
              <w:rPr>
                <w:rFonts w:ascii="Times" w:eastAsiaTheme="minorEastAsia" w:hAnsi="Times" w:cs="Times"/>
                <w:sz w:val="18"/>
                <w:szCs w:val="18"/>
                <w:lang w:val="en-GB" w:eastAsia="zh-CN"/>
              </w:rPr>
              <w:t>, and if UE can select N value as well more CPUs are needed</w:t>
            </w:r>
            <w:r w:rsidRPr="00DE00F5">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Note that in Rel-17 NCJT, X CPUs are occupied for each NCJT hypotheses, where X is reported by UE capability. In order </w:t>
            </w:r>
            <w:r w:rsidRPr="00DE00F5">
              <w:rPr>
                <w:rFonts w:ascii="Times" w:eastAsiaTheme="minorEastAsia" w:hAnsi="Times" w:cs="Times"/>
                <w:sz w:val="18"/>
                <w:szCs w:val="18"/>
                <w:lang w:val="en-GB" w:eastAsia="zh-CN"/>
              </w:rPr>
              <w:t>to reduce complexity for TRP selection, some restriction for cand</w:t>
            </w:r>
            <w:r>
              <w:rPr>
                <w:rFonts w:ascii="Times" w:eastAsiaTheme="minorEastAsia" w:hAnsi="Times" w:cs="Times"/>
                <w:sz w:val="18"/>
                <w:szCs w:val="18"/>
                <w:lang w:val="en-GB" w:eastAsia="zh-CN"/>
              </w:rPr>
              <w:t>idate combination for N TRPs should</w:t>
            </w:r>
            <w:r w:rsidRPr="00DE00F5">
              <w:rPr>
                <w:rFonts w:ascii="Times" w:eastAsiaTheme="minorEastAsia" w:hAnsi="Times" w:cs="Times"/>
                <w:sz w:val="18"/>
                <w:szCs w:val="18"/>
                <w:lang w:val="en-GB" w:eastAsia="zh-CN"/>
              </w:rPr>
              <w:t xml:space="preserve"> be considered. For example, </w:t>
            </w:r>
            <w:proofErr w:type="spellStart"/>
            <w:r w:rsidRPr="00DE00F5">
              <w:rPr>
                <w:rFonts w:ascii="Times" w:eastAsiaTheme="minorEastAsia" w:hAnsi="Times" w:cs="Times"/>
                <w:sz w:val="18"/>
                <w:szCs w:val="18"/>
                <w:lang w:val="en-GB" w:eastAsia="zh-CN"/>
              </w:rPr>
              <w:t>gNB</w:t>
            </w:r>
            <w:proofErr w:type="spellEnd"/>
            <w:r w:rsidRPr="00DE00F5">
              <w:rPr>
                <w:rFonts w:ascii="Times" w:eastAsiaTheme="minorEastAsia" w:hAnsi="Times" w:cs="Times"/>
                <w:sz w:val="18"/>
                <w:szCs w:val="18"/>
                <w:lang w:val="en-GB" w:eastAsia="zh-CN"/>
              </w:rPr>
              <w:t xml:space="preserve"> can </w:t>
            </w:r>
            <w:r>
              <w:rPr>
                <w:rFonts w:ascii="Times" w:eastAsiaTheme="minorEastAsia" w:hAnsi="Times" w:cs="Times"/>
                <w:sz w:val="18"/>
                <w:szCs w:val="18"/>
                <w:lang w:val="en-GB" w:eastAsia="zh-CN"/>
              </w:rPr>
              <w:t xml:space="preserve">semi-statically </w:t>
            </w:r>
            <w:r w:rsidRPr="00DE00F5">
              <w:rPr>
                <w:rFonts w:ascii="Times" w:eastAsiaTheme="minorEastAsia" w:hAnsi="Times" w:cs="Times"/>
                <w:sz w:val="18"/>
                <w:szCs w:val="18"/>
                <w:lang w:val="en-GB" w:eastAsia="zh-CN"/>
              </w:rPr>
              <w:t>configure N value and UE selects N out of NTRP for a given N.</w:t>
            </w:r>
          </w:p>
          <w:p w14:paraId="682F8A94" w14:textId="77777777" w:rsidR="00767523" w:rsidRPr="00DE00F5" w:rsidRDefault="00767523" w:rsidP="00767523">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port indexing across CSI-RS resources</w:t>
            </w:r>
          </w:p>
          <w:p w14:paraId="056C055D" w14:textId="02E44D0D" w:rsidR="00767523" w:rsidRDefault="00767523" w:rsidP="00767523">
            <w:pPr>
              <w:widowControl w:val="0"/>
              <w:snapToGrid w:val="0"/>
              <w:rPr>
                <w:b/>
                <w:sz w:val="18"/>
                <w:szCs w:val="18"/>
                <w:u w:val="single"/>
                <w:lang w:val="de-DE" w:eastAsia="zh-CN"/>
              </w:rPr>
            </w:pPr>
            <w:r>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 xml:space="preserve">CJT codebook is applied on </w:t>
            </w:r>
            <w:r w:rsidRPr="00A34257">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aggregated channel</w:t>
            </w:r>
            <w:r w:rsidRPr="00A34257">
              <w:rPr>
                <w:rFonts w:ascii="Times" w:eastAsiaTheme="minorEastAsia" w:hAnsi="Times" w:cs="Times"/>
                <w:sz w:val="18"/>
                <w:szCs w:val="18"/>
                <w:lang w:val="en-GB" w:eastAsia="zh-CN"/>
              </w:rPr>
              <w:t xml:space="preserve"> from multiple CMRs</w:t>
            </w:r>
            <w:r>
              <w:rPr>
                <w:rFonts w:ascii="Times" w:eastAsiaTheme="minorEastAsia" w:hAnsi="Times" w:cs="Times"/>
                <w:sz w:val="18"/>
                <w:szCs w:val="18"/>
                <w:lang w:val="en-GB" w:eastAsia="zh-CN"/>
              </w:rPr>
              <w:t xml:space="preserve"> so how to order the port index across CMRs should be further discussed. </w:t>
            </w:r>
          </w:p>
        </w:tc>
      </w:tr>
      <w:tr w:rsidR="007866D3" w:rsidRPr="00954CB2" w14:paraId="38FC0CB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A5E9E5" w14:textId="74E215FD" w:rsidR="007866D3" w:rsidRDefault="007866D3" w:rsidP="007866D3">
            <w:pPr>
              <w:snapToGrid w:val="0"/>
              <w:rPr>
                <w:rFonts w:eastAsia="Malgun Gothic"/>
                <w:sz w:val="18"/>
                <w:szCs w:val="18"/>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728D70" w14:textId="77777777" w:rsidR="007866D3" w:rsidRDefault="007866D3" w:rsidP="007866D3">
            <w:pPr>
              <w:widowControl w:val="0"/>
              <w:snapToGrid w:val="0"/>
              <w:rPr>
                <w:sz w:val="18"/>
                <w:szCs w:val="18"/>
                <w:lang w:val="de-DE"/>
              </w:rPr>
            </w:pPr>
            <w:bookmarkStart w:id="45" w:name="_Hlk132616082"/>
            <w:r w:rsidRPr="00F621E3">
              <w:rPr>
                <w:sz w:val="18"/>
                <w:szCs w:val="18"/>
                <w:lang w:val="de-DE"/>
              </w:rPr>
              <w:t xml:space="preserve">For proposal 1.C.1, we have several questions </w:t>
            </w:r>
            <w:r>
              <w:rPr>
                <w:sz w:val="18"/>
                <w:szCs w:val="18"/>
                <w:lang w:val="de-DE"/>
              </w:rPr>
              <w:t>on the note.</w:t>
            </w:r>
          </w:p>
          <w:p w14:paraId="3B631216" w14:textId="77777777" w:rsidR="0010768E" w:rsidRDefault="007866D3" w:rsidP="007866D3">
            <w:pPr>
              <w:pStyle w:val="afc"/>
              <w:widowControl w:val="0"/>
              <w:numPr>
                <w:ilvl w:val="0"/>
                <w:numId w:val="52"/>
              </w:numPr>
              <w:snapToGrid w:val="0"/>
              <w:spacing w:after="0"/>
              <w:rPr>
                <w:sz w:val="18"/>
                <w:szCs w:val="18"/>
                <w:lang w:val="de-DE"/>
              </w:rPr>
            </w:pPr>
            <w:r>
              <w:rPr>
                <w:sz w:val="18"/>
                <w:szCs w:val="18"/>
                <w:lang w:val="de-DE"/>
              </w:rPr>
              <w:t>If with TRP selection, only one {pv, beta} is used, then there will be more linkages are supported compard to the proposal. It seems inconsistent with the FFS, and the combinations not in current agreements are supported.</w:t>
            </w:r>
          </w:p>
          <w:p w14:paraId="0A44BCEA" w14:textId="4FB7A5E9" w:rsidR="0010768E" w:rsidRPr="0010768E" w:rsidRDefault="0010768E" w:rsidP="0010768E">
            <w:pPr>
              <w:widowControl w:val="0"/>
              <w:snapToGrid w:val="0"/>
              <w:ind w:left="360"/>
              <w:rPr>
                <w:sz w:val="18"/>
                <w:szCs w:val="18"/>
                <w:lang w:val="de-DE"/>
              </w:rPr>
            </w:pPr>
            <w:ins w:id="46" w:author="Eko Onggosanusi" w:date="2023-04-16T22:22:00Z">
              <w:r>
                <w:rPr>
                  <w:sz w:val="18"/>
                  <w:szCs w:val="18"/>
                  <w:lang w:val="de-DE"/>
                </w:rPr>
                <w:t>[Mod: Not true. Only the ones from the proposal. Please check the latest version]</w:t>
              </w:r>
            </w:ins>
          </w:p>
          <w:p w14:paraId="65A8C559" w14:textId="62B9BAEB" w:rsidR="007866D3" w:rsidRDefault="007866D3" w:rsidP="0010768E">
            <w:pPr>
              <w:pStyle w:val="afc"/>
              <w:widowControl w:val="0"/>
              <w:snapToGrid w:val="0"/>
              <w:spacing w:after="0"/>
              <w:rPr>
                <w:sz w:val="18"/>
                <w:szCs w:val="18"/>
                <w:lang w:val="de-DE"/>
              </w:rPr>
            </w:pPr>
            <w:r>
              <w:rPr>
                <w:sz w:val="18"/>
                <w:szCs w:val="18"/>
                <w:lang w:val="de-DE"/>
              </w:rPr>
              <w:t xml:space="preserve"> Several examples are below. As a result, the linkage and SD/FD combo that discussed has no limitation at all.</w:t>
            </w:r>
          </w:p>
          <w:p w14:paraId="16A7C200" w14:textId="5364C73E" w:rsidR="007866D3" w:rsidRDefault="007866D3" w:rsidP="007866D3">
            <w:pPr>
              <w:pStyle w:val="afc"/>
              <w:widowControl w:val="0"/>
              <w:numPr>
                <w:ilvl w:val="1"/>
                <w:numId w:val="52"/>
              </w:numPr>
              <w:snapToGrid w:val="0"/>
              <w:spacing w:after="0"/>
              <w:rPr>
                <w:sz w:val="18"/>
                <w:szCs w:val="18"/>
                <w:lang w:val="de-DE"/>
              </w:rPr>
            </w:pPr>
            <w:r>
              <w:rPr>
                <w:sz w:val="18"/>
                <w:szCs w:val="18"/>
                <w:lang w:val="de-DE"/>
              </w:rPr>
              <w:t>If UE supports one {</w:t>
            </w:r>
            <w:r w:rsidRPr="009B712D">
              <w:rPr>
                <w:sz w:val="18"/>
                <w:szCs w:val="18"/>
                <w:lang w:val="de-DE"/>
              </w:rPr>
              <w:t xml:space="preserve">{1/8, 1/8, 1/16, 1/16}, ½ </w:t>
            </w:r>
            <w:r>
              <w:rPr>
                <w:sz w:val="18"/>
                <w:szCs w:val="18"/>
                <w:lang w:val="de-DE"/>
              </w:rPr>
              <w:t>} and {2,2,2} TRP linkage, but not support this {</w:t>
            </w:r>
            <w:r w:rsidRPr="009B712D">
              <w:rPr>
                <w:sz w:val="18"/>
                <w:szCs w:val="18"/>
                <w:lang w:val="de-DE"/>
              </w:rPr>
              <w:t xml:space="preserve">{1/8, 1/8, 1/16, 1/16}, ½ </w:t>
            </w:r>
            <w:r>
              <w:rPr>
                <w:sz w:val="18"/>
                <w:szCs w:val="18"/>
                <w:lang w:val="de-DE"/>
              </w:rPr>
              <w:t xml:space="preserve">} and {2,2} linkage (the combination not in the table), then if UE selects two TRPs, then the result of linkage will be beyond the UE capability. </w:t>
            </w:r>
          </w:p>
          <w:p w14:paraId="5C3C6911" w14:textId="38F905E9" w:rsidR="0010768E" w:rsidRPr="0010768E" w:rsidRDefault="0010768E" w:rsidP="0010768E">
            <w:pPr>
              <w:widowControl w:val="0"/>
              <w:snapToGrid w:val="0"/>
              <w:rPr>
                <w:sz w:val="18"/>
                <w:szCs w:val="18"/>
                <w:lang w:val="de-DE"/>
              </w:rPr>
            </w:pPr>
            <w:ins w:id="47" w:author="Eko Onggosanusi" w:date="2023-04-16T22:23:00Z">
              <w:r>
                <w:rPr>
                  <w:sz w:val="18"/>
                  <w:szCs w:val="18"/>
                  <w:lang w:val="de-DE"/>
                </w:rPr>
                <w:t>[Mod: This cannot happen per previous agreement]</w:t>
              </w:r>
            </w:ins>
          </w:p>
          <w:p w14:paraId="3CCA253C" w14:textId="77777777" w:rsidR="007866D3" w:rsidRDefault="007866D3" w:rsidP="007866D3">
            <w:pPr>
              <w:pStyle w:val="afc"/>
              <w:widowControl w:val="0"/>
              <w:numPr>
                <w:ilvl w:val="1"/>
                <w:numId w:val="52"/>
              </w:numPr>
              <w:snapToGrid w:val="0"/>
              <w:spacing w:after="0"/>
              <w:rPr>
                <w:sz w:val="18"/>
                <w:szCs w:val="18"/>
                <w:lang w:val="de-DE"/>
              </w:rPr>
            </w:pPr>
            <w:r>
              <w:rPr>
                <w:sz w:val="18"/>
                <w:szCs w:val="18"/>
                <w:lang w:val="de-DE"/>
              </w:rPr>
              <w:t>For combinations {2,2,4,4}-{</w:t>
            </w:r>
            <w:r w:rsidRPr="00F277F3">
              <w:rPr>
                <w:sz w:val="18"/>
                <w:szCs w:val="18"/>
                <w:lang w:val="de-DE"/>
              </w:rPr>
              <w:t>{1/4, ¼, 1/8, 1/8}, ½</w:t>
            </w:r>
            <w:r>
              <w:rPr>
                <w:sz w:val="18"/>
                <w:szCs w:val="18"/>
                <w:lang w:val="de-DE"/>
              </w:rPr>
              <w:t>}, if UE selects the 1st, 3rd, 4th TRPs, the resultant combination will be {2,4,4}-{</w:t>
            </w:r>
            <w:r w:rsidRPr="00F277F3">
              <w:rPr>
                <w:sz w:val="18"/>
                <w:szCs w:val="18"/>
                <w:lang w:val="de-DE"/>
              </w:rPr>
              <w:t>{1/4, ¼, 1/8, 1/8}, ½</w:t>
            </w:r>
            <w:r>
              <w:rPr>
                <w:sz w:val="18"/>
                <w:szCs w:val="18"/>
                <w:lang w:val="de-DE"/>
              </w:rPr>
              <w:t>}, which is not supported in previous agreement and current proposal.</w:t>
            </w:r>
          </w:p>
          <w:p w14:paraId="32034138" w14:textId="77777777" w:rsidR="007866D3" w:rsidRPr="00B84E67" w:rsidRDefault="007866D3" w:rsidP="007866D3">
            <w:pPr>
              <w:pStyle w:val="afc"/>
              <w:widowControl w:val="0"/>
              <w:numPr>
                <w:ilvl w:val="0"/>
                <w:numId w:val="52"/>
              </w:numPr>
              <w:snapToGrid w:val="0"/>
              <w:rPr>
                <w:sz w:val="18"/>
                <w:szCs w:val="18"/>
                <w:lang w:val="de-DE"/>
              </w:rPr>
            </w:pPr>
            <w:r>
              <w:rPr>
                <w:sz w:val="18"/>
                <w:szCs w:val="18"/>
                <w:lang w:val="de-DE"/>
              </w:rPr>
              <w:t>To avoid potential inconsistence between agreements, either we should allow the combinations not in previous agreements supported, or these combinations should not be selected by UE selection.</w:t>
            </w:r>
          </w:p>
          <w:bookmarkEnd w:id="45"/>
          <w:p w14:paraId="41E9D3B1" w14:textId="77777777" w:rsidR="007866D3" w:rsidRDefault="007866D3" w:rsidP="007866D3">
            <w:pPr>
              <w:widowControl w:val="0"/>
              <w:snapToGrid w:val="0"/>
              <w:rPr>
                <w:sz w:val="18"/>
                <w:szCs w:val="18"/>
                <w:lang w:val="de-DE"/>
              </w:rPr>
            </w:pPr>
          </w:p>
          <w:p w14:paraId="426AF8AE" w14:textId="77777777" w:rsidR="007866D3" w:rsidRDefault="007866D3" w:rsidP="007866D3">
            <w:pPr>
              <w:widowControl w:val="0"/>
              <w:snapToGrid w:val="0"/>
              <w:rPr>
                <w:sz w:val="18"/>
                <w:szCs w:val="18"/>
                <w:lang w:val="de-DE"/>
              </w:rPr>
            </w:pPr>
            <w:r>
              <w:rPr>
                <w:sz w:val="18"/>
                <w:szCs w:val="18"/>
                <w:lang w:val="de-DE"/>
              </w:rPr>
              <w:t>For proposal 1.D.1, it seems to force gNB configure the CBSR for all TRPs, we propose a modification as below:</w:t>
            </w:r>
          </w:p>
          <w:p w14:paraId="1CD2FAB6" w14:textId="77777777" w:rsidR="007866D3" w:rsidRPr="008918D2" w:rsidRDefault="007866D3" w:rsidP="007866D3">
            <w:pPr>
              <w:widowControl w:val="0"/>
              <w:snapToGrid w:val="0"/>
              <w:ind w:left="720"/>
              <w:rPr>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is </w:t>
            </w:r>
            <w:r w:rsidRPr="004D10D2">
              <w:rPr>
                <w:rFonts w:ascii="Times" w:eastAsia="Batang" w:hAnsi="Times"/>
                <w:color w:val="FF0000"/>
                <w:sz w:val="18"/>
                <w:szCs w:val="18"/>
                <w:lang w:val="en-GB" w:eastAsia="en-US"/>
              </w:rPr>
              <w:t xml:space="preserve">optionally configured as </w:t>
            </w:r>
            <w:r w:rsidRPr="008918D2">
              <w:rPr>
                <w:rFonts w:ascii="Times" w:eastAsia="Batang" w:hAnsi="Times"/>
                <w:sz w:val="18"/>
                <w:szCs w:val="18"/>
                <w:lang w:val="en-GB" w:eastAsia="en-US"/>
              </w:rPr>
              <w:t>CSI-RS-resource-specific.</w:t>
            </w:r>
          </w:p>
          <w:p w14:paraId="0FE8C500" w14:textId="34934F08" w:rsidR="006909A9" w:rsidRDefault="006909A9" w:rsidP="007866D3">
            <w:pPr>
              <w:widowControl w:val="0"/>
              <w:snapToGrid w:val="0"/>
              <w:rPr>
                <w:ins w:id="48" w:author="Eko Onggosanusi" w:date="2023-04-16T22:18:00Z"/>
                <w:sz w:val="18"/>
                <w:szCs w:val="18"/>
                <w:lang w:val="de-DE"/>
              </w:rPr>
            </w:pPr>
            <w:ins w:id="49" w:author="Eko Onggosanusi" w:date="2023-04-16T22:18:00Z">
              <w:r>
                <w:rPr>
                  <w:sz w:val="18"/>
                  <w:szCs w:val="18"/>
                  <w:lang w:val="de-DE"/>
                </w:rPr>
                <w:t xml:space="preserve">[Mod: </w:t>
              </w:r>
            </w:ins>
            <w:ins w:id="50" w:author="Eko Onggosanusi" w:date="2023-04-16T22:21:00Z">
              <w:r>
                <w:rPr>
                  <w:sz w:val="18"/>
                  <w:szCs w:val="18"/>
                  <w:lang w:val="de-DE"/>
                </w:rPr>
                <w:t>Added FFS since this issue hasnt received much input</w:t>
              </w:r>
            </w:ins>
            <w:ins w:id="51" w:author="Eko Onggosanusi" w:date="2023-04-16T22:18:00Z">
              <w:r>
                <w:rPr>
                  <w:sz w:val="18"/>
                  <w:szCs w:val="18"/>
                  <w:lang w:val="de-DE"/>
                </w:rPr>
                <w:t>]</w:t>
              </w:r>
            </w:ins>
          </w:p>
          <w:p w14:paraId="64E8E73D" w14:textId="6FAB0B98" w:rsidR="007866D3" w:rsidRDefault="006909A9" w:rsidP="007866D3">
            <w:pPr>
              <w:widowControl w:val="0"/>
              <w:snapToGrid w:val="0"/>
              <w:rPr>
                <w:sz w:val="18"/>
                <w:szCs w:val="18"/>
                <w:lang w:val="de-DE"/>
              </w:rPr>
            </w:pPr>
            <w:ins w:id="52" w:author="Eko Onggosanusi" w:date="2023-04-16T22:18:00Z">
              <w:r>
                <w:rPr>
                  <w:sz w:val="18"/>
                  <w:szCs w:val="18"/>
                  <w:lang w:val="de-DE"/>
                </w:rPr>
                <w:t xml:space="preserve"> </w:t>
              </w:r>
            </w:ins>
          </w:p>
          <w:p w14:paraId="55FC082B" w14:textId="77777777" w:rsidR="007866D3" w:rsidRDefault="007866D3" w:rsidP="007866D3">
            <w:pPr>
              <w:widowControl w:val="0"/>
              <w:snapToGrid w:val="0"/>
              <w:rPr>
                <w:sz w:val="18"/>
                <w:szCs w:val="18"/>
                <w:lang w:val="de-DE"/>
              </w:rPr>
            </w:pPr>
            <w:r>
              <w:rPr>
                <w:sz w:val="18"/>
                <w:szCs w:val="18"/>
                <w:lang w:val="de-DE"/>
              </w:rPr>
              <w:t xml:space="preserve">For conclusion 1.D.2, we don’t support it. As soft amplitude restriction is more useful and flexible for TypeII codebook, we support to reuse legacy way to support it. </w:t>
            </w:r>
          </w:p>
          <w:p w14:paraId="5DC0AAD1" w14:textId="4D455890" w:rsidR="007866D3" w:rsidRPr="004664DB" w:rsidRDefault="004664DB" w:rsidP="007866D3">
            <w:pPr>
              <w:widowControl w:val="0"/>
              <w:snapToGrid w:val="0"/>
              <w:rPr>
                <w:ins w:id="53" w:author="Eko Onggosanusi" w:date="2023-04-16T22:17:00Z"/>
                <w:rFonts w:eastAsia="Times New Roman"/>
                <w:bCs/>
                <w:sz w:val="20"/>
                <w:szCs w:val="16"/>
                <w:lang w:val="en-CA" w:eastAsia="en-CA"/>
              </w:rPr>
            </w:pPr>
            <w:ins w:id="54" w:author="Eko Onggosanusi" w:date="2023-04-16T22:17:00Z">
              <w:r w:rsidRPr="004664DB">
                <w:rPr>
                  <w:rFonts w:eastAsia="Times New Roman"/>
                  <w:bCs/>
                  <w:sz w:val="20"/>
                  <w:szCs w:val="16"/>
                  <w:lang w:val="en-CA" w:eastAsia="en-CA"/>
                </w:rPr>
                <w:t>[Mod: Please check the FL note on 1.D.2 regarding the relation between conclusion and reality</w:t>
              </w:r>
            </w:ins>
            <w:ins w:id="55" w:author="Eko Onggosanusi" w:date="2023-04-16T22:18:00Z">
              <w:r>
                <w:rPr>
                  <w:rFonts w:eastAsia="Times New Roman"/>
                  <w:bCs/>
                  <w:sz w:val="20"/>
                  <w:szCs w:val="16"/>
                  <w:lang w:val="en-CA" w:eastAsia="en-CA"/>
                </w:rPr>
                <w:t>. Whether you support</w:t>
              </w:r>
            </w:ins>
            <w:ins w:id="56" w:author="Eko Onggosanusi" w:date="2023-04-16T22:19:00Z">
              <w:r w:rsidR="006909A9">
                <w:rPr>
                  <w:rFonts w:eastAsia="Times New Roman"/>
                  <w:bCs/>
                  <w:sz w:val="20"/>
                  <w:szCs w:val="16"/>
                  <w:lang w:val="en-CA" w:eastAsia="en-CA"/>
                </w:rPr>
                <w:t>/like</w:t>
              </w:r>
            </w:ins>
            <w:ins w:id="57" w:author="Eko Onggosanusi" w:date="2023-04-16T22:18:00Z">
              <w:r>
                <w:rPr>
                  <w:rFonts w:eastAsia="Times New Roman"/>
                  <w:bCs/>
                  <w:sz w:val="20"/>
                  <w:szCs w:val="16"/>
                  <w:lang w:val="en-CA" w:eastAsia="en-CA"/>
                </w:rPr>
                <w:t xml:space="preserve"> the conclusion or not doesn’t change the reality of no consensus</w:t>
              </w:r>
              <w:r w:rsidR="006909A9">
                <w:rPr>
                  <w:rFonts w:eastAsia="Times New Roman"/>
                  <w:bCs/>
                  <w:sz w:val="20"/>
                  <w:szCs w:val="16"/>
                  <w:lang w:val="en-CA" w:eastAsia="en-CA"/>
                </w:rPr>
                <w:t xml:space="preserve"> and its outcome</w:t>
              </w:r>
            </w:ins>
            <w:ins w:id="58" w:author="Eko Onggosanusi" w:date="2023-04-16T22:17:00Z">
              <w:r w:rsidRPr="004664DB">
                <w:rPr>
                  <w:rFonts w:eastAsia="Times New Roman"/>
                  <w:bCs/>
                  <w:sz w:val="20"/>
                  <w:szCs w:val="16"/>
                  <w:lang w:val="en-CA" w:eastAsia="en-CA"/>
                </w:rPr>
                <w:t>]</w:t>
              </w:r>
            </w:ins>
          </w:p>
          <w:p w14:paraId="540AAF83" w14:textId="5A50830F" w:rsidR="004664DB" w:rsidRPr="00A61AA3" w:rsidRDefault="004664DB" w:rsidP="007866D3">
            <w:pPr>
              <w:widowControl w:val="0"/>
              <w:snapToGrid w:val="0"/>
              <w:rPr>
                <w:rFonts w:ascii="Times" w:eastAsia="Batang" w:hAnsi="Times"/>
                <w:b/>
                <w:sz w:val="18"/>
                <w:szCs w:val="18"/>
                <w:lang w:val="de-DE"/>
              </w:rPr>
            </w:pPr>
          </w:p>
        </w:tc>
      </w:tr>
      <w:tr w:rsidR="007866D3" w:rsidRPr="00954CB2" w14:paraId="60A9C04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54A857" w14:textId="364C6481" w:rsidR="007866D3" w:rsidRDefault="007866D3" w:rsidP="007866D3">
            <w:pPr>
              <w:snapToGrid w:val="0"/>
              <w:rPr>
                <w:rFonts w:eastAsiaTheme="minorEastAsia"/>
                <w:sz w:val="18"/>
                <w:szCs w:val="18"/>
                <w:lang w:eastAsia="zh-CN"/>
              </w:rPr>
            </w:pPr>
            <w:r>
              <w:rPr>
                <w:rFonts w:eastAsiaTheme="minorEastAsia"/>
                <w:sz w:val="18"/>
                <w:szCs w:val="18"/>
                <w:lang w:eastAsia="zh-CN"/>
              </w:rPr>
              <w:lastRenderedPageBreak/>
              <w:t>Mod V51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421119" w14:textId="28A084D6" w:rsidR="007866D3" w:rsidRPr="009B73EF" w:rsidRDefault="007866D3" w:rsidP="007866D3">
            <w:pPr>
              <w:widowControl w:val="0"/>
              <w:snapToGrid w:val="0"/>
              <w:rPr>
                <w:b/>
                <w:color w:val="3333FF"/>
                <w:sz w:val="22"/>
                <w:szCs w:val="18"/>
                <w:lang w:val="de-DE" w:eastAsia="zh-CN"/>
              </w:rPr>
            </w:pPr>
            <w:r w:rsidRPr="009B73EF">
              <w:rPr>
                <w:b/>
                <w:color w:val="3333FF"/>
                <w:sz w:val="22"/>
                <w:szCs w:val="18"/>
                <w:lang w:val="de-DE" w:eastAsia="zh-CN"/>
              </w:rPr>
              <w:t xml:space="preserve">Minor revision per inputs. </w:t>
            </w:r>
          </w:p>
          <w:p w14:paraId="4ACAC9BA" w14:textId="1295A0AF" w:rsidR="007866D3" w:rsidRDefault="007866D3" w:rsidP="007866D3">
            <w:pPr>
              <w:widowControl w:val="0"/>
              <w:snapToGrid w:val="0"/>
              <w:rPr>
                <w:b/>
                <w:sz w:val="18"/>
                <w:szCs w:val="18"/>
                <w:u w:val="single"/>
                <w:lang w:val="de-DE" w:eastAsia="zh-CN"/>
              </w:rPr>
            </w:pPr>
          </w:p>
        </w:tc>
      </w:tr>
      <w:tr w:rsidR="003F1CBA" w:rsidRPr="00954CB2" w14:paraId="06154F0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A1F618" w14:textId="179201BC" w:rsidR="003F1CBA" w:rsidRDefault="003F1CBA" w:rsidP="003F1CBA">
            <w:pPr>
              <w:snapToGrid w:val="0"/>
              <w:rPr>
                <w:rFonts w:eastAsiaTheme="minorEastAsia"/>
                <w:sz w:val="18"/>
                <w:szCs w:val="18"/>
                <w:lang w:eastAsia="zh-CN"/>
              </w:rPr>
            </w:pPr>
            <w:r>
              <w:rPr>
                <w:rFonts w:eastAsia="Malgun Gothic"/>
                <w:sz w:val="18"/>
                <w:szCs w:val="18"/>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3C66" w14:textId="52025D4C" w:rsidR="003F1CBA" w:rsidRDefault="003F1CBA" w:rsidP="003F1CBA">
            <w:pPr>
              <w:widowControl w:val="0"/>
              <w:snapToGrid w:val="0"/>
              <w:rPr>
                <w:rFonts w:ascii="Times" w:eastAsia="Batang" w:hAnsi="Times"/>
                <w:b/>
                <w:sz w:val="18"/>
                <w:szCs w:val="18"/>
                <w:lang w:val="de-DE"/>
              </w:rPr>
            </w:pPr>
            <w:r>
              <w:rPr>
                <w:rFonts w:ascii="Times" w:eastAsia="Batang" w:hAnsi="Times"/>
                <w:b/>
                <w:sz w:val="18"/>
                <w:szCs w:val="18"/>
                <w:lang w:val="de-DE"/>
              </w:rPr>
              <w:t>In our last feedback, there was a typo</w:t>
            </w:r>
            <w:r w:rsidR="006C01C5">
              <w:rPr>
                <w:rFonts w:ascii="Times" w:eastAsia="Batang" w:hAnsi="Times"/>
                <w:b/>
                <w:sz w:val="18"/>
                <w:szCs w:val="18"/>
                <w:lang w:val="de-DE"/>
              </w:rPr>
              <w:t>, please find the correction below</w:t>
            </w:r>
          </w:p>
          <w:p w14:paraId="156EEA40" w14:textId="77777777" w:rsidR="003F1CBA" w:rsidRDefault="003F1CBA" w:rsidP="003F1CBA">
            <w:pPr>
              <w:suppressAutoHyphens w:val="0"/>
              <w:rPr>
                <w:rFonts w:eastAsia="Times New Roman"/>
                <w:b/>
                <w:sz w:val="16"/>
                <w:szCs w:val="16"/>
                <w:u w:val="single"/>
                <w:lang w:val="en-CA" w:eastAsia="en-CA"/>
              </w:rPr>
            </w:pPr>
          </w:p>
          <w:p w14:paraId="5B1D60E1" w14:textId="77777777" w:rsidR="003F1CBA" w:rsidRPr="00071A88" w:rsidRDefault="003F1CBA" w:rsidP="003F1CBA">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sidRPr="003975A9">
              <w:rPr>
                <w:rFonts w:eastAsia="Times New Roman"/>
                <w:b/>
                <w:sz w:val="16"/>
                <w:szCs w:val="16"/>
                <w:lang w:val="en-CA" w:eastAsia="en-CA"/>
              </w:rPr>
              <w:t xml:space="preserve">: </w:t>
            </w:r>
            <w:r>
              <w:rPr>
                <w:rFonts w:eastAsia="Times New Roman"/>
                <w:bCs/>
                <w:sz w:val="16"/>
                <w:szCs w:val="16"/>
                <w:lang w:val="en-CA" w:eastAsia="en-CA"/>
              </w:rPr>
              <w:t>Support to revert the WA</w:t>
            </w:r>
          </w:p>
          <w:p w14:paraId="111A8A75" w14:textId="77777777" w:rsidR="003F1CBA" w:rsidRDefault="003F1CBA" w:rsidP="003F1CBA">
            <w:pPr>
              <w:widowControl w:val="0"/>
              <w:snapToGrid w:val="0"/>
              <w:rPr>
                <w:rFonts w:ascii="Times" w:eastAsia="Batang" w:hAnsi="Times"/>
                <w:b/>
                <w:sz w:val="18"/>
                <w:szCs w:val="18"/>
                <w:lang w:val="de-DE"/>
              </w:rPr>
            </w:pPr>
          </w:p>
          <w:p w14:paraId="5C6ABE59" w14:textId="77777777" w:rsidR="003F1CBA" w:rsidRPr="009B73EF" w:rsidRDefault="003F1CBA" w:rsidP="003F1CBA">
            <w:pPr>
              <w:widowControl w:val="0"/>
              <w:snapToGrid w:val="0"/>
              <w:rPr>
                <w:b/>
                <w:color w:val="3333FF"/>
                <w:sz w:val="22"/>
                <w:szCs w:val="18"/>
                <w:lang w:val="de-DE" w:eastAsia="zh-CN"/>
              </w:rPr>
            </w:pPr>
          </w:p>
        </w:tc>
      </w:tr>
      <w:tr w:rsidR="00435F38" w:rsidRPr="00954CB2" w14:paraId="1A8708C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008A5F" w14:textId="14F1B337" w:rsidR="00435F38" w:rsidRPr="00435F38" w:rsidRDefault="00435F38" w:rsidP="003F1CB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EC0D1A" w14:textId="77777777" w:rsidR="00435F38" w:rsidRPr="00403B21" w:rsidRDefault="00435F38" w:rsidP="003F1CBA">
            <w:pPr>
              <w:widowControl w:val="0"/>
              <w:snapToGrid w:val="0"/>
              <w:rPr>
                <w:rFonts w:ascii="Times" w:eastAsiaTheme="minorEastAsia" w:hAnsi="Times"/>
                <w:b/>
                <w:sz w:val="18"/>
                <w:szCs w:val="18"/>
                <w:u w:val="single"/>
                <w:lang w:val="de-DE" w:eastAsia="zh-CN"/>
              </w:rPr>
            </w:pPr>
            <w:r w:rsidRPr="00403B21">
              <w:rPr>
                <w:rFonts w:ascii="Times" w:eastAsiaTheme="minorEastAsia" w:hAnsi="Times"/>
                <w:b/>
                <w:sz w:val="18"/>
                <w:szCs w:val="18"/>
                <w:u w:val="single"/>
                <w:lang w:val="de-DE" w:eastAsia="zh-CN"/>
              </w:rPr>
              <w:t>Proposal 1.D.1 and Conclusion 1.D.2</w:t>
            </w:r>
          </w:p>
          <w:p w14:paraId="6FF2FD92" w14:textId="77777777" w:rsidR="00435F38" w:rsidRPr="00435F38" w:rsidRDefault="00435F38" w:rsidP="003F1CBA">
            <w:pPr>
              <w:widowControl w:val="0"/>
              <w:snapToGrid w:val="0"/>
              <w:rPr>
                <w:rFonts w:ascii="Times" w:eastAsiaTheme="minorEastAsia" w:hAnsi="Times"/>
                <w:sz w:val="18"/>
                <w:szCs w:val="18"/>
                <w:lang w:val="de-DE" w:eastAsia="zh-CN"/>
              </w:rPr>
            </w:pPr>
            <w:r w:rsidRPr="00435F38">
              <w:rPr>
                <w:rFonts w:ascii="Times" w:eastAsiaTheme="minorEastAsia" w:hAnsi="Times"/>
                <w:sz w:val="18"/>
                <w:szCs w:val="18"/>
                <w:lang w:val="de-DE" w:eastAsia="zh-CN"/>
              </w:rPr>
              <w:t>Support these two.</w:t>
            </w:r>
          </w:p>
          <w:p w14:paraId="2D61103F" w14:textId="77777777" w:rsidR="00435F38" w:rsidRDefault="00435F38" w:rsidP="003F1CBA">
            <w:pPr>
              <w:widowControl w:val="0"/>
              <w:snapToGrid w:val="0"/>
              <w:rPr>
                <w:rFonts w:ascii="Times" w:eastAsiaTheme="minorEastAsia" w:hAnsi="Times"/>
                <w:b/>
                <w:sz w:val="18"/>
                <w:szCs w:val="18"/>
                <w:lang w:val="de-DE" w:eastAsia="zh-CN"/>
              </w:rPr>
            </w:pPr>
          </w:p>
          <w:p w14:paraId="7AE3FC2E" w14:textId="37BE4203" w:rsidR="00435F38" w:rsidRPr="00754658" w:rsidRDefault="005E615B" w:rsidP="003F1CBA">
            <w:pPr>
              <w:widowControl w:val="0"/>
              <w:snapToGrid w:val="0"/>
              <w:rPr>
                <w:rFonts w:ascii="Times" w:eastAsiaTheme="minorEastAsia" w:hAnsi="Times"/>
                <w:b/>
                <w:sz w:val="18"/>
                <w:szCs w:val="18"/>
                <w:u w:val="single"/>
                <w:lang w:val="de-DE" w:eastAsia="zh-CN"/>
              </w:rPr>
            </w:pPr>
            <w:r w:rsidRPr="00754658">
              <w:rPr>
                <w:rFonts w:ascii="Times" w:eastAsiaTheme="minorEastAsia" w:hAnsi="Times" w:hint="eastAsia"/>
                <w:b/>
                <w:sz w:val="18"/>
                <w:szCs w:val="18"/>
                <w:u w:val="single"/>
                <w:lang w:val="de-DE" w:eastAsia="zh-CN"/>
              </w:rPr>
              <w:t>P</w:t>
            </w:r>
            <w:r w:rsidRPr="00754658">
              <w:rPr>
                <w:rFonts w:ascii="Times" w:eastAsiaTheme="minorEastAsia" w:hAnsi="Times"/>
                <w:b/>
                <w:sz w:val="18"/>
                <w:szCs w:val="18"/>
                <w:u w:val="single"/>
                <w:lang w:val="de-DE" w:eastAsia="zh-CN"/>
              </w:rPr>
              <w:t>ropoal 1.E.1</w:t>
            </w:r>
          </w:p>
          <w:p w14:paraId="18F72F1B" w14:textId="50329C80" w:rsidR="005E615B" w:rsidRPr="00754658" w:rsidRDefault="005E615B" w:rsidP="003F1CBA">
            <w:pPr>
              <w:widowControl w:val="0"/>
              <w:snapToGrid w:val="0"/>
              <w:rPr>
                <w:rFonts w:ascii="Times" w:eastAsiaTheme="minorEastAsia" w:hAnsi="Times"/>
                <w:sz w:val="18"/>
                <w:szCs w:val="18"/>
                <w:lang w:val="de-DE" w:eastAsia="zh-CN"/>
              </w:rPr>
            </w:pPr>
            <w:r w:rsidRPr="00754658">
              <w:rPr>
                <w:rFonts w:ascii="Times" w:eastAsiaTheme="minorEastAsia" w:hAnsi="Times"/>
                <w:sz w:val="18"/>
                <w:szCs w:val="18"/>
                <w:lang w:val="de-DE" w:eastAsia="zh-CN"/>
              </w:rPr>
              <w:t>Re the FFS point, we support to keep it. We also think it is better to keep the legacy way.</w:t>
            </w:r>
          </w:p>
          <w:p w14:paraId="40AAC14D" w14:textId="77777777" w:rsidR="005E615B" w:rsidRDefault="005E615B" w:rsidP="003F1CBA">
            <w:pPr>
              <w:widowControl w:val="0"/>
              <w:snapToGrid w:val="0"/>
              <w:rPr>
                <w:rFonts w:ascii="Times" w:eastAsiaTheme="minorEastAsia" w:hAnsi="Times"/>
                <w:b/>
                <w:sz w:val="18"/>
                <w:szCs w:val="18"/>
                <w:lang w:val="de-DE" w:eastAsia="zh-CN"/>
              </w:rPr>
            </w:pPr>
          </w:p>
          <w:p w14:paraId="17C9246C" w14:textId="4C3A7D41" w:rsidR="005E615B" w:rsidRPr="00435F38" w:rsidRDefault="005E615B" w:rsidP="003F1CBA">
            <w:pPr>
              <w:widowControl w:val="0"/>
              <w:snapToGrid w:val="0"/>
              <w:rPr>
                <w:rFonts w:ascii="Times" w:eastAsiaTheme="minorEastAsia" w:hAnsi="Times"/>
                <w:b/>
                <w:sz w:val="18"/>
                <w:szCs w:val="18"/>
                <w:lang w:val="de-DE" w:eastAsia="zh-CN"/>
              </w:rPr>
            </w:pPr>
          </w:p>
        </w:tc>
      </w:tr>
      <w:tr w:rsidR="00025AC1" w:rsidRPr="00954CB2" w14:paraId="6AB6FFDE"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B8A4D3" w14:textId="4A7D4C82" w:rsidR="00025AC1" w:rsidRPr="00025AC1" w:rsidRDefault="00025AC1" w:rsidP="003F1CBA">
            <w:pPr>
              <w:snapToGrid w:val="0"/>
              <w:rPr>
                <w:rFonts w:eastAsiaTheme="minorEastAsia" w:hint="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55508" w14:textId="77777777" w:rsidR="00025AC1" w:rsidRDefault="00025AC1" w:rsidP="003F1CBA">
            <w:pPr>
              <w:widowControl w:val="0"/>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89802FA" w14:textId="4BC31D58" w:rsidR="00025AC1" w:rsidRPr="00403B21" w:rsidRDefault="00025AC1" w:rsidP="003F1CBA">
            <w:pPr>
              <w:widowControl w:val="0"/>
              <w:snapToGrid w:val="0"/>
              <w:rPr>
                <w:rFonts w:ascii="Times" w:eastAsiaTheme="minorEastAsia" w:hAnsi="Times" w:hint="eastAsia"/>
                <w:b/>
                <w:sz w:val="18"/>
                <w:szCs w:val="18"/>
                <w:u w:val="single"/>
                <w:lang w:val="de-DE" w:eastAsia="zh-CN"/>
              </w:rPr>
            </w:pPr>
            <w:r w:rsidRPr="00025AC1">
              <w:rPr>
                <w:rFonts w:ascii="Times" w:eastAsiaTheme="minorEastAsia" w:hAnsi="Times" w:hint="eastAsia"/>
                <w:sz w:val="18"/>
                <w:szCs w:val="18"/>
                <w:lang w:val="de-DE" w:eastAsia="zh-CN"/>
              </w:rPr>
              <w:t>S</w:t>
            </w:r>
            <w:r w:rsidRPr="00025AC1">
              <w:rPr>
                <w:rFonts w:ascii="Times" w:eastAsiaTheme="minorEastAsia" w:hAnsi="Times"/>
                <w:sz w:val="18"/>
                <w:szCs w:val="18"/>
                <w:lang w:val="de-DE" w:eastAsia="zh-CN"/>
              </w:rPr>
              <w:t>upport</w:t>
            </w:r>
            <w:r>
              <w:rPr>
                <w:rFonts w:ascii="Times" w:eastAsiaTheme="minorEastAsia" w:hAnsi="Times"/>
                <w:sz w:val="18"/>
                <w:szCs w:val="18"/>
                <w:lang w:val="de-DE" w:eastAsia="zh-CN"/>
              </w:rPr>
              <w:t xml:space="preserve"> the proposal</w:t>
            </w:r>
            <w:r w:rsidR="006C123F">
              <w:rPr>
                <w:rFonts w:ascii="Times" w:eastAsiaTheme="minorEastAsia" w:hAnsi="Times"/>
                <w:sz w:val="18"/>
                <w:szCs w:val="18"/>
                <w:lang w:val="de-DE" w:eastAsia="zh-CN"/>
              </w:rPr>
              <w:t xml:space="preserve"> </w:t>
            </w:r>
            <w:r>
              <w:rPr>
                <w:rFonts w:ascii="Times" w:eastAsiaTheme="minorEastAsia" w:hAnsi="Times"/>
                <w:sz w:val="18"/>
                <w:szCs w:val="18"/>
                <w:lang w:val="de-DE" w:eastAsia="zh-CN"/>
              </w:rPr>
              <w:t xml:space="preserve">and </w:t>
            </w:r>
            <w:r w:rsidR="006C123F" w:rsidRPr="002C407A">
              <w:rPr>
                <w:rFonts w:ascii="Times" w:eastAsia="Malgun Gothic" w:hAnsi="Times"/>
                <w:sz w:val="18"/>
                <w:lang w:val="en-GB" w:eastAsia="zh-CN"/>
              </w:rPr>
              <w:t>FD permutation P(.) as Rel-16-analogous</w:t>
            </w:r>
            <w:r w:rsidR="006C123F">
              <w:rPr>
                <w:rFonts w:ascii="Times" w:eastAsia="Malgun Gothic" w:hAnsi="Times"/>
                <w:sz w:val="18"/>
                <w:lang w:val="en-GB" w:eastAsia="zh-CN"/>
              </w:rPr>
              <w:t>. Especially, when N</w:t>
            </w:r>
            <w:r w:rsidR="006C123F" w:rsidRPr="006C123F">
              <w:rPr>
                <w:rFonts w:ascii="Times" w:eastAsia="Malgun Gothic" w:hAnsi="Times"/>
                <w:sz w:val="18"/>
                <w:vertAlign w:val="subscript"/>
                <w:lang w:val="en-GB" w:eastAsia="zh-CN"/>
              </w:rPr>
              <w:t>TRP</w:t>
            </w:r>
            <w:r w:rsidR="006C123F">
              <w:rPr>
                <w:rFonts w:ascii="Times" w:eastAsia="Malgun Gothic" w:hAnsi="Times"/>
                <w:sz w:val="18"/>
                <w:lang w:val="en-GB" w:eastAsia="zh-CN"/>
              </w:rPr>
              <w:t>=1, it reuses the legacy method.</w:t>
            </w: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bookmarkStart w:id="59" w:name="_GoBack"/>
      <w:bookmarkEnd w:id="59"/>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 xml:space="preserve">-configured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C13F294"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w:t>
            </w:r>
            <w:proofErr w:type="spellStart"/>
            <w:r w:rsidR="004E41D9">
              <w:rPr>
                <w:sz w:val="18"/>
                <w:szCs w:val="18"/>
              </w:rPr>
              <w:t>HiSi</w:t>
            </w:r>
            <w:proofErr w:type="spellEnd"/>
            <w:r w:rsidR="004E41D9">
              <w:rPr>
                <w:sz w:val="18"/>
                <w:szCs w:val="18"/>
              </w:rPr>
              <w:t xml:space="preserve">, </w:t>
            </w:r>
            <w:r w:rsidR="003005E0">
              <w:rPr>
                <w:sz w:val="18"/>
                <w:szCs w:val="18"/>
              </w:rPr>
              <w:t xml:space="preserve">Google, </w:t>
            </w:r>
            <w:r w:rsidR="008424FE" w:rsidRPr="00ED34D7">
              <w:rPr>
                <w:sz w:val="18"/>
                <w:szCs w:val="18"/>
              </w:rPr>
              <w:t>Fraunhofer IIS/HHI,</w:t>
            </w:r>
            <w:r w:rsidR="00E831EC">
              <w:rPr>
                <w:sz w:val="18"/>
                <w:szCs w:val="18"/>
              </w:rPr>
              <w:t xml:space="preserve"> IDC,</w:t>
            </w:r>
            <w:r w:rsidR="007E740E">
              <w:rPr>
                <w:sz w:val="18"/>
                <w:szCs w:val="18"/>
              </w:rPr>
              <w:t xml:space="preserve"> LG</w:t>
            </w:r>
          </w:p>
          <w:p w14:paraId="70CAC36D" w14:textId="36832B6E"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w:t>
            </w:r>
            <w:proofErr w:type="spellStart"/>
            <w:r w:rsidR="003005E0">
              <w:rPr>
                <w:rFonts w:eastAsiaTheme="minorEastAsia"/>
                <w:iCs/>
                <w:sz w:val="18"/>
                <w:szCs w:val="18"/>
                <w:lang w:val="en-GB"/>
              </w:rPr>
              <w:t>MotM</w:t>
            </w:r>
            <w:proofErr w:type="spellEnd"/>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E9EF5B"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1CF7396C"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Huawei/</w:t>
            </w:r>
            <w:proofErr w:type="spellStart"/>
            <w:r w:rsidR="004E41D9">
              <w:rPr>
                <w:rFonts w:eastAsiaTheme="minorEastAsia"/>
                <w:iCs/>
                <w:sz w:val="18"/>
                <w:szCs w:val="18"/>
                <w:lang w:val="en-GB"/>
              </w:rPr>
              <w:t>HiSi</w:t>
            </w:r>
            <w:proofErr w:type="spellEnd"/>
            <w:r w:rsidR="004E41D9">
              <w:rPr>
                <w:rFonts w:eastAsiaTheme="minorEastAsia"/>
                <w:iCs/>
                <w:sz w:val="18"/>
                <w:szCs w:val="18"/>
                <w:lang w:val="en-GB"/>
              </w:rPr>
              <w:t xml:space="preserve">, </w:t>
            </w:r>
            <w:r w:rsidR="003005E0">
              <w:rPr>
                <w:rFonts w:eastAsiaTheme="minorEastAsia"/>
                <w:iCs/>
                <w:sz w:val="18"/>
                <w:szCs w:val="18"/>
                <w:lang w:val="en-GB"/>
              </w:rPr>
              <w:t>Lenovo/</w:t>
            </w:r>
            <w:proofErr w:type="spellStart"/>
            <w:r w:rsidR="003005E0">
              <w:rPr>
                <w:rFonts w:eastAsiaTheme="minorEastAsia"/>
                <w:iCs/>
                <w:sz w:val="18"/>
                <w:szCs w:val="18"/>
                <w:lang w:val="en-GB"/>
              </w:rPr>
              <w:t>MotM</w:t>
            </w:r>
            <w:proofErr w:type="spellEnd"/>
            <w:r w:rsidR="003005E0">
              <w:rPr>
                <w:rFonts w:eastAsiaTheme="minorEastAsia"/>
                <w:iCs/>
                <w:sz w:val="18"/>
                <w:szCs w:val="18"/>
                <w:lang w:val="en-GB"/>
              </w:rPr>
              <w:t>, Google</w:t>
            </w:r>
            <w:r w:rsidR="005506FB">
              <w:rPr>
                <w:rFonts w:eastAsiaTheme="minorEastAsia"/>
                <w:iCs/>
                <w:sz w:val="18"/>
                <w:szCs w:val="18"/>
                <w:lang w:val="en-GB"/>
              </w:rPr>
              <w:t>, NEC</w:t>
            </w:r>
            <w:r w:rsidR="008424FE">
              <w:rPr>
                <w:rFonts w:eastAsiaTheme="minorEastAsia"/>
                <w:iCs/>
                <w:sz w:val="18"/>
                <w:szCs w:val="18"/>
                <w:lang w:val="en-GB"/>
              </w:rPr>
              <w:t>, Fraunhofer IIS/HHI,</w:t>
            </w:r>
            <w:r w:rsidR="007E740E">
              <w:rPr>
                <w:rFonts w:eastAsiaTheme="minorEastAsia"/>
                <w:iCs/>
                <w:sz w:val="18"/>
                <w:szCs w:val="18"/>
                <w:lang w:val="en-GB"/>
              </w:rPr>
              <w:t xml:space="preserve"> LG</w:t>
            </w:r>
            <w:r w:rsidR="008424FE">
              <w:rPr>
                <w:rFonts w:eastAsiaTheme="minorEastAsia"/>
                <w:iCs/>
                <w:sz w:val="18"/>
                <w:szCs w:val="18"/>
                <w:lang w:val="en-GB"/>
              </w:rPr>
              <w:t xml:space="preserve">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2591A91"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w:t>
            </w:r>
            <w:proofErr w:type="spellStart"/>
            <w:r w:rsidR="002161F2">
              <w:rPr>
                <w:rFonts w:eastAsiaTheme="minorEastAsia"/>
                <w:iCs/>
                <w:sz w:val="18"/>
                <w:szCs w:val="18"/>
                <w:lang w:val="en-GB"/>
              </w:rPr>
              <w:t>MotM</w:t>
            </w:r>
            <w:proofErr w:type="spellEnd"/>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proofErr w:type="spellStart"/>
            <w:r w:rsidR="008424FE">
              <w:rPr>
                <w:rFonts w:eastAsiaTheme="minorEastAsia"/>
                <w:iCs/>
                <w:sz w:val="18"/>
                <w:szCs w:val="18"/>
                <w:lang w:val="en-GB"/>
              </w:rPr>
              <w:t>Spreadtrum</w:t>
            </w:r>
            <w:proofErr w:type="spellEnd"/>
            <w:r w:rsidR="008424FE">
              <w:rPr>
                <w:rFonts w:eastAsiaTheme="minorEastAsia"/>
                <w:iCs/>
                <w:sz w:val="18"/>
                <w:szCs w:val="18"/>
                <w:lang w:val="en-GB"/>
              </w:rPr>
              <w:t xml:space="preserve">, Nokia/NSB, CMCC, Xiaomi, </w:t>
            </w:r>
            <w:r w:rsidR="008424FE" w:rsidRPr="00ED34D7">
              <w:rPr>
                <w:sz w:val="18"/>
                <w:szCs w:val="18"/>
              </w:rPr>
              <w:t>Fraunhofer IIS/HHI,</w:t>
            </w:r>
            <w:r w:rsidR="00E831EC">
              <w:rPr>
                <w:sz w:val="18"/>
                <w:szCs w:val="18"/>
              </w:rPr>
              <w:t xml:space="preserve"> IDC</w:t>
            </w:r>
            <w:r w:rsidR="00DC744A">
              <w:rPr>
                <w:sz w:val="18"/>
                <w:szCs w:val="18"/>
              </w:rPr>
              <w:t>, LG</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60"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lastRenderedPageBreak/>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025AC1"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w:t>
            </w:r>
            <w:proofErr w:type="gramStart"/>
            <w:r w:rsidR="00C523B8" w:rsidRPr="001A29C5">
              <w:rPr>
                <w:rFonts w:eastAsia="等线" w:hint="eastAsia"/>
                <w:sz w:val="18"/>
                <w:szCs w:val="20"/>
                <w:lang w:eastAsia="zh-CN"/>
              </w:rPr>
              <w:t>SCI</w:t>
            </w:r>
            <w:proofErr w:type="gramEnd"/>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lastRenderedPageBreak/>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60"/>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lastRenderedPageBreak/>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4AB177EE"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-II regular codebook</w:t>
            </w:r>
            <w:r w:rsidR="006C767E" w:rsidRPr="006C767E">
              <w:rPr>
                <w:rFonts w:ascii="Times" w:eastAsia="Batang" w:hAnsi="Times"/>
                <w:sz w:val="18"/>
                <w:szCs w:val="18"/>
                <w:lang w:val="en-GB" w:eastAsia="en-US"/>
              </w:rPr>
              <w:t xml:space="preserve">, </w:t>
            </w:r>
            <w:ins w:id="61" w:author="Eko Onggosanusi" w:date="2023-04-16T21:45:00Z">
              <w:r w:rsidR="006453C3">
                <w:rPr>
                  <w:rFonts w:ascii="Times" w:eastAsia="Batang" w:hAnsi="Times"/>
                  <w:sz w:val="18"/>
                  <w:szCs w:val="18"/>
                  <w:lang w:val="en-GB" w:eastAsia="en-US"/>
                </w:rPr>
                <w:t xml:space="preserve">at least </w:t>
              </w:r>
            </w:ins>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1552C932" w14:textId="23FD2D93" w:rsidR="006453C3" w:rsidRDefault="006453C3"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4EC57DD" w14:textId="77777777" w:rsidTr="002956A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0CB3C1"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58B8CD" w14:textId="77777777" w:rsidR="006453C3" w:rsidRPr="00D3120C" w:rsidRDefault="00025AC1"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B6411A"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730274F9" w14:textId="77777777" w:rsidTr="002956A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F395D2"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C77FA3"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789510"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FB629A"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23BAB4C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BA7621" w14:textId="77777777" w:rsidR="006453C3" w:rsidRPr="006B181D" w:rsidRDefault="006453C3" w:rsidP="006453C3">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6527D79" w14:textId="77777777" w:rsidR="006453C3" w:rsidRPr="00D3120C" w:rsidRDefault="006453C3" w:rsidP="006453C3">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A4483F" w14:textId="77777777" w:rsidR="006453C3" w:rsidRPr="006B181D" w:rsidRDefault="006453C3" w:rsidP="006453C3">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74890E" w14:textId="77777777" w:rsidR="006453C3" w:rsidRPr="00D3120C" w:rsidRDefault="006453C3" w:rsidP="006453C3">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5F9958D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B61633" w14:textId="77777777" w:rsidR="006453C3" w:rsidRPr="00D3120C" w:rsidRDefault="006453C3" w:rsidP="006453C3">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E8F8D"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55D2B7"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817CB2" w14:textId="77777777" w:rsidR="006453C3" w:rsidRPr="00D3120C" w:rsidRDefault="006453C3" w:rsidP="006453C3">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15AD4D0D"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F2440E" w14:textId="77777777" w:rsidR="006453C3" w:rsidRPr="00D3120C" w:rsidRDefault="006453C3" w:rsidP="006453C3">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12991CC"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CB083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07F0CA" w14:textId="77777777" w:rsidR="006453C3" w:rsidRPr="00D3120C" w:rsidRDefault="006453C3" w:rsidP="006453C3">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r>
            <w:tr w:rsidR="006453C3" w:rsidRPr="00D3120C" w14:paraId="5324947D"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1B321" w14:textId="77777777" w:rsidR="006453C3" w:rsidRPr="00D3120C" w:rsidRDefault="006453C3" w:rsidP="006453C3">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F1D6CD"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CA39D5"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198589" w14:textId="77777777" w:rsidR="006453C3" w:rsidRPr="00D3120C" w:rsidRDefault="006453C3" w:rsidP="006453C3">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1AF2CF1D" w14:textId="77777777" w:rsidTr="002956A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615055" w14:textId="77777777" w:rsidR="006453C3" w:rsidRPr="00D3120C" w:rsidRDefault="006453C3" w:rsidP="006453C3">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53AD4F" w14:textId="77777777" w:rsidR="006453C3" w:rsidRPr="00D3120C" w:rsidRDefault="006453C3" w:rsidP="006453C3">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2CA722" w14:textId="77777777" w:rsidR="006453C3" w:rsidRPr="006B181D" w:rsidRDefault="006453C3" w:rsidP="006453C3">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4B1B9" w14:textId="77777777" w:rsidR="006453C3" w:rsidRPr="00D3120C" w:rsidRDefault="006453C3" w:rsidP="006453C3">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04E5894E" w14:textId="77777777" w:rsidTr="002956A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005B42" w14:textId="77777777" w:rsidR="006453C3" w:rsidRPr="00D3120C" w:rsidRDefault="006453C3" w:rsidP="006453C3">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9D701"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7A2E15"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46CAF9" w14:textId="77777777" w:rsidR="006453C3" w:rsidRPr="00D3120C" w:rsidRDefault="006453C3" w:rsidP="006453C3">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0E808D6" w14:textId="10A7E471" w:rsidR="006453C3" w:rsidRDefault="006453C3" w:rsidP="006453C3">
            <w:pPr>
              <w:snapToGrid w:val="0"/>
              <w:rPr>
                <w:rFonts w:ascii="Times" w:eastAsia="Batang" w:hAnsi="Times"/>
                <w:sz w:val="18"/>
                <w:szCs w:val="18"/>
                <w:lang w:val="en-GB" w:eastAsia="en-US"/>
              </w:rPr>
            </w:pPr>
            <w:r>
              <w:rPr>
                <w:rFonts w:ascii="Times" w:eastAsia="Batang" w:hAnsi="Times"/>
                <w:sz w:val="18"/>
                <w:szCs w:val="18"/>
                <w:lang w:val="en-GB" w:eastAsia="en-US"/>
              </w:rPr>
              <w:t xml:space="preserve"> (*) Note: From legacy. For L=6, the same restriction and UE optionality as legacy apply</w:t>
            </w:r>
          </w:p>
          <w:p w14:paraId="42CA32E6" w14:textId="620F7ADE" w:rsidR="006453C3" w:rsidRDefault="006453C3" w:rsidP="00381BF4">
            <w:pPr>
              <w:snapToGrid w:val="0"/>
              <w:rPr>
                <w:rFonts w:ascii="Times" w:eastAsia="Batang" w:hAnsi="Times"/>
                <w:sz w:val="18"/>
                <w:szCs w:val="18"/>
                <w:lang w:val="en-GB" w:eastAsia="en-US"/>
              </w:rPr>
            </w:pPr>
          </w:p>
          <w:p w14:paraId="06E98446" w14:textId="1F919D2D" w:rsidR="006453C3" w:rsidRPr="006453C3" w:rsidRDefault="006453C3" w:rsidP="006453C3">
            <w:pPr>
              <w:pStyle w:val="afc"/>
              <w:numPr>
                <w:ilvl w:val="0"/>
                <w:numId w:val="21"/>
              </w:numPr>
              <w:snapToGrid w:val="0"/>
              <w:rPr>
                <w:ins w:id="62" w:author="Eko Onggosanusi" w:date="2023-04-16T21:46:00Z"/>
                <w:rFonts w:ascii="Times" w:eastAsia="Batang" w:hAnsi="Times"/>
                <w:sz w:val="18"/>
                <w:szCs w:val="18"/>
                <w:lang w:val="en-GB"/>
              </w:rPr>
            </w:pPr>
            <w:ins w:id="63" w:author="Eko Onggosanusi" w:date="2023-04-16T21:46:00Z">
              <w:r w:rsidRPr="006453C3">
                <w:rPr>
                  <w:rFonts w:ascii="Times" w:eastAsia="Batang" w:hAnsi="Times"/>
                  <w:sz w:val="18"/>
                  <w:szCs w:val="18"/>
                  <w:lang w:val="en-GB"/>
                </w:rPr>
                <w:t>FFS</w:t>
              </w:r>
              <w:r>
                <w:rPr>
                  <w:rFonts w:ascii="Times" w:eastAsia="Batang" w:hAnsi="Times"/>
                  <w:sz w:val="18"/>
                  <w:szCs w:val="18"/>
                  <w:lang w:val="en-GB"/>
                </w:rPr>
                <w:t xml:space="preserve"> (b</w:t>
              </w:r>
            </w:ins>
            <w:ins w:id="64" w:author="Eko Onggosanusi" w:date="2023-04-16T21:47:00Z">
              <w:r>
                <w:rPr>
                  <w:rFonts w:ascii="Times" w:eastAsia="Batang" w:hAnsi="Times"/>
                  <w:sz w:val="18"/>
                  <w:szCs w:val="18"/>
                  <w:lang w:val="en-GB"/>
                </w:rPr>
                <w:t>y RAN1#112bis-e)</w:t>
              </w:r>
            </w:ins>
            <w:ins w:id="65" w:author="Eko Onggosanusi" w:date="2023-04-16T21:46:00Z">
              <w:r w:rsidRPr="006453C3">
                <w:rPr>
                  <w:rFonts w:ascii="Times" w:eastAsia="Batang" w:hAnsi="Times"/>
                  <w:sz w:val="18"/>
                  <w:szCs w:val="18"/>
                  <w:lang w:val="en-GB"/>
                </w:rPr>
                <w:t>:</w:t>
              </w:r>
            </w:ins>
            <w:ins w:id="66" w:author="Eko Onggosanusi" w:date="2023-04-16T21:47:00Z">
              <w:r>
                <w:rPr>
                  <w:rFonts w:ascii="Times" w:eastAsia="Batang" w:hAnsi="Times"/>
                  <w:sz w:val="18"/>
                  <w:szCs w:val="18"/>
                  <w:lang w:val="en-GB"/>
                </w:rPr>
                <w:t xml:space="preserve"> </w:t>
              </w:r>
            </w:ins>
            <w:ins w:id="67" w:author="Eko Onggosanusi" w:date="2023-04-16T21:49:00Z">
              <w:r w:rsidR="000C391F">
                <w:rPr>
                  <w:rFonts w:ascii="Times" w:eastAsia="Batang" w:hAnsi="Times"/>
                  <w:sz w:val="18"/>
                  <w:szCs w:val="18"/>
                  <w:lang w:val="en-GB"/>
                </w:rPr>
                <w:t xml:space="preserve">Select </w:t>
              </w:r>
            </w:ins>
            <w:ins w:id="68" w:author="Eko Onggosanusi" w:date="2023-04-16T21:53:00Z">
              <w:r w:rsidR="007416D2">
                <w:rPr>
                  <w:rFonts w:ascii="Times" w:eastAsia="Batang" w:hAnsi="Times"/>
                  <w:sz w:val="18"/>
                  <w:szCs w:val="18"/>
                  <w:lang w:val="en-GB"/>
                </w:rPr>
                <w:t>at most 3</w:t>
              </w:r>
            </w:ins>
            <w:ins w:id="69" w:author="Eko Onggosanusi" w:date="2023-04-16T21:47:00Z">
              <w:r>
                <w:rPr>
                  <w:rFonts w:ascii="Times" w:eastAsia="Batang" w:hAnsi="Times"/>
                  <w:sz w:val="18"/>
                  <w:szCs w:val="18"/>
                  <w:lang w:val="en-GB"/>
                </w:rPr>
                <w:t xml:space="preserve"> additional Parameter Combination</w:t>
              </w:r>
            </w:ins>
            <w:ins w:id="70" w:author="Eko Onggosanusi" w:date="2023-04-16T21:49:00Z">
              <w:r w:rsidR="000C391F">
                <w:rPr>
                  <w:rFonts w:ascii="Times" w:eastAsia="Batang" w:hAnsi="Times"/>
                  <w:sz w:val="18"/>
                  <w:szCs w:val="18"/>
                  <w:lang w:val="en-GB"/>
                </w:rPr>
                <w:t>s</w:t>
              </w:r>
            </w:ins>
            <w:ins w:id="71" w:author="Eko Onggosanusi" w:date="2023-04-16T21:47:00Z">
              <w:r>
                <w:rPr>
                  <w:rFonts w:ascii="Times" w:eastAsia="Batang" w:hAnsi="Times"/>
                  <w:sz w:val="18"/>
                  <w:szCs w:val="18"/>
                  <w:lang w:val="en-GB"/>
                </w:rPr>
                <w:t xml:space="preserve"> from the list below </w:t>
              </w:r>
            </w:ins>
          </w:p>
          <w:p w14:paraId="47F6485E" w14:textId="77777777" w:rsidR="006453C3" w:rsidRDefault="006453C3"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3CCB581" w14:textId="77777777" w:rsidTr="002956A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66D3FE"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DF9B9A" w14:textId="77777777" w:rsidR="006453C3" w:rsidRPr="00D3120C" w:rsidRDefault="00025AC1"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61537D"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5BB1B6AC" w14:textId="77777777" w:rsidTr="002956A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5C0090"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78E60F7"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2AB69A"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DAC07BD"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603FF68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B9DC98"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09394"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3A5EDF"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565D23"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6453C3" w:rsidRPr="00D3120C" w14:paraId="6E813B44"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E1B20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784CC1"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254C26"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E724F2"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6453C3" w:rsidRPr="00D3120C" w14:paraId="0FC28CFB" w14:textId="77777777" w:rsidTr="002956AB">
              <w:trPr>
                <w:trHeight w:val="298"/>
                <w:jc w:val="center"/>
                <w:ins w:id="72"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FEB0C1" w14:textId="6AF36D4E" w:rsidR="006453C3" w:rsidRPr="008A2868" w:rsidRDefault="006453C3" w:rsidP="006453C3">
                  <w:pPr>
                    <w:spacing w:line="254" w:lineRule="auto"/>
                    <w:jc w:val="center"/>
                    <w:rPr>
                      <w:ins w:id="73" w:author="Eko Onggosanusi" w:date="2023-04-16T21:47:00Z"/>
                      <w:rFonts w:ascii="Times" w:hAnsi="Times"/>
                      <w:color w:val="000000"/>
                      <w:kern w:val="24"/>
                      <w:sz w:val="18"/>
                      <w:szCs w:val="18"/>
                    </w:rPr>
                  </w:pPr>
                  <w:ins w:id="74" w:author="Eko Onggosanusi" w:date="2023-04-16T21:48:00Z">
                    <w:r w:rsidRPr="008A2868">
                      <w:rPr>
                        <w:rFonts w:eastAsia="Batang"/>
                        <w:kern w:val="24"/>
                        <w:sz w:val="18"/>
                        <w:szCs w:val="18"/>
                        <w:lang w:val="fr-FR" w:eastAsia="fr-FR"/>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1CFAB77" w14:textId="556F3910" w:rsidR="006453C3" w:rsidRPr="008A2868" w:rsidRDefault="006453C3" w:rsidP="006453C3">
                  <w:pPr>
                    <w:spacing w:line="254" w:lineRule="auto"/>
                    <w:jc w:val="center"/>
                    <w:rPr>
                      <w:ins w:id="75" w:author="Eko Onggosanusi" w:date="2023-04-16T21:47:00Z"/>
                      <w:rFonts w:ascii="Times" w:eastAsia="Batang" w:hAnsi="Times"/>
                      <w:color w:val="000000"/>
                      <w:kern w:val="24"/>
                      <w:sz w:val="18"/>
                      <w:szCs w:val="18"/>
                      <w:lang w:eastAsia="fr-FR"/>
                    </w:rPr>
                  </w:pPr>
                  <w:ins w:id="76" w:author="Eko Onggosanusi" w:date="2023-04-16T21:48:00Z">
                    <w:r w:rsidRPr="008A2868">
                      <w:rPr>
                        <w:rFonts w:eastAsia="Batang"/>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F1B56B" w14:textId="26ECFA0C" w:rsidR="006453C3" w:rsidRPr="008A2868" w:rsidRDefault="006453C3" w:rsidP="006453C3">
                  <w:pPr>
                    <w:spacing w:line="254" w:lineRule="auto"/>
                    <w:jc w:val="center"/>
                    <w:rPr>
                      <w:ins w:id="77" w:author="Eko Onggosanusi" w:date="2023-04-16T21:47:00Z"/>
                      <w:rFonts w:ascii="Times" w:eastAsia="Batang" w:hAnsi="Times"/>
                      <w:color w:val="000000"/>
                      <w:kern w:val="24"/>
                      <w:sz w:val="18"/>
                      <w:szCs w:val="18"/>
                      <w:lang w:eastAsia="fr-FR"/>
                    </w:rPr>
                  </w:pPr>
                  <w:ins w:id="78" w:author="Eko Onggosanusi" w:date="2023-04-16T21:48:00Z">
                    <w:r w:rsidRPr="008A2868">
                      <w:rPr>
                        <w:rFonts w:eastAsia="Batang"/>
                        <w:kern w:val="24"/>
                        <w:sz w:val="18"/>
                        <w:szCs w:val="18"/>
                        <w:lang w:val="fr-FR"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C9A4C2" w14:textId="6C417307" w:rsidR="006453C3" w:rsidRPr="008A2868" w:rsidRDefault="006453C3" w:rsidP="006453C3">
                  <w:pPr>
                    <w:spacing w:line="254" w:lineRule="auto"/>
                    <w:jc w:val="center"/>
                    <w:rPr>
                      <w:ins w:id="79" w:author="Eko Onggosanusi" w:date="2023-04-16T21:47:00Z"/>
                      <w:rFonts w:ascii="Times" w:hAnsi="Times"/>
                      <w:color w:val="000000"/>
                      <w:kern w:val="24"/>
                      <w:sz w:val="18"/>
                      <w:szCs w:val="18"/>
                    </w:rPr>
                  </w:pPr>
                  <w:ins w:id="80" w:author="Eko Onggosanusi" w:date="2023-04-16T21:48:00Z">
                    <w:r w:rsidRPr="008A2868">
                      <w:rPr>
                        <w:rFonts w:eastAsia="Batang"/>
                        <w:kern w:val="24"/>
                        <w:sz w:val="18"/>
                        <w:szCs w:val="18"/>
                        <w:lang w:val="fr-FR" w:eastAsia="fr-FR"/>
                      </w:rPr>
                      <w:t xml:space="preserve">¼ </w:t>
                    </w:r>
                  </w:ins>
                </w:p>
              </w:tc>
            </w:tr>
            <w:tr w:rsidR="006453C3" w:rsidRPr="00D3120C" w14:paraId="1A02537B" w14:textId="77777777" w:rsidTr="002956AB">
              <w:trPr>
                <w:trHeight w:val="298"/>
                <w:jc w:val="center"/>
                <w:ins w:id="81"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3B470D" w14:textId="7EB79752" w:rsidR="006453C3" w:rsidRPr="008A2868" w:rsidRDefault="006453C3" w:rsidP="006453C3">
                  <w:pPr>
                    <w:spacing w:line="254" w:lineRule="auto"/>
                    <w:jc w:val="center"/>
                    <w:rPr>
                      <w:ins w:id="82" w:author="Eko Onggosanusi" w:date="2023-04-16T21:47:00Z"/>
                      <w:rFonts w:ascii="Times" w:hAnsi="Times"/>
                      <w:color w:val="000000"/>
                      <w:kern w:val="24"/>
                      <w:sz w:val="18"/>
                      <w:szCs w:val="18"/>
                    </w:rPr>
                  </w:pPr>
                  <w:ins w:id="83" w:author="Eko Onggosanusi" w:date="2023-04-16T21:48:00Z">
                    <w:r w:rsidRPr="008A2868">
                      <w:rPr>
                        <w:rFonts w:eastAsia="Batang"/>
                        <w:kern w:val="24"/>
                        <w:sz w:val="18"/>
                        <w:szCs w:val="18"/>
                        <w:lang w:val="fr-FR" w:eastAsia="fr-FR"/>
                      </w:rPr>
                      <w:t>2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1A427" w14:textId="1F0C098A" w:rsidR="006453C3" w:rsidRPr="008A2868" w:rsidRDefault="006453C3" w:rsidP="006453C3">
                  <w:pPr>
                    <w:spacing w:line="254" w:lineRule="auto"/>
                    <w:jc w:val="center"/>
                    <w:rPr>
                      <w:ins w:id="84" w:author="Eko Onggosanusi" w:date="2023-04-16T21:47:00Z"/>
                      <w:rFonts w:ascii="Times" w:eastAsia="Batang" w:hAnsi="Times"/>
                      <w:color w:val="000000"/>
                      <w:kern w:val="24"/>
                      <w:sz w:val="18"/>
                      <w:szCs w:val="18"/>
                      <w:lang w:eastAsia="fr-FR"/>
                    </w:rPr>
                  </w:pPr>
                  <w:ins w:id="85" w:author="Eko Onggosanusi" w:date="2023-04-16T21:48:00Z">
                    <w:r w:rsidRPr="008A2868">
                      <w:rPr>
                        <w:rFonts w:eastAsia="Batang"/>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A32B42" w14:textId="2BD6AE7A" w:rsidR="006453C3" w:rsidRPr="008A2868" w:rsidRDefault="006453C3" w:rsidP="006453C3">
                  <w:pPr>
                    <w:spacing w:line="254" w:lineRule="auto"/>
                    <w:jc w:val="center"/>
                    <w:rPr>
                      <w:ins w:id="86" w:author="Eko Onggosanusi" w:date="2023-04-16T21:47:00Z"/>
                      <w:rFonts w:ascii="Times" w:eastAsia="Batang" w:hAnsi="Times"/>
                      <w:color w:val="000000"/>
                      <w:kern w:val="24"/>
                      <w:sz w:val="18"/>
                      <w:szCs w:val="18"/>
                      <w:lang w:eastAsia="fr-FR"/>
                    </w:rPr>
                  </w:pPr>
                  <w:ins w:id="87" w:author="Eko Onggosanusi" w:date="2023-04-16T21:48:00Z">
                    <w:r w:rsidRPr="008A2868">
                      <w:rPr>
                        <w:rFonts w:eastAsia="Batang"/>
                        <w:kern w:val="24"/>
                        <w:sz w:val="18"/>
                        <w:szCs w:val="18"/>
                        <w:lang w:val="fr-FR" w:eastAsia="fr-FR"/>
                      </w:rPr>
                      <w:t>1/8</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F5A91" w14:textId="65F052C3" w:rsidR="006453C3" w:rsidRPr="008A2868" w:rsidRDefault="006453C3" w:rsidP="006453C3">
                  <w:pPr>
                    <w:spacing w:line="254" w:lineRule="auto"/>
                    <w:jc w:val="center"/>
                    <w:rPr>
                      <w:ins w:id="88" w:author="Eko Onggosanusi" w:date="2023-04-16T21:47:00Z"/>
                      <w:rFonts w:ascii="Times" w:hAnsi="Times"/>
                      <w:color w:val="000000"/>
                      <w:kern w:val="24"/>
                      <w:sz w:val="18"/>
                      <w:szCs w:val="18"/>
                    </w:rPr>
                  </w:pPr>
                  <w:ins w:id="89" w:author="Eko Onggosanusi" w:date="2023-04-16T21:48:00Z">
                    <w:r w:rsidRPr="008A2868">
                      <w:rPr>
                        <w:rFonts w:eastAsia="Batang"/>
                        <w:kern w:val="24"/>
                        <w:sz w:val="18"/>
                        <w:szCs w:val="18"/>
                        <w:lang w:val="fr-FR" w:eastAsia="fr-FR"/>
                      </w:rPr>
                      <w:t xml:space="preserve">½ </w:t>
                    </w:r>
                  </w:ins>
                </w:p>
              </w:tc>
            </w:tr>
            <w:tr w:rsidR="006453C3" w:rsidRPr="00D3120C" w14:paraId="473E5AC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CB9A82"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36258" w14:textId="77777777" w:rsidR="006453C3" w:rsidRPr="00D3120C" w:rsidRDefault="006453C3" w:rsidP="006453C3">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1079D8"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1F564B" w14:textId="77777777" w:rsidR="006453C3" w:rsidRPr="00D3120C" w:rsidRDefault="006453C3" w:rsidP="006453C3">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A33C48" w:rsidRPr="00D3120C" w14:paraId="7FA38D22" w14:textId="77777777" w:rsidTr="002956AB">
              <w:trPr>
                <w:trHeight w:val="298"/>
                <w:jc w:val="center"/>
                <w:ins w:id="90" w:author="Eko Onggosanusi" w:date="2023-04-16T21:4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C9D73E" w14:textId="545B48E1" w:rsidR="00A33C48" w:rsidRPr="00D3120C" w:rsidRDefault="00A33C48" w:rsidP="006453C3">
                  <w:pPr>
                    <w:spacing w:line="254" w:lineRule="auto"/>
                    <w:jc w:val="center"/>
                    <w:rPr>
                      <w:ins w:id="91" w:author="Eko Onggosanusi" w:date="2023-04-16T21:49:00Z"/>
                      <w:rFonts w:ascii="Times" w:hAnsi="Times"/>
                      <w:color w:val="000000"/>
                      <w:kern w:val="24"/>
                      <w:sz w:val="18"/>
                      <w:szCs w:val="18"/>
                    </w:rPr>
                  </w:pPr>
                  <w:ins w:id="92" w:author="Eko Onggosanusi" w:date="2023-04-16T21:49:00Z">
                    <w:r>
                      <w:rPr>
                        <w:rFonts w:ascii="Times" w:hAnsi="Times"/>
                        <w:color w:val="000000"/>
                        <w:kern w:val="24"/>
                        <w:sz w:val="18"/>
                        <w:szCs w:val="18"/>
                      </w:rPr>
                      <w:t>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535BB0" w14:textId="4E9599BF" w:rsidR="00A33C48" w:rsidRPr="006B181D" w:rsidRDefault="00FC2396" w:rsidP="006453C3">
                  <w:pPr>
                    <w:spacing w:line="254" w:lineRule="auto"/>
                    <w:jc w:val="center"/>
                    <w:rPr>
                      <w:ins w:id="93" w:author="Eko Onggosanusi" w:date="2023-04-16T21:49:00Z"/>
                      <w:rFonts w:ascii="Times" w:eastAsia="Batang" w:hAnsi="Times"/>
                      <w:color w:val="000000"/>
                      <w:kern w:val="24"/>
                      <w:sz w:val="18"/>
                      <w:szCs w:val="18"/>
                      <w:lang w:eastAsia="fr-FR"/>
                    </w:rPr>
                  </w:pPr>
                  <w:ins w:id="94" w:author="Eko Onggosanusi" w:date="2023-04-16T21:49:00Z">
                    <w:r>
                      <w:rPr>
                        <w:rFonts w:ascii="Times" w:eastAsia="Batang" w:hAnsi="Times"/>
                        <w:color w:val="000000"/>
                        <w:kern w:val="24"/>
                        <w:sz w:val="18"/>
                        <w:szCs w:val="18"/>
                        <w:lang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F13392" w14:textId="546B3A7A" w:rsidR="00A33C48" w:rsidRPr="006B181D" w:rsidRDefault="00FC2396" w:rsidP="006453C3">
                  <w:pPr>
                    <w:spacing w:line="254" w:lineRule="auto"/>
                    <w:jc w:val="center"/>
                    <w:rPr>
                      <w:ins w:id="95" w:author="Eko Onggosanusi" w:date="2023-04-16T21:49:00Z"/>
                      <w:rFonts w:ascii="Times" w:eastAsia="Batang" w:hAnsi="Times"/>
                      <w:color w:val="000000"/>
                      <w:kern w:val="24"/>
                      <w:sz w:val="18"/>
                      <w:szCs w:val="18"/>
                      <w:lang w:eastAsia="fr-FR"/>
                    </w:rPr>
                  </w:pPr>
                  <w:ins w:id="96" w:author="Eko Onggosanusi" w:date="2023-04-16T21:49:00Z">
                    <w:r>
                      <w:rPr>
                        <w:rFonts w:ascii="Times" w:eastAsia="Batang" w:hAnsi="Times"/>
                        <w:color w:val="000000"/>
                        <w:kern w:val="24"/>
                        <w:sz w:val="18"/>
                        <w:szCs w:val="18"/>
                        <w:lang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545091" w14:textId="753506C2" w:rsidR="00A33C48" w:rsidRPr="00D3120C" w:rsidRDefault="00FC2396" w:rsidP="006453C3">
                  <w:pPr>
                    <w:spacing w:line="254" w:lineRule="auto"/>
                    <w:jc w:val="center"/>
                    <w:rPr>
                      <w:ins w:id="97" w:author="Eko Onggosanusi" w:date="2023-04-16T21:49:00Z"/>
                      <w:rFonts w:ascii="Times" w:hAnsi="Times"/>
                      <w:color w:val="000000"/>
                      <w:kern w:val="24"/>
                      <w:sz w:val="18"/>
                      <w:szCs w:val="18"/>
                    </w:rPr>
                  </w:pPr>
                  <w:ins w:id="98" w:author="Eko Onggosanusi" w:date="2023-04-16T21:49:00Z">
                    <w:r>
                      <w:rPr>
                        <w:rFonts w:ascii="Times" w:hAnsi="Times"/>
                        <w:color w:val="000000"/>
                        <w:kern w:val="24"/>
                        <w:sz w:val="18"/>
                        <w:szCs w:val="18"/>
                      </w:rPr>
                      <w:t xml:space="preserve">1/4 </w:t>
                    </w:r>
                  </w:ins>
                </w:p>
              </w:tc>
            </w:tr>
          </w:tbl>
          <w:p w14:paraId="320A5B28" w14:textId="4E192524" w:rsidR="006453C3" w:rsidRDefault="000C391F" w:rsidP="00381BF4">
            <w:pPr>
              <w:snapToGrid w:val="0"/>
              <w:rPr>
                <w:ins w:id="99" w:author="Eko Onggosanusi" w:date="2023-04-16T21:50:00Z"/>
                <w:rFonts w:ascii="Times" w:eastAsia="Batang" w:hAnsi="Times"/>
                <w:sz w:val="18"/>
                <w:szCs w:val="18"/>
                <w:lang w:val="en-GB" w:eastAsia="en-US"/>
              </w:rPr>
            </w:pPr>
            <w:ins w:id="100" w:author="Eko Onggosanusi" w:date="2023-04-16T21:50:00Z">
              <w:r>
                <w:rPr>
                  <w:rFonts w:ascii="Times" w:eastAsia="Batang" w:hAnsi="Times"/>
                  <w:sz w:val="18"/>
                  <w:szCs w:val="18"/>
                  <w:lang w:val="en-GB" w:eastAsia="en-US"/>
                </w:rPr>
                <w:t>(*) Note: From legacy.</w:t>
              </w:r>
            </w:ins>
          </w:p>
          <w:p w14:paraId="2C90C871" w14:textId="77777777" w:rsidR="000C391F" w:rsidRDefault="000C391F" w:rsidP="00381BF4">
            <w:pPr>
              <w:snapToGrid w:val="0"/>
              <w:rPr>
                <w:rFonts w:ascii="Times" w:eastAsia="Batang" w:hAnsi="Times"/>
                <w:sz w:val="18"/>
                <w:szCs w:val="18"/>
                <w:lang w:val="en-GB" w:eastAsia="en-US"/>
              </w:rPr>
            </w:pPr>
          </w:p>
          <w:p w14:paraId="61DA7751" w14:textId="338D4ECF" w:rsidR="00256799" w:rsidRPr="00256799" w:rsidRDefault="00256799" w:rsidP="00256799">
            <w:pPr>
              <w:pStyle w:val="afc"/>
              <w:numPr>
                <w:ilvl w:val="0"/>
                <w:numId w:val="21"/>
              </w:numPr>
              <w:snapToGrid w:val="0"/>
              <w:rPr>
                <w:rFonts w:ascii="Times" w:eastAsia="Batang" w:hAnsi="Times"/>
                <w:sz w:val="18"/>
                <w:szCs w:val="18"/>
                <w:lang w:val="en-GB"/>
              </w:rPr>
            </w:pPr>
            <w:r>
              <w:rPr>
                <w:rFonts w:ascii="Times" w:eastAsia="Batang" w:hAnsi="Times"/>
                <w:sz w:val="18"/>
                <w:szCs w:val="18"/>
                <w:lang w:val="en-GB"/>
              </w:rPr>
              <w:t>FFS: U</w:t>
            </w:r>
            <w:r w:rsidR="008424FE">
              <w:rPr>
                <w:rFonts w:ascii="Times" w:eastAsia="Batang" w:hAnsi="Times"/>
                <w:sz w:val="18"/>
                <w:szCs w:val="18"/>
                <w:lang w:val="en-GB"/>
              </w:rPr>
              <w:t>E</w:t>
            </w:r>
            <w:r>
              <w:rPr>
                <w:rFonts w:ascii="Times" w:eastAsia="Batang" w:hAnsi="Times"/>
                <w:sz w:val="18"/>
                <w:szCs w:val="18"/>
                <w:lang w:val="en-GB"/>
              </w:rPr>
              <w:t xml:space="preserve"> feature/capability to support only a subset of Parameter Combinations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06725167"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xml:space="preserve">, NTT DOCOMO, </w:t>
            </w:r>
            <w:r w:rsidR="00256799">
              <w:rPr>
                <w:sz w:val="18"/>
                <w:szCs w:val="18"/>
                <w:lang w:val="en-GB"/>
              </w:rPr>
              <w:lastRenderedPageBreak/>
              <w:t>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w:t>
            </w:r>
            <w:proofErr w:type="spellStart"/>
            <w:r w:rsidR="008424FE">
              <w:rPr>
                <w:sz w:val="18"/>
                <w:szCs w:val="18"/>
                <w:lang w:val="en-GB"/>
              </w:rPr>
              <w:t>HiSi</w:t>
            </w:r>
            <w:proofErr w:type="spellEnd"/>
            <w:r w:rsidR="008424FE">
              <w:rPr>
                <w:sz w:val="18"/>
                <w:szCs w:val="18"/>
                <w:lang w:val="en-GB"/>
              </w:rPr>
              <w:t>]</w:t>
            </w:r>
            <w:r w:rsidR="003A3CA7">
              <w:rPr>
                <w:sz w:val="18"/>
                <w:szCs w:val="18"/>
                <w:lang w:val="en-GB"/>
              </w:rPr>
              <w:t>, Samsung, [Nokia/NSB (prefer legacy only)]</w:t>
            </w:r>
            <w:r w:rsidR="00DC744A">
              <w:rPr>
                <w:sz w:val="18"/>
                <w:szCs w:val="18"/>
                <w:lang w:val="en-GB"/>
              </w:rPr>
              <w:t>, [LG (legacy only)]</w:t>
            </w:r>
          </w:p>
          <w:p w14:paraId="0C0B25FA" w14:textId="77777777" w:rsidR="006C767E" w:rsidRDefault="006C767E" w:rsidP="0068042A">
            <w:pPr>
              <w:widowControl w:val="0"/>
              <w:snapToGrid w:val="0"/>
              <w:rPr>
                <w:b/>
                <w:sz w:val="18"/>
                <w:szCs w:val="18"/>
                <w:lang w:val="en-GB"/>
              </w:rPr>
            </w:pPr>
          </w:p>
          <w:p w14:paraId="7ED5820B" w14:textId="6AA99536"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5F0C57">
              <w:rPr>
                <w:sz w:val="18"/>
                <w:szCs w:val="18"/>
                <w:lang w:val="en-GB"/>
              </w:rPr>
              <w:t>CATT (separate tables depending N4)</w:t>
            </w:r>
            <w:r w:rsidR="00DC744A">
              <w:rPr>
                <w:sz w:val="18"/>
                <w:szCs w:val="18"/>
                <w:lang w:val="en-GB"/>
              </w:rPr>
              <w:t xml:space="preserve">,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 xml:space="preserve">is </w:t>
            </w:r>
            <w:proofErr w:type="spellStart"/>
            <w:r w:rsidRPr="00977859">
              <w:rPr>
                <w:rFonts w:eastAsia="宋体"/>
                <w:sz w:val="16"/>
                <w:lang w:val="en-GB" w:eastAsia="en-US"/>
              </w:rPr>
              <w:t>gNB</w:t>
            </w:r>
            <w:proofErr w:type="spellEnd"/>
            <w:r w:rsidRPr="00977859">
              <w:rPr>
                <w:rFonts w:eastAsia="宋体"/>
                <w:sz w:val="16"/>
                <w:lang w:val="en-GB" w:eastAsia="en-US"/>
              </w:rPr>
              <w:t xml:space="preserve">-configured via higher-layer </w:t>
            </w:r>
            <w:proofErr w:type="spellStart"/>
            <w:r w:rsidRPr="00977859">
              <w:rPr>
                <w:rFonts w:eastAsia="宋体"/>
                <w:sz w:val="16"/>
                <w:lang w:val="en-GB" w:eastAsia="en-US"/>
              </w:rPr>
              <w:t>signaling</w:t>
            </w:r>
            <w:proofErr w:type="spellEnd"/>
            <w:r w:rsidRPr="00977859">
              <w:rPr>
                <w:rFonts w:eastAsia="宋体"/>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lastRenderedPageBreak/>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CA1D651" w:rsidR="000D1B4B" w:rsidRDefault="00E450CF" w:rsidP="002D7198">
            <w:pPr>
              <w:snapToGrid w:val="0"/>
              <w:rPr>
                <w:rFonts w:ascii="Times" w:eastAsia="Batang" w:hAnsi="Times"/>
                <w:sz w:val="18"/>
                <w:szCs w:val="20"/>
                <w:lang w:val="en-GB" w:eastAsia="en-US"/>
              </w:rPr>
            </w:pPr>
            <w:bookmarkStart w:id="101"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008424FE">
              <w:rPr>
                <w:rFonts w:ascii="Times" w:eastAsia="Batang" w:hAnsi="Times"/>
                <w:sz w:val="18"/>
                <w:szCs w:val="20"/>
                <w:lang w:val="en-GB" w:eastAsia="en-US"/>
              </w:rPr>
              <w:t>a</w:t>
            </w:r>
            <w:r w:rsidRPr="00977859">
              <w:rPr>
                <w:rFonts w:ascii="Times" w:eastAsia="Batang" w:hAnsi="Times"/>
                <w:sz w:val="18"/>
                <w:szCs w:val="20"/>
                <w:lang w:val="en-GB" w:eastAsia="en-US"/>
              </w:rPr>
              <w:t xml:space="preserve"> </w:t>
            </w:r>
            <w:del w:id="102" w:author="Eko Onggosanusi" w:date="2023-04-16T22:24:00Z">
              <w:r w:rsidRPr="00FC3B83" w:rsidDel="0055281F">
                <w:rPr>
                  <w:rFonts w:ascii="Times" w:eastAsia="Batang" w:hAnsi="Times"/>
                  <w:sz w:val="18"/>
                  <w:szCs w:val="20"/>
                  <w:lang w:val="en-GB" w:eastAsia="en-US"/>
                </w:rPr>
                <w:delText xml:space="preserve">common </w:delText>
              </w:r>
            </w:del>
            <w:ins w:id="103" w:author="Eko Onggosanusi" w:date="2023-04-16T22:24:00Z">
              <w:r w:rsidR="0055281F">
                <w:rPr>
                  <w:rFonts w:ascii="Times" w:eastAsia="Batang" w:hAnsi="Times"/>
                  <w:sz w:val="18"/>
                  <w:szCs w:val="20"/>
                  <w:lang w:val="en-GB" w:eastAsia="en-US"/>
                </w:rPr>
                <w:t>single</w:t>
              </w:r>
              <w:r w:rsidR="0055281F" w:rsidRPr="00FC3B83">
                <w:rPr>
                  <w:rFonts w:ascii="Times" w:eastAsia="Batang" w:hAnsi="Times"/>
                  <w:sz w:val="18"/>
                  <w:szCs w:val="20"/>
                  <w:lang w:val="en-GB" w:eastAsia="en-US"/>
                </w:rPr>
                <w:t xml:space="preserve"> </w:t>
              </w:r>
            </w:ins>
            <w:r w:rsidRPr="00FC3B83">
              <w:rPr>
                <w:rFonts w:ascii="Times" w:eastAsia="Batang" w:hAnsi="Times"/>
                <w:sz w:val="18"/>
                <w:szCs w:val="20"/>
                <w:lang w:val="en-GB" w:eastAsia="en-US"/>
              </w:rPr>
              <w:t>SD beam group restriction</w:t>
            </w:r>
            <w:ins w:id="104" w:author="Eko Onggosanusi" w:date="2023-04-16T22:24:00Z">
              <w:r w:rsidR="0055281F">
                <w:rPr>
                  <w:rFonts w:ascii="Times" w:eastAsia="Batang" w:hAnsi="Times"/>
                  <w:sz w:val="18"/>
                  <w:szCs w:val="20"/>
                  <w:lang w:val="en-GB" w:eastAsia="en-US"/>
                </w:rPr>
                <w:t xml:space="preserve"> per legacy design</w:t>
              </w:r>
            </w:ins>
            <w:del w:id="105" w:author="Eko Onggosanusi" w:date="2023-04-16T22:24:00Z">
              <w:r w:rsidR="00786C51" w:rsidRPr="00FC3B83" w:rsidDel="0055281F">
                <w:rPr>
                  <w:rFonts w:ascii="Times" w:eastAsia="Batang" w:hAnsi="Times"/>
                  <w:sz w:val="18"/>
                  <w:szCs w:val="20"/>
                  <w:lang w:val="en-GB" w:eastAsia="en-US"/>
                </w:rPr>
                <w:delText xml:space="preserve"> </w:delText>
              </w:r>
              <w:r w:rsidR="008424FE" w:rsidDel="0055281F">
                <w:rPr>
                  <w:rFonts w:ascii="Times" w:eastAsia="Batang" w:hAnsi="Times"/>
                  <w:sz w:val="18"/>
                  <w:szCs w:val="20"/>
                  <w:lang w:val="en-GB" w:eastAsia="en-US"/>
                </w:rPr>
                <w:delText>across</w:delText>
              </w:r>
              <w:r w:rsidR="008424FE" w:rsidRPr="00FC3B83" w:rsidDel="0055281F">
                <w:rPr>
                  <w:rFonts w:ascii="Times" w:eastAsia="Batang" w:hAnsi="Times"/>
                  <w:sz w:val="18"/>
                  <w:szCs w:val="20"/>
                  <w:lang w:val="en-GB" w:eastAsia="en-US"/>
                </w:rPr>
                <w:delText xml:space="preserve"> </w:delText>
              </w:r>
              <w:r w:rsidR="00786C51" w:rsidRPr="00FC3B83" w:rsidDel="0055281F">
                <w:rPr>
                  <w:rFonts w:ascii="Times" w:eastAsia="Batang" w:hAnsi="Times"/>
                  <w:sz w:val="18"/>
                  <w:szCs w:val="20"/>
                  <w:lang w:val="en-GB" w:eastAsia="en-US"/>
                </w:rPr>
                <w:delText>all DD bas</w:delText>
              </w:r>
              <w:r w:rsidR="00977859" w:rsidRPr="00FC3B83" w:rsidDel="0055281F">
                <w:rPr>
                  <w:rFonts w:ascii="Times" w:eastAsia="Batang" w:hAnsi="Times"/>
                  <w:sz w:val="18"/>
                  <w:szCs w:val="20"/>
                  <w:lang w:val="en-GB" w:eastAsia="en-US"/>
                </w:rPr>
                <w:delText>e</w:delText>
              </w:r>
              <w:r w:rsidR="00786C51" w:rsidRPr="00FC3B83" w:rsidDel="0055281F">
                <w:rPr>
                  <w:rFonts w:ascii="Times" w:eastAsia="Batang" w:hAnsi="Times"/>
                  <w:sz w:val="18"/>
                  <w:szCs w:val="20"/>
                  <w:lang w:val="en-GB" w:eastAsia="en-US"/>
                </w:rPr>
                <w:delText>s</w:delText>
              </w:r>
            </w:del>
            <w:r w:rsidR="008424FE">
              <w:rPr>
                <w:rFonts w:ascii="Times" w:eastAsia="Batang" w:hAnsi="Times"/>
                <w:sz w:val="18"/>
                <w:szCs w:val="20"/>
                <w:lang w:val="en-GB" w:eastAsia="en-US"/>
              </w:rPr>
              <w:t xml:space="preserve"> is used</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3C0E69E" w:rsidR="00FC3B83" w:rsidRDefault="008424FE" w:rsidP="002D7198">
            <w:pPr>
              <w:snapToGrid w:val="0"/>
              <w:rPr>
                <w:rFonts w:ascii="Times" w:eastAsia="Batang" w:hAnsi="Times"/>
                <w:sz w:val="18"/>
                <w:szCs w:val="20"/>
                <w:lang w:val="en-GB" w:eastAsia="x-none"/>
              </w:rPr>
            </w:pPr>
            <w:r>
              <w:rPr>
                <w:rFonts w:ascii="Times" w:eastAsia="Batang" w:hAnsi="Times"/>
                <w:sz w:val="18"/>
                <w:szCs w:val="20"/>
                <w:lang w:val="en-GB" w:eastAsia="x-none"/>
              </w:rPr>
              <w:t>FFS</w:t>
            </w:r>
            <w:r w:rsidR="00FC3B83">
              <w:rPr>
                <w:rFonts w:ascii="Times" w:eastAsia="Batang" w:hAnsi="Times"/>
                <w:sz w:val="18"/>
                <w:szCs w:val="20"/>
                <w:lang w:val="en-GB" w:eastAsia="x-none"/>
              </w:rPr>
              <w:t xml:space="preserve">: </w:t>
            </w:r>
            <w:r>
              <w:rPr>
                <w:rFonts w:ascii="Times" w:eastAsia="Batang" w:hAnsi="Times"/>
                <w:sz w:val="18"/>
                <w:szCs w:val="20"/>
                <w:lang w:val="en-GB" w:eastAsia="x-none"/>
              </w:rPr>
              <w:t>Whether</w:t>
            </w:r>
            <w:r w:rsidR="00FC3B83">
              <w:rPr>
                <w:rFonts w:ascii="Times" w:eastAsia="Batang" w:hAnsi="Times"/>
                <w:sz w:val="18"/>
                <w:szCs w:val="20"/>
                <w:lang w:val="en-GB" w:eastAsia="x-none"/>
              </w:rPr>
              <w:t xml:space="preserve"> the legacy </w:t>
            </w:r>
            <w:r>
              <w:rPr>
                <w:rFonts w:ascii="Times" w:eastAsia="Batang" w:hAnsi="Times"/>
                <w:sz w:val="18"/>
                <w:szCs w:val="20"/>
                <w:lang w:val="en-GB" w:eastAsia="x-none"/>
              </w:rPr>
              <w:t xml:space="preserve">(optional) </w:t>
            </w:r>
            <w:r w:rsidR="00FC3B83">
              <w:rPr>
                <w:rFonts w:ascii="Times" w:eastAsia="Batang" w:hAnsi="Times"/>
                <w:sz w:val="18"/>
                <w:szCs w:val="20"/>
                <w:lang w:val="en-GB" w:eastAsia="x-none"/>
              </w:rPr>
              <w:t xml:space="preserve">soft amplitude restriction is </w:t>
            </w:r>
            <w:r>
              <w:rPr>
                <w:rFonts w:ascii="Times" w:eastAsia="Batang" w:hAnsi="Times"/>
                <w:sz w:val="18"/>
                <w:szCs w:val="20"/>
                <w:lang w:val="en-GB" w:eastAsia="x-none"/>
              </w:rPr>
              <w:t>also supported or only hard amplitude restriction is supported</w:t>
            </w:r>
          </w:p>
          <w:bookmarkEnd w:id="101"/>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1418FB8B"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w:t>
            </w:r>
            <w:proofErr w:type="spellStart"/>
            <w:r w:rsidR="002161F2">
              <w:rPr>
                <w:sz w:val="18"/>
                <w:szCs w:val="18"/>
                <w:lang w:val="en-GB"/>
              </w:rPr>
              <w:t>MotM</w:t>
            </w:r>
            <w:proofErr w:type="spellEnd"/>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r w:rsidR="00DC744A">
              <w:rPr>
                <w:sz w:val="18"/>
                <w:szCs w:val="18"/>
              </w:rPr>
              <w:t>, LG</w:t>
            </w:r>
            <w:r w:rsidR="003064E6">
              <w:rPr>
                <w:sz w:val="18"/>
                <w:szCs w:val="18"/>
              </w:rPr>
              <w:t>,</w:t>
            </w:r>
            <w:r w:rsidR="003064E6">
              <w:rPr>
                <w:sz w:val="18"/>
                <w:szCs w:val="18"/>
                <w:lang w:val="en-GB"/>
              </w:rPr>
              <w:t xml:space="preserve"> Huawei/</w:t>
            </w:r>
            <w:proofErr w:type="spellStart"/>
            <w:r w:rsidR="003064E6">
              <w:rPr>
                <w:sz w:val="18"/>
                <w:szCs w:val="18"/>
                <w:lang w:val="en-GB"/>
              </w:rPr>
              <w:t>HiSi</w:t>
            </w:r>
            <w:proofErr w:type="spellEnd"/>
            <w:r w:rsidR="003064E6">
              <w:rPr>
                <w:sz w:val="18"/>
                <w:szCs w:val="18"/>
                <w:lang w:val="en-GB"/>
              </w:rPr>
              <w:t>,</w:t>
            </w:r>
          </w:p>
          <w:p w14:paraId="1676DF50" w14:textId="77777777" w:rsidR="00FC3B83" w:rsidRDefault="00FC3B83" w:rsidP="0004539B">
            <w:pPr>
              <w:widowControl w:val="0"/>
              <w:snapToGrid w:val="0"/>
              <w:rPr>
                <w:sz w:val="18"/>
                <w:szCs w:val="18"/>
                <w:lang w:val="en-GB"/>
              </w:rPr>
            </w:pPr>
          </w:p>
          <w:p w14:paraId="19DDC66F" w14:textId="7425D0DF"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195659E"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p>
          <w:p w14:paraId="32476E9B" w14:textId="7DD418EC"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w:t>
            </w:r>
            <w:proofErr w:type="spellStart"/>
            <w:r w:rsidR="00FB1DD4">
              <w:rPr>
                <w:sz w:val="18"/>
                <w:szCs w:val="18"/>
                <w:lang w:val="en-GB"/>
              </w:rPr>
              <w:t>MotM</w:t>
            </w:r>
            <w:proofErr w:type="spellEnd"/>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lastRenderedPageBreak/>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06"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06"/>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25AC1"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25AC1"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07"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7"/>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25AC1"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108"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08"/>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109"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09"/>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25AC1"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r w:rsidRPr="00AA6C79">
              <w:rPr>
                <w:rFonts w:ascii="Times" w:eastAsiaTheme="minorEastAsia" w:hAnsi="Times" w:cs="Times"/>
                <w:color w:val="3333FF"/>
                <w:sz w:val="20"/>
                <w:szCs w:val="20"/>
                <w:lang w:val="en-GB" w:eastAsia="zh-CN"/>
              </w:rPr>
              <w:t>]</w:t>
            </w:r>
            <w:proofErr w:type="gramEnd"/>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 xml:space="preserve">CJT </w:t>
            </w:r>
            <w:proofErr w:type="spellStart"/>
            <w:r w:rsidRPr="00BF5640">
              <w:rPr>
                <w:rFonts w:ascii="Times" w:eastAsia="Batang" w:hAnsi="Times"/>
                <w:strike/>
                <w:color w:val="FF0000"/>
                <w:sz w:val="18"/>
                <w:szCs w:val="20"/>
                <w:lang w:val="en-GB" w:eastAsia="en-US"/>
              </w:rPr>
              <w:t>mTRP</w:t>
            </w:r>
            <w:proofErr w:type="spellEnd"/>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lastRenderedPageBreak/>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w:t>
            </w:r>
            <w:proofErr w:type="spellStart"/>
            <w:r>
              <w:rPr>
                <w:rFonts w:eastAsiaTheme="minorEastAsia"/>
                <w:sz w:val="18"/>
                <w:szCs w:val="18"/>
                <w:lang w:eastAsia="zh-CN"/>
              </w:rPr>
              <w:t>Mv</w:t>
            </w:r>
            <w:proofErr w:type="spellEnd"/>
            <w:r>
              <w:rPr>
                <w:rFonts w:eastAsiaTheme="minorEastAsia"/>
                <w:sz w:val="18"/>
                <w:szCs w:val="18"/>
                <w:lang w:eastAsia="zh-CN"/>
              </w:rPr>
              <w:t xml:space="preserve"> is relatively larger, e.g., 4, 7, </w:t>
            </w:r>
            <w:proofErr w:type="spellStart"/>
            <w:r>
              <w:rPr>
                <w:rFonts w:eastAsiaTheme="minorEastAsia"/>
                <w:sz w:val="18"/>
                <w:szCs w:val="18"/>
                <w:lang w:eastAsia="zh-CN"/>
              </w:rPr>
              <w:t>etc</w:t>
            </w:r>
            <w:proofErr w:type="spellEnd"/>
            <w:r>
              <w:rPr>
                <w:rFonts w:eastAsiaTheme="minorEastAsia"/>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w:t>
            </w:r>
            <w:proofErr w:type="spellStart"/>
            <w:r>
              <w:rPr>
                <w:rFonts w:eastAsiaTheme="minorEastAsia"/>
                <w:sz w:val="18"/>
                <w:szCs w:val="18"/>
                <w:lang w:eastAsia="zh-CN"/>
              </w:rPr>
              <w:t>Mv</w:t>
            </w:r>
            <w:proofErr w:type="spellEnd"/>
            <w:r>
              <w:rPr>
                <w:rFonts w:eastAsiaTheme="minorEastAsia"/>
                <w:sz w:val="18"/>
                <w:szCs w:val="18"/>
                <w:lang w:eastAsia="zh-CN"/>
              </w:rPr>
              <w:t xml:space="preserve">/2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xml:space="preserve">, </w:t>
            </w:r>
            <w:proofErr w:type="spellStart"/>
            <w:r w:rsidR="00234A9B">
              <w:rPr>
                <w:rFonts w:eastAsia="宋体"/>
                <w:sz w:val="18"/>
                <w:szCs w:val="18"/>
                <w:lang w:eastAsia="zh-CN"/>
              </w:rPr>
              <w:t>Pv</w:t>
            </w:r>
            <w:proofErr w:type="spellEnd"/>
            <w:proofErr w:type="gramStart"/>
            <w:r w:rsidR="00234A9B">
              <w:rPr>
                <w:rFonts w:eastAsia="宋体"/>
                <w:sz w:val="18"/>
                <w:szCs w:val="18"/>
                <w:lang w:eastAsia="zh-CN"/>
              </w:rPr>
              <w:t>={</w:t>
            </w:r>
            <w:proofErr w:type="gramEnd"/>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xml:space="preserve">, </w:t>
            </w:r>
            <w:proofErr w:type="spellStart"/>
            <w:r w:rsidR="00234A9B">
              <w:rPr>
                <w:rFonts w:eastAsia="宋体"/>
                <w:sz w:val="18"/>
                <w:szCs w:val="18"/>
                <w:lang w:eastAsia="zh-CN"/>
              </w:rPr>
              <w:t>Pv</w:t>
            </w:r>
            <w:proofErr w:type="spellEnd"/>
            <w:proofErr w:type="gramStart"/>
            <w:r w:rsidR="00234A9B">
              <w:rPr>
                <w:rFonts w:eastAsia="宋体"/>
                <w:sz w:val="18"/>
                <w:szCs w:val="18"/>
                <w:lang w:eastAsia="zh-CN"/>
              </w:rPr>
              <w:t>={</w:t>
            </w:r>
            <w:proofErr w:type="gramEnd"/>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宋体"/>
                <w:b/>
                <w:bCs/>
                <w:sz w:val="18"/>
                <w:szCs w:val="18"/>
                <w:lang w:eastAsia="zh-CN"/>
              </w:rPr>
            </w:pPr>
            <w:r>
              <w:rPr>
                <w:rFonts w:eastAsia="宋体"/>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宋体"/>
                <w:b/>
                <w:bCs/>
                <w:sz w:val="18"/>
                <w:szCs w:val="18"/>
                <w:lang w:eastAsia="zh-CN"/>
              </w:rPr>
              <w:t>]</w:t>
            </w:r>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proofErr w:type="spellStart"/>
            <w:r w:rsidRPr="0011758B">
              <w:rPr>
                <w:i/>
                <w:iCs/>
                <w:sz w:val="18"/>
                <w:szCs w:val="18"/>
                <w:lang w:eastAsia="zh-CN"/>
              </w:rPr>
              <w:t>powerControlOffset</w:t>
            </w:r>
            <w:proofErr w:type="spellEnd"/>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lastRenderedPageBreak/>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t>
            </w:r>
            <w:proofErr w:type="gramStart"/>
            <w:r>
              <w:rPr>
                <w:rFonts w:eastAsia="Malgun Gothic"/>
                <w:bCs/>
                <w:sz w:val="20"/>
                <w:szCs w:val="20"/>
                <w:lang w:val="en-GB"/>
              </w:rPr>
              <w:t>which</w:t>
            </w:r>
            <w:proofErr w:type="gramEnd"/>
            <w:r>
              <w:rPr>
                <w:rFonts w:eastAsia="Malgun Gothic"/>
                <w:bCs/>
                <w:sz w:val="20"/>
                <w:szCs w:val="20"/>
                <w:lang w:val="en-GB"/>
              </w:rPr>
              <w:t xml:space="preserve"> have the same functionality, can we try to support one value for a given parameter combination. E.g., for </w:t>
            </w:r>
            <w:proofErr w:type="spellStart"/>
            <w:r>
              <w:rPr>
                <w:rFonts w:eastAsia="Malgun Gothic"/>
                <w:bCs/>
                <w:sz w:val="20"/>
                <w:szCs w:val="20"/>
                <w:lang w:val="en-GB"/>
              </w:rPr>
              <w:t>pv</w:t>
            </w:r>
            <w:proofErr w:type="spellEnd"/>
            <w:r>
              <w:rPr>
                <w:rFonts w:eastAsia="Malgun Gothic"/>
                <w:bCs/>
                <w:sz w:val="20"/>
                <w:szCs w:val="20"/>
                <w:lang w:val="en-GB"/>
              </w:rPr>
              <w:t xml:space="preserve"> = 0.25, Alt1 is supported while for </w:t>
            </w:r>
            <w:proofErr w:type="spellStart"/>
            <w:r>
              <w:rPr>
                <w:rFonts w:eastAsia="Malgun Gothic"/>
                <w:bCs/>
                <w:sz w:val="20"/>
                <w:szCs w:val="20"/>
                <w:lang w:val="en-GB"/>
              </w:rPr>
              <w:t>pv</w:t>
            </w:r>
            <w:proofErr w:type="spellEnd"/>
            <w:r>
              <w:rPr>
                <w:rFonts w:eastAsia="Malgun Gothic"/>
                <w:bCs/>
                <w:sz w:val="20"/>
                <w:szCs w:val="20"/>
                <w:lang w:val="en-GB"/>
              </w:rPr>
              <w:t xml:space="preserve">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lastRenderedPageBreak/>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w:t>
            </w:r>
            <w:proofErr w:type="gramStart"/>
            <w:r>
              <w:rPr>
                <w:rFonts w:ascii="Times" w:eastAsia="Batang" w:hAnsi="Times" w:cs="Times"/>
                <w:sz w:val="18"/>
                <w:szCs w:val="20"/>
                <w:lang w:val="en-GB"/>
              </w:rPr>
              <w:t>={</w:t>
            </w:r>
            <w:proofErr w:type="gramEnd"/>
            <w:r>
              <w:rPr>
                <w:rFonts w:ascii="Times" w:eastAsia="Batang" w:hAnsi="Times" w:cs="Times"/>
                <w:sz w:val="18"/>
                <w:szCs w:val="20"/>
                <w:lang w:val="en-GB"/>
              </w:rPr>
              <w:t>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025AC1"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宋体"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w:t>
            </w:r>
            <w:proofErr w:type="spellStart"/>
            <w:r>
              <w:rPr>
                <w:rFonts w:ascii="Times" w:eastAsiaTheme="minorEastAsia" w:hAnsi="Times"/>
                <w:sz w:val="18"/>
                <w:szCs w:val="20"/>
                <w:lang w:eastAsia="zh-CN"/>
              </w:rPr>
              <w:t>till</w:t>
            </w:r>
            <w:proofErr w:type="spellEnd"/>
            <w:r>
              <w:rPr>
                <w:rFonts w:ascii="Times" w:eastAsiaTheme="minorEastAsia" w:hAnsi="Times"/>
                <w:sz w:val="18"/>
                <w:szCs w:val="20"/>
                <w:lang w:eastAsia="zh-CN"/>
              </w:rPr>
              <w:t xml:space="preserve">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 xml:space="preserve">[Mod: </w:t>
            </w:r>
            <w:proofErr w:type="gramStart"/>
            <w:r>
              <w:rPr>
                <w:rFonts w:eastAsia="Malgun Gothic"/>
                <w:bCs/>
                <w:sz w:val="18"/>
                <w:szCs w:val="18"/>
              </w:rPr>
              <w:t>Actually</w:t>
            </w:r>
            <w:proofErr w:type="gramEnd"/>
            <w:r>
              <w:rPr>
                <w:rFonts w:eastAsia="Malgun Gothic"/>
                <w:bCs/>
                <w:sz w:val="18"/>
                <w:szCs w:val="18"/>
              </w:rPr>
              <w:t xml:space="preserve"> this part is FFS. </w:t>
            </w:r>
            <w:proofErr w:type="gramStart"/>
            <w:r>
              <w:rPr>
                <w:rFonts w:eastAsia="Malgun Gothic"/>
                <w:bCs/>
                <w:sz w:val="18"/>
                <w:szCs w:val="18"/>
              </w:rPr>
              <w:t>So</w:t>
            </w:r>
            <w:proofErr w:type="gramEnd"/>
            <w:r>
              <w:rPr>
                <w:rFonts w:eastAsia="Malgun Gothic"/>
                <w:bCs/>
                <w:sz w:val="18"/>
                <w:szCs w:val="18"/>
              </w:rPr>
              <w:t xml:space="preserve">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proofErr w:type="spellStart"/>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proofErr w:type="spellEnd"/>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 xml:space="preserve">Added one more legacy combo for </w:t>
            </w:r>
            <w:proofErr w:type="gramStart"/>
            <w:r w:rsidRPr="00E95EDC">
              <w:rPr>
                <w:rFonts w:eastAsia="Malgun Gothic"/>
                <w:b/>
                <w:bCs/>
                <w:color w:val="3333FF"/>
                <w:sz w:val="22"/>
                <w:szCs w:val="18"/>
                <w:lang w:val="en-GB"/>
              </w:rPr>
              <w:t>2.C.</w:t>
            </w:r>
            <w:proofErr w:type="gramEnd"/>
            <w:r w:rsidRPr="00E95EDC">
              <w:rPr>
                <w:rFonts w:eastAsia="Malgun Gothic"/>
                <w:b/>
                <w:bCs/>
                <w:color w:val="3333FF"/>
                <w:sz w:val="22"/>
                <w:szCs w:val="18"/>
                <w:lang w:val="en-GB"/>
              </w:rPr>
              <w:t>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 xml:space="preserve">Lenovo /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 xml:space="preserve">Support Proposal 2.A.3, prefer further discussion on Proposal </w:t>
            </w:r>
            <w:proofErr w:type="gramStart"/>
            <w:r>
              <w:rPr>
                <w:rFonts w:eastAsia="Times New Roman"/>
                <w:bCs/>
                <w:sz w:val="16"/>
                <w:szCs w:val="16"/>
                <w:lang w:val="en-CA" w:eastAsia="en-CA"/>
              </w:rPr>
              <w:t>2.A.</w:t>
            </w:r>
            <w:proofErr w:type="gramEnd"/>
            <w:r>
              <w:rPr>
                <w:rFonts w:eastAsia="Times New Roman"/>
                <w:bCs/>
                <w:sz w:val="16"/>
                <w:szCs w:val="16"/>
                <w:lang w:val="en-CA" w:eastAsia="en-CA"/>
              </w:rPr>
              <w:t>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 xml:space="preserve">We agree with Intel, it is </w:t>
            </w:r>
            <w:proofErr w:type="spellStart"/>
            <w:r>
              <w:rPr>
                <w:rFonts w:eastAsia="Times New Roman"/>
                <w:bCs/>
                <w:sz w:val="16"/>
                <w:szCs w:val="16"/>
                <w:lang w:val="en-CA" w:eastAsia="en-CA"/>
              </w:rPr>
              <w:t>preferrable</w:t>
            </w:r>
            <w:proofErr w:type="spellEnd"/>
            <w:r>
              <w:rPr>
                <w:rFonts w:eastAsia="Times New Roman"/>
                <w:bCs/>
                <w:sz w:val="16"/>
                <w:szCs w:val="16"/>
                <w:lang w:val="en-CA" w:eastAsia="en-CA"/>
              </w:rPr>
              <w:t xml:space="preserv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w:t>
            </w:r>
            <w:proofErr w:type="gramStart"/>
            <w:r w:rsidR="002161F2">
              <w:rPr>
                <w:rFonts w:eastAsia="Times New Roman"/>
                <w:bCs/>
                <w:sz w:val="16"/>
                <w:szCs w:val="16"/>
                <w:lang w:val="en-CA" w:eastAsia="en-CA"/>
              </w:rPr>
              <w:t>However</w:t>
            </w:r>
            <w:proofErr w:type="gramEnd"/>
            <w:r w:rsidR="002161F2">
              <w:rPr>
                <w:rFonts w:eastAsia="Times New Roman"/>
                <w:bCs/>
                <w:sz w:val="16"/>
                <w:szCs w:val="16"/>
                <w:lang w:val="en-CA" w:eastAsia="en-CA"/>
              </w:rPr>
              <w:t xml:space="preserve">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 xml:space="preserve">Support Proposal </w:t>
            </w:r>
            <w:proofErr w:type="gramStart"/>
            <w:r>
              <w:rPr>
                <w:rFonts w:eastAsia="Times New Roman"/>
                <w:bCs/>
                <w:sz w:val="16"/>
                <w:szCs w:val="16"/>
                <w:lang w:val="en-CA" w:eastAsia="en-CA"/>
              </w:rPr>
              <w:t>2.D.</w:t>
            </w:r>
            <w:proofErr w:type="gramEnd"/>
            <w:r>
              <w:rPr>
                <w:rFonts w:eastAsia="Times New Roman"/>
                <w:bCs/>
                <w:sz w:val="16"/>
                <w:szCs w:val="16"/>
                <w:lang w:val="en-CA" w:eastAsia="en-CA"/>
              </w:rPr>
              <w:t>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lastRenderedPageBreak/>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Thanks. Please note that since Type-II CSI only extends to RI=4, only 1CW is supported.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w:t>
            </w:r>
            <w:proofErr w:type="spellStart"/>
            <w:r>
              <w:rPr>
                <w:rFonts w:ascii="Times" w:eastAsiaTheme="minorEastAsia" w:hAnsi="Times"/>
                <w:sz w:val="18"/>
                <w:szCs w:val="20"/>
                <w:lang w:val="en-GB" w:eastAsia="zh-CN"/>
              </w:rPr>
              <w:t>subband</w:t>
            </w:r>
            <w:proofErr w:type="spellEnd"/>
            <w:r>
              <w:rPr>
                <w:rFonts w:ascii="Times" w:eastAsiaTheme="minorEastAsia" w:hAnsi="Times"/>
                <w:sz w:val="18"/>
                <w:szCs w:val="20"/>
                <w:lang w:val="en-GB" w:eastAsia="zh-CN"/>
              </w:rPr>
              <w:t xml:space="preserve">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afc"/>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afc"/>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proofErr w:type="gramStart"/>
            <w:r w:rsidRPr="00966EEB">
              <w:rPr>
                <w:rFonts w:eastAsiaTheme="minorEastAsia"/>
                <w:sz w:val="20"/>
                <w:szCs w:val="20"/>
                <w:vertAlign w:val="subscript"/>
                <w:lang w:val="en-GB" w:eastAsia="zh-CN"/>
              </w:rPr>
              <w:t>4</w:t>
            </w:r>
            <w:r w:rsidRPr="00966EEB">
              <w:rPr>
                <w:rFonts w:eastAsiaTheme="minorEastAsia"/>
                <w:sz w:val="20"/>
                <w:szCs w:val="20"/>
                <w:lang w:val="en-GB" w:eastAsia="zh-CN"/>
              </w:rPr>
              <w:t>,Q</w:t>
            </w:r>
            <w:proofErr w:type="gramEnd"/>
            <w:r w:rsidRPr="00966EEB">
              <w:rPr>
                <w:rFonts w:eastAsiaTheme="minorEastAsia"/>
                <w:sz w:val="20"/>
                <w:szCs w:val="20"/>
                <w:lang w:val="en-GB" w:eastAsia="zh-CN"/>
              </w:rPr>
              <w:t xml:space="preserve">)=(1,1)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110" w:name="OLE_LINK5"/>
            <w:r w:rsidRPr="00966EEB">
              <w:rPr>
                <w:rFonts w:eastAsia="宋体"/>
                <w:sz w:val="20"/>
                <w:szCs w:val="20"/>
                <w:lang w:eastAsia="zh-CN"/>
              </w:rPr>
              <w:t>tradeoff</w:t>
            </w:r>
            <w:bookmarkEnd w:id="110"/>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proofErr w:type="spellStart"/>
            <w:r w:rsidRPr="00966EEB">
              <w:rPr>
                <w:rFonts w:eastAsiaTheme="minorEastAsia"/>
                <w:sz w:val="20"/>
                <w:szCs w:val="20"/>
                <w:lang w:val="en-GB" w:eastAsia="zh-CN"/>
              </w:rPr>
              <w:t>Pv</w:t>
            </w:r>
            <w:proofErr w:type="spellEnd"/>
            <w:proofErr w:type="gramStart"/>
            <w:r w:rsidRPr="00966EEB">
              <w:rPr>
                <w:rFonts w:eastAsiaTheme="minorEastAsia"/>
                <w:sz w:val="20"/>
                <w:szCs w:val="20"/>
                <w:lang w:val="en-GB" w:eastAsia="zh-CN"/>
              </w:rPr>
              <w:t>={</w:t>
            </w:r>
            <w:proofErr w:type="gramEnd"/>
            <w:r w:rsidRPr="00966EEB">
              <w:rPr>
                <w:rFonts w:eastAsiaTheme="minorEastAsia"/>
                <w:sz w:val="20"/>
                <w:szCs w:val="20"/>
                <w:lang w:val="en-GB" w:eastAsia="zh-CN"/>
              </w:rPr>
              <w:t>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lastRenderedPageBreak/>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w:t>
            </w:r>
            <w:proofErr w:type="gramStart"/>
            <w:r>
              <w:rPr>
                <w:rFonts w:ascii="Times" w:eastAsia="Batang" w:hAnsi="Times"/>
                <w:b/>
                <w:sz w:val="18"/>
                <w:szCs w:val="18"/>
                <w:u w:val="single"/>
                <w:lang w:val="en-GB" w:eastAsia="en-US"/>
              </w:rPr>
              <w:t>2.E.</w:t>
            </w:r>
            <w:proofErr w:type="gramEnd"/>
            <w:r>
              <w:rPr>
                <w:rFonts w:ascii="Times" w:eastAsia="Batang" w:hAnsi="Times"/>
                <w:b/>
                <w:sz w:val="18"/>
                <w:szCs w:val="18"/>
                <w:u w:val="single"/>
                <w:lang w:val="en-GB" w:eastAsia="en-US"/>
              </w:rPr>
              <w:t xml:space="preserv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aff"/>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afc"/>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r>
              <w:rPr>
                <w:rFonts w:ascii="Times" w:eastAsiaTheme="minorEastAsia" w:hAnsi="Times" w:cs="Times"/>
                <w:sz w:val="18"/>
                <w:szCs w:val="18"/>
                <w:lang w:eastAsia="zh-CN"/>
              </w:rPr>
              <w:t>[Mod: OK but replace linkage with PC]</w:t>
            </w: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aff"/>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Thanks, your rewording is so much better]</w:t>
            </w: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w:t>
            </w:r>
            <w:proofErr w:type="gramStart"/>
            <w:r w:rsidR="00662035" w:rsidRPr="00662035">
              <w:rPr>
                <w:rFonts w:eastAsia="Malgun Gothic"/>
                <w:b/>
                <w:sz w:val="20"/>
                <w:szCs w:val="20"/>
                <w:u w:val="single"/>
                <w:lang w:val="en-GB"/>
              </w:rPr>
              <w:t>2.A.</w:t>
            </w:r>
            <w:proofErr w:type="gramEnd"/>
            <w:r w:rsidR="00662035" w:rsidRPr="00662035">
              <w:rPr>
                <w:rFonts w:eastAsia="Malgun Gothic"/>
                <w:b/>
                <w:sz w:val="20"/>
                <w:szCs w:val="20"/>
                <w:u w:val="single"/>
                <w:lang w:val="en-GB"/>
              </w:rPr>
              <w:t>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 xml:space="preserve">Although we prefer basic feature only, we are OK </w:t>
            </w:r>
            <w:proofErr w:type="gramStart"/>
            <w:r w:rsidRPr="00662035">
              <w:rPr>
                <w:rFonts w:eastAsiaTheme="minorEastAsia"/>
                <w:sz w:val="20"/>
                <w:szCs w:val="20"/>
                <w:lang w:val="en-GB" w:eastAsia="zh-CN"/>
              </w:rPr>
              <w:t>have</w:t>
            </w:r>
            <w:proofErr w:type="gramEnd"/>
            <w:r w:rsidRPr="00662035">
              <w:rPr>
                <w:rFonts w:eastAsiaTheme="minorEastAsia"/>
                <w:sz w:val="20"/>
                <w:szCs w:val="20"/>
                <w:lang w:val="en-GB" w:eastAsia="zh-CN"/>
              </w:rPr>
              <w:t xml:space="preser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w:t>
            </w:r>
            <w:proofErr w:type="gramStart"/>
            <w:r>
              <w:rPr>
                <w:rFonts w:ascii="Times" w:eastAsia="Batang" w:hAnsi="Times"/>
                <w:b/>
                <w:sz w:val="18"/>
                <w:szCs w:val="18"/>
                <w:u w:val="single"/>
                <w:lang w:val="en-GB" w:eastAsia="en-US"/>
              </w:rPr>
              <w:t>2.E.</w:t>
            </w:r>
            <w:proofErr w:type="gramEnd"/>
            <w:r>
              <w:rPr>
                <w:rFonts w:ascii="Times" w:eastAsia="Batang" w:hAnsi="Times"/>
                <w:b/>
                <w:sz w:val="18"/>
                <w:szCs w:val="18"/>
                <w:u w:val="single"/>
                <w:lang w:val="en-GB" w:eastAsia="en-US"/>
              </w:rPr>
              <w:t>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w:t>
            </w:r>
            <w:proofErr w:type="gramStart"/>
            <w:r>
              <w:rPr>
                <w:rFonts w:eastAsiaTheme="minorEastAsia"/>
                <w:sz w:val="20"/>
                <w:szCs w:val="20"/>
                <w:lang w:val="en-GB" w:eastAsia="zh-CN"/>
              </w:rPr>
              <w:t>parameters</w:t>
            </w:r>
            <w:proofErr w:type="gramEnd"/>
            <w:r>
              <w:rPr>
                <w:rFonts w:eastAsiaTheme="minorEastAsia"/>
                <w:sz w:val="20"/>
                <w:szCs w:val="20"/>
                <w:lang w:val="en-GB" w:eastAsia="zh-CN"/>
              </w:rPr>
              <w:t xml:space="preserve">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w:t>
            </w:r>
            <w:proofErr w:type="spellStart"/>
            <w:r>
              <w:rPr>
                <w:rFonts w:eastAsiaTheme="minorEastAsia"/>
                <w:sz w:val="20"/>
                <w:szCs w:val="20"/>
                <w:lang w:val="en-GB" w:eastAsia="zh-CN"/>
              </w:rPr>
              <w:t>th</w:t>
            </w:r>
            <w:proofErr w:type="spellEnd"/>
            <w:r>
              <w:rPr>
                <w:rFonts w:eastAsiaTheme="minorEastAsia"/>
                <w:sz w:val="20"/>
                <w:szCs w:val="20"/>
                <w:lang w:val="en-GB" w:eastAsia="zh-CN"/>
              </w:rPr>
              <w:t xml:space="preserve">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1,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3A,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8F33EC">
            <w:pPr>
              <w:snapToGrid w:val="0"/>
              <w:rPr>
                <w:rFonts w:eastAsia="MS Mincho"/>
                <w:bCs/>
                <w:sz w:val="20"/>
                <w:szCs w:val="20"/>
                <w:lang w:val="en-GB" w:eastAsia="ja-JP"/>
              </w:rPr>
            </w:pPr>
            <w:proofErr w:type="spellStart"/>
            <w:r>
              <w:rPr>
                <w:rFonts w:eastAsia="MS Mincho"/>
                <w:bCs/>
                <w:sz w:val="20"/>
                <w:szCs w:val="20"/>
                <w:lang w:val="en-GB" w:eastAsia="ja-JP"/>
              </w:rPr>
              <w:lastRenderedPageBreak/>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8F33EC">
            <w:pPr>
              <w:snapToGrid w:val="0"/>
              <w:rPr>
                <w:rFonts w:eastAsia="Malgun Gothic"/>
                <w:b/>
                <w:sz w:val="20"/>
                <w:szCs w:val="20"/>
                <w:u w:val="single"/>
                <w:lang w:val="en-GB"/>
              </w:rPr>
            </w:pPr>
          </w:p>
          <w:p w14:paraId="25A54D7E"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61887D4" w14:textId="77777777" w:rsidR="006B181D" w:rsidRPr="006B181D" w:rsidRDefault="006B181D" w:rsidP="008F33EC">
            <w:pPr>
              <w:snapToGrid w:val="0"/>
              <w:rPr>
                <w:rFonts w:eastAsia="Malgun Gothic"/>
                <w:b/>
                <w:sz w:val="20"/>
                <w:szCs w:val="20"/>
                <w:u w:val="single"/>
                <w:lang w:val="en-GB"/>
              </w:rPr>
            </w:pPr>
          </w:p>
          <w:p w14:paraId="661FB28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8F33EC">
            <w:pPr>
              <w:snapToGrid w:val="0"/>
              <w:rPr>
                <w:rFonts w:eastAsia="MS Mincho"/>
                <w:bCs/>
                <w:sz w:val="20"/>
                <w:szCs w:val="20"/>
                <w:lang w:val="en-GB" w:eastAsia="ja-JP"/>
              </w:rPr>
            </w:pPr>
            <w:r>
              <w:rPr>
                <w:rFonts w:eastAsia="MS Mincho"/>
                <w:bCs/>
                <w:sz w:val="20"/>
                <w:szCs w:val="20"/>
                <w:lang w:val="en-GB" w:eastAsia="ja-JP"/>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8F33EC">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8F33EC">
            <w:pPr>
              <w:snapToGrid w:val="0"/>
              <w:rPr>
                <w:rFonts w:eastAsia="Malgun Gothic"/>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Malgun Gothic"/>
                <w:b/>
                <w:sz w:val="20"/>
                <w:szCs w:val="20"/>
                <w:u w:val="single"/>
                <w:lang w:val="en-GB"/>
              </w:rPr>
            </w:pPr>
            <w:r>
              <w:rPr>
                <w:rFonts w:eastAsia="Malgun Gothic"/>
                <w:b/>
                <w:sz w:val="20"/>
                <w:szCs w:val="20"/>
                <w:u w:val="single"/>
                <w:lang w:val="en-GB"/>
              </w:rPr>
              <w:t>Proposal 2.C.1</w:t>
            </w:r>
          </w:p>
          <w:p w14:paraId="0011965A" w14:textId="77777777" w:rsidR="00B70C70" w:rsidRPr="004B6F36" w:rsidRDefault="00B70C70" w:rsidP="00B70C70">
            <w:pPr>
              <w:pStyle w:val="afc"/>
              <w:numPr>
                <w:ilvl w:val="0"/>
                <w:numId w:val="21"/>
              </w:numPr>
              <w:snapToGrid w:val="0"/>
              <w:rPr>
                <w:rFonts w:eastAsia="Malgun Gothic"/>
                <w:b/>
                <w:sz w:val="20"/>
                <w:szCs w:val="20"/>
                <w:u w:val="single"/>
                <w:lang w:val="en-GB"/>
              </w:rPr>
            </w:pPr>
            <w:r>
              <w:rPr>
                <w:rFonts w:eastAsia="Malgun Gothic"/>
                <w:sz w:val="20"/>
                <w:szCs w:val="20"/>
                <w:lang w:val="en-GB"/>
              </w:rPr>
              <w:t xml:space="preserve">Based on simulation results (included in revised </w:t>
            </w:r>
            <w:proofErr w:type="spellStart"/>
            <w:r>
              <w:rPr>
                <w:rFonts w:eastAsia="Malgun Gothic"/>
                <w:sz w:val="20"/>
                <w:szCs w:val="20"/>
                <w:lang w:val="en-GB"/>
              </w:rPr>
              <w:t>Tdoc</w:t>
            </w:r>
            <w:proofErr w:type="spellEnd"/>
            <w:r>
              <w:rPr>
                <w:rFonts w:eastAsia="Malgun Gothic"/>
                <w:sz w:val="20"/>
                <w:szCs w:val="20"/>
                <w:lang w:val="en-GB"/>
              </w:rPr>
              <w:t xml:space="preserve">, R1-2303901), we do see some benefits with lower </w:t>
            </w:r>
            <w:proofErr w:type="spellStart"/>
            <w:r>
              <w:rPr>
                <w:rFonts w:eastAsia="Malgun Gothic"/>
                <w:sz w:val="20"/>
                <w:szCs w:val="20"/>
                <w:lang w:val="en-GB"/>
              </w:rPr>
              <w:t>pv</w:t>
            </w:r>
            <w:proofErr w:type="spellEnd"/>
            <w:r>
              <w:rPr>
                <w:rFonts w:eastAsia="Malgun Gothic"/>
                <w:sz w:val="20"/>
                <w:szCs w:val="20"/>
                <w:lang w:val="en-GB"/>
              </w:rPr>
              <w:t xml:space="preserve"> or lower beta value. But, such combinations are small in number. So, we think that most of the legacy combinations can be reused, and 1-2 new combinations (with lower </w:t>
            </w:r>
            <w:proofErr w:type="spellStart"/>
            <w:r>
              <w:rPr>
                <w:rFonts w:eastAsia="Malgun Gothic"/>
                <w:sz w:val="20"/>
                <w:szCs w:val="20"/>
                <w:lang w:val="en-GB"/>
              </w:rPr>
              <w:t>pv</w:t>
            </w:r>
            <w:proofErr w:type="spellEnd"/>
            <w:r>
              <w:rPr>
                <w:rFonts w:eastAsia="Malgun Gothic"/>
                <w:sz w:val="20"/>
                <w:szCs w:val="20"/>
                <w:lang w:val="en-GB"/>
              </w:rPr>
              <w:t xml:space="preserve"> or beta) can replace 1-2 legacy combinations.</w:t>
            </w:r>
          </w:p>
          <w:p w14:paraId="3DC1B0B8" w14:textId="77777777" w:rsidR="00B70C70" w:rsidRPr="001F4643" w:rsidRDefault="00B70C70" w:rsidP="00B70C70">
            <w:pPr>
              <w:pStyle w:val="afc"/>
              <w:numPr>
                <w:ilvl w:val="0"/>
                <w:numId w:val="21"/>
              </w:numPr>
              <w:snapToGrid w:val="0"/>
              <w:rPr>
                <w:rFonts w:eastAsia="Malgun Gothic"/>
                <w:b/>
                <w:sz w:val="20"/>
                <w:szCs w:val="20"/>
                <w:u w:val="single"/>
                <w:lang w:val="en-GB"/>
              </w:rPr>
            </w:pPr>
            <w:r>
              <w:rPr>
                <w:rFonts w:eastAsia="Malgun Gothic"/>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afc"/>
              <w:numPr>
                <w:ilvl w:val="0"/>
                <w:numId w:val="21"/>
              </w:numPr>
              <w:snapToGrid w:val="0"/>
              <w:rPr>
                <w:rFonts w:eastAsia="Malgun Gothic"/>
                <w:b/>
                <w:sz w:val="20"/>
                <w:szCs w:val="20"/>
                <w:u w:val="single"/>
                <w:lang w:val="en-GB"/>
              </w:rPr>
            </w:pPr>
            <w:r>
              <w:rPr>
                <w:rFonts w:eastAsia="Malgun Gothic"/>
                <w:sz w:val="20"/>
                <w:szCs w:val="20"/>
                <w:lang w:val="en-GB"/>
              </w:rPr>
              <w:t>So, we can’t support the 1</w:t>
            </w:r>
            <w:r w:rsidRPr="004B6F36">
              <w:rPr>
                <w:rFonts w:eastAsia="Malgun Gothic"/>
                <w:sz w:val="20"/>
                <w:szCs w:val="20"/>
                <w:vertAlign w:val="superscript"/>
                <w:lang w:val="en-GB"/>
              </w:rPr>
              <w:t>st</w:t>
            </w:r>
            <w:r>
              <w:rPr>
                <w:rFonts w:eastAsia="Malgun Gothic"/>
                <w:sz w:val="20"/>
                <w:szCs w:val="20"/>
                <w:lang w:val="en-GB"/>
              </w:rPr>
              <w:t xml:space="preserve"> three new combinations with </w:t>
            </w:r>
            <w:proofErr w:type="spellStart"/>
            <w:r>
              <w:rPr>
                <w:rFonts w:eastAsia="Malgun Gothic"/>
                <w:sz w:val="20"/>
                <w:szCs w:val="20"/>
                <w:lang w:val="en-GB"/>
              </w:rPr>
              <w:t>pv</w:t>
            </w:r>
            <w:proofErr w:type="spellEnd"/>
            <w:r>
              <w:rPr>
                <w:rFonts w:eastAsia="Malgun Gothic"/>
                <w:sz w:val="20"/>
                <w:szCs w:val="20"/>
                <w:lang w:val="en-GB"/>
              </w:rPr>
              <w:t>=1/8, and prefer to replace them with legacy. We can support the two new combinations (4</w:t>
            </w:r>
            <w:r w:rsidRPr="00E04E9D">
              <w:rPr>
                <w:rFonts w:eastAsia="Malgun Gothic"/>
                <w:sz w:val="20"/>
                <w:szCs w:val="20"/>
                <w:vertAlign w:val="superscript"/>
                <w:lang w:val="en-GB"/>
              </w:rPr>
              <w:t>th</w:t>
            </w:r>
            <w:r>
              <w:rPr>
                <w:rFonts w:eastAsia="Malgun Gothic"/>
                <w:sz w:val="20"/>
                <w:szCs w:val="20"/>
                <w:lang w:val="en-GB"/>
              </w:rPr>
              <w:t xml:space="preserve"> and 5</w:t>
            </w:r>
            <w:r w:rsidRPr="00E04E9D">
              <w:rPr>
                <w:rFonts w:eastAsia="Malgun Gothic"/>
                <w:sz w:val="20"/>
                <w:szCs w:val="20"/>
                <w:vertAlign w:val="superscript"/>
                <w:lang w:val="en-GB"/>
              </w:rPr>
              <w:t>th</w:t>
            </w:r>
            <w:r>
              <w:rPr>
                <w:rFonts w:eastAsia="Malgun Gothic"/>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F33E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025AC1"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F33E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宋体"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宋体" w:hAnsi="Times"/>
                      <w:strike/>
                      <w:color w:val="000000"/>
                      <w:kern w:val="24"/>
                      <w:sz w:val="18"/>
                      <w:szCs w:val="18"/>
                      <w:highlight w:val="yellow"/>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宋体"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宋体"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Batang"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581163EC"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½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092AAF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21971B6"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0B9CD9E3"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57782033"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0C4130D1"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宋体" w:hAnsi="Times"/>
                      <w:color w:val="000000"/>
                      <w:kern w:val="24"/>
                      <w:sz w:val="18"/>
                      <w:szCs w:val="18"/>
                    </w:rPr>
                  </w:pPr>
                  <w:r w:rsidRPr="004B6F36">
                    <w:rPr>
                      <w:rFonts w:ascii="Times" w:eastAsia="宋体" w:hAnsi="Times" w:hint="eastAsia"/>
                      <w:color w:val="000000"/>
                      <w:kern w:val="24"/>
                      <w:sz w:val="18"/>
                      <w:szCs w:val="18"/>
                    </w:rPr>
                    <w:t>6</w:t>
                  </w:r>
                  <w:r w:rsidRPr="004B6F36">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宋体"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宋体" w:hAnsi="Times"/>
                      <w:color w:val="000000"/>
                      <w:kern w:val="24"/>
                      <w:sz w:val="18"/>
                      <w:szCs w:val="18"/>
                      <w:lang w:eastAsia="fr-FR"/>
                    </w:rPr>
                  </w:pPr>
                  <w:r w:rsidRPr="004B6F36">
                    <w:rPr>
                      <w:rFonts w:ascii="Times" w:hAnsi="Times"/>
                      <w:color w:val="000000"/>
                      <w:kern w:val="24"/>
                      <w:sz w:val="18"/>
                      <w:szCs w:val="18"/>
                    </w:rPr>
                    <w:t>--</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宋体" w:hAnsi="Arial" w:cs="Arial"/>
                      <w:color w:val="000000"/>
                      <w:sz w:val="18"/>
                      <w:szCs w:val="18"/>
                    </w:rPr>
                  </w:pPr>
                  <w:r w:rsidRPr="004B6F36">
                    <w:rPr>
                      <w:rFonts w:ascii="Times" w:eastAsia="宋体"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宋体" w:hAnsi="Times" w:hint="eastAsia"/>
                      <w:color w:val="000000"/>
                      <w:kern w:val="24"/>
                      <w:sz w:val="18"/>
                      <w:szCs w:val="18"/>
                    </w:rPr>
                    <w:t>4</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bl>
          <w:p w14:paraId="00D27178" w14:textId="2457AD16" w:rsidR="00B70C70" w:rsidRDefault="00B70C70" w:rsidP="00B70C70">
            <w:pPr>
              <w:snapToGrid w:val="0"/>
              <w:rPr>
                <w:rFonts w:eastAsia="Malgun Gothic"/>
                <w:b/>
                <w:color w:val="3333FF"/>
                <w:sz w:val="22"/>
                <w:szCs w:val="20"/>
                <w:lang w:val="en-GB"/>
              </w:rPr>
            </w:pPr>
          </w:p>
          <w:p w14:paraId="5297EA14" w14:textId="1BC6C1E4" w:rsidR="002A7403" w:rsidRDefault="002A7403" w:rsidP="00B70C70">
            <w:pPr>
              <w:snapToGrid w:val="0"/>
              <w:rPr>
                <w:rFonts w:eastAsia="Malgun Gothic"/>
                <w:b/>
                <w:color w:val="3333FF"/>
                <w:sz w:val="22"/>
                <w:szCs w:val="20"/>
                <w:lang w:val="en-GB"/>
              </w:rPr>
            </w:pPr>
            <w:ins w:id="111" w:author="Eko Onggosanusi" w:date="2023-04-16T21:51:00Z">
              <w:r>
                <w:rPr>
                  <w:rFonts w:eastAsia="Malgun Gothic"/>
                  <w:b/>
                  <w:color w:val="3333FF"/>
                  <w:sz w:val="22"/>
                  <w:szCs w:val="20"/>
                  <w:lang w:val="en-GB"/>
                </w:rPr>
                <w:lastRenderedPageBreak/>
                <w:t xml:space="preserve">[Mod: Check the revised version where only the last </w:t>
              </w:r>
              <w:r w:rsidR="00311054">
                <w:rPr>
                  <w:rFonts w:eastAsia="Malgun Gothic"/>
                  <w:b/>
                  <w:color w:val="3333FF"/>
                  <w:sz w:val="22"/>
                  <w:szCs w:val="20"/>
                  <w:lang w:val="en-GB"/>
                </w:rPr>
                <w:t xml:space="preserve">6 are proposed to be agreed and </w:t>
              </w:r>
            </w:ins>
            <w:ins w:id="112" w:author="Eko Onggosanusi" w:date="2023-04-16T21:53:00Z">
              <w:r w:rsidR="0023121E">
                <w:rPr>
                  <w:rFonts w:eastAsia="Malgun Gothic"/>
                  <w:b/>
                  <w:color w:val="3333FF"/>
                  <w:sz w:val="22"/>
                  <w:szCs w:val="20"/>
                  <w:lang w:val="en-GB"/>
                </w:rPr>
                <w:t>&lt;=3</w:t>
              </w:r>
            </w:ins>
            <w:ins w:id="113" w:author="Eko Onggosanusi" w:date="2023-04-16T21:51:00Z">
              <w:r w:rsidR="00311054">
                <w:rPr>
                  <w:rFonts w:eastAsia="Malgun Gothic"/>
                  <w:b/>
                  <w:color w:val="3333FF"/>
                  <w:sz w:val="22"/>
                  <w:szCs w:val="20"/>
                  <w:lang w:val="en-GB"/>
                </w:rPr>
                <w:t xml:space="preserve"> more will be down selected from a candidate of 6 PCs </w:t>
              </w:r>
            </w:ins>
            <w:ins w:id="114" w:author="Eko Onggosanusi" w:date="2023-04-16T21:52:00Z">
              <w:r w:rsidR="00311054">
                <w:rPr>
                  <w:rFonts w:eastAsia="Malgun Gothic"/>
                  <w:b/>
                  <w:color w:val="3333FF"/>
                  <w:sz w:val="22"/>
                  <w:szCs w:val="20"/>
                  <w:lang w:val="en-GB"/>
                </w:rPr>
                <w:t>(3 from legacy and 3 from my previous FL proposal]</w:t>
              </w:r>
            </w:ins>
          </w:p>
          <w:p w14:paraId="7DA89A24" w14:textId="7A8CA63D" w:rsidR="002A7403" w:rsidRPr="00FC0DDC" w:rsidRDefault="002A7403" w:rsidP="00B70C70">
            <w:pPr>
              <w:snapToGrid w:val="0"/>
              <w:rPr>
                <w:rFonts w:eastAsia="Malgun Gothic"/>
                <w:b/>
                <w:color w:val="3333FF"/>
                <w:sz w:val="22"/>
                <w:szCs w:val="20"/>
                <w:lang w:val="en-GB"/>
              </w:rPr>
            </w:pPr>
          </w:p>
        </w:tc>
      </w:tr>
      <w:tr w:rsidR="00E37459" w:rsidRPr="00E20E1D" w14:paraId="250BA25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BA7C9" w14:textId="79D96CDF" w:rsidR="00E37459" w:rsidRDefault="00E37459" w:rsidP="00E37459">
            <w:pPr>
              <w:snapToGrid w:val="0"/>
              <w:rPr>
                <w:rFonts w:eastAsia="MS Mincho"/>
                <w:bCs/>
                <w:sz w:val="20"/>
                <w:szCs w:val="20"/>
                <w:lang w:val="en-GB" w:eastAsia="ja-JP"/>
              </w:rPr>
            </w:pPr>
            <w:r>
              <w:rPr>
                <w:rFonts w:eastAsia="MS Mincho"/>
                <w:bCs/>
                <w:sz w:val="20"/>
                <w:szCs w:val="20"/>
                <w:lang w:val="en-GB" w:eastAsia="ja-JP"/>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D38059" w14:textId="77777777" w:rsidR="00E37459" w:rsidRDefault="00E37459" w:rsidP="00E37459">
            <w:pPr>
              <w:snapToGrid w:val="0"/>
              <w:rPr>
                <w:ins w:id="115" w:author="Eko Onggosanusi" w:date="2023-04-16T21:52:00Z"/>
                <w:rFonts w:eastAsia="Malgun Gothic"/>
                <w:sz w:val="20"/>
                <w:szCs w:val="20"/>
                <w:lang w:val="en-GB"/>
              </w:rPr>
            </w:pPr>
            <w:r>
              <w:rPr>
                <w:rFonts w:eastAsia="Malgun Gothic"/>
                <w:b/>
                <w:sz w:val="20"/>
                <w:szCs w:val="20"/>
                <w:u w:val="single"/>
                <w:lang w:val="en-GB"/>
              </w:rPr>
              <w:t>Proposal 2.</w:t>
            </w:r>
            <w:r>
              <w:rPr>
                <w:rFonts w:asciiTheme="minorEastAsia" w:eastAsiaTheme="minorEastAsia" w:hAnsiTheme="minorEastAsia" w:hint="eastAsia"/>
                <w:b/>
                <w:sz w:val="20"/>
                <w:szCs w:val="20"/>
                <w:u w:val="single"/>
                <w:lang w:val="en-GB" w:eastAsia="zh-CN"/>
              </w:rPr>
              <w:t>C</w:t>
            </w:r>
            <w:r>
              <w:rPr>
                <w:rFonts w:eastAsia="Malgun Gothic"/>
                <w:b/>
                <w:sz w:val="20"/>
                <w:szCs w:val="20"/>
                <w:u w:val="single"/>
                <w:lang w:val="en-GB"/>
              </w:rPr>
              <w:t>.1:</w:t>
            </w:r>
            <w:r>
              <w:rPr>
                <w:rFonts w:eastAsia="Malgun Gothic"/>
                <w:sz w:val="20"/>
                <w:szCs w:val="20"/>
                <w:lang w:val="en-GB"/>
              </w:rPr>
              <w:t xml:space="preserve"> Support the latest version from the moderator. Per our evaluation, the small </w:t>
            </w:r>
            <w:proofErr w:type="spellStart"/>
            <w:r>
              <w:rPr>
                <w:rFonts w:eastAsia="Malgun Gothic"/>
                <w:sz w:val="20"/>
                <w:szCs w:val="20"/>
                <w:lang w:val="en-GB"/>
              </w:rPr>
              <w:t>Pv</w:t>
            </w:r>
            <w:proofErr w:type="spellEnd"/>
            <w:r>
              <w:rPr>
                <w:rFonts w:eastAsia="Malgun Gothic"/>
                <w:sz w:val="20"/>
                <w:szCs w:val="20"/>
                <w:lang w:val="en-GB"/>
              </w:rPr>
              <w:t xml:space="preserve"> value of {1/8, 1/16} should be supported as suggested in the proposal (at least for the case of Q=2). </w:t>
            </w:r>
          </w:p>
          <w:p w14:paraId="6CE908CB" w14:textId="77777777" w:rsidR="00311054" w:rsidRDefault="00311054" w:rsidP="00E37459">
            <w:pPr>
              <w:snapToGrid w:val="0"/>
              <w:rPr>
                <w:ins w:id="116" w:author="Eko Onggosanusi" w:date="2023-04-16T21:52:00Z"/>
                <w:rFonts w:eastAsia="Malgun Gothic"/>
                <w:b/>
                <w:sz w:val="20"/>
                <w:szCs w:val="20"/>
                <w:u w:val="single"/>
                <w:lang w:val="en-GB"/>
              </w:rPr>
            </w:pPr>
            <w:ins w:id="117" w:author="Eko Onggosanusi" w:date="2023-04-16T21:52:00Z">
              <w:r>
                <w:rPr>
                  <w:rFonts w:eastAsia="Malgun Gothic"/>
                  <w:b/>
                  <w:sz w:val="20"/>
                  <w:szCs w:val="20"/>
                  <w:u w:val="single"/>
                  <w:lang w:val="en-GB"/>
                </w:rPr>
                <w:t>[Mod: We will down select the controversial part in later rounds]</w:t>
              </w:r>
            </w:ins>
          </w:p>
          <w:p w14:paraId="1D10B565" w14:textId="4AFD27B4" w:rsidR="00311054" w:rsidRDefault="00311054" w:rsidP="00E37459">
            <w:pPr>
              <w:snapToGrid w:val="0"/>
              <w:rPr>
                <w:rFonts w:eastAsia="Malgun Gothic"/>
                <w:b/>
                <w:sz w:val="20"/>
                <w:szCs w:val="20"/>
                <w:u w:val="single"/>
                <w:lang w:val="en-GB"/>
              </w:rPr>
            </w:pPr>
          </w:p>
        </w:tc>
      </w:tr>
      <w:tr w:rsidR="00767523" w:rsidRPr="00E20E1D" w14:paraId="7D8C196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16BF5" w14:textId="20122246" w:rsidR="00767523" w:rsidRDefault="00767523" w:rsidP="00767523">
            <w:pPr>
              <w:snapToGrid w:val="0"/>
              <w:rPr>
                <w:rFonts w:eastAsia="MS Mincho"/>
                <w:bCs/>
                <w:sz w:val="20"/>
                <w:szCs w:val="20"/>
                <w:lang w:val="en-GB" w:eastAsia="ja-JP"/>
              </w:rPr>
            </w:pPr>
            <w:r>
              <w:rPr>
                <w:rFonts w:eastAsia="MS Mincho"/>
                <w:bCs/>
                <w:sz w:val="20"/>
                <w:szCs w:val="20"/>
                <w:lang w:val="en-GB"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B9A73A"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2.A.1</w:t>
            </w:r>
            <w:r w:rsidRPr="001C699A">
              <w:rPr>
                <w:rFonts w:eastAsia="Malgun Gothic"/>
                <w:sz w:val="20"/>
                <w:szCs w:val="20"/>
                <w:lang w:val="en-GB"/>
              </w:rPr>
              <w:t>: Support.</w:t>
            </w:r>
          </w:p>
          <w:p w14:paraId="57514711"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2.A.2</w:t>
            </w:r>
            <w:r w:rsidRPr="001C699A">
              <w:rPr>
                <w:rFonts w:eastAsia="Malgun Gothic"/>
                <w:sz w:val="20"/>
                <w:szCs w:val="20"/>
                <w:lang w:val="en-GB"/>
              </w:rPr>
              <w:t>: Not support.</w:t>
            </w:r>
          </w:p>
          <w:p w14:paraId="64203FB3" w14:textId="77777777" w:rsidR="00767523" w:rsidRPr="001C699A" w:rsidRDefault="00767523" w:rsidP="00767523">
            <w:pPr>
              <w:spacing w:after="180"/>
              <w:ind w:left="205" w:firstLineChars="100" w:firstLine="200"/>
              <w:rPr>
                <w:rFonts w:eastAsia="Malgun Gothic"/>
                <w:sz w:val="20"/>
                <w:szCs w:val="20"/>
              </w:rPr>
            </w:pPr>
            <w:r w:rsidRPr="001C699A">
              <w:rPr>
                <w:sz w:val="20"/>
                <w:szCs w:val="20"/>
                <w:lang w:val="en-GB"/>
              </w:rPr>
              <w:t>In our view, reporting 2</w:t>
            </w:r>
            <w:r w:rsidRPr="001C699A">
              <w:rPr>
                <w:sz w:val="20"/>
                <w:szCs w:val="20"/>
                <w:vertAlign w:val="superscript"/>
                <w:lang w:val="en-GB"/>
              </w:rPr>
              <w:t>nd</w:t>
            </w:r>
            <w:r w:rsidRPr="001C699A">
              <w:rPr>
                <w:sz w:val="20"/>
                <w:szCs w:val="20"/>
                <w:lang w:val="en-GB"/>
              </w:rPr>
              <w:t xml:space="preserve"> WB CQI is useless, because 1</w:t>
            </w:r>
            <w:r w:rsidRPr="001C699A">
              <w:rPr>
                <w:sz w:val="20"/>
                <w:szCs w:val="20"/>
                <w:vertAlign w:val="superscript"/>
                <w:lang w:val="en-GB"/>
              </w:rPr>
              <w:t>st</w:t>
            </w:r>
            <w:r w:rsidRPr="001C699A">
              <w:rPr>
                <w:sz w:val="20"/>
                <w:szCs w:val="20"/>
                <w:lang w:val="en-GB"/>
              </w:rPr>
              <w:t xml:space="preserve"> and 2</w:t>
            </w:r>
            <w:r w:rsidRPr="001C699A">
              <w:rPr>
                <w:sz w:val="20"/>
                <w:szCs w:val="20"/>
                <w:vertAlign w:val="superscript"/>
                <w:lang w:val="en-GB"/>
              </w:rPr>
              <w:t>nd</w:t>
            </w:r>
            <w:r w:rsidRPr="001C699A">
              <w:rPr>
                <w:sz w:val="20"/>
                <w:szCs w:val="20"/>
                <w:lang w:val="en-GB"/>
              </w:rPr>
              <w:t xml:space="preserve"> WB CQI</w:t>
            </w:r>
            <w:r w:rsidRPr="001C699A">
              <w:rPr>
                <w:rFonts w:eastAsia="宋体"/>
                <w:sz w:val="20"/>
                <w:szCs w:val="20"/>
                <w:lang w:eastAsia="zh-CN"/>
              </w:rPr>
              <w:t xml:space="preserve"> must be the same since WB CQI is already averaged in wide frequency domain. Without 2</w:t>
            </w:r>
            <w:r w:rsidRPr="001C699A">
              <w:rPr>
                <w:rFonts w:eastAsia="宋体"/>
                <w:sz w:val="20"/>
                <w:szCs w:val="20"/>
                <w:vertAlign w:val="superscript"/>
                <w:lang w:eastAsia="zh-CN"/>
              </w:rPr>
              <w:t>nd</w:t>
            </w:r>
            <w:r w:rsidRPr="001C699A">
              <w:rPr>
                <w:rFonts w:eastAsia="宋体"/>
                <w:sz w:val="20"/>
                <w:szCs w:val="20"/>
                <w:lang w:eastAsia="zh-CN"/>
              </w:rPr>
              <w:t xml:space="preserve"> WB CQI reporting, 4 bits can be saved. </w:t>
            </w:r>
          </w:p>
          <w:p w14:paraId="44389EC7"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2.A.3</w:t>
            </w:r>
            <w:r w:rsidRPr="001C699A">
              <w:rPr>
                <w:rFonts w:eastAsia="Malgun Gothic"/>
                <w:sz w:val="20"/>
                <w:szCs w:val="20"/>
                <w:lang w:val="en-GB"/>
              </w:rPr>
              <w:t>: Support.</w:t>
            </w:r>
          </w:p>
          <w:p w14:paraId="4B300F96" w14:textId="77777777" w:rsidR="00767523" w:rsidRPr="001C699A" w:rsidRDefault="00767523" w:rsidP="00767523">
            <w:pPr>
              <w:snapToGrid w:val="0"/>
              <w:rPr>
                <w:rFonts w:eastAsia="Malgun Gothic"/>
                <w:sz w:val="20"/>
                <w:szCs w:val="20"/>
                <w:lang w:val="en-GB"/>
              </w:rPr>
            </w:pPr>
          </w:p>
          <w:p w14:paraId="0DD2B86D" w14:textId="77777777" w:rsidR="00767523" w:rsidRPr="001C699A" w:rsidRDefault="00767523" w:rsidP="00767523">
            <w:pPr>
              <w:snapToGrid w:val="0"/>
              <w:rPr>
                <w:rFonts w:ascii="Times" w:eastAsia="Batang" w:hAnsi="Times" w:cs="Times"/>
                <w:sz w:val="20"/>
                <w:szCs w:val="20"/>
                <w:lang w:val="en-GB" w:eastAsia="en-US"/>
              </w:rPr>
            </w:pPr>
            <w:r w:rsidRPr="001C699A">
              <w:rPr>
                <w:rFonts w:ascii="Times" w:eastAsia="Batang" w:hAnsi="Times" w:cs="Times"/>
                <w:b/>
                <w:sz w:val="20"/>
                <w:szCs w:val="20"/>
                <w:u w:val="single"/>
                <w:lang w:val="en-GB" w:eastAsia="en-US"/>
              </w:rPr>
              <w:t>Proposal 2.C.1</w:t>
            </w:r>
            <w:r w:rsidRPr="001C699A">
              <w:rPr>
                <w:rFonts w:ascii="Times" w:eastAsia="Batang" w:hAnsi="Times" w:cs="Times"/>
                <w:sz w:val="20"/>
                <w:szCs w:val="20"/>
                <w:lang w:val="en-GB" w:eastAsia="en-US"/>
              </w:rPr>
              <w:t>: Not support.</w:t>
            </w:r>
          </w:p>
          <w:p w14:paraId="67F9D349" w14:textId="77777777" w:rsidR="00767523" w:rsidRPr="001C699A" w:rsidRDefault="00767523" w:rsidP="00767523">
            <w:pPr>
              <w:snapToGrid w:val="0"/>
              <w:rPr>
                <w:rFonts w:eastAsia="Malgun Gothic"/>
                <w:sz w:val="20"/>
                <w:szCs w:val="20"/>
                <w:lang w:val="en-GB"/>
              </w:rPr>
            </w:pPr>
            <w:r w:rsidRPr="001C699A">
              <w:rPr>
                <w:rFonts w:ascii="Times" w:eastAsia="Batang" w:hAnsi="Times" w:cs="Times"/>
                <w:sz w:val="20"/>
                <w:szCs w:val="20"/>
                <w:lang w:val="en-GB" w:eastAsia="en-US"/>
              </w:rPr>
              <w:t>We have similar view with Samsung and Nokia. Supporting legacy value only is sufficient.</w:t>
            </w:r>
          </w:p>
          <w:p w14:paraId="762B7F5E" w14:textId="2A196B37" w:rsidR="00767523" w:rsidRPr="001C699A" w:rsidRDefault="00B2011A" w:rsidP="00767523">
            <w:pPr>
              <w:snapToGrid w:val="0"/>
              <w:rPr>
                <w:rFonts w:eastAsia="Malgun Gothic"/>
                <w:sz w:val="20"/>
                <w:szCs w:val="20"/>
                <w:lang w:val="en-GB"/>
              </w:rPr>
            </w:pPr>
            <w:ins w:id="118" w:author="Eko Onggosanusi" w:date="2023-04-16T22:13:00Z">
              <w:r>
                <w:rPr>
                  <w:rFonts w:eastAsia="Malgun Gothic"/>
                  <w:sz w:val="20"/>
                  <w:szCs w:val="20"/>
                  <w:lang w:val="en-GB"/>
                </w:rPr>
                <w:t>[</w:t>
              </w:r>
            </w:ins>
            <w:ins w:id="119" w:author="Eko Onggosanusi" w:date="2023-04-16T22:14:00Z">
              <w:r>
                <w:rPr>
                  <w:rFonts w:eastAsia="Malgun Gothic"/>
                  <w:sz w:val="20"/>
                  <w:szCs w:val="20"/>
                  <w:lang w:val="en-GB"/>
                </w:rPr>
                <w:t>Mod: Please check the revised proposal]</w:t>
              </w:r>
            </w:ins>
          </w:p>
          <w:p w14:paraId="7DC22FE8" w14:textId="77777777" w:rsidR="00767523" w:rsidRPr="001C699A" w:rsidRDefault="00767523" w:rsidP="00767523">
            <w:pPr>
              <w:snapToGrid w:val="0"/>
              <w:rPr>
                <w:rFonts w:ascii="Times" w:eastAsia="Batang" w:hAnsi="Times"/>
                <w:sz w:val="20"/>
                <w:szCs w:val="20"/>
                <w:lang w:val="en-GB" w:eastAsia="en-US"/>
              </w:rPr>
            </w:pPr>
            <w:r w:rsidRPr="001C699A">
              <w:rPr>
                <w:rFonts w:ascii="Times" w:eastAsia="Batang" w:hAnsi="Times"/>
                <w:b/>
                <w:sz w:val="20"/>
                <w:szCs w:val="20"/>
                <w:u w:val="single"/>
                <w:lang w:val="en-GB" w:eastAsia="en-US"/>
              </w:rPr>
              <w:t>Proposal 2.D.1</w:t>
            </w:r>
            <w:r w:rsidRPr="001C699A">
              <w:rPr>
                <w:rFonts w:ascii="Times" w:eastAsia="Batang" w:hAnsi="Times"/>
                <w:sz w:val="20"/>
                <w:szCs w:val="20"/>
                <w:lang w:val="en-GB" w:eastAsia="en-US"/>
              </w:rPr>
              <w:t>:</w:t>
            </w:r>
          </w:p>
          <w:p w14:paraId="1DB4D3BD" w14:textId="77777777" w:rsidR="00767523" w:rsidRPr="001C699A" w:rsidRDefault="00767523" w:rsidP="00767523">
            <w:pPr>
              <w:snapToGrid w:val="0"/>
              <w:rPr>
                <w:rFonts w:ascii="Times" w:eastAsia="Batang" w:hAnsi="Times"/>
                <w:sz w:val="20"/>
                <w:szCs w:val="20"/>
                <w:lang w:val="en-GB" w:eastAsia="en-US"/>
              </w:rPr>
            </w:pPr>
            <w:r w:rsidRPr="001C699A">
              <w:rPr>
                <w:rFonts w:ascii="Times" w:eastAsia="Batang" w:hAnsi="Times"/>
                <w:sz w:val="20"/>
                <w:szCs w:val="20"/>
                <w:lang w:val="en-GB" w:eastAsia="en-US"/>
              </w:rPr>
              <w:t>Our preference is to support separate CBSR for each DD basis but we can live with the current proposal.</w:t>
            </w:r>
          </w:p>
          <w:p w14:paraId="3D2BC843" w14:textId="77777777" w:rsidR="00767523" w:rsidRPr="001C699A" w:rsidRDefault="00767523" w:rsidP="00767523">
            <w:pPr>
              <w:snapToGrid w:val="0"/>
              <w:rPr>
                <w:rFonts w:eastAsia="Malgun Gothic"/>
                <w:sz w:val="20"/>
                <w:szCs w:val="20"/>
                <w:lang w:val="en-GB"/>
              </w:rPr>
            </w:pPr>
          </w:p>
          <w:p w14:paraId="53AE7A92" w14:textId="77777777" w:rsidR="00767523" w:rsidRPr="001C699A" w:rsidRDefault="00767523" w:rsidP="00767523">
            <w:pPr>
              <w:snapToGrid w:val="0"/>
              <w:rPr>
                <w:rFonts w:eastAsia="Malgun Gothic"/>
                <w:b/>
                <w:sz w:val="20"/>
                <w:szCs w:val="20"/>
                <w:u w:val="single"/>
                <w:lang w:val="en-GB"/>
              </w:rPr>
            </w:pPr>
            <w:r w:rsidRPr="001C699A">
              <w:rPr>
                <w:rFonts w:eastAsia="Malgun Gothic" w:hint="eastAsia"/>
                <w:b/>
                <w:sz w:val="20"/>
                <w:szCs w:val="20"/>
                <w:u w:val="single"/>
                <w:lang w:val="en-GB"/>
              </w:rPr>
              <w:t>Issue 2.6</w:t>
            </w:r>
            <w:r w:rsidRPr="001C699A">
              <w:rPr>
                <w:rFonts w:eastAsia="Malgun Gothic"/>
                <w:b/>
                <w:sz w:val="20"/>
                <w:szCs w:val="20"/>
                <w:u w:val="single"/>
                <w:lang w:val="en-GB"/>
              </w:rPr>
              <w:t>:</w:t>
            </w:r>
          </w:p>
          <w:p w14:paraId="67A110C6" w14:textId="77777777" w:rsidR="00767523" w:rsidRPr="001C699A" w:rsidRDefault="00767523" w:rsidP="00767523">
            <w:pPr>
              <w:pStyle w:val="afc"/>
              <w:numPr>
                <w:ilvl w:val="0"/>
                <w:numId w:val="21"/>
              </w:numPr>
              <w:snapToGrid w:val="0"/>
              <w:spacing w:after="0" w:line="240" w:lineRule="auto"/>
              <w:rPr>
                <w:rFonts w:eastAsia="Batang"/>
                <w:b/>
                <w:sz w:val="20"/>
                <w:szCs w:val="20"/>
                <w:lang w:val="en-GB"/>
              </w:rPr>
            </w:pPr>
            <w:r w:rsidRPr="001C699A">
              <w:rPr>
                <w:rFonts w:eastAsia="Batang"/>
                <w:b/>
                <w:sz w:val="20"/>
                <w:szCs w:val="20"/>
                <w:lang w:val="en-GB"/>
              </w:rPr>
              <w:t>PDSCH EPRE assumption for CQI calculation (relative to which CSI-RS, UE assuming one Pc)</w:t>
            </w:r>
          </w:p>
          <w:p w14:paraId="290D5EB0" w14:textId="77777777" w:rsidR="00767523" w:rsidRPr="001C699A" w:rsidRDefault="00767523" w:rsidP="00767523">
            <w:pPr>
              <w:pStyle w:val="afc"/>
              <w:snapToGrid w:val="0"/>
              <w:spacing w:after="0" w:line="240" w:lineRule="auto"/>
              <w:rPr>
                <w:rFonts w:eastAsia="Batang"/>
                <w:sz w:val="20"/>
                <w:szCs w:val="20"/>
                <w:lang w:val="en-GB"/>
              </w:rPr>
            </w:pPr>
            <w:proofErr w:type="spellStart"/>
            <w:r w:rsidRPr="001C699A">
              <w:rPr>
                <w:rFonts w:eastAsia="Batang"/>
                <w:sz w:val="20"/>
                <w:szCs w:val="20"/>
                <w:lang w:val="en-GB"/>
              </w:rPr>
              <w:t>powerControlOffset</w:t>
            </w:r>
            <w:proofErr w:type="spellEnd"/>
            <w:r w:rsidRPr="001C699A">
              <w:rPr>
                <w:rFonts w:eastAsia="Batang"/>
                <w:sz w:val="20"/>
                <w:szCs w:val="20"/>
                <w:lang w:val="en-GB"/>
              </w:rPr>
              <w:t xml:space="preserve"> of the K AP CSI-RS resources, which is power offset of PDSCH RE to NZP CSI-RS RE, should be the same since the K AP CSI-RS resources are configured for the same channel measurement.</w:t>
            </w:r>
          </w:p>
          <w:p w14:paraId="00F648DA" w14:textId="77777777" w:rsidR="00767523" w:rsidRPr="001C699A" w:rsidRDefault="00767523" w:rsidP="00767523">
            <w:pPr>
              <w:pStyle w:val="afc"/>
              <w:snapToGrid w:val="0"/>
              <w:spacing w:after="0" w:line="240" w:lineRule="auto"/>
              <w:rPr>
                <w:rFonts w:eastAsia="Batang"/>
                <w:sz w:val="20"/>
                <w:szCs w:val="20"/>
                <w:lang w:val="en-GB"/>
              </w:rPr>
            </w:pPr>
          </w:p>
          <w:p w14:paraId="03558E8B" w14:textId="77777777" w:rsidR="00767523" w:rsidRPr="001C699A" w:rsidRDefault="00767523" w:rsidP="00767523">
            <w:pPr>
              <w:pStyle w:val="afc"/>
              <w:numPr>
                <w:ilvl w:val="0"/>
                <w:numId w:val="21"/>
              </w:numPr>
              <w:snapToGrid w:val="0"/>
              <w:spacing w:after="0" w:line="240" w:lineRule="auto"/>
              <w:rPr>
                <w:rFonts w:eastAsia="Batang"/>
                <w:b/>
                <w:sz w:val="20"/>
                <w:szCs w:val="20"/>
                <w:lang w:val="en-GB"/>
              </w:rPr>
            </w:pPr>
            <w:r w:rsidRPr="001C699A">
              <w:rPr>
                <w:rFonts w:eastAsia="Batang"/>
                <w:b/>
                <w:sz w:val="20"/>
                <w:szCs w:val="20"/>
                <w:lang w:val="en-GB"/>
              </w:rPr>
              <w:t>CPU allocation (one for each or all CSI-RS resources)</w:t>
            </w:r>
          </w:p>
          <w:p w14:paraId="044A1895" w14:textId="77777777" w:rsidR="00767523" w:rsidRPr="001C699A" w:rsidRDefault="00767523" w:rsidP="00767523">
            <w:pPr>
              <w:pStyle w:val="afc"/>
              <w:snapToGrid w:val="0"/>
              <w:spacing w:after="0" w:line="240" w:lineRule="auto"/>
              <w:rPr>
                <w:rFonts w:eastAsia="Batang"/>
                <w:sz w:val="20"/>
                <w:szCs w:val="20"/>
                <w:lang w:val="en-GB"/>
              </w:rPr>
            </w:pPr>
            <w:r w:rsidRPr="001C699A">
              <w:rPr>
                <w:rFonts w:eastAsia="Batang"/>
                <w:sz w:val="20"/>
                <w:szCs w:val="20"/>
                <w:lang w:val="en-GB"/>
              </w:rPr>
              <w:t xml:space="preserve">Since the K AP NZP CSI-RS resources are burst CMRs for the same channel, CPU relaxation is needed. According to current specification, L CPUs are occupied when L AP CSI-RS are configured for AP CSI reporting but given that the K CSI-RSs show the same antenna port, one CPU may be enough. </w:t>
            </w:r>
          </w:p>
          <w:p w14:paraId="299DBFF0" w14:textId="77777777" w:rsidR="00767523" w:rsidRPr="001C699A" w:rsidRDefault="00767523" w:rsidP="00767523">
            <w:pPr>
              <w:pStyle w:val="afc"/>
              <w:snapToGrid w:val="0"/>
              <w:spacing w:after="0" w:line="240" w:lineRule="auto"/>
              <w:rPr>
                <w:rFonts w:eastAsia="Batang"/>
                <w:sz w:val="20"/>
                <w:szCs w:val="20"/>
                <w:lang w:val="en-GB"/>
              </w:rPr>
            </w:pPr>
            <w:r w:rsidRPr="001C699A">
              <w:rPr>
                <w:rFonts w:eastAsia="Batang"/>
                <w:sz w:val="20"/>
                <w:szCs w:val="20"/>
                <w:lang w:val="en-GB"/>
              </w:rPr>
              <w:t xml:space="preserve">In addition, CSI processing time relaxation is needed because UE should predict channel for N4 future time instances and calculate corresponding future PMIs. Legacy Z and Z’ is not sufficiently large enough considering the additional complexity. </w:t>
            </w:r>
          </w:p>
          <w:p w14:paraId="23D93069" w14:textId="77777777" w:rsidR="00767523" w:rsidRPr="001C699A" w:rsidRDefault="00767523" w:rsidP="00767523">
            <w:pPr>
              <w:snapToGrid w:val="0"/>
              <w:rPr>
                <w:rFonts w:eastAsia="Malgun Gothic"/>
                <w:sz w:val="20"/>
                <w:szCs w:val="20"/>
                <w:lang w:val="en-GB"/>
              </w:rPr>
            </w:pPr>
          </w:p>
          <w:p w14:paraId="31A762F5" w14:textId="77777777" w:rsidR="00767523" w:rsidRDefault="00767523" w:rsidP="00767523">
            <w:pPr>
              <w:snapToGrid w:val="0"/>
              <w:rPr>
                <w:rFonts w:eastAsia="Malgun Gothic"/>
                <w:b/>
                <w:sz w:val="20"/>
                <w:szCs w:val="20"/>
                <w:u w:val="single"/>
                <w:lang w:val="en-GB"/>
              </w:rPr>
            </w:pPr>
          </w:p>
        </w:tc>
      </w:tr>
      <w:tr w:rsidR="00DB3E57" w:rsidRPr="00E20E1D" w14:paraId="4832268C"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8AA3EF" w14:textId="0778DA52" w:rsidR="00DB3E57" w:rsidRDefault="00DB3E57" w:rsidP="00DB3E57">
            <w:pPr>
              <w:snapToGrid w:val="0"/>
              <w:rPr>
                <w:rFonts w:eastAsia="MS Mincho"/>
                <w:bCs/>
                <w:sz w:val="20"/>
                <w:szCs w:val="20"/>
                <w:lang w:val="en-GB" w:eastAsia="ja-JP"/>
              </w:rPr>
            </w:pPr>
            <w:r>
              <w:rPr>
                <w:rFonts w:eastAsia="MS Mincho"/>
                <w:bCs/>
                <w:sz w:val="20"/>
                <w:szCs w:val="20"/>
                <w:lang w:val="en-GB" w:eastAsia="ja-JP"/>
              </w:rPr>
              <w:t xml:space="preserve">Huawei, </w:t>
            </w:r>
            <w:proofErr w:type="spellStart"/>
            <w:r>
              <w:rPr>
                <w:rFonts w:eastAsia="MS Mincho"/>
                <w:bCs/>
                <w:sz w:val="20"/>
                <w:szCs w:val="20"/>
                <w:lang w:val="en-GB"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5C2034" w14:textId="77777777" w:rsidR="00DB3E57" w:rsidRDefault="00DB3E57" w:rsidP="00DB3E57">
            <w:pPr>
              <w:snapToGrid w:val="0"/>
              <w:rPr>
                <w:rFonts w:eastAsia="Malgun Gothic"/>
                <w:sz w:val="20"/>
                <w:szCs w:val="20"/>
                <w:lang w:val="en-GB"/>
              </w:rPr>
            </w:pPr>
            <w:r>
              <w:rPr>
                <w:rFonts w:eastAsia="Malgun Gothic"/>
                <w:sz w:val="20"/>
                <w:szCs w:val="20"/>
                <w:lang w:val="en-GB"/>
              </w:rPr>
              <w:t>For proposal 2.B.1, considering the benefits of overhead reduction, we support to adopt one of Alt 3A or Alt 4’, considering the Alt 3A/4’ has the same functionality, supporting only one of them is enough.</w:t>
            </w:r>
          </w:p>
          <w:p w14:paraId="634C4F5E" w14:textId="77777777" w:rsidR="00DB3E57" w:rsidRDefault="00DB3E57" w:rsidP="00DB3E57">
            <w:pPr>
              <w:snapToGrid w:val="0"/>
              <w:rPr>
                <w:rFonts w:eastAsia="Malgun Gothic"/>
                <w:sz w:val="20"/>
                <w:szCs w:val="20"/>
                <w:lang w:val="en-GB"/>
              </w:rPr>
            </w:pPr>
          </w:p>
          <w:p w14:paraId="018DB93F" w14:textId="77777777" w:rsidR="00DB3E57" w:rsidRDefault="00DB3E57" w:rsidP="00DB3E57">
            <w:pPr>
              <w:snapToGrid w:val="0"/>
              <w:rPr>
                <w:rFonts w:eastAsia="Malgun Gothic"/>
                <w:sz w:val="20"/>
                <w:szCs w:val="20"/>
                <w:lang w:val="en-GB"/>
              </w:rPr>
            </w:pPr>
            <w:r w:rsidRPr="008E6EEA">
              <w:rPr>
                <w:rFonts w:eastAsia="Malgun Gothic"/>
                <w:sz w:val="20"/>
                <w:szCs w:val="20"/>
                <w:lang w:val="en-GB"/>
              </w:rPr>
              <w:t xml:space="preserve">For proposal 2.D.1, </w:t>
            </w:r>
            <w:r>
              <w:rPr>
                <w:rFonts w:eastAsia="Malgun Gothic"/>
                <w:sz w:val="20"/>
                <w:szCs w:val="20"/>
                <w:lang w:val="en-GB"/>
              </w:rPr>
              <w:t xml:space="preserve">the main proposal is still confusing to us as a common SD beam group restriction across all DD bases implies that the restriction is performed per DD basis, which is not aligned with the “summed across FD and DD bases” or “applied per DD unit” in the FFS part. </w:t>
            </w:r>
            <w:proofErr w:type="gramStart"/>
            <w:r>
              <w:rPr>
                <w:rFonts w:eastAsia="Malgun Gothic"/>
                <w:sz w:val="20"/>
                <w:szCs w:val="20"/>
                <w:lang w:val="en-GB"/>
              </w:rPr>
              <w:t>so</w:t>
            </w:r>
            <w:proofErr w:type="gramEnd"/>
            <w:r>
              <w:rPr>
                <w:rFonts w:eastAsia="Malgun Gothic"/>
                <w:sz w:val="20"/>
                <w:szCs w:val="20"/>
                <w:lang w:val="en-GB"/>
              </w:rPr>
              <w:t xml:space="preserve"> we propose the following modification, which is also the same the original intention to follow the legacy configurations.</w:t>
            </w:r>
          </w:p>
          <w:p w14:paraId="35084F2C" w14:textId="77777777" w:rsidR="00DB3E57" w:rsidRDefault="00DB3E57" w:rsidP="00DB3E57">
            <w:pPr>
              <w:snapToGrid w:val="0"/>
              <w:rPr>
                <w:rFonts w:eastAsia="Malgun Gothic"/>
                <w:sz w:val="20"/>
                <w:szCs w:val="20"/>
                <w:lang w:val="en-GB"/>
              </w:rPr>
            </w:pPr>
          </w:p>
          <w:p w14:paraId="1AD2280D" w14:textId="77777777" w:rsidR="00DB3E57" w:rsidRDefault="00DB3E57" w:rsidP="00DB3E57">
            <w:pPr>
              <w:snapToGrid w:val="0"/>
              <w:ind w:left="36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Pr>
                <w:rFonts w:ascii="Times" w:eastAsia="Batang" w:hAnsi="Times"/>
                <w:sz w:val="18"/>
                <w:szCs w:val="20"/>
                <w:lang w:val="en-GB" w:eastAsia="en-US"/>
              </w:rPr>
              <w:t>a</w:t>
            </w:r>
            <w:r w:rsidRPr="00977859">
              <w:rPr>
                <w:rFonts w:ascii="Times" w:eastAsia="Batang" w:hAnsi="Times"/>
                <w:sz w:val="18"/>
                <w:szCs w:val="20"/>
                <w:lang w:val="en-GB" w:eastAsia="en-US"/>
              </w:rPr>
              <w:t xml:space="preserve"> </w:t>
            </w:r>
            <w:r w:rsidRPr="00C45E9A">
              <w:rPr>
                <w:rFonts w:ascii="Times" w:eastAsia="Batang" w:hAnsi="Times"/>
                <w:color w:val="FF0000"/>
                <w:sz w:val="18"/>
                <w:szCs w:val="20"/>
                <w:lang w:val="en-GB" w:eastAsia="en-US"/>
              </w:rPr>
              <w:t>single</w:t>
            </w:r>
            <w:r>
              <w:rPr>
                <w:rFonts w:ascii="Times" w:eastAsia="Batang" w:hAnsi="Times"/>
                <w:color w:val="FF0000"/>
                <w:sz w:val="18"/>
                <w:szCs w:val="20"/>
                <w:lang w:val="en-GB" w:eastAsia="en-US"/>
              </w:rPr>
              <w:t xml:space="preserve"> </w:t>
            </w:r>
            <w:r w:rsidRPr="00C45E9A">
              <w:rPr>
                <w:rFonts w:ascii="Times" w:eastAsia="Batang" w:hAnsi="Times"/>
                <w:strike/>
                <w:color w:val="FF0000"/>
                <w:sz w:val="18"/>
                <w:szCs w:val="20"/>
                <w:lang w:val="en-GB" w:eastAsia="en-US"/>
              </w:rPr>
              <w:t>common</w:t>
            </w:r>
            <w:r w:rsidRPr="00FC3B83">
              <w:rPr>
                <w:rFonts w:ascii="Times" w:eastAsia="Batang" w:hAnsi="Times"/>
                <w:sz w:val="18"/>
                <w:szCs w:val="20"/>
                <w:lang w:val="en-GB" w:eastAsia="en-US"/>
              </w:rPr>
              <w:t xml:space="preserve"> SD beam group restriction</w:t>
            </w:r>
            <w:r>
              <w:rPr>
                <w:rFonts w:ascii="Times" w:eastAsia="Batang" w:hAnsi="Times"/>
                <w:sz w:val="18"/>
                <w:szCs w:val="20"/>
                <w:lang w:val="en-GB" w:eastAsia="en-US"/>
              </w:rPr>
              <w:t xml:space="preserve"> </w:t>
            </w:r>
            <w:r w:rsidRPr="00721B63">
              <w:rPr>
                <w:rFonts w:ascii="Times" w:eastAsia="Batang" w:hAnsi="Times"/>
                <w:color w:val="FF0000"/>
                <w:sz w:val="18"/>
                <w:szCs w:val="20"/>
                <w:lang w:val="en-GB" w:eastAsia="en-US"/>
              </w:rPr>
              <w:t>as legacy</w:t>
            </w:r>
            <w:r w:rsidRPr="00721B63">
              <w:rPr>
                <w:rFonts w:ascii="Times" w:eastAsia="Batang" w:hAnsi="Times"/>
                <w:strike/>
                <w:color w:val="FF0000"/>
                <w:sz w:val="18"/>
                <w:szCs w:val="20"/>
                <w:lang w:val="en-GB" w:eastAsia="en-US"/>
              </w:rPr>
              <w:t xml:space="preserve"> </w:t>
            </w:r>
            <w:r w:rsidRPr="00C45E9A">
              <w:rPr>
                <w:rFonts w:ascii="Times" w:eastAsia="Batang" w:hAnsi="Times"/>
                <w:strike/>
                <w:color w:val="FF0000"/>
                <w:sz w:val="18"/>
                <w:szCs w:val="20"/>
                <w:lang w:val="en-GB" w:eastAsia="en-US"/>
              </w:rPr>
              <w:t>across all DD bases</w:t>
            </w:r>
            <w:r>
              <w:rPr>
                <w:rFonts w:ascii="Times" w:eastAsia="Batang" w:hAnsi="Times"/>
                <w:sz w:val="18"/>
                <w:szCs w:val="20"/>
                <w:lang w:val="en-GB" w:eastAsia="en-US"/>
              </w:rPr>
              <w:t xml:space="preserve"> is used, </w:t>
            </w:r>
          </w:p>
          <w:p w14:paraId="0B572A45" w14:textId="77777777" w:rsidR="00DB3E57" w:rsidRDefault="00DB3E57" w:rsidP="00DB3E57">
            <w:pPr>
              <w:pStyle w:val="afc"/>
              <w:numPr>
                <w:ilvl w:val="0"/>
                <w:numId w:val="21"/>
              </w:numPr>
              <w:snapToGrid w:val="0"/>
              <w:spacing w:after="0" w:line="240" w:lineRule="auto"/>
              <w:ind w:left="1080"/>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29FD42FE" w14:textId="77777777" w:rsidR="00DB3E57" w:rsidRPr="00C45E9A" w:rsidRDefault="00DB3E57" w:rsidP="00DB3E57">
            <w:pPr>
              <w:pStyle w:val="afc"/>
              <w:numPr>
                <w:ilvl w:val="0"/>
                <w:numId w:val="21"/>
              </w:numPr>
              <w:snapToGrid w:val="0"/>
              <w:spacing w:after="0" w:line="240" w:lineRule="auto"/>
              <w:ind w:left="1080"/>
              <w:rPr>
                <w:rFonts w:ascii="Times" w:eastAsia="Batang" w:hAnsi="Times"/>
                <w:sz w:val="18"/>
                <w:szCs w:val="20"/>
                <w:lang w:val="en-GB"/>
              </w:rPr>
            </w:pPr>
            <w:r w:rsidRPr="00C45E9A">
              <w:rPr>
                <w:rFonts w:ascii="Times" w:eastAsia="Batang" w:hAnsi="Times"/>
                <w:sz w:val="18"/>
                <w:szCs w:val="20"/>
                <w:lang w:val="en-GB" w:eastAsia="x-none"/>
              </w:rPr>
              <w:t>FFS: Whether the legacy (optional) soft amplitude restriction is also supported or only hard amplitude restriction is supported</w:t>
            </w:r>
          </w:p>
          <w:p w14:paraId="73FFC2A7" w14:textId="77777777" w:rsidR="00DB3E57" w:rsidRDefault="00DB3E57" w:rsidP="00DB3E57">
            <w:pPr>
              <w:snapToGrid w:val="0"/>
              <w:rPr>
                <w:rFonts w:eastAsia="Malgun Gothic"/>
                <w:sz w:val="20"/>
                <w:szCs w:val="20"/>
                <w:lang w:val="en-GB"/>
              </w:rPr>
            </w:pPr>
          </w:p>
          <w:p w14:paraId="35DB87F4" w14:textId="77777777" w:rsidR="00DB3E57" w:rsidRDefault="00DB3E57" w:rsidP="00DB3E57">
            <w:pPr>
              <w:snapToGrid w:val="0"/>
              <w:rPr>
                <w:rFonts w:eastAsia="Malgun Gothic"/>
                <w:sz w:val="20"/>
                <w:szCs w:val="20"/>
                <w:lang w:val="en-GB"/>
              </w:rPr>
            </w:pPr>
            <w:r>
              <w:rPr>
                <w:rFonts w:eastAsia="Malgun Gothic"/>
                <w:sz w:val="20"/>
                <w:szCs w:val="20"/>
                <w:lang w:val="en-GB"/>
              </w:rPr>
              <w:t>For proposal 2.E.1, we can also be fine with it.</w:t>
            </w:r>
          </w:p>
          <w:p w14:paraId="7DBFF54A" w14:textId="77777777" w:rsidR="00DB3E57" w:rsidRPr="001C699A" w:rsidRDefault="00DB3E57" w:rsidP="00DB3E57">
            <w:pPr>
              <w:snapToGrid w:val="0"/>
              <w:rPr>
                <w:rFonts w:eastAsia="Malgun Gothic"/>
                <w:b/>
                <w:sz w:val="20"/>
                <w:szCs w:val="20"/>
                <w:u w:val="single"/>
                <w:lang w:val="en-GB"/>
              </w:rPr>
            </w:pPr>
          </w:p>
        </w:tc>
      </w:tr>
      <w:tr w:rsidR="00DB3E57" w:rsidRPr="00E20E1D" w14:paraId="1EA0718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0B5FD3" w14:textId="6C848C2A" w:rsidR="00DB3E57" w:rsidRDefault="00DB3E57" w:rsidP="00DB3E57">
            <w:pPr>
              <w:snapToGrid w:val="0"/>
              <w:rPr>
                <w:rFonts w:eastAsia="MS Mincho"/>
                <w:bCs/>
                <w:sz w:val="20"/>
                <w:szCs w:val="20"/>
                <w:lang w:val="en-GB" w:eastAsia="ja-JP"/>
              </w:rPr>
            </w:pPr>
            <w:r>
              <w:rPr>
                <w:rFonts w:eastAsia="MS Mincho"/>
                <w:bCs/>
                <w:sz w:val="20"/>
                <w:szCs w:val="20"/>
                <w:lang w:val="en-GB" w:eastAsia="ja-JP"/>
              </w:rPr>
              <w:t>Mod V51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089101" w14:textId="35880332" w:rsidR="00DB3E57" w:rsidRPr="0023121E" w:rsidRDefault="00DB3E57" w:rsidP="00DB3E57">
            <w:pPr>
              <w:snapToGrid w:val="0"/>
              <w:rPr>
                <w:rFonts w:eastAsia="Malgun Gothic"/>
                <w:b/>
                <w:color w:val="3333FF"/>
                <w:sz w:val="22"/>
                <w:szCs w:val="20"/>
                <w:lang w:val="en-GB"/>
              </w:rPr>
            </w:pPr>
            <w:r w:rsidRPr="0023121E">
              <w:rPr>
                <w:rFonts w:eastAsia="Malgun Gothic"/>
                <w:b/>
                <w:color w:val="3333FF"/>
                <w:sz w:val="22"/>
                <w:szCs w:val="20"/>
                <w:lang w:val="en-GB"/>
              </w:rPr>
              <w:t>Revised proposal 2.C.1 (only 6 out of previous 9 are proposed, only &lt;=3 will be selected from 6 candidates)</w:t>
            </w:r>
          </w:p>
          <w:p w14:paraId="5168054E" w14:textId="49566FB7" w:rsidR="00DB3E57" w:rsidRDefault="00DB3E57" w:rsidP="00DB3E57">
            <w:pPr>
              <w:snapToGrid w:val="0"/>
              <w:rPr>
                <w:rFonts w:eastAsia="Malgun Gothic"/>
                <w:b/>
                <w:sz w:val="20"/>
                <w:szCs w:val="20"/>
                <w:u w:val="single"/>
                <w:lang w:val="en-GB"/>
              </w:rPr>
            </w:pPr>
          </w:p>
        </w:tc>
      </w:tr>
      <w:tr w:rsidR="00E763A3" w:rsidRPr="00E20E1D" w14:paraId="5CA4B6F4"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18E3B7" w14:textId="76C4124B" w:rsidR="00E763A3" w:rsidRPr="00E763A3" w:rsidRDefault="00E763A3" w:rsidP="00DB3E57">
            <w:pPr>
              <w:snapToGrid w:val="0"/>
              <w:rPr>
                <w:rFonts w:eastAsiaTheme="minorEastAsia"/>
                <w:bCs/>
                <w:sz w:val="20"/>
                <w:szCs w:val="20"/>
                <w:lang w:val="en-GB" w:eastAsia="zh-CN"/>
              </w:rPr>
            </w:pPr>
            <w:r>
              <w:rPr>
                <w:rFonts w:eastAsiaTheme="minorEastAsia" w:hint="eastAsia"/>
                <w:bCs/>
                <w:sz w:val="20"/>
                <w:szCs w:val="20"/>
                <w:lang w:val="en-GB" w:eastAsia="zh-CN"/>
              </w:rPr>
              <w:lastRenderedPageBreak/>
              <w:t>v</w:t>
            </w:r>
            <w:r>
              <w:rPr>
                <w:rFonts w:eastAsiaTheme="minorEastAsia"/>
                <w:bCs/>
                <w:sz w:val="20"/>
                <w:szCs w:val="20"/>
                <w:lang w:val="en-GB"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23509D" w14:textId="77777777" w:rsidR="00E763A3" w:rsidRPr="00E6126E" w:rsidRDefault="00E763A3" w:rsidP="00DB3E57">
            <w:pPr>
              <w:snapToGrid w:val="0"/>
              <w:rPr>
                <w:rFonts w:eastAsiaTheme="minorEastAsia"/>
                <w:b/>
                <w:sz w:val="22"/>
                <w:szCs w:val="20"/>
                <w:u w:val="single"/>
                <w:lang w:val="en-GB" w:eastAsia="zh-CN"/>
              </w:rPr>
            </w:pPr>
            <w:r w:rsidRPr="00E6126E">
              <w:rPr>
                <w:rFonts w:eastAsiaTheme="minorEastAsia" w:hint="eastAsia"/>
                <w:b/>
                <w:sz w:val="22"/>
                <w:szCs w:val="20"/>
                <w:u w:val="single"/>
                <w:lang w:val="en-GB" w:eastAsia="zh-CN"/>
              </w:rPr>
              <w:t>Proposal</w:t>
            </w:r>
            <w:r w:rsidRPr="00E6126E">
              <w:rPr>
                <w:rFonts w:eastAsiaTheme="minorEastAsia"/>
                <w:b/>
                <w:sz w:val="22"/>
                <w:szCs w:val="20"/>
                <w:u w:val="single"/>
                <w:lang w:val="en-GB" w:eastAsia="zh-CN"/>
              </w:rPr>
              <w:t xml:space="preserve"> 2.C.1</w:t>
            </w:r>
          </w:p>
          <w:p w14:paraId="5112E46B" w14:textId="77777777" w:rsidR="00E763A3" w:rsidRDefault="00E763A3" w:rsidP="00DB3E57">
            <w:pPr>
              <w:snapToGrid w:val="0"/>
              <w:rPr>
                <w:rFonts w:eastAsiaTheme="minorEastAsia"/>
                <w:sz w:val="22"/>
                <w:szCs w:val="20"/>
                <w:lang w:val="en-GB" w:eastAsia="zh-CN"/>
              </w:rPr>
            </w:pPr>
            <w:r>
              <w:rPr>
                <w:rFonts w:eastAsiaTheme="minorEastAsia" w:hint="eastAsia"/>
                <w:sz w:val="22"/>
                <w:szCs w:val="20"/>
                <w:lang w:val="en-GB" w:eastAsia="zh-CN"/>
              </w:rPr>
              <w:t>W</w:t>
            </w:r>
            <w:r>
              <w:rPr>
                <w:rFonts w:eastAsiaTheme="minorEastAsia"/>
                <w:sz w:val="22"/>
                <w:szCs w:val="20"/>
                <w:lang w:val="en-GB" w:eastAsia="zh-CN"/>
              </w:rPr>
              <w:t xml:space="preserve">e think it is needed to have L=2 in the codebook parameters as in legacy to cover the low overhead region. Based on the discussion so far, it seems the current </w:t>
            </w:r>
            <w:r w:rsidR="009C7033">
              <w:rPr>
                <w:rFonts w:eastAsiaTheme="minorEastAsia"/>
                <w:sz w:val="22"/>
                <w:szCs w:val="20"/>
                <w:lang w:val="en-GB" w:eastAsia="zh-CN"/>
              </w:rPr>
              <w:t xml:space="preserve">controversial point is whether to have certain combinations instead of freely selection from the left 6 ones. </w:t>
            </w:r>
            <w:proofErr w:type="gramStart"/>
            <w:r w:rsidR="009C7033">
              <w:rPr>
                <w:rFonts w:eastAsiaTheme="minorEastAsia"/>
                <w:sz w:val="22"/>
                <w:szCs w:val="20"/>
                <w:lang w:val="en-GB" w:eastAsia="zh-CN"/>
              </w:rPr>
              <w:t>Hence</w:t>
            </w:r>
            <w:proofErr w:type="gramEnd"/>
            <w:r w:rsidR="009C7033">
              <w:rPr>
                <w:rFonts w:eastAsiaTheme="minorEastAsia"/>
                <w:sz w:val="22"/>
                <w:szCs w:val="20"/>
                <w:lang w:val="en-GB" w:eastAsia="zh-CN"/>
              </w:rPr>
              <w:t xml:space="preserve"> we suggest the following change.</w:t>
            </w:r>
          </w:p>
          <w:p w14:paraId="6AFBF56E" w14:textId="77777777" w:rsidR="004A3199" w:rsidRDefault="004A3199" w:rsidP="004A3199">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 xml:space="preserve">: </w:t>
            </w:r>
            <w:r w:rsidRPr="006C767E">
              <w:rPr>
                <w:rFonts w:ascii="Times" w:eastAsia="Batang" w:hAnsi="Times"/>
                <w:sz w:val="18"/>
                <w:szCs w:val="18"/>
                <w:lang w:val="en-GB" w:eastAsia="en-US"/>
              </w:rPr>
              <w:t>For the Type-II codebook refinement for high/medium velocities</w:t>
            </w:r>
            <w:r>
              <w:rPr>
                <w:rFonts w:ascii="Times" w:eastAsia="Batang" w:hAnsi="Times"/>
                <w:sz w:val="18"/>
                <w:szCs w:val="18"/>
                <w:lang w:val="en-GB" w:eastAsia="en-US"/>
              </w:rPr>
              <w:t xml:space="preserve"> </w:t>
            </w:r>
            <w:r w:rsidRPr="006C767E">
              <w:rPr>
                <w:rFonts w:ascii="Times" w:eastAsia="Batang" w:hAnsi="Times"/>
                <w:sz w:val="18"/>
                <w:szCs w:val="18"/>
                <w:lang w:val="en-GB" w:eastAsia="en-US"/>
              </w:rPr>
              <w:t xml:space="preserve">based on Rel-16 </w:t>
            </w:r>
            <w:proofErr w:type="spellStart"/>
            <w:r w:rsidRPr="006C767E">
              <w:rPr>
                <w:rFonts w:ascii="Times" w:eastAsia="Batang" w:hAnsi="Times"/>
                <w:sz w:val="18"/>
                <w:szCs w:val="18"/>
                <w:lang w:val="en-GB" w:eastAsia="en-US"/>
              </w:rPr>
              <w:t>eType</w:t>
            </w:r>
            <w:proofErr w:type="spellEnd"/>
            <w:r w:rsidRPr="006C767E">
              <w:rPr>
                <w:rFonts w:ascii="Times" w:eastAsia="Batang" w:hAnsi="Times"/>
                <w:sz w:val="18"/>
                <w:szCs w:val="18"/>
                <w:lang w:val="en-GB" w:eastAsia="en-US"/>
              </w:rPr>
              <w:t xml:space="preserve">-II regular codebook, </w:t>
            </w:r>
            <w:ins w:id="120" w:author="Eko Onggosanusi" w:date="2023-04-16T21:45:00Z">
              <w:r>
                <w:rPr>
                  <w:rFonts w:ascii="Times" w:eastAsia="Batang" w:hAnsi="Times"/>
                  <w:sz w:val="18"/>
                  <w:szCs w:val="18"/>
                  <w:lang w:val="en-GB" w:eastAsia="en-US"/>
                </w:rPr>
                <w:t xml:space="preserve">at least </w:t>
              </w:r>
            </w:ins>
            <w:r>
              <w:rPr>
                <w:rFonts w:ascii="Times" w:eastAsia="Batang" w:hAnsi="Times"/>
                <w:sz w:val="18"/>
                <w:szCs w:val="18"/>
                <w:lang w:val="en-GB" w:eastAsia="en-US"/>
              </w:rPr>
              <w:t>the following</w:t>
            </w:r>
            <w:r w:rsidRPr="006C767E">
              <w:rPr>
                <w:rFonts w:ascii="Times" w:eastAsia="Batang" w:hAnsi="Times"/>
                <w:sz w:val="18"/>
                <w:szCs w:val="18"/>
                <w:lang w:val="en-GB" w:eastAsia="en-US"/>
              </w:rPr>
              <w:t xml:space="preserve"> Parameter Combinations</w:t>
            </w:r>
            <w:r>
              <w:rPr>
                <w:rFonts w:ascii="Times" w:eastAsia="Batang" w:hAnsi="Times"/>
                <w:sz w:val="18"/>
                <w:szCs w:val="18"/>
                <w:lang w:val="en-GB" w:eastAsia="en-US"/>
              </w:rPr>
              <w:t xml:space="preserve"> are supported </w:t>
            </w:r>
          </w:p>
          <w:p w14:paraId="5F037B70" w14:textId="77777777" w:rsidR="004A3199" w:rsidRDefault="004A3199" w:rsidP="004A3199">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4A3199" w:rsidRPr="00D3120C" w14:paraId="2B560A80" w14:textId="77777777" w:rsidTr="00025AC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A368E8" w14:textId="77777777" w:rsidR="004A3199" w:rsidRPr="00D3120C" w:rsidRDefault="004A3199" w:rsidP="004A3199">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FC515D" w14:textId="77777777" w:rsidR="004A3199" w:rsidRPr="00D3120C" w:rsidRDefault="00025AC1" w:rsidP="004A3199">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CA48C2" w14:textId="77777777" w:rsidR="004A3199" w:rsidRPr="00D3120C" w:rsidRDefault="004A3199" w:rsidP="004A3199">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4A3199" w:rsidRPr="00D3120C" w14:paraId="06B20341" w14:textId="77777777" w:rsidTr="00025AC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EDDAA0B" w14:textId="77777777" w:rsidR="004A3199" w:rsidRPr="00D3120C" w:rsidRDefault="004A3199" w:rsidP="004A3199">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8D11DCC" w14:textId="77777777" w:rsidR="004A3199" w:rsidRPr="00D3120C" w:rsidRDefault="004A3199" w:rsidP="004A3199">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70DE9F" w14:textId="77777777" w:rsidR="004A3199" w:rsidRPr="00D3120C" w:rsidRDefault="004A3199" w:rsidP="004A3199">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19467E" w14:textId="77777777" w:rsidR="004A3199" w:rsidRPr="00D3120C" w:rsidRDefault="004A3199" w:rsidP="004A3199">
                  <w:pPr>
                    <w:spacing w:line="256" w:lineRule="auto"/>
                    <w:rPr>
                      <w:rFonts w:ascii="Arial" w:hAnsi="Arial" w:cs="Arial"/>
                      <w:color w:val="000000"/>
                      <w:sz w:val="18"/>
                      <w:szCs w:val="18"/>
                      <w:lang w:val="fr-FR" w:eastAsia="fr-FR"/>
                    </w:rPr>
                  </w:pPr>
                </w:p>
              </w:tc>
            </w:tr>
            <w:tr w:rsidR="004A3199" w:rsidRPr="00D3120C" w14:paraId="2E526126"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337FEB" w14:textId="77777777" w:rsidR="004A3199" w:rsidRPr="006B181D" w:rsidRDefault="004A3199" w:rsidP="004A3199">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BF5A20" w14:textId="77777777" w:rsidR="004A3199" w:rsidRPr="00D3120C" w:rsidRDefault="004A3199" w:rsidP="004A3199">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F14BED" w14:textId="77777777" w:rsidR="004A3199" w:rsidRPr="006B181D" w:rsidRDefault="004A3199" w:rsidP="004A3199">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FA95D2" w14:textId="77777777" w:rsidR="004A3199" w:rsidRPr="00D3120C" w:rsidRDefault="004A3199" w:rsidP="004A3199">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A3199" w:rsidRPr="00D3120C" w14:paraId="0DCC0D04"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5A9B3" w14:textId="77777777" w:rsidR="004A3199" w:rsidRPr="00D3120C" w:rsidRDefault="004A3199" w:rsidP="004A3199">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2C0906" w14:textId="77777777" w:rsidR="004A3199" w:rsidRPr="006B181D" w:rsidRDefault="004A3199" w:rsidP="004A3199">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31296" w14:textId="77777777" w:rsidR="004A3199" w:rsidRPr="006B181D" w:rsidRDefault="004A3199" w:rsidP="004A3199">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CCAB14" w14:textId="77777777" w:rsidR="004A3199" w:rsidRPr="00D3120C" w:rsidRDefault="004A3199" w:rsidP="004A3199">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4A3199" w:rsidRPr="00D3120C" w14:paraId="4AD2EBBF"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1BFFC8" w14:textId="77777777" w:rsidR="004A3199" w:rsidRPr="00D3120C" w:rsidRDefault="004A3199" w:rsidP="004A3199">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3097BE" w14:textId="77777777" w:rsidR="004A3199" w:rsidRPr="00D3120C" w:rsidRDefault="004A3199" w:rsidP="004A3199">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39FFB6" w14:textId="77777777" w:rsidR="004A3199" w:rsidRPr="00D3120C" w:rsidRDefault="004A3199" w:rsidP="004A3199">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13989F" w14:textId="77777777" w:rsidR="004A3199" w:rsidRPr="00D3120C" w:rsidRDefault="004A3199" w:rsidP="004A3199">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r>
            <w:tr w:rsidR="004A3199" w:rsidRPr="00D3120C" w14:paraId="5CAACAA5"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AACC04" w14:textId="77777777" w:rsidR="004A3199" w:rsidRPr="00D3120C" w:rsidRDefault="004A3199" w:rsidP="004A3199">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16FD2" w14:textId="77777777" w:rsidR="004A3199" w:rsidRPr="006B181D" w:rsidRDefault="004A3199" w:rsidP="004A3199">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40BB83D" w14:textId="77777777" w:rsidR="004A3199" w:rsidRPr="006B181D" w:rsidRDefault="004A3199" w:rsidP="004A3199">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A7B3D6" w14:textId="77777777" w:rsidR="004A3199" w:rsidRPr="00D3120C" w:rsidRDefault="004A3199" w:rsidP="004A3199">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A3199" w:rsidRPr="00D3120C" w14:paraId="2B20A7D1" w14:textId="77777777" w:rsidTr="00025AC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2CF4BC" w14:textId="77777777" w:rsidR="004A3199" w:rsidRPr="00D3120C" w:rsidRDefault="004A3199" w:rsidP="004A3199">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AB58D24" w14:textId="77777777" w:rsidR="004A3199" w:rsidRPr="00D3120C" w:rsidRDefault="004A3199" w:rsidP="004A3199">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F46470" w14:textId="77777777" w:rsidR="004A3199" w:rsidRPr="006B181D" w:rsidRDefault="004A3199" w:rsidP="004A3199">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BDE5AB" w14:textId="77777777" w:rsidR="004A3199" w:rsidRPr="00D3120C" w:rsidRDefault="004A3199" w:rsidP="004A3199">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4A3199" w:rsidRPr="00D3120C" w14:paraId="1093E8AE" w14:textId="77777777" w:rsidTr="00025AC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D2B679" w14:textId="77777777" w:rsidR="004A3199" w:rsidRPr="00D3120C" w:rsidRDefault="004A3199" w:rsidP="004A3199">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4AF069E" w14:textId="77777777" w:rsidR="004A3199" w:rsidRPr="006B181D" w:rsidRDefault="004A3199" w:rsidP="004A3199">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9D99E4" w14:textId="77777777" w:rsidR="004A3199" w:rsidRPr="006B181D" w:rsidRDefault="004A3199" w:rsidP="004A3199">
                  <w:pPr>
                    <w:spacing w:line="254" w:lineRule="auto"/>
                    <w:jc w:val="center"/>
                    <w:rPr>
                      <w:rFonts w:ascii="Times" w:eastAsia="宋体"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258609" w14:textId="77777777" w:rsidR="004A3199" w:rsidRPr="00D3120C" w:rsidRDefault="004A3199" w:rsidP="004A3199">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155213C9" w14:textId="77777777" w:rsidR="004A3199" w:rsidRDefault="004A3199" w:rsidP="004A3199">
            <w:pPr>
              <w:snapToGrid w:val="0"/>
              <w:rPr>
                <w:rFonts w:ascii="Times" w:eastAsia="Batang" w:hAnsi="Times"/>
                <w:sz w:val="18"/>
                <w:szCs w:val="18"/>
                <w:lang w:val="en-GB" w:eastAsia="en-US"/>
              </w:rPr>
            </w:pPr>
            <w:r>
              <w:rPr>
                <w:rFonts w:ascii="Times" w:eastAsia="Batang" w:hAnsi="Times"/>
                <w:sz w:val="18"/>
                <w:szCs w:val="18"/>
                <w:lang w:val="en-GB" w:eastAsia="en-US"/>
              </w:rPr>
              <w:t xml:space="preserve"> (*) Note: From legacy. For L=6, the same restriction and UE optionality as legacy apply</w:t>
            </w:r>
          </w:p>
          <w:p w14:paraId="08CDBED2" w14:textId="77777777" w:rsidR="004A3199" w:rsidRDefault="004A3199" w:rsidP="004A3199">
            <w:pPr>
              <w:snapToGrid w:val="0"/>
              <w:rPr>
                <w:rFonts w:ascii="Times" w:eastAsia="Batang" w:hAnsi="Times"/>
                <w:sz w:val="18"/>
                <w:szCs w:val="18"/>
                <w:lang w:val="en-GB" w:eastAsia="en-US"/>
              </w:rPr>
            </w:pPr>
          </w:p>
          <w:p w14:paraId="581E25A0" w14:textId="1A7D50D8" w:rsidR="004A3199" w:rsidRPr="00122BD6" w:rsidRDefault="004A3199" w:rsidP="004A3199">
            <w:pPr>
              <w:pStyle w:val="afc"/>
              <w:numPr>
                <w:ilvl w:val="0"/>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Down-select one (by RAN1#112bis-e) from these two alternatives for 3 additional Parameter Combinations</w:t>
            </w:r>
            <w:ins w:id="121" w:author="Eko Onggosanusi" w:date="2023-04-16T21:47:00Z">
              <w:r w:rsidRPr="00122BD6">
                <w:rPr>
                  <w:rFonts w:ascii="Times" w:eastAsia="Batang" w:hAnsi="Times"/>
                  <w:color w:val="00B050"/>
                  <w:sz w:val="18"/>
                  <w:szCs w:val="18"/>
                  <w:lang w:val="en-GB"/>
                </w:rPr>
                <w:t xml:space="preserve"> </w:t>
              </w:r>
            </w:ins>
          </w:p>
          <w:p w14:paraId="179652D4" w14:textId="101BA57E" w:rsidR="004A3199" w:rsidRPr="00122BD6" w:rsidRDefault="004A3199" w:rsidP="00E415E4">
            <w:pPr>
              <w:pStyle w:val="afc"/>
              <w:numPr>
                <w:ilvl w:val="1"/>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Alt 1: from legacy</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122BD6" w:rsidRPr="00122BD6" w14:paraId="6463605B" w14:textId="77777777" w:rsidTr="00025AC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45179"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s="Arial"/>
                          <w:color w:val="00B05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E69395" w14:textId="77777777" w:rsidR="004A3199" w:rsidRPr="00122BD6" w:rsidRDefault="00025AC1" w:rsidP="004A3199">
                  <w:pPr>
                    <w:spacing w:line="254" w:lineRule="auto"/>
                    <w:jc w:val="center"/>
                    <w:rPr>
                      <w:rFonts w:ascii="Arial" w:hAnsi="Arial" w:cs="Arial"/>
                      <w:color w:val="00B050"/>
                      <w:sz w:val="18"/>
                      <w:szCs w:val="18"/>
                      <w:lang w:val="fr-FR" w:eastAsia="fr-FR"/>
                    </w:rPr>
                  </w:pPr>
                  <m:oMathPara>
                    <m:oMath>
                      <m:sSub>
                        <m:sSubPr>
                          <m:ctrlPr>
                            <w:rPr>
                              <w:rFonts w:ascii="Cambria Math" w:hAnsi="Cambria Math"/>
                              <w:i/>
                              <w:color w:val="00B050"/>
                              <w:sz w:val="18"/>
                              <w:szCs w:val="18"/>
                              <w:lang w:val="fr-FR" w:eastAsia="fr-FR"/>
                            </w:rPr>
                          </m:ctrlPr>
                        </m:sSubPr>
                        <m:e>
                          <m:r>
                            <w:rPr>
                              <w:rFonts w:ascii="Cambria Math" w:hAnsi="Cambria Math"/>
                              <w:color w:val="00B050"/>
                              <w:sz w:val="18"/>
                              <w:szCs w:val="18"/>
                              <w:lang w:val="fr-FR" w:eastAsia="fr-FR"/>
                            </w:rPr>
                            <m:t>p</m:t>
                          </m:r>
                        </m:e>
                        <m:sub>
                          <m:r>
                            <w:rPr>
                              <w:rFonts w:ascii="Cambria Math" w:hAnsi="Cambria Math"/>
                              <w:color w:val="00B05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B88215"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olor w:val="00B050"/>
                          <w:sz w:val="18"/>
                          <w:szCs w:val="18"/>
                          <w:lang w:val="fr-FR" w:eastAsia="fr-FR"/>
                        </w:rPr>
                        <m:t>β</m:t>
                      </m:r>
                    </m:oMath>
                  </m:oMathPara>
                </w:p>
              </w:tc>
            </w:tr>
            <w:tr w:rsidR="00122BD6" w:rsidRPr="00122BD6" w14:paraId="078F9C48" w14:textId="77777777" w:rsidTr="00025AC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3745F4B" w14:textId="77777777" w:rsidR="004A3199" w:rsidRPr="00122BD6" w:rsidRDefault="004A3199" w:rsidP="004A3199">
                  <w:pPr>
                    <w:spacing w:line="256" w:lineRule="auto"/>
                    <w:rPr>
                      <w:rFonts w:ascii="Arial" w:hAnsi="Arial" w:cs="Arial"/>
                      <w:color w:val="00B05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78B117"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2E87F6"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322C295" w14:textId="77777777" w:rsidR="004A3199" w:rsidRPr="00122BD6" w:rsidRDefault="004A3199" w:rsidP="004A3199">
                  <w:pPr>
                    <w:spacing w:line="256" w:lineRule="auto"/>
                    <w:rPr>
                      <w:rFonts w:ascii="Arial" w:hAnsi="Arial" w:cs="Arial"/>
                      <w:color w:val="00B050"/>
                      <w:sz w:val="18"/>
                      <w:szCs w:val="18"/>
                      <w:lang w:val="fr-FR" w:eastAsia="fr-FR"/>
                    </w:rPr>
                  </w:pPr>
                </w:p>
              </w:tc>
            </w:tr>
            <w:tr w:rsidR="00122BD6" w:rsidRPr="00122BD6" w14:paraId="2E5309EB" w14:textId="77777777" w:rsidTr="00025AC1">
              <w:trPr>
                <w:trHeight w:val="298"/>
                <w:jc w:val="center"/>
                <w:ins w:id="122"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A73471" w14:textId="603EE73E" w:rsidR="004A3199" w:rsidRPr="00122BD6" w:rsidRDefault="004A3199" w:rsidP="004A3199">
                  <w:pPr>
                    <w:spacing w:line="254" w:lineRule="auto"/>
                    <w:jc w:val="center"/>
                    <w:rPr>
                      <w:ins w:id="123" w:author="Eko Onggosanusi" w:date="2023-04-16T21:47:00Z"/>
                      <w:rFonts w:ascii="Times" w:hAnsi="Times"/>
                      <w:color w:val="00B050"/>
                      <w:kern w:val="24"/>
                      <w:sz w:val="18"/>
                      <w:szCs w:val="18"/>
                    </w:rPr>
                  </w:pPr>
                  <w:ins w:id="124" w:author="Eko Onggosanusi" w:date="2023-04-16T21:48:00Z">
                    <w:r w:rsidRPr="00122BD6">
                      <w:rPr>
                        <w:rFonts w:eastAsia="Batang"/>
                        <w:color w:val="00B050"/>
                        <w:kern w:val="24"/>
                        <w:sz w:val="18"/>
                        <w:szCs w:val="18"/>
                        <w:lang w:val="fr-FR" w:eastAsia="fr-FR"/>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93B1FC" w14:textId="77777777" w:rsidR="004A3199" w:rsidRPr="00122BD6" w:rsidRDefault="004A3199" w:rsidP="004A3199">
                  <w:pPr>
                    <w:spacing w:line="254" w:lineRule="auto"/>
                    <w:jc w:val="center"/>
                    <w:rPr>
                      <w:ins w:id="125" w:author="Eko Onggosanusi" w:date="2023-04-16T21:47:00Z"/>
                      <w:rFonts w:ascii="Times" w:eastAsia="Batang" w:hAnsi="Times"/>
                      <w:color w:val="00B050"/>
                      <w:kern w:val="24"/>
                      <w:sz w:val="18"/>
                      <w:szCs w:val="18"/>
                      <w:lang w:eastAsia="fr-FR"/>
                    </w:rPr>
                  </w:pPr>
                  <w:ins w:id="126" w:author="Eko Onggosanusi" w:date="2023-04-16T21:48:00Z">
                    <w:r w:rsidRPr="00122BD6">
                      <w:rPr>
                        <w:rFonts w:eastAsia="Batang"/>
                        <w:color w:val="00B050"/>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1FEFB4" w14:textId="77777777" w:rsidR="004A3199" w:rsidRPr="00122BD6" w:rsidRDefault="004A3199" w:rsidP="004A3199">
                  <w:pPr>
                    <w:spacing w:line="254" w:lineRule="auto"/>
                    <w:jc w:val="center"/>
                    <w:rPr>
                      <w:ins w:id="127" w:author="Eko Onggosanusi" w:date="2023-04-16T21:47:00Z"/>
                      <w:rFonts w:ascii="Times" w:eastAsia="Batang" w:hAnsi="Times"/>
                      <w:color w:val="00B050"/>
                      <w:kern w:val="24"/>
                      <w:sz w:val="18"/>
                      <w:szCs w:val="18"/>
                      <w:lang w:eastAsia="fr-FR"/>
                    </w:rPr>
                  </w:pPr>
                  <w:ins w:id="128" w:author="Eko Onggosanusi" w:date="2023-04-16T21:48:00Z">
                    <w:r w:rsidRPr="00122BD6">
                      <w:rPr>
                        <w:rFonts w:eastAsia="Batang"/>
                        <w:color w:val="00B050"/>
                        <w:kern w:val="24"/>
                        <w:sz w:val="18"/>
                        <w:szCs w:val="18"/>
                        <w:lang w:val="fr-FR"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3BC075" w14:textId="77777777" w:rsidR="004A3199" w:rsidRPr="00122BD6" w:rsidRDefault="004A3199" w:rsidP="004A3199">
                  <w:pPr>
                    <w:spacing w:line="254" w:lineRule="auto"/>
                    <w:jc w:val="center"/>
                    <w:rPr>
                      <w:ins w:id="129" w:author="Eko Onggosanusi" w:date="2023-04-16T21:47:00Z"/>
                      <w:rFonts w:ascii="Times" w:hAnsi="Times"/>
                      <w:color w:val="00B050"/>
                      <w:kern w:val="24"/>
                      <w:sz w:val="18"/>
                      <w:szCs w:val="18"/>
                    </w:rPr>
                  </w:pPr>
                  <w:ins w:id="130" w:author="Eko Onggosanusi" w:date="2023-04-16T21:48:00Z">
                    <w:r w:rsidRPr="00122BD6">
                      <w:rPr>
                        <w:rFonts w:eastAsia="Batang"/>
                        <w:color w:val="00B050"/>
                        <w:kern w:val="24"/>
                        <w:sz w:val="18"/>
                        <w:szCs w:val="18"/>
                        <w:lang w:val="fr-FR" w:eastAsia="fr-FR"/>
                      </w:rPr>
                      <w:t xml:space="preserve">¼ </w:t>
                    </w:r>
                  </w:ins>
                </w:p>
              </w:tc>
            </w:tr>
            <w:tr w:rsidR="00122BD6" w:rsidRPr="00122BD6" w14:paraId="4B27ECCA" w14:textId="77777777" w:rsidTr="00025AC1">
              <w:trPr>
                <w:trHeight w:val="298"/>
                <w:jc w:val="center"/>
                <w:ins w:id="131"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B045CD" w14:textId="5B8E9E46" w:rsidR="004A3199" w:rsidRPr="00122BD6" w:rsidRDefault="004A3199" w:rsidP="004A3199">
                  <w:pPr>
                    <w:spacing w:line="254" w:lineRule="auto"/>
                    <w:jc w:val="center"/>
                    <w:rPr>
                      <w:ins w:id="132" w:author="Eko Onggosanusi" w:date="2023-04-16T21:47:00Z"/>
                      <w:rFonts w:ascii="Times" w:hAnsi="Times"/>
                      <w:color w:val="00B050"/>
                      <w:kern w:val="24"/>
                      <w:sz w:val="18"/>
                      <w:szCs w:val="18"/>
                    </w:rPr>
                  </w:pPr>
                  <w:ins w:id="133" w:author="Eko Onggosanusi" w:date="2023-04-16T21:48:00Z">
                    <w:r w:rsidRPr="00122BD6">
                      <w:rPr>
                        <w:rFonts w:eastAsia="Batang"/>
                        <w:color w:val="00B050"/>
                        <w:kern w:val="24"/>
                        <w:sz w:val="18"/>
                        <w:szCs w:val="18"/>
                        <w:lang w:val="fr-FR" w:eastAsia="fr-FR"/>
                      </w:rPr>
                      <w:t xml:space="preserve">2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72A39C" w14:textId="77777777" w:rsidR="004A3199" w:rsidRPr="00122BD6" w:rsidRDefault="004A3199" w:rsidP="004A3199">
                  <w:pPr>
                    <w:spacing w:line="254" w:lineRule="auto"/>
                    <w:jc w:val="center"/>
                    <w:rPr>
                      <w:ins w:id="134" w:author="Eko Onggosanusi" w:date="2023-04-16T21:47:00Z"/>
                      <w:rFonts w:ascii="Times" w:eastAsia="Batang" w:hAnsi="Times"/>
                      <w:color w:val="00B050"/>
                      <w:kern w:val="24"/>
                      <w:sz w:val="18"/>
                      <w:szCs w:val="18"/>
                      <w:lang w:eastAsia="fr-FR"/>
                    </w:rPr>
                  </w:pPr>
                  <w:ins w:id="135" w:author="Eko Onggosanusi" w:date="2023-04-16T21:48:00Z">
                    <w:r w:rsidRPr="00122BD6">
                      <w:rPr>
                        <w:rFonts w:eastAsia="Batang"/>
                        <w:color w:val="00B050"/>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FB8537" w14:textId="77777777" w:rsidR="004A3199" w:rsidRPr="00122BD6" w:rsidRDefault="004A3199" w:rsidP="004A3199">
                  <w:pPr>
                    <w:spacing w:line="254" w:lineRule="auto"/>
                    <w:jc w:val="center"/>
                    <w:rPr>
                      <w:ins w:id="136" w:author="Eko Onggosanusi" w:date="2023-04-16T21:47:00Z"/>
                      <w:rFonts w:ascii="Times" w:eastAsia="Batang" w:hAnsi="Times"/>
                      <w:color w:val="00B050"/>
                      <w:kern w:val="24"/>
                      <w:sz w:val="18"/>
                      <w:szCs w:val="18"/>
                      <w:lang w:eastAsia="fr-FR"/>
                    </w:rPr>
                  </w:pPr>
                  <w:ins w:id="137" w:author="Eko Onggosanusi" w:date="2023-04-16T21:48:00Z">
                    <w:r w:rsidRPr="00122BD6">
                      <w:rPr>
                        <w:rFonts w:eastAsia="Batang"/>
                        <w:color w:val="00B050"/>
                        <w:kern w:val="24"/>
                        <w:sz w:val="18"/>
                        <w:szCs w:val="18"/>
                        <w:lang w:val="fr-FR" w:eastAsia="fr-FR"/>
                      </w:rPr>
                      <w:t>1/8</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327E67" w14:textId="77777777" w:rsidR="004A3199" w:rsidRPr="00122BD6" w:rsidRDefault="004A3199" w:rsidP="004A3199">
                  <w:pPr>
                    <w:spacing w:line="254" w:lineRule="auto"/>
                    <w:jc w:val="center"/>
                    <w:rPr>
                      <w:ins w:id="138" w:author="Eko Onggosanusi" w:date="2023-04-16T21:47:00Z"/>
                      <w:rFonts w:ascii="Times" w:hAnsi="Times"/>
                      <w:color w:val="00B050"/>
                      <w:kern w:val="24"/>
                      <w:sz w:val="18"/>
                      <w:szCs w:val="18"/>
                    </w:rPr>
                  </w:pPr>
                  <w:ins w:id="139" w:author="Eko Onggosanusi" w:date="2023-04-16T21:48:00Z">
                    <w:r w:rsidRPr="00122BD6">
                      <w:rPr>
                        <w:rFonts w:eastAsia="Batang"/>
                        <w:color w:val="00B050"/>
                        <w:kern w:val="24"/>
                        <w:sz w:val="18"/>
                        <w:szCs w:val="18"/>
                        <w:lang w:val="fr-FR" w:eastAsia="fr-FR"/>
                      </w:rPr>
                      <w:t xml:space="preserve">½ </w:t>
                    </w:r>
                  </w:ins>
                </w:p>
              </w:tc>
            </w:tr>
            <w:tr w:rsidR="00122BD6" w:rsidRPr="00122BD6" w14:paraId="03794416" w14:textId="77777777" w:rsidTr="00025AC1">
              <w:trPr>
                <w:trHeight w:val="298"/>
                <w:jc w:val="center"/>
                <w:ins w:id="140" w:author="Eko Onggosanusi" w:date="2023-04-16T21:4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22DEA3" w14:textId="22E2EDE5" w:rsidR="004A3199" w:rsidRPr="00122BD6" w:rsidRDefault="004A3199" w:rsidP="004A3199">
                  <w:pPr>
                    <w:spacing w:line="254" w:lineRule="auto"/>
                    <w:jc w:val="center"/>
                    <w:rPr>
                      <w:ins w:id="141" w:author="Eko Onggosanusi" w:date="2023-04-16T21:49:00Z"/>
                      <w:rFonts w:ascii="Times" w:hAnsi="Times"/>
                      <w:color w:val="00B050"/>
                      <w:kern w:val="24"/>
                      <w:sz w:val="18"/>
                      <w:szCs w:val="18"/>
                    </w:rPr>
                  </w:pPr>
                  <w:ins w:id="142" w:author="Eko Onggosanusi" w:date="2023-04-16T21:49:00Z">
                    <w:r w:rsidRPr="00122BD6">
                      <w:rPr>
                        <w:rFonts w:ascii="Times" w:hAnsi="Times"/>
                        <w:color w:val="00B050"/>
                        <w:kern w:val="24"/>
                        <w:sz w:val="18"/>
                        <w:szCs w:val="18"/>
                      </w:rPr>
                      <w:t xml:space="preserve">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C41332" w14:textId="77777777" w:rsidR="004A3199" w:rsidRPr="00122BD6" w:rsidRDefault="004A3199" w:rsidP="004A3199">
                  <w:pPr>
                    <w:spacing w:line="254" w:lineRule="auto"/>
                    <w:jc w:val="center"/>
                    <w:rPr>
                      <w:ins w:id="143" w:author="Eko Onggosanusi" w:date="2023-04-16T21:49:00Z"/>
                      <w:rFonts w:ascii="Times" w:eastAsia="Batang" w:hAnsi="Times"/>
                      <w:color w:val="00B050"/>
                      <w:kern w:val="24"/>
                      <w:sz w:val="18"/>
                      <w:szCs w:val="18"/>
                      <w:lang w:eastAsia="fr-FR"/>
                    </w:rPr>
                  </w:pPr>
                  <w:ins w:id="144" w:author="Eko Onggosanusi" w:date="2023-04-16T21:49:00Z">
                    <w:r w:rsidRPr="00122BD6">
                      <w:rPr>
                        <w:rFonts w:ascii="Times" w:eastAsia="Batang" w:hAnsi="Times"/>
                        <w:color w:val="00B050"/>
                        <w:kern w:val="24"/>
                        <w:sz w:val="18"/>
                        <w:szCs w:val="18"/>
                        <w:lang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2121EF" w14:textId="77777777" w:rsidR="004A3199" w:rsidRPr="00122BD6" w:rsidRDefault="004A3199" w:rsidP="004A3199">
                  <w:pPr>
                    <w:spacing w:line="254" w:lineRule="auto"/>
                    <w:jc w:val="center"/>
                    <w:rPr>
                      <w:ins w:id="145" w:author="Eko Onggosanusi" w:date="2023-04-16T21:49:00Z"/>
                      <w:rFonts w:ascii="Times" w:eastAsia="Batang" w:hAnsi="Times"/>
                      <w:color w:val="00B050"/>
                      <w:kern w:val="24"/>
                      <w:sz w:val="18"/>
                      <w:szCs w:val="18"/>
                      <w:lang w:eastAsia="fr-FR"/>
                    </w:rPr>
                  </w:pPr>
                  <w:ins w:id="146" w:author="Eko Onggosanusi" w:date="2023-04-16T21:49:00Z">
                    <w:r w:rsidRPr="00122BD6">
                      <w:rPr>
                        <w:rFonts w:ascii="Times" w:eastAsia="Batang" w:hAnsi="Times"/>
                        <w:color w:val="00B050"/>
                        <w:kern w:val="24"/>
                        <w:sz w:val="18"/>
                        <w:szCs w:val="18"/>
                        <w:lang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1F8D38" w14:textId="77777777" w:rsidR="004A3199" w:rsidRPr="00122BD6" w:rsidRDefault="004A3199" w:rsidP="004A3199">
                  <w:pPr>
                    <w:spacing w:line="254" w:lineRule="auto"/>
                    <w:jc w:val="center"/>
                    <w:rPr>
                      <w:ins w:id="147" w:author="Eko Onggosanusi" w:date="2023-04-16T21:49:00Z"/>
                      <w:rFonts w:ascii="Times" w:hAnsi="Times"/>
                      <w:color w:val="00B050"/>
                      <w:kern w:val="24"/>
                      <w:sz w:val="18"/>
                      <w:szCs w:val="18"/>
                    </w:rPr>
                  </w:pPr>
                  <w:ins w:id="148" w:author="Eko Onggosanusi" w:date="2023-04-16T21:49:00Z">
                    <w:r w:rsidRPr="00122BD6">
                      <w:rPr>
                        <w:rFonts w:ascii="Times" w:hAnsi="Times"/>
                        <w:color w:val="00B050"/>
                        <w:kern w:val="24"/>
                        <w:sz w:val="18"/>
                        <w:szCs w:val="18"/>
                      </w:rPr>
                      <w:t xml:space="preserve">1/4 </w:t>
                    </w:r>
                  </w:ins>
                </w:p>
              </w:tc>
            </w:tr>
          </w:tbl>
          <w:p w14:paraId="216E5620" w14:textId="57FFE79D" w:rsidR="004A3199" w:rsidRPr="00122BD6" w:rsidRDefault="004A3199" w:rsidP="00E415E4">
            <w:pPr>
              <w:pStyle w:val="afc"/>
              <w:numPr>
                <w:ilvl w:val="1"/>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Alt 2: new combinations</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122BD6" w:rsidRPr="00122BD6" w14:paraId="143225DF" w14:textId="77777777" w:rsidTr="00025AC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DDD9"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s="Arial"/>
                          <w:color w:val="00B05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4D8799" w14:textId="77777777" w:rsidR="004A3199" w:rsidRPr="00122BD6" w:rsidRDefault="00025AC1" w:rsidP="004A3199">
                  <w:pPr>
                    <w:spacing w:line="254" w:lineRule="auto"/>
                    <w:jc w:val="center"/>
                    <w:rPr>
                      <w:rFonts w:ascii="Arial" w:hAnsi="Arial" w:cs="Arial"/>
                      <w:color w:val="00B050"/>
                      <w:sz w:val="18"/>
                      <w:szCs w:val="18"/>
                      <w:lang w:val="fr-FR" w:eastAsia="fr-FR"/>
                    </w:rPr>
                  </w:pPr>
                  <m:oMathPara>
                    <m:oMath>
                      <m:sSub>
                        <m:sSubPr>
                          <m:ctrlPr>
                            <w:rPr>
                              <w:rFonts w:ascii="Cambria Math" w:hAnsi="Cambria Math"/>
                              <w:i/>
                              <w:color w:val="00B050"/>
                              <w:sz w:val="18"/>
                              <w:szCs w:val="18"/>
                              <w:lang w:val="fr-FR" w:eastAsia="fr-FR"/>
                            </w:rPr>
                          </m:ctrlPr>
                        </m:sSubPr>
                        <m:e>
                          <m:r>
                            <w:rPr>
                              <w:rFonts w:ascii="Cambria Math" w:hAnsi="Cambria Math"/>
                              <w:color w:val="00B050"/>
                              <w:sz w:val="18"/>
                              <w:szCs w:val="18"/>
                              <w:lang w:val="fr-FR" w:eastAsia="fr-FR"/>
                            </w:rPr>
                            <m:t>p</m:t>
                          </m:r>
                        </m:e>
                        <m:sub>
                          <m:r>
                            <w:rPr>
                              <w:rFonts w:ascii="Cambria Math" w:hAnsi="Cambria Math"/>
                              <w:color w:val="00B05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7FA82"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olor w:val="00B050"/>
                          <w:sz w:val="18"/>
                          <w:szCs w:val="18"/>
                          <w:lang w:val="fr-FR" w:eastAsia="fr-FR"/>
                        </w:rPr>
                        <m:t>β</m:t>
                      </m:r>
                    </m:oMath>
                  </m:oMathPara>
                </w:p>
              </w:tc>
            </w:tr>
            <w:tr w:rsidR="00122BD6" w:rsidRPr="00122BD6" w14:paraId="3CA46D3E" w14:textId="77777777" w:rsidTr="00025AC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E38AEA" w14:textId="77777777" w:rsidR="004A3199" w:rsidRPr="00122BD6" w:rsidRDefault="004A3199" w:rsidP="004A3199">
                  <w:pPr>
                    <w:spacing w:line="256" w:lineRule="auto"/>
                    <w:rPr>
                      <w:rFonts w:ascii="Arial" w:hAnsi="Arial" w:cs="Arial"/>
                      <w:color w:val="00B05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5527F8"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EB43B0"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39094AC" w14:textId="77777777" w:rsidR="004A3199" w:rsidRPr="00122BD6" w:rsidRDefault="004A3199" w:rsidP="004A3199">
                  <w:pPr>
                    <w:spacing w:line="256" w:lineRule="auto"/>
                    <w:rPr>
                      <w:rFonts w:ascii="Arial" w:hAnsi="Arial" w:cs="Arial"/>
                      <w:color w:val="00B050"/>
                      <w:sz w:val="18"/>
                      <w:szCs w:val="18"/>
                      <w:lang w:val="fr-FR" w:eastAsia="fr-FR"/>
                    </w:rPr>
                  </w:pPr>
                </w:p>
              </w:tc>
            </w:tr>
            <w:tr w:rsidR="00122BD6" w:rsidRPr="00122BD6" w14:paraId="262CE3B6"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FFA670"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A0D209"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A6515B"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8BB85E"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1/4</w:t>
                  </w:r>
                </w:p>
              </w:tc>
            </w:tr>
            <w:tr w:rsidR="00122BD6" w:rsidRPr="00122BD6" w14:paraId="6671999C"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896BC"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2B6710"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1DB692"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F1A5C8"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1/2</w:t>
                  </w:r>
                </w:p>
              </w:tc>
            </w:tr>
            <w:tr w:rsidR="00122BD6" w:rsidRPr="00122BD6" w14:paraId="290981C0"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B72139" w14:textId="77777777" w:rsidR="004A3199" w:rsidRPr="00122BD6" w:rsidRDefault="004A3199" w:rsidP="004A3199">
                  <w:pPr>
                    <w:spacing w:line="254" w:lineRule="auto"/>
                    <w:jc w:val="center"/>
                    <w:rPr>
                      <w:rFonts w:ascii="Times" w:eastAsia="宋体" w:hAnsi="Times"/>
                      <w:color w:val="00B050"/>
                      <w:kern w:val="24"/>
                      <w:sz w:val="18"/>
                      <w:szCs w:val="18"/>
                      <w:lang w:eastAsia="fr-FR"/>
                    </w:rPr>
                  </w:pPr>
                  <w:r w:rsidRPr="00122BD6">
                    <w:rPr>
                      <w:rFonts w:ascii="Times" w:hAnsi="Times" w:hint="eastAsia"/>
                      <w:color w:val="00B05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826CCA" w14:textId="77777777" w:rsidR="004A3199" w:rsidRPr="00122BD6" w:rsidRDefault="004A3199" w:rsidP="004A3199">
                  <w:pPr>
                    <w:spacing w:line="254" w:lineRule="auto"/>
                    <w:jc w:val="center"/>
                    <w:rPr>
                      <w:rFonts w:ascii="Times" w:eastAsia="宋体" w:hAnsi="Times"/>
                      <w:color w:val="00B050"/>
                      <w:kern w:val="24"/>
                      <w:sz w:val="18"/>
                      <w:szCs w:val="18"/>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943622" w14:textId="77777777" w:rsidR="004A3199" w:rsidRPr="00122BD6" w:rsidRDefault="004A3199" w:rsidP="004A3199">
                  <w:pPr>
                    <w:spacing w:line="254" w:lineRule="auto"/>
                    <w:jc w:val="center"/>
                    <w:rPr>
                      <w:rFonts w:ascii="Times" w:eastAsia="宋体" w:hAnsi="Times"/>
                      <w:color w:val="00B050"/>
                      <w:kern w:val="24"/>
                      <w:sz w:val="18"/>
                      <w:szCs w:val="18"/>
                      <w:lang w:eastAsia="fr-FR"/>
                    </w:rPr>
                  </w:pPr>
                  <w:r w:rsidRPr="00122BD6">
                    <w:rPr>
                      <w:rFonts w:ascii="Times" w:eastAsia="Batang" w:hAnsi="Times"/>
                      <w:color w:val="00B050"/>
                      <w:kern w:val="24"/>
                      <w:sz w:val="18"/>
                      <w:szCs w:val="18"/>
                      <w:lang w:eastAsia="fr-FR"/>
                    </w:rPr>
                    <w:t>1/</w:t>
                  </w:r>
                  <w:r w:rsidRPr="00122BD6">
                    <w:rPr>
                      <w:rFonts w:ascii="Times" w:hAnsi="Times" w:hint="eastAsia"/>
                      <w:color w:val="00B05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ED8B64" w14:textId="77777777" w:rsidR="004A3199" w:rsidRPr="00122BD6" w:rsidRDefault="004A3199" w:rsidP="004A3199">
                  <w:pPr>
                    <w:spacing w:line="254" w:lineRule="auto"/>
                    <w:jc w:val="center"/>
                    <w:rPr>
                      <w:rFonts w:ascii="Arial" w:eastAsia="宋体" w:hAnsi="Arial" w:cs="Arial"/>
                      <w:color w:val="00B050"/>
                      <w:sz w:val="18"/>
                      <w:szCs w:val="18"/>
                    </w:rPr>
                  </w:pPr>
                  <w:r w:rsidRPr="00122BD6">
                    <w:rPr>
                      <w:rFonts w:ascii="Times" w:hAnsi="Times" w:hint="eastAsia"/>
                      <w:color w:val="00B050"/>
                      <w:kern w:val="24"/>
                      <w:sz w:val="18"/>
                      <w:szCs w:val="18"/>
                    </w:rPr>
                    <w:t>1/4</w:t>
                  </w:r>
                  <w:r w:rsidRPr="00122BD6">
                    <w:rPr>
                      <w:rFonts w:ascii="Times" w:eastAsia="Batang" w:hAnsi="Times"/>
                      <w:color w:val="00B050"/>
                      <w:kern w:val="24"/>
                      <w:sz w:val="18"/>
                      <w:szCs w:val="18"/>
                      <w:lang w:eastAsia="fr-FR"/>
                    </w:rPr>
                    <w:t xml:space="preserve"> </w:t>
                  </w:r>
                </w:p>
              </w:tc>
            </w:tr>
          </w:tbl>
          <w:p w14:paraId="73189D3B" w14:textId="77777777" w:rsidR="004A3199" w:rsidRPr="00122BD6" w:rsidRDefault="004A3199" w:rsidP="004A3199">
            <w:pPr>
              <w:pStyle w:val="afc"/>
              <w:numPr>
                <w:ilvl w:val="0"/>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FFS: UE feature/capability to support only a subset of Parameter Combinations</w:t>
            </w:r>
          </w:p>
          <w:p w14:paraId="3710C767" w14:textId="77777777" w:rsidR="00E6126E" w:rsidRDefault="00E6126E" w:rsidP="00DB3E57">
            <w:pPr>
              <w:snapToGrid w:val="0"/>
              <w:rPr>
                <w:rFonts w:eastAsiaTheme="minorEastAsia"/>
                <w:sz w:val="22"/>
                <w:szCs w:val="20"/>
                <w:lang w:val="en-GB" w:eastAsia="zh-CN"/>
              </w:rPr>
            </w:pPr>
          </w:p>
          <w:p w14:paraId="7B309202" w14:textId="2F7C0E4E" w:rsidR="009C7033" w:rsidRPr="00E6126E" w:rsidRDefault="00E6126E" w:rsidP="00DB3E57">
            <w:pPr>
              <w:snapToGrid w:val="0"/>
              <w:rPr>
                <w:rFonts w:eastAsiaTheme="minorEastAsia"/>
                <w:b/>
                <w:sz w:val="22"/>
                <w:szCs w:val="20"/>
                <w:u w:val="single"/>
                <w:lang w:val="en-GB" w:eastAsia="zh-CN"/>
              </w:rPr>
            </w:pPr>
            <w:r w:rsidRPr="00E6126E">
              <w:rPr>
                <w:rFonts w:eastAsiaTheme="minorEastAsia" w:hint="eastAsia"/>
                <w:b/>
                <w:sz w:val="22"/>
                <w:szCs w:val="20"/>
                <w:u w:val="single"/>
                <w:lang w:val="en-GB" w:eastAsia="zh-CN"/>
              </w:rPr>
              <w:t>P</w:t>
            </w:r>
            <w:r w:rsidRPr="00E6126E">
              <w:rPr>
                <w:rFonts w:eastAsiaTheme="minorEastAsia"/>
                <w:b/>
                <w:sz w:val="22"/>
                <w:szCs w:val="20"/>
                <w:u w:val="single"/>
                <w:lang w:val="en-GB" w:eastAsia="zh-CN"/>
              </w:rPr>
              <w:t>roposal 2.D.1</w:t>
            </w:r>
          </w:p>
          <w:p w14:paraId="453D8AF8" w14:textId="38BA6880" w:rsidR="00E6126E" w:rsidRDefault="00E6126E" w:rsidP="00DB3E57">
            <w:pPr>
              <w:snapToGrid w:val="0"/>
              <w:rPr>
                <w:rFonts w:eastAsiaTheme="minorEastAsia"/>
                <w:sz w:val="22"/>
                <w:szCs w:val="20"/>
                <w:lang w:val="en-GB" w:eastAsia="zh-CN"/>
              </w:rPr>
            </w:pPr>
            <w:r>
              <w:rPr>
                <w:rFonts w:eastAsiaTheme="minorEastAsia" w:hint="eastAsia"/>
                <w:sz w:val="22"/>
                <w:szCs w:val="20"/>
                <w:lang w:val="en-GB" w:eastAsia="zh-CN"/>
              </w:rPr>
              <w:t>T</w:t>
            </w:r>
            <w:r>
              <w:rPr>
                <w:rFonts w:eastAsiaTheme="minorEastAsia"/>
                <w:sz w:val="22"/>
                <w:szCs w:val="20"/>
                <w:lang w:val="en-GB" w:eastAsia="zh-CN"/>
              </w:rPr>
              <w:t>o avoid confusion, maybe it is better to say legacy is reused from signalling perspective in the main bullet.</w:t>
            </w:r>
          </w:p>
          <w:p w14:paraId="2DA4F658" w14:textId="77777777" w:rsidR="00E6126E" w:rsidRDefault="00E6126E" w:rsidP="00DB3E57">
            <w:pPr>
              <w:snapToGrid w:val="0"/>
              <w:rPr>
                <w:rFonts w:eastAsiaTheme="minorEastAsia"/>
                <w:sz w:val="22"/>
                <w:szCs w:val="20"/>
                <w:lang w:val="en-GB" w:eastAsia="zh-CN"/>
              </w:rPr>
            </w:pPr>
          </w:p>
          <w:p w14:paraId="115E44A6" w14:textId="1225AB97" w:rsidR="00E6126E" w:rsidRDefault="00E6126E" w:rsidP="00E6126E">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Pr>
                <w:rFonts w:ascii="Times" w:eastAsia="Batang" w:hAnsi="Times"/>
                <w:sz w:val="18"/>
                <w:szCs w:val="20"/>
                <w:lang w:val="en-GB" w:eastAsia="en-US"/>
              </w:rPr>
              <w:t>a</w:t>
            </w:r>
            <w:r w:rsidRPr="00977859">
              <w:rPr>
                <w:rFonts w:ascii="Times" w:eastAsia="Batang" w:hAnsi="Times"/>
                <w:sz w:val="18"/>
                <w:szCs w:val="20"/>
                <w:lang w:val="en-GB" w:eastAsia="en-US"/>
              </w:rPr>
              <w:t xml:space="preserve"> </w:t>
            </w:r>
            <w:del w:id="149" w:author="Eko Onggosanusi" w:date="2023-04-16T22:24:00Z">
              <w:r w:rsidRPr="00FC3B83" w:rsidDel="0055281F">
                <w:rPr>
                  <w:rFonts w:ascii="Times" w:eastAsia="Batang" w:hAnsi="Times"/>
                  <w:sz w:val="18"/>
                  <w:szCs w:val="20"/>
                  <w:lang w:val="en-GB" w:eastAsia="en-US"/>
                </w:rPr>
                <w:delText xml:space="preserve">common </w:delText>
              </w:r>
            </w:del>
            <w:ins w:id="150" w:author="Eko Onggosanusi" w:date="2023-04-16T22:24:00Z">
              <w:r>
                <w:rPr>
                  <w:rFonts w:ascii="Times" w:eastAsia="Batang" w:hAnsi="Times"/>
                  <w:sz w:val="18"/>
                  <w:szCs w:val="20"/>
                  <w:lang w:val="en-GB" w:eastAsia="en-US"/>
                </w:rPr>
                <w:t>single</w:t>
              </w:r>
              <w:r w:rsidRPr="00FC3B83">
                <w:rPr>
                  <w:rFonts w:ascii="Times" w:eastAsia="Batang" w:hAnsi="Times"/>
                  <w:sz w:val="18"/>
                  <w:szCs w:val="20"/>
                  <w:lang w:val="en-GB" w:eastAsia="en-US"/>
                </w:rPr>
                <w:t xml:space="preserve"> </w:t>
              </w:r>
            </w:ins>
            <w:r w:rsidRPr="00FC3B83">
              <w:rPr>
                <w:rFonts w:ascii="Times" w:eastAsia="Batang" w:hAnsi="Times"/>
                <w:sz w:val="18"/>
                <w:szCs w:val="20"/>
                <w:lang w:val="en-GB" w:eastAsia="en-US"/>
              </w:rPr>
              <w:t>SD beam group restriction</w:t>
            </w:r>
            <w:ins w:id="151" w:author="Eko Onggosanusi" w:date="2023-04-16T22:24:00Z">
              <w:r>
                <w:rPr>
                  <w:rFonts w:ascii="Times" w:eastAsia="Batang" w:hAnsi="Times"/>
                  <w:sz w:val="18"/>
                  <w:szCs w:val="20"/>
                  <w:lang w:val="en-GB" w:eastAsia="en-US"/>
                </w:rPr>
                <w:t xml:space="preserve"> per legacy design</w:t>
              </w:r>
            </w:ins>
            <w:del w:id="152" w:author="Eko Onggosanusi" w:date="2023-04-16T22:24:00Z">
              <w:r w:rsidRPr="00FC3B83" w:rsidDel="0055281F">
                <w:rPr>
                  <w:rFonts w:ascii="Times" w:eastAsia="Batang" w:hAnsi="Times"/>
                  <w:sz w:val="18"/>
                  <w:szCs w:val="20"/>
                  <w:lang w:val="en-GB" w:eastAsia="en-US"/>
                </w:rPr>
                <w:delText xml:space="preserve"> </w:delText>
              </w:r>
              <w:r w:rsidDel="0055281F">
                <w:rPr>
                  <w:rFonts w:ascii="Times" w:eastAsia="Batang" w:hAnsi="Times"/>
                  <w:sz w:val="18"/>
                  <w:szCs w:val="20"/>
                  <w:lang w:val="en-GB" w:eastAsia="en-US"/>
                </w:rPr>
                <w:delText>across</w:delText>
              </w:r>
              <w:r w:rsidRPr="00FC3B83" w:rsidDel="0055281F">
                <w:rPr>
                  <w:rFonts w:ascii="Times" w:eastAsia="Batang" w:hAnsi="Times"/>
                  <w:sz w:val="18"/>
                  <w:szCs w:val="20"/>
                  <w:lang w:val="en-GB" w:eastAsia="en-US"/>
                </w:rPr>
                <w:delText xml:space="preserve"> all DD bases</w:delText>
              </w:r>
            </w:del>
            <w:r>
              <w:rPr>
                <w:rFonts w:ascii="Times" w:eastAsia="Batang" w:hAnsi="Times"/>
                <w:sz w:val="18"/>
                <w:szCs w:val="20"/>
                <w:lang w:val="en-GB" w:eastAsia="en-US"/>
              </w:rPr>
              <w:t xml:space="preserve"> is used</w:t>
            </w:r>
            <w:r w:rsidRPr="00E6126E">
              <w:rPr>
                <w:rFonts w:ascii="Times" w:eastAsia="Batang" w:hAnsi="Times"/>
                <w:color w:val="00B050"/>
                <w:sz w:val="18"/>
                <w:szCs w:val="20"/>
                <w:lang w:val="en-GB" w:eastAsia="en-US"/>
              </w:rPr>
              <w:t xml:space="preserve"> from signalling perspective</w:t>
            </w:r>
            <w:r>
              <w:rPr>
                <w:rFonts w:ascii="Times" w:eastAsia="Batang" w:hAnsi="Times"/>
                <w:sz w:val="18"/>
                <w:szCs w:val="20"/>
                <w:lang w:val="en-GB" w:eastAsia="en-US"/>
              </w:rPr>
              <w:t xml:space="preserve">, </w:t>
            </w:r>
          </w:p>
          <w:p w14:paraId="687C59C3" w14:textId="77777777" w:rsidR="00E6126E" w:rsidRPr="000D1B4B" w:rsidRDefault="00E6126E" w:rsidP="00E6126E">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058C764B" w14:textId="77777777" w:rsidR="00E6126E" w:rsidRDefault="00E6126E" w:rsidP="00E6126E">
            <w:pPr>
              <w:snapToGrid w:val="0"/>
              <w:rPr>
                <w:rFonts w:ascii="Times" w:eastAsia="Batang" w:hAnsi="Times"/>
                <w:sz w:val="18"/>
                <w:szCs w:val="20"/>
                <w:lang w:val="en-GB" w:eastAsia="x-none"/>
              </w:rPr>
            </w:pPr>
            <w:r>
              <w:rPr>
                <w:rFonts w:ascii="Times" w:eastAsia="Batang" w:hAnsi="Times"/>
                <w:sz w:val="18"/>
                <w:szCs w:val="20"/>
                <w:lang w:val="en-GB" w:eastAsia="x-none"/>
              </w:rPr>
              <w:t>FFS: Whether the legacy (optional) soft amplitude restriction is also supported or only hard amplitude restriction is supported</w:t>
            </w:r>
          </w:p>
          <w:p w14:paraId="2CE4B29B" w14:textId="6FBB3015" w:rsidR="00E6126E" w:rsidRPr="00E6126E" w:rsidRDefault="00E6126E" w:rsidP="00DB3E57">
            <w:pPr>
              <w:snapToGrid w:val="0"/>
              <w:rPr>
                <w:rFonts w:eastAsiaTheme="minorEastAsia"/>
                <w:sz w:val="22"/>
                <w:szCs w:val="20"/>
                <w:lang w:val="en-GB"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lastRenderedPageBreak/>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881280B"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w:t>
            </w:r>
            <w:proofErr w:type="spellStart"/>
            <w:r w:rsidR="00F8541A">
              <w:rPr>
                <w:rFonts w:eastAsia="Calibri"/>
                <w:sz w:val="18"/>
                <w:szCs w:val="22"/>
              </w:rPr>
              <w:t>MotM</w:t>
            </w:r>
            <w:proofErr w:type="spellEnd"/>
            <w:r w:rsidR="001A29C5" w:rsidRPr="001A29C5">
              <w:rPr>
                <w:rFonts w:eastAsia="Calibri"/>
                <w:sz w:val="18"/>
                <w:szCs w:val="22"/>
              </w:rPr>
              <w:t xml:space="preserve">,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w:t>
            </w:r>
            <w:proofErr w:type="spellStart"/>
            <w:r w:rsidR="00B04D3F">
              <w:rPr>
                <w:rFonts w:eastAsia="Calibri"/>
                <w:sz w:val="18"/>
                <w:szCs w:val="22"/>
              </w:rPr>
              <w:t>Spreadtrum</w:t>
            </w:r>
            <w:proofErr w:type="spellEnd"/>
            <w:r w:rsidR="00B04DD8">
              <w:rPr>
                <w:rFonts w:eastAsia="Calibri"/>
                <w:sz w:val="18"/>
                <w:szCs w:val="22"/>
              </w:rPr>
              <w:t>, LG</w:t>
            </w:r>
            <w:r w:rsidR="00B04D3F">
              <w:rPr>
                <w:rFonts w:eastAsia="Calibri"/>
                <w:sz w:val="18"/>
                <w:szCs w:val="22"/>
              </w:rPr>
              <w:t xml:space="preserve"> </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r w:rsidR="001465D5">
              <w:rPr>
                <w:rFonts w:ascii="Times" w:eastAsia="Malgun Gothic" w:hAnsi="Times"/>
                <w:sz w:val="20"/>
                <w:szCs w:val="20"/>
              </w:rPr>
              <w:t xml:space="preserve">where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p>
          <w:p w14:paraId="31E5FDDE" w14:textId="2842310E"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ins w:id="153" w:author="Eko Onggosanusi" w:date="2023-04-16T21:55:00Z">
              <w:r w:rsidR="00F3224C">
                <w:rPr>
                  <w:rFonts w:ascii="Times" w:eastAsia="Malgun Gothic" w:hAnsi="Times"/>
                  <w:sz w:val="20"/>
                  <w:szCs w:val="20"/>
                </w:rPr>
                <w:t xml:space="preserve"> or</w:t>
              </w:r>
              <w:r w:rsidR="00105571">
                <w:rPr>
                  <w:rFonts w:ascii="Times" w:eastAsia="Malgun Gothic" w:hAnsi="Times"/>
                  <w:sz w:val="20"/>
                  <w:szCs w:val="20"/>
                </w:rPr>
                <w:t xml:space="preserve"> a larger value</w:t>
              </w:r>
            </w:ins>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43473004"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w:t>
            </w:r>
            <w:proofErr w:type="spellStart"/>
            <w:r w:rsidR="009A3D25">
              <w:rPr>
                <w:sz w:val="18"/>
                <w:szCs w:val="18"/>
              </w:rPr>
              <w:t>MotM</w:t>
            </w:r>
            <w:proofErr w:type="spellEnd"/>
            <w:r w:rsidR="001465D5">
              <w:rPr>
                <w:sz w:val="18"/>
                <w:szCs w:val="18"/>
              </w:rPr>
              <w:t xml:space="preserve">, </w:t>
            </w:r>
            <w:proofErr w:type="spellStart"/>
            <w:r w:rsidR="001465D5">
              <w:rPr>
                <w:sz w:val="18"/>
                <w:szCs w:val="18"/>
              </w:rPr>
              <w:t>Spreadtrum</w:t>
            </w:r>
            <w:proofErr w:type="spellEnd"/>
            <w:r w:rsidR="001465D5">
              <w:rPr>
                <w:sz w:val="18"/>
                <w:szCs w:val="18"/>
              </w:rPr>
              <w:t xml:space="preserve">, </w:t>
            </w:r>
            <w:r w:rsidR="00B04DD8">
              <w:rPr>
                <w:sz w:val="18"/>
                <w:szCs w:val="18"/>
              </w:rPr>
              <w:t xml:space="preserve">LG, </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w:t>
            </w:r>
            <w:r w:rsidRPr="009C4027">
              <w:rPr>
                <w:rFonts w:ascii="Times" w:eastAsia="Batang" w:hAnsi="Times"/>
                <w:sz w:val="16"/>
                <w:szCs w:val="18"/>
                <w:lang w:val="en-GB" w:eastAsia="zh-CN"/>
              </w:rPr>
              <w:lastRenderedPageBreak/>
              <w:t xml:space="preserve">-based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w:t>
            </w:r>
            <w:r w:rsidR="00EC20AF">
              <w:rPr>
                <w:rFonts w:ascii="Times" w:eastAsia="Malgun Gothic" w:hAnsi="Times"/>
                <w:sz w:val="18"/>
                <w:szCs w:val="18"/>
                <w:lang w:val="en-GB" w:eastAsia="en-US"/>
              </w:rPr>
              <w:t>]</w:t>
            </w:r>
            <w:proofErr w:type="gramStart"/>
            <w:r w:rsidR="00EF4C0F">
              <w:rPr>
                <w:rFonts w:ascii="Times" w:eastAsia="Malgun Gothic" w:hAnsi="Times"/>
                <w:sz w:val="18"/>
                <w:szCs w:val="18"/>
                <w:lang w:val="en-GB" w:eastAsia="en-US"/>
              </w:rPr>
              <w:t>/</w:t>
            </w:r>
            <w:r w:rsidR="00EC20AF">
              <w:rPr>
                <w:rFonts w:ascii="Times" w:eastAsia="Malgun Gothic" w:hAnsi="Times"/>
                <w:sz w:val="18"/>
                <w:szCs w:val="18"/>
                <w:lang w:val="en-GB" w:eastAsia="en-US"/>
              </w:rPr>
              <w:t>[</w:t>
            </w:r>
            <w:proofErr w:type="gramEnd"/>
            <w:r w:rsidR="00EC20AF">
              <w:rPr>
                <w:rFonts w:ascii="Times" w:eastAsia="Malgun Gothic" w:hAnsi="Times"/>
                <w:sz w:val="18"/>
                <w:szCs w:val="18"/>
                <w:lang w:val="en-GB" w:eastAsia="en-US"/>
              </w:rPr>
              <w:t>5]</w:t>
            </w:r>
            <w:r>
              <w:rPr>
                <w:rFonts w:ascii="Times" w:eastAsia="Malgun Gothic" w:hAnsi="Times"/>
                <w:sz w:val="18"/>
                <w:szCs w:val="18"/>
                <w:lang w:val="en-GB" w:eastAsia="en-US"/>
              </w:rPr>
              <w:t xml:space="preserve"> slots</w:t>
            </w:r>
          </w:p>
          <w:p w14:paraId="303D61A7" w14:textId="77777777" w:rsidR="00694724" w:rsidRPr="00694724" w:rsidRDefault="00694724" w:rsidP="00754C14">
            <w:pPr>
              <w:pStyle w:val="afc"/>
              <w:numPr>
                <w:ilvl w:val="0"/>
                <w:numId w:val="81"/>
              </w:numPr>
              <w:snapToGrid w:val="0"/>
              <w:rPr>
                <w:rFonts w:ascii="Times" w:eastAsia="Batang" w:hAnsi="Times" w:cs="Times"/>
                <w:sz w:val="18"/>
                <w:szCs w:val="18"/>
                <w:lang w:val="en-GB"/>
              </w:rPr>
            </w:pPr>
            <w:r w:rsidRPr="00694724">
              <w:rPr>
                <w:rFonts w:ascii="Times" w:eastAsia="Batang" w:hAnsi="Times" w:cs="Times"/>
                <w:sz w:val="18"/>
                <w:szCs w:val="18"/>
                <w:lang w:val="en-GB"/>
              </w:rPr>
              <w:t>[At least for inter-burst measurement] 1, 2, 3, 4, 5, 10 slots</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lastRenderedPageBreak/>
              <w:t>D</w:t>
            </w:r>
            <w:r w:rsidRPr="0032361F">
              <w:rPr>
                <w:b/>
                <w:sz w:val="18"/>
                <w:szCs w:val="18"/>
                <w:vertAlign w:val="subscript"/>
                <w:lang w:val="en-GB"/>
              </w:rPr>
              <w:t>basic</w:t>
            </w:r>
            <w:proofErr w:type="spellEnd"/>
            <w:r>
              <w:rPr>
                <w:b/>
                <w:sz w:val="18"/>
                <w:szCs w:val="18"/>
                <w:lang w:val="en-GB"/>
              </w:rPr>
              <w:t>:</w:t>
            </w:r>
          </w:p>
          <w:p w14:paraId="1F0DAF0F" w14:textId="13BF1C90" w:rsidR="005C4374" w:rsidRPr="005C4374" w:rsidRDefault="005C4374"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w:t>
            </w:r>
            <w:proofErr w:type="spellStart"/>
            <w:r w:rsidR="0006413B">
              <w:rPr>
                <w:bCs/>
                <w:sz w:val="18"/>
                <w:szCs w:val="18"/>
                <w:lang w:val="en-GB"/>
              </w:rPr>
              <w:t>MotM</w:t>
            </w:r>
            <w:proofErr w:type="spellEnd"/>
            <w:r w:rsidR="0006413B">
              <w:rPr>
                <w:bCs/>
                <w:sz w:val="18"/>
                <w:szCs w:val="18"/>
                <w:lang w:val="en-GB"/>
              </w:rPr>
              <w:t xml:space="preserve">, </w:t>
            </w:r>
            <w:r w:rsidR="0006413B">
              <w:rPr>
                <w:bCs/>
                <w:sz w:val="18"/>
                <w:szCs w:val="18"/>
                <w:lang w:val="en-GB"/>
              </w:rPr>
              <w:lastRenderedPageBreak/>
              <w:t>Google</w:t>
            </w:r>
            <w:r w:rsidR="00EF4C0F">
              <w:rPr>
                <w:bCs/>
                <w:sz w:val="18"/>
                <w:szCs w:val="18"/>
                <w:lang w:val="en-GB"/>
              </w:rPr>
              <w:t>, IDC</w:t>
            </w:r>
          </w:p>
          <w:p w14:paraId="6ECA8DBC" w14:textId="489184EE"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afc"/>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afc"/>
              <w:widowControl w:val="0"/>
              <w:numPr>
                <w:ilvl w:val="0"/>
                <w:numId w:val="45"/>
              </w:numPr>
              <w:snapToGrid w:val="0"/>
              <w:spacing w:after="0" w:line="240" w:lineRule="auto"/>
              <w:rPr>
                <w:b/>
                <w:sz w:val="18"/>
                <w:szCs w:val="18"/>
                <w:lang w:val="en-GB"/>
              </w:rPr>
            </w:pPr>
            <w:r>
              <w:rPr>
                <w:sz w:val="18"/>
                <w:szCs w:val="18"/>
                <w:lang w:val="en-GB"/>
              </w:rPr>
              <w:t>&lt;4: Lenovo/</w:t>
            </w:r>
            <w:proofErr w:type="spellStart"/>
            <w:r>
              <w:rPr>
                <w:sz w:val="18"/>
                <w:szCs w:val="18"/>
                <w:lang w:val="en-GB"/>
              </w:rPr>
              <w:t>MotM</w:t>
            </w:r>
            <w:proofErr w:type="spellEnd"/>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Alt1. The value of Y is </w:t>
            </w:r>
            <w:proofErr w:type="spellStart"/>
            <w:r w:rsidRPr="00EC3D69">
              <w:rPr>
                <w:rFonts w:ascii="Times" w:eastAsia="Malgun Gothic" w:hAnsi="Times"/>
                <w:sz w:val="16"/>
                <w:szCs w:val="18"/>
                <w:lang w:val="en-GB" w:eastAsia="en-US"/>
              </w:rPr>
              <w:t>gNB</w:t>
            </w:r>
            <w:proofErr w:type="spellEnd"/>
            <w:r w:rsidRPr="00EC3D69">
              <w:rPr>
                <w:rFonts w:ascii="Times" w:eastAsia="Malgun Gothic" w:hAnsi="Times"/>
                <w:sz w:val="16"/>
                <w:szCs w:val="18"/>
                <w:lang w:val="en-GB" w:eastAsia="en-US"/>
              </w:rPr>
              <w:t>-configured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640BDABC" w:rsidR="007B318F" w:rsidRDefault="007B318F" w:rsidP="007B318F">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1465D5">
              <w:rPr>
                <w:sz w:val="18"/>
                <w:szCs w:val="18"/>
                <w:lang w:val="en-GB"/>
              </w:rPr>
              <w:t xml:space="preserve"> </w:t>
            </w:r>
          </w:p>
          <w:p w14:paraId="79E14DF7" w14:textId="791FDA49" w:rsidR="007B318F" w:rsidRPr="00E00647" w:rsidRDefault="007B318F" w:rsidP="007B318F">
            <w:pPr>
              <w:pStyle w:val="afc"/>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34E1DD"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xml:space="preserve">, </w:t>
            </w:r>
            <w:proofErr w:type="spellStart"/>
            <w:proofErr w:type="gramStart"/>
            <w:r w:rsidR="00947D02">
              <w:rPr>
                <w:sz w:val="18"/>
                <w:szCs w:val="18"/>
                <w:lang w:val="en-GB"/>
              </w:rPr>
              <w:t>Sony,Apple</w:t>
            </w:r>
            <w:proofErr w:type="spellEnd"/>
            <w:proofErr w:type="gramEnd"/>
            <w:r w:rsidR="00947D02">
              <w:rPr>
                <w:sz w:val="18"/>
                <w:szCs w:val="18"/>
                <w:lang w:val="en-GB"/>
              </w:rPr>
              <w:t>,</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39F7F25B" w:rsidR="00935178" w:rsidRPr="00716D92" w:rsidRDefault="00935178" w:rsidP="004319D8">
            <w:pPr>
              <w:pStyle w:val="afc"/>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w:t>
            </w:r>
            <w:proofErr w:type="spellStart"/>
            <w:r w:rsidR="00A71364">
              <w:rPr>
                <w:sz w:val="18"/>
                <w:szCs w:val="18"/>
                <w:lang w:val="en-GB"/>
              </w:rPr>
              <w:t>HiSi</w:t>
            </w:r>
            <w:proofErr w:type="spellEnd"/>
            <w:r w:rsidR="00A71364">
              <w:rPr>
                <w:sz w:val="18"/>
                <w:szCs w:val="18"/>
                <w:lang w:val="en-GB"/>
              </w:rPr>
              <w:t xml:space="preserve"> (Alt2)</w:t>
            </w:r>
            <w:r w:rsidR="00E00647">
              <w:rPr>
                <w:sz w:val="18"/>
                <w:szCs w:val="18"/>
                <w:lang w:val="en-GB"/>
              </w:rPr>
              <w:t>, Lenovo/</w:t>
            </w:r>
            <w:proofErr w:type="spellStart"/>
            <w:r w:rsidR="00E00647">
              <w:rPr>
                <w:sz w:val="18"/>
                <w:szCs w:val="18"/>
                <w:lang w:val="en-GB"/>
              </w:rPr>
              <w:t>MotM</w:t>
            </w:r>
            <w:proofErr w:type="spellEnd"/>
            <w:r w:rsidR="00E00647">
              <w:rPr>
                <w:sz w:val="18"/>
                <w:szCs w:val="18"/>
                <w:lang w:val="en-GB"/>
              </w:rPr>
              <w:t xml:space="preserve"> (Alt2)</w:t>
            </w:r>
            <w:r w:rsidR="00B96993">
              <w:rPr>
                <w:sz w:val="18"/>
                <w:szCs w:val="18"/>
                <w:lang w:val="en-GB"/>
              </w:rPr>
              <w:t>, Xiaomi (Alt2)</w:t>
            </w:r>
            <w:r w:rsidR="00B04DD8">
              <w:rPr>
                <w:sz w:val="18"/>
                <w:szCs w:val="18"/>
                <w:lang w:val="en-GB"/>
              </w:rPr>
              <w:t>, LG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w:t>
            </w:r>
            <w:proofErr w:type="spellStart"/>
            <w:r w:rsidR="00E00647">
              <w:rPr>
                <w:sz w:val="18"/>
                <w:szCs w:val="18"/>
                <w:lang w:val="en-GB"/>
              </w:rPr>
              <w:t>MotM</w:t>
            </w:r>
            <w:proofErr w:type="spellEnd"/>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154" w:name="OLE_LINK4"/>
          <w:bookmarkStart w:id="155" w:name="OLE_LINK3"/>
          <w:p w14:paraId="12E03A4E" w14:textId="77777777" w:rsidR="00AD450D" w:rsidRPr="001A5BE2" w:rsidRDefault="00025AC1"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154"/>
            <w:bookmarkEnd w:id="155"/>
          </w:p>
          <w:p w14:paraId="3F298A58" w14:textId="77777777" w:rsidR="00AD450D" w:rsidRPr="001A5BE2" w:rsidRDefault="00025AC1"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025AC1"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156" w:name="OLE_LINK10"/>
                  <w:bookmarkStart w:id="157"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156"/>
                  <w:bookmarkEnd w:id="157"/>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158" w:name="OLE_LINK7"/>
                      <w:bookmarkStart w:id="159"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158"/>
                      <w:bookmarkEnd w:id="159"/>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160"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160"/>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025AC1"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161" w:name="OLE_LINK22"/>
                  <w:bookmarkStart w:id="162" w:name="OLE_LINK24"/>
                  <m:r>
                    <w:rPr>
                      <w:rFonts w:ascii="Cambria Math" w:eastAsia="微软雅黑" w:hAnsi="Cambria Math"/>
                      <w:sz w:val="16"/>
                      <w:szCs w:val="16"/>
                    </w:rPr>
                    <m:t>q</m:t>
                  </m:r>
                </m:e>
                <m:sub>
                  <m:r>
                    <w:rPr>
                      <w:rFonts w:ascii="Cambria Math" w:eastAsia="微软雅黑" w:hAnsi="Cambria Math"/>
                      <w:sz w:val="16"/>
                      <w:szCs w:val="16"/>
                    </w:rPr>
                    <m:t>0</m:t>
                  </m:r>
                  <w:bookmarkEnd w:id="161"/>
                  <w:bookmarkEnd w:id="162"/>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163" w:name="OLE_LINK20"/>
              <m:r>
                <m:rPr>
                  <m:sty m:val="p"/>
                </m:rPr>
                <w:rPr>
                  <w:rFonts w:ascii="Cambria Math" w:eastAsia="微软雅黑" w:hAnsi="Cambria Math"/>
                  <w:sz w:val="16"/>
                  <w:szCs w:val="16"/>
                </w:rPr>
                <m:t>∙2π</m:t>
              </m:r>
              <w:bookmarkEnd w:id="163"/>
              <m:r>
                <m:rPr>
                  <m:sty m:val="p"/>
                </m:rPr>
                <w:rPr>
                  <w:rFonts w:ascii="Cambria Math" w:eastAsia="微软雅黑" w:hAnsi="Cambria Math"/>
                  <w:sz w:val="16"/>
                  <w:szCs w:val="16"/>
                </w:rPr>
                <m:t>,</m:t>
              </m:r>
              <w:bookmarkStart w:id="164"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64"/>
          </w:p>
          <w:bookmarkStart w:id="165" w:name="OLE_LINK21"/>
          <w:p w14:paraId="2A1662EF" w14:textId="77777777" w:rsidR="00AD450D" w:rsidRPr="001A5BE2" w:rsidRDefault="00025AC1"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166" w:name="OLE_LINK19"/>
                            <m:r>
                              <w:rPr>
                                <w:rFonts w:ascii="Cambria Math" w:eastAsia="微软雅黑" w:hAnsi="Cambria Math"/>
                                <w:sz w:val="16"/>
                                <w:szCs w:val="16"/>
                              </w:rPr>
                              <m:t>q(l)</m:t>
                            </m:r>
                          </m:e>
                          <m:sup>
                            <m:r>
                              <w:rPr>
                                <w:rFonts w:ascii="Cambria Math" w:eastAsia="微软雅黑" w:hAnsi="Cambria Math"/>
                                <w:sz w:val="16"/>
                                <w:szCs w:val="16"/>
                              </w:rPr>
                              <m:t>2</m:t>
                            </m:r>
                            <w:bookmarkEnd w:id="166"/>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65"/>
          </w:p>
          <w:p w14:paraId="37DE33E1" w14:textId="77777777" w:rsidR="00AD450D" w:rsidRPr="001A5BE2" w:rsidRDefault="00025AC1"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67"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67"/>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68"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68"/>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69" w:name="_Toc131752291"/>
            <w:r w:rsidRPr="00432B62">
              <w:rPr>
                <w:sz w:val="16"/>
                <w:szCs w:val="16"/>
              </w:rPr>
              <w:t>For TDCP amplitude, an upper limit of 0.995 for the quantization range needs to be considered.</w:t>
            </w:r>
            <w:bookmarkEnd w:id="169"/>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70"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70"/>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71"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71"/>
          </w:p>
          <w:p w14:paraId="1BA3E414" w14:textId="172620D9" w:rsidR="00AD450D" w:rsidRPr="005461C9" w:rsidRDefault="00AD450D" w:rsidP="00AD450D">
            <w:pPr>
              <w:rPr>
                <w:sz w:val="16"/>
                <w:szCs w:val="16"/>
                <w:lang w:val="en-GB" w:eastAsia="ja-JP"/>
              </w:rPr>
            </w:pPr>
            <w:bookmarkStart w:id="172"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72"/>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w:t>
            </w:r>
            <w:proofErr w:type="spellStart"/>
            <w:r w:rsidR="004534F1" w:rsidRPr="004534F1">
              <w:rPr>
                <w:rFonts w:ascii="Times" w:eastAsia="Batang" w:hAnsi="Times" w:cs="Times"/>
                <w:sz w:val="18"/>
                <w:szCs w:val="18"/>
                <w:lang w:val="en-GB" w:eastAsia="en-US"/>
              </w:rPr>
              <w:t>powerControlOffsetSS</w:t>
            </w:r>
            <w:proofErr w:type="spellEnd"/>
            <w:r w:rsidR="004534F1" w:rsidRPr="004534F1">
              <w:rPr>
                <w:rFonts w:ascii="Times" w:eastAsia="Batang" w:hAnsi="Times" w:cs="Times"/>
                <w:sz w:val="18"/>
                <w:szCs w:val="18"/>
                <w:lang w:val="en-GB" w:eastAsia="en-US"/>
              </w:rPr>
              <w:t xml:space="preserve">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w:t>
            </w:r>
            <w:r>
              <w:rPr>
                <w:sz w:val="18"/>
                <w:szCs w:val="18"/>
                <w:lang w:eastAsia="zh-CN"/>
              </w:rPr>
              <w:lastRenderedPageBreak/>
              <w:t>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宋体" w:hint="eastAsia"/>
                <w:sz w:val="18"/>
                <w:szCs w:val="18"/>
                <w:lang w:eastAsia="zh-CN"/>
              </w:rPr>
              <w:t>varies</w:t>
            </w:r>
            <w:proofErr w:type="gramEnd"/>
            <w:r>
              <w:rPr>
                <w:rFonts w:eastAsia="宋体" w:hint="eastAsia"/>
                <w:sz w:val="18"/>
                <w:szCs w:val="18"/>
                <w:lang w:eastAsia="zh-CN"/>
              </w:rPr>
              <w:t xml:space="preserve"> from 0 to 2</w:t>
            </w:r>
            <w:bookmarkStart w:id="173" w:name="OLE_LINK17"/>
            <m:oMath>
              <m:r>
                <m:rPr>
                  <m:sty m:val="p"/>
                </m:rPr>
                <w:rPr>
                  <w:rFonts w:ascii="Cambria Math" w:eastAsia="微软雅黑" w:hAnsi="Cambria Math"/>
                  <w:sz w:val="18"/>
                  <w:szCs w:val="18"/>
                </w:rPr>
                <m:t>π</m:t>
              </m:r>
            </m:oMath>
            <w:bookmarkEnd w:id="173"/>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174"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174"/>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25AC1"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175" w:name="OLE_LINK25"/>
                          <m:r>
                            <m:rPr>
                              <m:sty m:val="p"/>
                            </m:rPr>
                            <w:rPr>
                              <w:rFonts w:ascii="Cambria Math" w:eastAsia="微软雅黑" w:hAnsi="Cambria Math"/>
                              <w:sz w:val="16"/>
                              <w:szCs w:val="16"/>
                              <w:lang w:eastAsia="zh-CN"/>
                            </w:rPr>
                            <m:t>(finer granularity around 0)</m:t>
                          </m:r>
                          <w:bookmarkEnd w:id="175"/>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176" w:name="OLE_LINK27"/>
            <w:r>
              <w:rPr>
                <w:rFonts w:eastAsia="微软雅黑" w:hAnsi="Cambria Math" w:hint="eastAsia"/>
                <w:sz w:val="18"/>
                <w:szCs w:val="18"/>
                <w:lang w:eastAsia="zh-CN"/>
              </w:rPr>
              <w:t>whether the phase varies from 0 to 2</w:t>
            </w:r>
            <w:bookmarkStart w:id="177" w:name="OLE_LINK26"/>
            <m:oMath>
              <m:r>
                <m:rPr>
                  <m:sty m:val="p"/>
                </m:rPr>
                <w:rPr>
                  <w:rFonts w:ascii="Cambria Math" w:eastAsia="微软雅黑" w:hAnsi="Cambria Math"/>
                  <w:sz w:val="18"/>
                  <w:szCs w:val="18"/>
                </w:rPr>
                <m:t>π</m:t>
              </m:r>
            </m:oMath>
            <w:bookmarkEnd w:id="177"/>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176"/>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 1, delay = 5 slots (i.e., </w:t>
            </w:r>
            <w:proofErr w:type="spellStart"/>
            <w:r>
              <w:rPr>
                <w:rFonts w:eastAsia="宋体"/>
                <w:sz w:val="18"/>
                <w:szCs w:val="18"/>
                <w:lang w:eastAsia="zh-CN"/>
              </w:rPr>
              <w:t>D</w:t>
            </w:r>
            <w:r>
              <w:rPr>
                <w:rFonts w:eastAsia="宋体"/>
                <w:sz w:val="18"/>
                <w:szCs w:val="18"/>
                <w:vertAlign w:val="subscript"/>
                <w:lang w:eastAsia="zh-CN"/>
              </w:rPr>
              <w:t>basic</w:t>
            </w:r>
            <w:proofErr w:type="spellEnd"/>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 xml:space="preserve">Support Alt 1. If either Alt 2 or Alt 3 is adopted, a plurality of restrictions </w:t>
            </w:r>
            <w:proofErr w:type="gramStart"/>
            <w:r>
              <w:rPr>
                <w:rFonts w:eastAsia="宋体"/>
                <w:sz w:val="18"/>
                <w:szCs w:val="18"/>
                <w:lang w:eastAsia="zh-CN"/>
              </w:rPr>
              <w:t>are</w:t>
            </w:r>
            <w:proofErr w:type="gramEnd"/>
            <w:r>
              <w:rPr>
                <w:rFonts w:eastAsia="宋体"/>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78"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78"/>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79"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79"/>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are open to compromise and settle for </w:t>
            </w:r>
            <w:proofErr w:type="spellStart"/>
            <w:r w:rsidRPr="008D6334">
              <w:rPr>
                <w:sz w:val="18"/>
                <w:szCs w:val="18"/>
              </w:rPr>
              <w:t>Dbasic</w:t>
            </w:r>
            <w:proofErr w:type="spellEnd"/>
            <w:r w:rsidRPr="008D6334">
              <w:rPr>
                <w:sz w:val="18"/>
                <w:szCs w:val="18"/>
              </w:rPr>
              <w:t xml:space="preserve">=5 slots if 10 slots </w:t>
            </w:r>
            <w:proofErr w:type="gramStart"/>
            <w:r w:rsidRPr="008D6334">
              <w:rPr>
                <w:sz w:val="18"/>
                <w:szCs w:val="18"/>
              </w:rPr>
              <w:t>is</w:t>
            </w:r>
            <w:proofErr w:type="gramEnd"/>
            <w:r w:rsidRPr="008D6334">
              <w:rPr>
                <w:sz w:val="18"/>
                <w:szCs w:val="18"/>
              </w:rPr>
              <w:t xml:space="preserve"> deemed </w:t>
            </w:r>
            <w:proofErr w:type="spellStart"/>
            <w:r w:rsidRPr="008D6334">
              <w:rPr>
                <w:sz w:val="18"/>
                <w:szCs w:val="18"/>
              </w:rPr>
              <w:t>to</w:t>
            </w:r>
            <w:proofErr w:type="spellEnd"/>
            <w:r w:rsidRPr="008D6334">
              <w:rPr>
                <w:sz w:val="18"/>
                <w:szCs w:val="18"/>
              </w:rPr>
              <w:t xml:space="preserve"> complex for the UE. If </w:t>
            </w:r>
            <w:proofErr w:type="spellStart"/>
            <w:r w:rsidRPr="008D6334">
              <w:rPr>
                <w:sz w:val="18"/>
                <w:szCs w:val="18"/>
              </w:rPr>
              <w:t>Dbasic</w:t>
            </w:r>
            <w:proofErr w:type="spellEnd"/>
            <w:r w:rsidRPr="008D6334">
              <w:rPr>
                <w:sz w:val="18"/>
                <w:szCs w:val="18"/>
              </w:rPr>
              <w:t>=5slots,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lastRenderedPageBreak/>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want Alt1. The value of Y is </w:t>
            </w:r>
            <w:proofErr w:type="spellStart"/>
            <w:r w:rsidRPr="008D6334">
              <w:rPr>
                <w:rFonts w:ascii="Times" w:eastAsia="Batang" w:hAnsi="Times" w:cs="Times"/>
                <w:sz w:val="20"/>
                <w:szCs w:val="20"/>
                <w:lang w:val="en-GB"/>
              </w:rPr>
              <w:t>gNB</w:t>
            </w:r>
            <w:proofErr w:type="spellEnd"/>
            <w:r w:rsidRPr="008D6334">
              <w:rPr>
                <w:rFonts w:ascii="Times" w:eastAsia="Batang" w:hAnsi="Times" w:cs="Times"/>
                <w:sz w:val="20"/>
                <w:szCs w:val="20"/>
                <w:lang w:val="en-GB"/>
              </w:rPr>
              <w:t xml:space="preserve">-configured via higher-layer (RRC) signalling. This is most straightforward. Only the </w:t>
            </w:r>
            <w:proofErr w:type="spellStart"/>
            <w:r w:rsidRPr="008D6334">
              <w:rPr>
                <w:rFonts w:ascii="Times" w:eastAsia="Batang" w:hAnsi="Times" w:cs="Times"/>
                <w:sz w:val="20"/>
                <w:szCs w:val="20"/>
                <w:lang w:val="en-GB"/>
              </w:rPr>
              <w:t>gNB</w:t>
            </w:r>
            <w:proofErr w:type="spellEnd"/>
            <w:r w:rsidRPr="008D6334">
              <w:rPr>
                <w:rFonts w:ascii="Times" w:eastAsia="Batang" w:hAnsi="Times" w:cs="Times"/>
                <w:sz w:val="20"/>
                <w:szCs w:val="20"/>
                <w:lang w:val="en-GB"/>
              </w:rPr>
              <w:t xml:space="preserve"> knows what the measurement will be used for so the </w:t>
            </w:r>
            <w:proofErr w:type="spellStart"/>
            <w:r w:rsidRPr="008D6334">
              <w:rPr>
                <w:rFonts w:ascii="Times" w:eastAsia="Batang" w:hAnsi="Times" w:cs="Times"/>
                <w:sz w:val="20"/>
                <w:szCs w:val="20"/>
                <w:lang w:val="en-GB"/>
              </w:rPr>
              <w:t>gNB</w:t>
            </w:r>
            <w:proofErr w:type="spellEnd"/>
            <w:r w:rsidRPr="008D6334">
              <w:rPr>
                <w:rFonts w:ascii="Times" w:eastAsia="Batang" w:hAnsi="Times" w:cs="Times"/>
                <w:sz w:val="20"/>
                <w:szCs w:val="20"/>
                <w:lang w:val="en-GB"/>
              </w:rPr>
              <w:t xml:space="preserve">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w:t>
            </w:r>
            <w:proofErr w:type="spellStart"/>
            <w:r w:rsidRPr="008D6334">
              <w:rPr>
                <w:rFonts w:ascii="Times" w:eastAsia="Batang" w:hAnsi="Times" w:cs="Times"/>
                <w:sz w:val="20"/>
                <w:szCs w:val="20"/>
                <w:lang w:val="en-GB"/>
              </w:rPr>
              <w:t>Samsungs</w:t>
            </w:r>
            <w:proofErr w:type="spellEnd"/>
            <w:r w:rsidRPr="008D6334">
              <w:rPr>
                <w:rFonts w:ascii="Times" w:eastAsia="Batang" w:hAnsi="Times" w:cs="Times"/>
                <w:sz w:val="20"/>
                <w:szCs w:val="20"/>
                <w:lang w:val="en-GB"/>
              </w:rPr>
              <w:t xml:space="preserve">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proofErr w:type="spellStart"/>
            <w:r w:rsidRPr="006F56E1">
              <w:rPr>
                <w:rFonts w:eastAsia="宋体"/>
                <w:sz w:val="18"/>
                <w:szCs w:val="18"/>
                <w:lang w:eastAsia="zh-CN"/>
              </w:rPr>
              <w:t>D</w:t>
            </w:r>
            <w:r w:rsidRPr="006F56E1">
              <w:rPr>
                <w:rFonts w:eastAsia="宋体"/>
                <w:sz w:val="18"/>
                <w:szCs w:val="18"/>
                <w:vertAlign w:val="subscript"/>
                <w:lang w:eastAsia="zh-CN"/>
              </w:rPr>
              <w:t>basic</w:t>
            </w:r>
            <w:proofErr w:type="spellEnd"/>
            <w:r w:rsidRPr="006F56E1">
              <w:rPr>
                <w:rFonts w:eastAsia="宋体"/>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宋体"/>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proofErr w:type="spellStart"/>
            <w:r w:rsidRPr="006F56E1">
              <w:rPr>
                <w:rFonts w:eastAsia="宋体"/>
                <w:sz w:val="18"/>
                <w:szCs w:val="18"/>
                <w:lang w:eastAsia="zh-CN"/>
              </w:rPr>
              <w:t>D</w:t>
            </w:r>
            <w:r w:rsidRPr="006F56E1">
              <w:rPr>
                <w:rFonts w:eastAsia="宋体"/>
                <w:sz w:val="18"/>
                <w:szCs w:val="18"/>
                <w:vertAlign w:val="subscript"/>
                <w:lang w:eastAsia="zh-CN"/>
              </w:rPr>
              <w:t>basic</w:t>
            </w:r>
            <w:proofErr w:type="spellEnd"/>
            <w:r w:rsidRPr="006F56E1">
              <w:rPr>
                <w:rFonts w:eastAsia="宋体"/>
                <w:sz w:val="18"/>
                <w:szCs w:val="18"/>
                <w:lang w:eastAsia="zh-CN"/>
              </w:rPr>
              <w:t xml:space="preserve"> = 5 slots</w:t>
            </w:r>
            <w:r>
              <w:rPr>
                <w:rFonts w:eastAsia="宋体"/>
                <w:sz w:val="18"/>
                <w:szCs w:val="18"/>
                <w:lang w:eastAsia="zh-CN"/>
              </w:rPr>
              <w:t>.</w:t>
            </w:r>
          </w:p>
          <w:p w14:paraId="44986BB7" w14:textId="77777777" w:rsidR="008C1966" w:rsidRDefault="008C1966" w:rsidP="008C1966">
            <w:pPr>
              <w:widowControl w:val="0"/>
              <w:rPr>
                <w:rFonts w:eastAsia="宋体"/>
                <w:sz w:val="18"/>
                <w:szCs w:val="18"/>
                <w:lang w:eastAsia="zh-CN"/>
              </w:rPr>
            </w:pPr>
          </w:p>
          <w:p w14:paraId="26691297" w14:textId="7898F6B9" w:rsidR="008C1966" w:rsidRPr="006F56E1" w:rsidRDefault="008C1966" w:rsidP="008C1966">
            <w:pPr>
              <w:widowControl w:val="0"/>
              <w:rPr>
                <w:sz w:val="18"/>
                <w:szCs w:val="18"/>
                <w:lang w:eastAsia="zh-CN"/>
              </w:rPr>
            </w:pPr>
            <w:r>
              <w:rPr>
                <w:rFonts w:eastAsia="宋体" w:hint="eastAsia"/>
                <w:sz w:val="18"/>
                <w:szCs w:val="18"/>
                <w:lang w:eastAsia="zh-CN"/>
              </w:rPr>
              <w:t>F</w:t>
            </w:r>
            <w:r>
              <w:rPr>
                <w:rFonts w:eastAsia="宋体"/>
                <w:sz w:val="18"/>
                <w:szCs w:val="18"/>
                <w:lang w:eastAsia="zh-CN"/>
              </w:rPr>
              <w:t>or the value of Y, a</w:t>
            </w:r>
            <w:r w:rsidRPr="003366E7">
              <w:rPr>
                <w:rFonts w:eastAsia="宋体"/>
                <w:sz w:val="18"/>
                <w:szCs w:val="18"/>
                <w:lang w:eastAsia="zh-CN"/>
              </w:rPr>
              <w:t xml:space="preserve">lthough we prefer </w:t>
            </w:r>
            <w:r w:rsidR="00FE1AC0">
              <w:rPr>
                <w:rFonts w:eastAsia="宋体"/>
                <w:sz w:val="18"/>
                <w:szCs w:val="18"/>
                <w:lang w:eastAsia="zh-CN"/>
              </w:rPr>
              <w:t>Y&gt;</w:t>
            </w:r>
            <w:r w:rsidRPr="003366E7">
              <w:rPr>
                <w:rFonts w:eastAsia="宋体"/>
                <w:sz w:val="18"/>
                <w:szCs w:val="18"/>
                <w:lang w:eastAsia="zh-CN"/>
              </w:rPr>
              <w:t xml:space="preserve"> 5 for better performance</w:t>
            </w:r>
            <w:r>
              <w:rPr>
                <w:rFonts w:eastAsia="宋体"/>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 xml:space="preserve">On the candidate delay values, it should be noted that different time correlation delays may be needed due to different TDD frame structure.  So, we think for the basic feature, the supported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slots with granularity of 1 </w:t>
            </w:r>
            <w:proofErr w:type="gramStart"/>
            <w:r w:rsidRPr="00071A88">
              <w:rPr>
                <w:rFonts w:eastAsia="Times New Roman"/>
                <w:sz w:val="16"/>
                <w:szCs w:val="16"/>
                <w:lang w:val="en-CA" w:eastAsia="en-CA"/>
              </w:rPr>
              <w:t>slot  (</w:t>
            </w:r>
            <w:proofErr w:type="gramEnd"/>
            <w:r w:rsidRPr="00071A88">
              <w:rPr>
                <w:rFonts w:eastAsia="Times New Roman"/>
                <w:sz w:val="16"/>
                <w:szCs w:val="16"/>
                <w:lang w:val="en-CA" w:eastAsia="en-CA"/>
              </w:rPr>
              <w:t xml:space="preserve">e.g., if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 5 slots, then candidate delay values of 1, 2, 3, 4, 5 slots should be </w:t>
            </w:r>
            <w:proofErr w:type="spellStart"/>
            <w:r w:rsidRPr="00071A88">
              <w:rPr>
                <w:rFonts w:eastAsia="Times New Roman"/>
                <w:sz w:val="16"/>
                <w:szCs w:val="16"/>
                <w:lang w:val="en-CA" w:eastAsia="en-CA"/>
              </w:rPr>
              <w:t>suppoted</w:t>
            </w:r>
            <w:proofErr w:type="spellEnd"/>
            <w:r w:rsidRPr="00071A88">
              <w:rPr>
                <w:rFonts w:eastAsia="Times New Roman"/>
                <w:sz w:val="16"/>
                <w:szCs w:val="16"/>
                <w:lang w:val="en-CA" w:eastAsia="en-CA"/>
              </w:rPr>
              <w:t>.</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 xml:space="preserve">For the optional features, candidate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max</w:t>
            </w:r>
            <w:proofErr w:type="spellEnd"/>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lastRenderedPageBreak/>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We have a question to ZTE. It seems to us that you assume that the UE has perfect knowledge of the transmission frequency of the TRS from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Is this true? If so, is the intention to tighten the requirements on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The clock of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w:t>
            </w:r>
            <w:proofErr w:type="gramStart"/>
            <w:r w:rsidRPr="00071A88">
              <w:rPr>
                <w:rFonts w:eastAsia="Times New Roman"/>
                <w:sz w:val="16"/>
                <w:szCs w:val="16"/>
                <w:lang w:val="en-CA" w:eastAsia="en-CA"/>
              </w:rPr>
              <w:t>it’s</w:t>
            </w:r>
            <w:proofErr w:type="gramEnd"/>
            <w:r w:rsidRPr="00071A88">
              <w:rPr>
                <w:rFonts w:eastAsia="Times New Roman"/>
                <w:sz w:val="16"/>
                <w:szCs w:val="16"/>
                <w:lang w:val="en-CA" w:eastAsia="en-CA"/>
              </w:rPr>
              <w:t xml:space="preserve"> oscillator to the signal received from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This means, however, that the UE clock is affected by the Doppler shift of the received signal. As a </w:t>
            </w:r>
            <w:proofErr w:type="gramStart"/>
            <w:r w:rsidRPr="00071A88">
              <w:rPr>
                <w:rFonts w:eastAsia="Times New Roman"/>
                <w:sz w:val="16"/>
                <w:szCs w:val="16"/>
                <w:lang w:val="en-CA" w:eastAsia="en-CA"/>
              </w:rPr>
              <w:t>result</w:t>
            </w:r>
            <w:proofErr w:type="gramEnd"/>
            <w:r w:rsidRPr="00071A88">
              <w:rPr>
                <w:rFonts w:eastAsia="Times New Roman"/>
                <w:sz w:val="16"/>
                <w:szCs w:val="16"/>
                <w:lang w:val="en-CA" w:eastAsia="en-CA"/>
              </w:rPr>
              <w:t xml:space="preserve">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071A88">
              <w:rPr>
                <w:rFonts w:eastAsia="Times New Roman"/>
                <w:sz w:val="16"/>
                <w:szCs w:val="16"/>
                <w:lang w:val="en-CA" w:eastAsia="en-CA"/>
              </w:rPr>
              <w:t>high performance</w:t>
            </w:r>
            <w:proofErr w:type="gramEnd"/>
            <w:r w:rsidRPr="00071A88">
              <w:rPr>
                <w:rFonts w:eastAsia="Times New Roman"/>
                <w:sz w:val="16"/>
                <w:szCs w:val="16"/>
                <w:lang w:val="en-CA" w:eastAsia="en-CA"/>
              </w:rPr>
              <w:t xml:space="preserve"> clock which should be used by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 xml:space="preserve">Huawei, </w:t>
            </w:r>
            <w:proofErr w:type="spellStart"/>
            <w:r w:rsidRPr="00071A88">
              <w:rPr>
                <w:rFonts w:eastAsiaTheme="minorEastAsia"/>
                <w:sz w:val="16"/>
                <w:szCs w:val="16"/>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 xml:space="preserve">We prefer Alt1, the value of Y is </w:t>
            </w:r>
            <w:proofErr w:type="spellStart"/>
            <w:r w:rsidRPr="00071A88">
              <w:rPr>
                <w:rFonts w:eastAsia="Times New Roman"/>
                <w:bCs/>
                <w:sz w:val="16"/>
                <w:szCs w:val="16"/>
                <w:lang w:val="en-CA" w:eastAsia="en-CA"/>
              </w:rPr>
              <w:t>gNB</w:t>
            </w:r>
            <w:proofErr w:type="spellEnd"/>
            <w:r w:rsidRPr="00071A88">
              <w:rPr>
                <w:rFonts w:eastAsia="Times New Roman"/>
                <w:bCs/>
                <w:sz w:val="16"/>
                <w:szCs w:val="16"/>
                <w:lang w:val="en-CA" w:eastAsia="en-CA"/>
              </w:rPr>
              <w:t>-configured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 xml:space="preserve">We prefer Alt2. We don’t think it is an important issue to distinguish the priority between TDCP with other CSI reports. As Vivo mentioned, the priority can be configured by </w:t>
            </w:r>
            <w:proofErr w:type="spellStart"/>
            <w:r w:rsidRPr="00071A88">
              <w:rPr>
                <w:rFonts w:eastAsia="Times New Roman"/>
                <w:bCs/>
                <w:sz w:val="16"/>
                <w:szCs w:val="16"/>
                <w:lang w:val="en-CA" w:eastAsia="en-CA"/>
              </w:rPr>
              <w:t>gNB</w:t>
            </w:r>
            <w:proofErr w:type="spellEnd"/>
            <w:r w:rsidRPr="00071A88">
              <w:rPr>
                <w:rFonts w:eastAsia="Times New Roman"/>
                <w:bCs/>
                <w:sz w:val="16"/>
                <w:szCs w:val="16"/>
                <w:lang w:val="en-CA" w:eastAsia="en-CA"/>
              </w:rPr>
              <w:t xml:space="preserve"> with different </w:t>
            </w:r>
            <w:proofErr w:type="spellStart"/>
            <w:r w:rsidRPr="00071A88">
              <w:rPr>
                <w:rFonts w:eastAsia="Times New Roman"/>
                <w:bCs/>
                <w:sz w:val="16"/>
                <w:szCs w:val="16"/>
                <w:lang w:val="en-CA" w:eastAsia="en-CA"/>
              </w:rPr>
              <w:t>reportConfigID</w:t>
            </w:r>
            <w:proofErr w:type="spellEnd"/>
            <w:r w:rsidRPr="00071A88">
              <w:rPr>
                <w:rFonts w:eastAsia="Times New Roman"/>
                <w:bCs/>
                <w:sz w:val="16"/>
                <w:szCs w:val="16"/>
                <w:lang w:val="en-CA" w:eastAsia="en-CA"/>
              </w:rPr>
              <w:t>,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w:t>
            </w:r>
            <w:proofErr w:type="spellStart"/>
            <w:r>
              <w:rPr>
                <w:rFonts w:eastAsia="Times New Roman"/>
                <w:sz w:val="18"/>
                <w:lang w:val="en-CA" w:eastAsia="en-CA"/>
              </w:rPr>
              <w:t>gNB</w:t>
            </w:r>
            <w:proofErr w:type="spellEnd"/>
            <w:r>
              <w:rPr>
                <w:rFonts w:eastAsia="Times New Roman"/>
                <w:sz w:val="18"/>
                <w:lang w:val="en-CA" w:eastAsia="en-CA"/>
              </w:rPr>
              <w:t xml:space="preserve"> side (that is also mentioned by Samsung, if our understanding is correct). Then, the bias/resident is definitely relevant to UE velocity</w:t>
            </w:r>
            <w:r>
              <w:rPr>
                <w:rFonts w:eastAsia="宋体"/>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w:t>
            </w:r>
            <w:proofErr w:type="spellStart"/>
            <w:r>
              <w:rPr>
                <w:b/>
                <w:sz w:val="18"/>
                <w:szCs w:val="18"/>
                <w:lang w:val="en-GB"/>
              </w:rPr>
              <w:t>D</w:t>
            </w:r>
            <w:r w:rsidRPr="0032361F">
              <w:rPr>
                <w:b/>
                <w:sz w:val="18"/>
                <w:szCs w:val="18"/>
                <w:vertAlign w:val="subscript"/>
                <w:lang w:val="en-GB"/>
              </w:rPr>
              <w:t>basic</w:t>
            </w:r>
            <w:proofErr w:type="spellEnd"/>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 xml:space="preserve">Regarding Question 3.C, we support Y≤4. We also prefer if </w:t>
            </w:r>
            <w:proofErr w:type="spellStart"/>
            <w:r>
              <w:rPr>
                <w:rFonts w:eastAsia="Times New Roman"/>
                <w:bCs/>
                <w:sz w:val="16"/>
                <w:szCs w:val="16"/>
                <w:lang w:val="en-CA" w:eastAsia="en-CA"/>
              </w:rPr>
              <w:t>D</w:t>
            </w:r>
            <w:r w:rsidRPr="00B436F6">
              <w:rPr>
                <w:rFonts w:eastAsia="Times New Roman"/>
                <w:bCs/>
                <w:sz w:val="16"/>
                <w:szCs w:val="16"/>
                <w:vertAlign w:val="subscript"/>
                <w:lang w:val="en-CA" w:eastAsia="en-CA"/>
              </w:rPr>
              <w:t>basic</w:t>
            </w:r>
            <w:proofErr w:type="spellEnd"/>
            <w:r>
              <w:rPr>
                <w:rFonts w:eastAsia="Times New Roman"/>
                <w:bCs/>
                <w:sz w:val="16"/>
                <w:szCs w:val="16"/>
                <w:lang w:val="en-CA" w:eastAsia="en-CA"/>
              </w:rPr>
              <w:t xml:space="preserve"> values is configurable to multiple values including {1,5} slots, where for Y&gt;1 the delay value is </w:t>
            </w:r>
            <w:proofErr w:type="spellStart"/>
            <w:proofErr w:type="gramStart"/>
            <w:r w:rsidRPr="00B436F6">
              <w:rPr>
                <w:rFonts w:eastAsia="Times New Roman"/>
                <w:bCs/>
                <w:sz w:val="16"/>
                <w:szCs w:val="16"/>
                <w:lang w:eastAsia="en-CA"/>
              </w:rPr>
              <w:t>y.D</w:t>
            </w:r>
            <w:r w:rsidRPr="00B436F6">
              <w:rPr>
                <w:rFonts w:eastAsia="Times New Roman"/>
                <w:bCs/>
                <w:sz w:val="16"/>
                <w:szCs w:val="16"/>
                <w:vertAlign w:val="subscript"/>
                <w:lang w:eastAsia="en-CA"/>
              </w:rPr>
              <w:t>basic</w:t>
            </w:r>
            <w:proofErr w:type="spellEnd"/>
            <w:proofErr w:type="gramEnd"/>
            <w:r w:rsidRPr="00B436F6">
              <w:rPr>
                <w:rFonts w:eastAsia="Times New Roman"/>
                <w:bCs/>
                <w:sz w:val="16"/>
                <w:szCs w:val="16"/>
                <w:lang w:eastAsia="en-CA"/>
              </w:rPr>
              <w:t xml:space="preserve"> for the </w:t>
            </w:r>
            <w:proofErr w:type="spellStart"/>
            <w:r w:rsidRPr="00B436F6">
              <w:rPr>
                <w:rFonts w:eastAsia="Times New Roman"/>
                <w:bCs/>
                <w:sz w:val="16"/>
                <w:szCs w:val="16"/>
                <w:lang w:eastAsia="en-CA"/>
              </w:rPr>
              <w:t>y</w:t>
            </w:r>
            <w:r w:rsidRPr="00B436F6">
              <w:rPr>
                <w:rFonts w:eastAsia="Times New Roman"/>
                <w:bCs/>
                <w:sz w:val="16"/>
                <w:szCs w:val="16"/>
                <w:vertAlign w:val="superscript"/>
                <w:lang w:eastAsia="en-CA"/>
              </w:rPr>
              <w:t>th</w:t>
            </w:r>
            <w:proofErr w:type="spellEnd"/>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lastRenderedPageBreak/>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afc"/>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afc"/>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3.B.2: In our view, the phase is useless, since the phase </w:t>
            </w:r>
            <w:proofErr w:type="spellStart"/>
            <w:r w:rsidRPr="00435F41">
              <w:rPr>
                <w:rFonts w:eastAsia="Times New Roman"/>
                <w:bCs/>
                <w:sz w:val="16"/>
                <w:szCs w:val="16"/>
                <w:lang w:val="en-CA" w:eastAsia="en-CA"/>
              </w:rPr>
              <w:t>continouty</w:t>
            </w:r>
            <w:proofErr w:type="spellEnd"/>
            <w:r w:rsidRPr="00435F41">
              <w:rPr>
                <w:rFonts w:eastAsia="Times New Roman"/>
                <w:bCs/>
                <w:sz w:val="16"/>
                <w:szCs w:val="16"/>
                <w:lang w:val="en-CA" w:eastAsia="en-CA"/>
              </w:rPr>
              <w:t xml:space="preserve"> is not </w:t>
            </w:r>
            <w:proofErr w:type="spellStart"/>
            <w:r w:rsidRPr="00435F41">
              <w:rPr>
                <w:rFonts w:eastAsia="Times New Roman"/>
                <w:bCs/>
                <w:sz w:val="16"/>
                <w:szCs w:val="16"/>
                <w:lang w:val="en-CA" w:eastAsia="en-CA"/>
              </w:rPr>
              <w:t>guranteed</w:t>
            </w:r>
            <w:proofErr w:type="spellEnd"/>
            <w:r w:rsidRPr="00435F41">
              <w:rPr>
                <w:rFonts w:eastAsia="Times New Roman"/>
                <w:bCs/>
                <w:sz w:val="16"/>
                <w:szCs w:val="16"/>
                <w:lang w:val="en-CA" w:eastAsia="en-CA"/>
              </w:rPr>
              <w:t>.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w:t>
            </w:r>
            <w:proofErr w:type="spellStart"/>
            <w:r w:rsidRPr="00435F41">
              <w:rPr>
                <w:rFonts w:eastAsia="Times New Roman"/>
                <w:bCs/>
                <w:sz w:val="16"/>
                <w:szCs w:val="16"/>
                <w:lang w:val="en-CA" w:eastAsia="en-CA"/>
              </w:rPr>
              <w:t>Dbasic</w:t>
            </w:r>
            <w:proofErr w:type="spellEnd"/>
            <w:r w:rsidRPr="00435F41">
              <w:rPr>
                <w:rFonts w:eastAsia="Times New Roman"/>
                <w:bCs/>
                <w:sz w:val="16"/>
                <w:szCs w:val="16"/>
                <w:lang w:val="en-CA" w:eastAsia="en-CA"/>
              </w:rPr>
              <w:t xml:space="preserve">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3.D: Support Alt1. UE has no information how </w:t>
            </w:r>
            <w:proofErr w:type="spellStart"/>
            <w:r w:rsidRPr="00435F41">
              <w:rPr>
                <w:rFonts w:eastAsia="Times New Roman"/>
                <w:bCs/>
                <w:sz w:val="16"/>
                <w:szCs w:val="16"/>
                <w:lang w:val="en-CA" w:eastAsia="en-CA"/>
              </w:rPr>
              <w:t>gNB</w:t>
            </w:r>
            <w:proofErr w:type="spellEnd"/>
            <w:r w:rsidRPr="00435F41">
              <w:rPr>
                <w:rFonts w:eastAsia="Times New Roman"/>
                <w:bCs/>
                <w:sz w:val="16"/>
                <w:szCs w:val="16"/>
                <w:lang w:val="en-CA" w:eastAsia="en-CA"/>
              </w:rPr>
              <w:t xml:space="preserve"> would use this. </w:t>
            </w:r>
            <w:proofErr w:type="gramStart"/>
            <w:r w:rsidRPr="00435F41">
              <w:rPr>
                <w:rFonts w:eastAsia="Times New Roman"/>
                <w:bCs/>
                <w:sz w:val="16"/>
                <w:szCs w:val="16"/>
                <w:lang w:val="en-CA" w:eastAsia="en-CA"/>
              </w:rPr>
              <w:t>So</w:t>
            </w:r>
            <w:proofErr w:type="gramEnd"/>
            <w:r w:rsidRPr="00435F41">
              <w:rPr>
                <w:rFonts w:eastAsia="Times New Roman"/>
                <w:bCs/>
                <w:sz w:val="16"/>
                <w:szCs w:val="16"/>
                <w:lang w:val="en-CA" w:eastAsia="en-CA"/>
              </w:rPr>
              <w:t xml:space="preserve"> it is better that this is configured by the </w:t>
            </w:r>
            <w:proofErr w:type="spellStart"/>
            <w:r w:rsidRPr="00435F41">
              <w:rPr>
                <w:rFonts w:eastAsia="Times New Roman"/>
                <w:bCs/>
                <w:sz w:val="16"/>
                <w:szCs w:val="16"/>
                <w:lang w:val="en-CA" w:eastAsia="en-CA"/>
              </w:rPr>
              <w:t>gNB</w:t>
            </w:r>
            <w:proofErr w:type="spellEnd"/>
            <w:r w:rsidRPr="00435F41">
              <w:rPr>
                <w:rFonts w:eastAsia="Times New Roman"/>
                <w:bCs/>
                <w:sz w:val="16"/>
                <w:szCs w:val="16"/>
                <w:lang w:val="en-CA" w:eastAsia="en-CA"/>
              </w:rPr>
              <w:t>.</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43FAEFF6" w14:textId="77777777" w:rsidR="00B62C47" w:rsidRPr="001A29C5" w:rsidRDefault="00B62C47" w:rsidP="00B62C47">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0CD4874A"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 xml:space="preserve">Proposal </w:t>
            </w:r>
            <w:proofErr w:type="gramStart"/>
            <w:r w:rsidRPr="00935178">
              <w:rPr>
                <w:rFonts w:ascii="Times" w:eastAsia="Batang" w:hAnsi="Times" w:cs="Times"/>
                <w:b/>
                <w:sz w:val="18"/>
                <w:szCs w:val="18"/>
                <w:u w:val="single"/>
                <w:lang w:val="en-GB" w:eastAsia="en-US"/>
              </w:rPr>
              <w:t>3.E</w:t>
            </w:r>
            <w:proofErr w:type="gramEnd"/>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 xml:space="preserve">propose </w:t>
            </w:r>
            <w:proofErr w:type="spell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May need clarification: Lower priority means larger value of </w:t>
            </w:r>
            <w:proofErr w:type="spellStart"/>
            <w:proofErr w:type="gramStart"/>
            <w:r>
              <w:rPr>
                <w:rFonts w:ascii="Times" w:eastAsiaTheme="minorEastAsia" w:hAnsi="Times" w:cs="Times"/>
                <w:color w:val="000000" w:themeColor="text1"/>
                <w:sz w:val="18"/>
                <w:szCs w:val="18"/>
                <w:lang w:val="en-GB" w:eastAsia="zh-CN"/>
              </w:rPr>
              <w:t>pri</w:t>
            </w:r>
            <w:proofErr w:type="spellEnd"/>
            <w:r>
              <w:rPr>
                <w:rFonts w:ascii="Times" w:eastAsiaTheme="minorEastAsia" w:hAnsi="Times" w:cs="Times"/>
                <w:color w:val="000000" w:themeColor="text1"/>
                <w:sz w:val="18"/>
                <w:szCs w:val="18"/>
                <w:lang w:val="en-GB" w:eastAsia="zh-CN"/>
              </w:rPr>
              <w:t>( )</w:t>
            </w:r>
            <w:proofErr w:type="gramEnd"/>
            <w:r>
              <w:rPr>
                <w:rFonts w:ascii="Times" w:eastAsiaTheme="minorEastAsia" w:hAnsi="Times" w:cs="Times"/>
                <w:color w:val="000000" w:themeColor="text1"/>
                <w:sz w:val="18"/>
                <w:szCs w:val="18"/>
                <w:lang w:val="en-GB" w:eastAsia="zh-CN"/>
              </w:rPr>
              <w:t xml:space="preserve">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lastRenderedPageBreak/>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w:t>
            </w:r>
            <w:proofErr w:type="gramStart"/>
            <w:r>
              <w:rPr>
                <w:rFonts w:ascii="Times" w:eastAsia="MS Mincho" w:hAnsi="Times" w:cs="Times"/>
                <w:bCs/>
                <w:sz w:val="18"/>
                <w:szCs w:val="18"/>
                <w:lang w:val="en-GB" w:eastAsia="ja-JP"/>
              </w:rPr>
              <w:t>Basically</w:t>
            </w:r>
            <w:proofErr w:type="gramEnd"/>
            <w:r>
              <w:rPr>
                <w:rFonts w:ascii="Times" w:eastAsia="MS Mincho" w:hAnsi="Times" w:cs="Times"/>
                <w:bCs/>
                <w:sz w:val="18"/>
                <w:szCs w:val="18"/>
                <w:lang w:val="en-GB" w:eastAsia="ja-JP"/>
              </w:rPr>
              <w:t xml:space="preserve">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w:t>
            </w:r>
            <w:proofErr w:type="spellStart"/>
            <w:r>
              <w:rPr>
                <w:rFonts w:ascii="Times" w:eastAsia="MS Mincho" w:hAnsi="Times" w:cs="Times"/>
                <w:bCs/>
                <w:sz w:val="18"/>
                <w:szCs w:val="18"/>
                <w:lang w:val="en-GB" w:eastAsia="ja-JP"/>
              </w:rPr>
              <w:t>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proofErr w:type="spellEnd"/>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w:t>
            </w:r>
            <w:proofErr w:type="spellStart"/>
            <w:r>
              <w:rPr>
                <w:rFonts w:ascii="Times" w:eastAsiaTheme="minorEastAsia" w:hAnsi="Times" w:cs="Times"/>
                <w:sz w:val="20"/>
                <w:szCs w:val="20"/>
                <w:lang w:eastAsia="zh-CN"/>
              </w:rPr>
              <w:t>gNB</w:t>
            </w:r>
            <w:proofErr w:type="spellEnd"/>
            <w:r>
              <w:rPr>
                <w:rFonts w:ascii="Times" w:eastAsiaTheme="minorEastAsia" w:hAnsi="Times" w:cs="Times"/>
                <w:sz w:val="20"/>
                <w:szCs w:val="20"/>
                <w:lang w:eastAsia="zh-CN"/>
              </w:rPr>
              <w:t xml:space="preserve">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Alt2. TDCP reporting is used to aid </w:t>
            </w:r>
            <w:proofErr w:type="spellStart"/>
            <w:r>
              <w:rPr>
                <w:rFonts w:ascii="Times" w:eastAsiaTheme="minorEastAsia" w:hAnsi="Times" w:cs="Times"/>
                <w:sz w:val="20"/>
                <w:szCs w:val="20"/>
                <w:lang w:eastAsia="zh-CN"/>
              </w:rPr>
              <w:t>gNB</w:t>
            </w:r>
            <w:proofErr w:type="spellEnd"/>
            <w:r>
              <w:rPr>
                <w:rFonts w:ascii="Times" w:eastAsiaTheme="minorEastAsia" w:hAnsi="Times" w:cs="Times"/>
                <w:sz w:val="20"/>
                <w:szCs w:val="20"/>
                <w:lang w:eastAsia="zh-CN"/>
              </w:rPr>
              <w:t xml:space="preserve">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8F33EC">
            <w:pPr>
              <w:widowControl w:val="0"/>
              <w:snapToGrid w:val="0"/>
              <w:rPr>
                <w:rFonts w:eastAsiaTheme="minorEastAsia"/>
                <w:sz w:val="18"/>
                <w:szCs w:val="18"/>
                <w:lang w:eastAsia="zh-CN"/>
              </w:rPr>
            </w:pPr>
            <w:r>
              <w:t xml:space="preserve"> </w:t>
            </w:r>
            <w:proofErr w:type="spellStart"/>
            <w:r w:rsidR="006B181D">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8F33EC">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8F33EC">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8F33EC">
            <w:pPr>
              <w:snapToGrid w:val="0"/>
              <w:rPr>
                <w:rFonts w:ascii="Times" w:eastAsia="Batang" w:hAnsi="Times" w:cs="Times"/>
                <w:b/>
                <w:color w:val="3333FF"/>
                <w:sz w:val="20"/>
                <w:szCs w:val="20"/>
                <w:u w:val="single"/>
                <w:lang w:val="en-GB" w:eastAsia="en-US"/>
              </w:rPr>
            </w:pPr>
          </w:p>
          <w:p w14:paraId="452E2A00" w14:textId="77777777" w:rsidR="006B181D" w:rsidRDefault="006B181D" w:rsidP="008F33EC">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8F33EC">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 xml:space="preserve">In the last meeting agreement,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8F33EC">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8F33EC">
            <w:pPr>
              <w:snapToGrid w:val="0"/>
              <w:rPr>
                <w:rFonts w:ascii="Times" w:eastAsia="Batang" w:hAnsi="Times"/>
                <w:bCs/>
                <w:sz w:val="20"/>
                <w:szCs w:val="20"/>
                <w:lang w:val="en-GB"/>
              </w:rPr>
            </w:pPr>
            <w:r w:rsidRPr="00F02122">
              <w:rPr>
                <w:rFonts w:ascii="Times" w:eastAsia="Batang" w:hAnsi="Times"/>
                <w:bCs/>
                <w:sz w:val="20"/>
                <w:szCs w:val="20"/>
                <w:lang w:val="en-GB"/>
              </w:rPr>
              <w:lastRenderedPageBreak/>
              <w:t xml:space="preserve">We are ok with the proposal.  But we have a question </w:t>
            </w:r>
            <w:r w:rsidRPr="00F02122">
              <w:rPr>
                <w:rFonts w:ascii="Times" w:eastAsia="Batang" w:hAnsi="Times"/>
                <w:b/>
                <w:sz w:val="20"/>
                <w:szCs w:val="20"/>
                <w:lang w:val="en-GB"/>
              </w:rPr>
              <w:t>@Lenovo/</w:t>
            </w:r>
            <w:proofErr w:type="spellStart"/>
            <w:r w:rsidRPr="00F02122">
              <w:rPr>
                <w:rFonts w:ascii="Times" w:eastAsia="Batang" w:hAnsi="Times"/>
                <w:b/>
                <w:sz w:val="20"/>
                <w:szCs w:val="20"/>
                <w:lang w:val="en-GB"/>
              </w:rPr>
              <w:t>MotM</w:t>
            </w:r>
            <w:proofErr w:type="spellEnd"/>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8F33EC">
            <w:pPr>
              <w:snapToGrid w:val="0"/>
              <w:rPr>
                <w:rFonts w:ascii="Times" w:eastAsia="Batang" w:hAnsi="Times"/>
                <w:bCs/>
                <w:sz w:val="20"/>
                <w:szCs w:val="20"/>
                <w:lang w:val="en-GB"/>
              </w:rPr>
            </w:pPr>
            <w:r>
              <w:rPr>
                <w:rFonts w:ascii="Times" w:eastAsia="Batang" w:hAnsi="Times"/>
                <w:bCs/>
                <w:sz w:val="20"/>
                <w:szCs w:val="20"/>
                <w:lang w:val="en-GB"/>
              </w:rPr>
              <w:t>[Mod: You raised a good point. I’ll add that back then]</w:t>
            </w:r>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afc"/>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8F33EC">
            <w:pPr>
              <w:snapToGrid w:val="0"/>
              <w:rPr>
                <w:rFonts w:ascii="Times" w:eastAsia="Batang" w:hAnsi="Times"/>
                <w:bCs/>
                <w:sz w:val="20"/>
                <w:szCs w:val="20"/>
                <w:lang w:val="en-GB"/>
              </w:rPr>
            </w:pPr>
          </w:p>
          <w:p w14:paraId="59BF23D5" w14:textId="14CE8FA1" w:rsidR="00291B29" w:rsidRPr="00F02122" w:rsidRDefault="00291B29" w:rsidP="008F33EC">
            <w:pPr>
              <w:snapToGrid w:val="0"/>
              <w:rPr>
                <w:rFonts w:ascii="Times" w:eastAsia="Batang" w:hAnsi="Times"/>
                <w:bCs/>
                <w:sz w:val="20"/>
                <w:szCs w:val="20"/>
                <w:lang w:val="en-GB"/>
              </w:rPr>
            </w:pPr>
          </w:p>
          <w:p w14:paraId="5368C085" w14:textId="4D13831F" w:rsidR="00291B29" w:rsidRPr="00F02122" w:rsidRDefault="00291B29" w:rsidP="008F33EC">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8F33EC">
            <w:pPr>
              <w:snapToGrid w:val="0"/>
              <w:rPr>
                <w:rFonts w:ascii="Times" w:eastAsia="Batang" w:hAnsi="Times" w:cs="Times"/>
                <w:bCs/>
                <w:sz w:val="20"/>
                <w:szCs w:val="20"/>
                <w:lang w:val="en-GB" w:eastAsia="en-US"/>
              </w:rPr>
            </w:pPr>
          </w:p>
          <w:p w14:paraId="124006A2" w14:textId="1CCC2DCE" w:rsidR="00291B29" w:rsidRPr="00F02122" w:rsidRDefault="00A1170C" w:rsidP="008F33EC">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8F33EC">
            <w:pPr>
              <w:snapToGrid w:val="0"/>
              <w:rPr>
                <w:rFonts w:ascii="Times" w:eastAsia="Batang" w:hAnsi="Times" w:cs="Times"/>
                <w:b/>
                <w:color w:val="3333FF"/>
                <w:sz w:val="20"/>
                <w:szCs w:val="20"/>
                <w:u w:val="single"/>
                <w:lang w:val="en-GB" w:eastAsia="en-US"/>
              </w:rPr>
            </w:pPr>
          </w:p>
        </w:tc>
      </w:tr>
      <w:tr w:rsidR="00A1170C" w:rsidRPr="00954CB2" w14:paraId="316423E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w:t>
            </w:r>
            <w:proofErr w:type="spellStart"/>
            <w:r w:rsidRPr="00A1170C">
              <w:rPr>
                <w:rFonts w:ascii="Times" w:eastAsia="Batang" w:hAnsi="Times"/>
                <w:b/>
                <w:color w:val="3333FF"/>
                <w:sz w:val="22"/>
                <w:szCs w:val="20"/>
                <w:lang w:val="en-GB"/>
              </w:rPr>
              <w:t>Dbasic</w:t>
            </w:r>
            <w:proofErr w:type="spellEnd"/>
            <w:r w:rsidRPr="00A1170C">
              <w:rPr>
                <w:rFonts w:ascii="Times" w:eastAsia="Batang" w:hAnsi="Times"/>
                <w:b/>
                <w:color w:val="3333FF"/>
                <w:sz w:val="22"/>
                <w:szCs w:val="20"/>
                <w:lang w:val="en-GB"/>
              </w:rPr>
              <w:t xml:space="preserve">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8F33EC">
            <w:pPr>
              <w:snapToGrid w:val="0"/>
              <w:rPr>
                <w:rFonts w:ascii="Times" w:eastAsia="Batang" w:hAnsi="Times"/>
                <w:b/>
                <w:sz w:val="20"/>
                <w:szCs w:val="20"/>
                <w:u w:val="single"/>
                <w:lang w:val="en-GB"/>
              </w:rPr>
            </w:pPr>
          </w:p>
        </w:tc>
      </w:tr>
      <w:tr w:rsidR="00F57C0A" w:rsidRPr="00954CB2" w14:paraId="39237E1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F57C0A">
            <w:pPr>
              <w:pStyle w:val="afc"/>
              <w:numPr>
                <w:ilvl w:val="0"/>
                <w:numId w:val="82"/>
              </w:numPr>
              <w:snapToGrid w:val="0"/>
              <w:rPr>
                <w:rFonts w:ascii="Times" w:eastAsia="Batang" w:hAnsi="Times"/>
                <w:sz w:val="20"/>
                <w:szCs w:val="20"/>
                <w:lang w:val="en-GB"/>
              </w:rPr>
            </w:pPr>
            <w:r w:rsidRPr="000D2CAE">
              <w:rPr>
                <w:rFonts w:ascii="Times" w:eastAsia="Batang" w:hAnsi="Times"/>
                <w:sz w:val="20"/>
                <w:szCs w:val="20"/>
                <w:lang w:val="en-GB"/>
              </w:rPr>
              <w:t xml:space="preserve">same Question as E///, with Q bits, the range has to be </w:t>
            </w:r>
            <w:proofErr w:type="gramStart"/>
            <w:r w:rsidRPr="000D2CAE">
              <w:rPr>
                <w:rFonts w:ascii="Times" w:eastAsia="Batang" w:hAnsi="Times"/>
                <w:sz w:val="20"/>
                <w:szCs w:val="20"/>
                <w:lang w:val="en-GB"/>
              </w:rPr>
              <w:t>0,1,…</w:t>
            </w:r>
            <w:proofErr w:type="gramEnd"/>
            <w:r w:rsidRPr="000D2CAE">
              <w:rPr>
                <w:rFonts w:ascii="Times" w:eastAsia="Batang" w:hAnsi="Times"/>
                <w:sz w:val="20"/>
                <w:szCs w:val="20"/>
                <w:lang w:val="en-GB"/>
              </w:rPr>
              <w:t>2^Q-1 @Lenovo: are your proposing a function, e.g. Q(q), where q=0,1,…,2^Q-1? If so, why Q(q)=q is not sufficient? And what is Q(q) if you propose it?</w:t>
            </w:r>
          </w:p>
          <w:p w14:paraId="180CF48E" w14:textId="77777777" w:rsidR="00F57C0A" w:rsidRDefault="00F57C0A" w:rsidP="00F57C0A">
            <w:pPr>
              <w:pStyle w:val="afc"/>
              <w:numPr>
                <w:ilvl w:val="0"/>
                <w:numId w:val="82"/>
              </w:numPr>
              <w:snapToGrid w:val="0"/>
              <w:rPr>
                <w:rFonts w:ascii="Times" w:eastAsia="Batang" w:hAnsi="Times"/>
                <w:sz w:val="20"/>
                <w:szCs w:val="20"/>
                <w:lang w:val="en-GB"/>
              </w:rPr>
            </w:pPr>
            <w:r>
              <w:rPr>
                <w:rFonts w:ascii="Times" w:eastAsia="Batang" w:hAnsi="Times"/>
                <w:sz w:val="20"/>
                <w:szCs w:val="20"/>
                <w:lang w:val="en-GB"/>
              </w:rPr>
              <w:t xml:space="preserve">Based on our simulation results (in updated </w:t>
            </w:r>
            <w:proofErr w:type="spellStart"/>
            <w:r>
              <w:rPr>
                <w:rFonts w:ascii="Times" w:eastAsia="Batang" w:hAnsi="Times"/>
                <w:sz w:val="20"/>
                <w:szCs w:val="20"/>
                <w:lang w:val="en-GB"/>
              </w:rPr>
              <w:t>Tdoc</w:t>
            </w:r>
            <w:proofErr w:type="spellEnd"/>
            <w:r>
              <w:rPr>
                <w:rFonts w:ascii="Times" w:eastAsia="Batang" w:hAnsi="Times"/>
                <w:sz w:val="20"/>
                <w:szCs w:val="20"/>
                <w:lang w:val="en-GB"/>
              </w:rPr>
              <w:t xml:space="preserve"> 2303901), N&gt;2^Q-1 is needed to low speed or small delay. So, we suggest include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F57C0A">
            <w:pPr>
              <w:pStyle w:val="afc"/>
              <w:numPr>
                <w:ilvl w:val="1"/>
                <w:numId w:val="82"/>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3EF88306" w14:textId="088C548E" w:rsidR="00EC4CEA" w:rsidRDefault="00EC4CEA" w:rsidP="00F57C0A">
            <w:pPr>
              <w:snapToGrid w:val="0"/>
              <w:rPr>
                <w:ins w:id="180" w:author="Eko Onggosanusi" w:date="2023-04-16T21:59:00Z"/>
                <w:rFonts w:ascii="Times" w:eastAsia="Batang" w:hAnsi="Times" w:cs="Times"/>
                <w:b/>
                <w:sz w:val="18"/>
                <w:szCs w:val="18"/>
                <w:u w:val="single"/>
                <w:lang w:val="en-GB" w:eastAsia="en-US"/>
              </w:rPr>
            </w:pPr>
            <w:ins w:id="181" w:author="Eko Onggosanusi" w:date="2023-04-16T21:59:00Z">
              <w:r>
                <w:rPr>
                  <w:rFonts w:ascii="Times" w:eastAsia="Batang" w:hAnsi="Times" w:cs="Times"/>
                  <w:b/>
                  <w:sz w:val="18"/>
                  <w:szCs w:val="18"/>
                  <w:u w:val="single"/>
                  <w:lang w:val="en-GB" w:eastAsia="en-US"/>
                </w:rPr>
                <w:t>[Mod: OK but rephrased your suggestion to “e.g. 2^Q-1 or a larger value” since the above formulation is confusing]</w:t>
              </w:r>
            </w:ins>
          </w:p>
          <w:p w14:paraId="0476C6C2" w14:textId="2BED057E"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F57C0A">
            <w:pPr>
              <w:pStyle w:val="afc"/>
              <w:numPr>
                <w:ilvl w:val="0"/>
                <w:numId w:val="83"/>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t xml:space="preserve">UE can report a value </w:t>
            </w:r>
            <m:oMath>
              <m:r>
                <w:rPr>
                  <w:rFonts w:ascii="Cambria Math" w:eastAsia="Batang" w:hAnsi="Cambria Math" w:cs="Times"/>
                  <w:sz w:val="18"/>
                  <w:szCs w:val="18"/>
                  <w:highlight w:val="yellow"/>
                  <w:lang w:val="en-GB"/>
                </w:rPr>
                <m:t>y≤Y</m:t>
              </m:r>
            </m:oMath>
          </w:p>
          <w:p w14:paraId="465E0BF4" w14:textId="763919D2" w:rsidR="00F57C0A" w:rsidRPr="00490FAD" w:rsidRDefault="00EC4CEA" w:rsidP="00F57C0A">
            <w:pPr>
              <w:snapToGrid w:val="0"/>
              <w:rPr>
                <w:ins w:id="182" w:author="Eko Onggosanusi" w:date="2023-04-16T22:00:00Z"/>
                <w:rFonts w:ascii="Times" w:eastAsia="Batang" w:hAnsi="Times"/>
                <w:b/>
                <w:color w:val="3333FF"/>
                <w:sz w:val="20"/>
                <w:szCs w:val="20"/>
                <w:lang w:val="en-GB"/>
              </w:rPr>
            </w:pPr>
            <w:ins w:id="183" w:author="Eko Onggosanusi" w:date="2023-04-16T22:00:00Z">
              <w:r w:rsidRPr="00490FAD">
                <w:rPr>
                  <w:rFonts w:ascii="Times" w:eastAsia="Batang" w:hAnsi="Times"/>
                  <w:b/>
                  <w:color w:val="3333FF"/>
                  <w:sz w:val="20"/>
                  <w:szCs w:val="20"/>
                  <w:lang w:val="en-GB"/>
                </w:rPr>
                <w:t xml:space="preserve">[Mod: This addition seems to contradict the main bullet since Alt1 and Alt3 in the current formulation exclude each other. With the above formulation, Y becomes the maximum value which is not the intention of Alt1. </w:t>
              </w:r>
              <w:proofErr w:type="gramStart"/>
              <w:r w:rsidRPr="00490FAD">
                <w:rPr>
                  <w:rFonts w:ascii="Times" w:eastAsia="Batang" w:hAnsi="Times"/>
                  <w:b/>
                  <w:color w:val="3333FF"/>
                  <w:sz w:val="20"/>
                  <w:szCs w:val="20"/>
                  <w:lang w:val="en-GB"/>
                </w:rPr>
                <w:t>So</w:t>
              </w:r>
              <w:proofErr w:type="gramEnd"/>
              <w:r w:rsidRPr="00490FAD">
                <w:rPr>
                  <w:rFonts w:ascii="Times" w:eastAsia="Batang" w:hAnsi="Times"/>
                  <w:b/>
                  <w:color w:val="3333FF"/>
                  <w:sz w:val="20"/>
                  <w:szCs w:val="20"/>
                  <w:lang w:val="en-GB"/>
                </w:rPr>
                <w:t xml:space="preserve"> I will not add the bullet since it won</w:t>
              </w:r>
            </w:ins>
            <w:ins w:id="184" w:author="Eko Onggosanusi" w:date="2023-04-16T22:01:00Z">
              <w:r w:rsidRPr="00490FAD">
                <w:rPr>
                  <w:rFonts w:ascii="Times" w:eastAsia="Batang" w:hAnsi="Times"/>
                  <w:b/>
                  <w:color w:val="3333FF"/>
                  <w:sz w:val="20"/>
                  <w:szCs w:val="20"/>
                  <w:lang w:val="en-GB"/>
                </w:rPr>
                <w:t>’</w:t>
              </w:r>
            </w:ins>
            <w:ins w:id="185" w:author="Eko Onggosanusi" w:date="2023-04-16T22:00:00Z">
              <w:r w:rsidRPr="00490FAD">
                <w:rPr>
                  <w:rFonts w:ascii="Times" w:eastAsia="Batang" w:hAnsi="Times"/>
                  <w:b/>
                  <w:color w:val="3333FF"/>
                  <w:sz w:val="20"/>
                  <w:szCs w:val="20"/>
                  <w:lang w:val="en-GB"/>
                </w:rPr>
                <w:t>t be agreeable t</w:t>
              </w:r>
            </w:ins>
            <w:ins w:id="186" w:author="Eko Onggosanusi" w:date="2023-04-16T22:01:00Z">
              <w:r w:rsidRPr="00490FAD">
                <w:rPr>
                  <w:rFonts w:ascii="Times" w:eastAsia="Batang" w:hAnsi="Times"/>
                  <w:b/>
                  <w:color w:val="3333FF"/>
                  <w:sz w:val="20"/>
                  <w:szCs w:val="20"/>
                  <w:lang w:val="en-GB"/>
                </w:rPr>
                <w:t>o the majority</w:t>
              </w:r>
            </w:ins>
            <w:ins w:id="187" w:author="Eko Onggosanusi" w:date="2023-04-16T22:00:00Z">
              <w:r w:rsidRPr="00490FAD">
                <w:rPr>
                  <w:rFonts w:ascii="Times" w:eastAsia="Batang" w:hAnsi="Times"/>
                  <w:b/>
                  <w:color w:val="3333FF"/>
                  <w:sz w:val="20"/>
                  <w:szCs w:val="20"/>
                  <w:lang w:val="en-GB"/>
                </w:rPr>
                <w:t>]</w:t>
              </w:r>
            </w:ins>
          </w:p>
          <w:p w14:paraId="5BBB3D17" w14:textId="5DBD687B" w:rsidR="00EC4CEA" w:rsidRPr="00A1170C" w:rsidRDefault="00EC4CEA" w:rsidP="00F57C0A">
            <w:pPr>
              <w:snapToGrid w:val="0"/>
              <w:rPr>
                <w:rFonts w:ascii="Times" w:eastAsia="Batang" w:hAnsi="Times"/>
                <w:b/>
                <w:color w:val="3333FF"/>
                <w:sz w:val="22"/>
                <w:szCs w:val="20"/>
                <w:lang w:val="en-GB"/>
              </w:rPr>
            </w:pPr>
          </w:p>
        </w:tc>
      </w:tr>
      <w:tr w:rsidR="00E27B24" w:rsidRPr="00954CB2" w14:paraId="2C6FBC9F"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t xml:space="preserve">Lenovo / </w:t>
            </w:r>
            <w:proofErr w:type="spellStart"/>
            <w:r>
              <w:rPr>
                <w:sz w:val="20"/>
                <w:szCs w:val="20"/>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Batang" w:hAnsi="Times"/>
                <w:b/>
                <w:sz w:val="20"/>
                <w:szCs w:val="20"/>
                <w:u w:val="single"/>
                <w:lang w:val="en-GB"/>
              </w:rPr>
            </w:pPr>
            <w:r>
              <w:rPr>
                <w:rFonts w:ascii="Times" w:eastAsia="Batang" w:hAnsi="Times"/>
                <w:b/>
                <w:sz w:val="20"/>
                <w:szCs w:val="20"/>
                <w:u w:val="single"/>
                <w:lang w:val="en-GB"/>
              </w:rPr>
              <w:t>Proposal 3.B.1:</w:t>
            </w:r>
          </w:p>
          <w:p w14:paraId="7E7A66A1" w14:textId="6FD6F453" w:rsidR="00E27B24" w:rsidRDefault="00E27B24" w:rsidP="00F57C0A">
            <w:pPr>
              <w:snapToGrid w:val="0"/>
              <w:rPr>
                <w:rFonts w:ascii="Times" w:eastAsia="Batang" w:hAnsi="Times"/>
                <w:b/>
                <w:sz w:val="20"/>
                <w:szCs w:val="20"/>
                <w:u w:val="single"/>
                <w:lang w:val="en-GB"/>
              </w:rPr>
            </w:pPr>
            <w:r>
              <w:rPr>
                <w:rFonts w:ascii="Times" w:eastAsia="Batang" w:hAnsi="Times"/>
                <w:b/>
                <w:sz w:val="20"/>
                <w:szCs w:val="20"/>
                <w:u w:val="single"/>
                <w:lang w:val="en-GB"/>
              </w:rPr>
              <w:t>@EE/SS</w:t>
            </w:r>
          </w:p>
          <w:p w14:paraId="23660FEA" w14:textId="509DDB04" w:rsidR="00E27B24" w:rsidRDefault="00E27B24" w:rsidP="00F57C0A">
            <w:pPr>
              <w:snapToGrid w:val="0"/>
              <w:rPr>
                <w:rFonts w:ascii="Times" w:eastAsia="Batang" w:hAnsi="Times"/>
                <w:bCs/>
                <w:sz w:val="20"/>
                <w:szCs w:val="20"/>
                <w:lang w:val="en-GB"/>
              </w:rPr>
            </w:pPr>
            <w:r>
              <w:rPr>
                <w:rFonts w:ascii="Times" w:eastAsia="Batang" w:hAnsi="Times"/>
                <w:bCs/>
                <w:sz w:val="20"/>
                <w:szCs w:val="20"/>
                <w:lang w:val="en-GB"/>
              </w:rPr>
              <w:t>To illustrate on our comment, for Q=4, s=</w:t>
            </w:r>
            <w:r w:rsidR="00232B5E">
              <w:rPr>
                <w:rFonts w:ascii="Times" w:eastAsia="Batang" w:hAnsi="Times"/>
                <w:bCs/>
                <w:sz w:val="20"/>
                <w:szCs w:val="20"/>
                <w:lang w:val="en-GB"/>
              </w:rPr>
              <w:t>1/2</w:t>
            </w:r>
            <w:r>
              <w:rPr>
                <w:rFonts w:ascii="Times" w:eastAsia="Batang" w:hAnsi="Times"/>
                <w:bCs/>
                <w:sz w:val="20"/>
                <w:szCs w:val="20"/>
                <w:lang w:val="en-GB"/>
              </w:rPr>
              <w:t>, N=2</w:t>
            </w:r>
            <w:r w:rsidRPr="00E27B24">
              <w:rPr>
                <w:rFonts w:ascii="Times" w:eastAsia="Batang" w:hAnsi="Times"/>
                <w:bCs/>
                <w:sz w:val="20"/>
                <w:szCs w:val="20"/>
                <w:vertAlign w:val="superscript"/>
                <w:lang w:val="en-GB"/>
              </w:rPr>
              <w:t>Q</w:t>
            </w:r>
            <w:r>
              <w:rPr>
                <w:rFonts w:ascii="Times" w:eastAsia="Batang" w:hAnsi="Times"/>
                <w:bCs/>
                <w:sz w:val="20"/>
                <w:szCs w:val="20"/>
                <w:lang w:val="en-GB"/>
              </w:rPr>
              <w:t>-1, the codebook of values is:</w:t>
            </w:r>
          </w:p>
          <w:p w14:paraId="45975330" w14:textId="77777777" w:rsidR="00232B5E" w:rsidRDefault="00E27B24" w:rsidP="00F57C0A">
            <w:pPr>
              <w:snapToGrid w:val="0"/>
              <w:rPr>
                <w:rFonts w:ascii="Times" w:eastAsia="Batang" w:hAnsi="Times"/>
                <w:bCs/>
                <w:sz w:val="20"/>
                <w:szCs w:val="20"/>
                <w:lang w:val="en-GB"/>
              </w:rPr>
            </w:pPr>
            <w:r w:rsidRPr="00F872F2">
              <w:rPr>
                <w:rFonts w:ascii="Times" w:eastAsia="Batang" w:hAnsi="Times"/>
                <w:bCs/>
                <w:sz w:val="20"/>
                <w:szCs w:val="20"/>
                <w:u w:val="single"/>
                <w:lang w:val="en-GB"/>
              </w:rPr>
              <w:t>{0.9945    0.9922    0.9890    0.9844    0.9779    0.9688    0.9558    0.9375    0.9116    0.8750    0.8232    0.7500    0.6464    0.5000    0.2929    0}</w:t>
            </w:r>
            <w:r>
              <w:rPr>
                <w:rFonts w:ascii="Times" w:eastAsia="Batang" w:hAnsi="Times"/>
                <w:bCs/>
                <w:sz w:val="20"/>
                <w:szCs w:val="20"/>
                <w:lang w:val="en-GB"/>
              </w:rPr>
              <w:t xml:space="preserve">. </w:t>
            </w:r>
          </w:p>
          <w:p w14:paraId="73DA22AA" w14:textId="1A56EC5B" w:rsidR="00D203F8" w:rsidRDefault="00E27B24" w:rsidP="00F57C0A">
            <w:pPr>
              <w:snapToGrid w:val="0"/>
              <w:rPr>
                <w:rFonts w:ascii="Times" w:eastAsia="Batang" w:hAnsi="Times"/>
                <w:bCs/>
                <w:sz w:val="20"/>
                <w:szCs w:val="20"/>
                <w:lang w:val="en-GB"/>
              </w:rPr>
            </w:pPr>
            <w:r>
              <w:rPr>
                <w:rFonts w:ascii="Times" w:eastAsia="Batang" w:hAnsi="Times"/>
                <w:bCs/>
                <w:sz w:val="20"/>
                <w:szCs w:val="20"/>
                <w:lang w:val="en-GB"/>
              </w:rPr>
              <w:t>Clearly</w:t>
            </w:r>
            <w:r w:rsidR="00232B5E">
              <w:rPr>
                <w:rFonts w:ascii="Times" w:eastAsia="Batang" w:hAnsi="Times"/>
                <w:bCs/>
                <w:sz w:val="20"/>
                <w:szCs w:val="20"/>
                <w:lang w:val="en-GB"/>
              </w:rPr>
              <w:t xml:space="preserve">, most of the codebook values are </w:t>
            </w:r>
            <w:proofErr w:type="spellStart"/>
            <w:r w:rsidR="00232B5E">
              <w:rPr>
                <w:rFonts w:ascii="Times" w:eastAsia="Batang" w:hAnsi="Times"/>
                <w:bCs/>
                <w:sz w:val="20"/>
                <w:szCs w:val="20"/>
                <w:lang w:val="en-GB"/>
              </w:rPr>
              <w:t>centered</w:t>
            </w:r>
            <w:proofErr w:type="spellEnd"/>
            <w:r w:rsidR="00232B5E">
              <w:rPr>
                <w:rFonts w:ascii="Times" w:eastAsia="Batang" w:hAnsi="Times"/>
                <w:bCs/>
                <w:sz w:val="20"/>
                <w:szCs w:val="20"/>
                <w:lang w:val="en-GB"/>
              </w:rPr>
              <w:t xml:space="preserve"> around </w:t>
            </w:r>
            <w:r w:rsidR="00232B5E" w:rsidRPr="00F872F2">
              <w:rPr>
                <w:rFonts w:ascii="Times" w:eastAsia="Batang" w:hAnsi="Times"/>
                <w:bCs/>
                <w:sz w:val="20"/>
                <w:szCs w:val="20"/>
                <w:u w:val="single"/>
                <w:lang w:val="en-GB"/>
              </w:rPr>
              <w:t>0.9</w:t>
            </w:r>
            <w:r w:rsidR="00232B5E">
              <w:rPr>
                <w:rFonts w:ascii="Times" w:eastAsia="Batang" w:hAnsi="Times"/>
                <w:bCs/>
                <w:sz w:val="20"/>
                <w:szCs w:val="20"/>
                <w:lang w:val="en-GB"/>
              </w:rPr>
              <w:t xml:space="preserve">, </w:t>
            </w:r>
            <w:r w:rsidR="00D203F8">
              <w:rPr>
                <w:rFonts w:ascii="Times" w:eastAsia="Batang" w:hAnsi="Times"/>
                <w:bCs/>
                <w:sz w:val="20"/>
                <w:szCs w:val="20"/>
                <w:lang w:val="en-GB"/>
              </w:rPr>
              <w:t>e.g., the difference between the first and fourth values is only 0.01, which includes significant redundancy in our opinion</w:t>
            </w:r>
            <w:r w:rsidR="00232B5E">
              <w:rPr>
                <w:rFonts w:ascii="Times" w:eastAsia="Batang" w:hAnsi="Times"/>
                <w:bCs/>
                <w:sz w:val="20"/>
                <w:szCs w:val="20"/>
                <w:lang w:val="en-GB"/>
              </w:rPr>
              <w:t>. This issue can be resolved via supporting smaller values of s, however this would reduce the largest value of the amplitude codeword, e.g.,</w:t>
            </w:r>
            <w:r w:rsidR="00D203F8">
              <w:rPr>
                <w:rFonts w:ascii="Times" w:eastAsia="Batang" w:hAnsi="Times"/>
                <w:bCs/>
                <w:sz w:val="20"/>
                <w:szCs w:val="20"/>
                <w:lang w:val="en-GB"/>
              </w:rPr>
              <w:t xml:space="preserve"> </w:t>
            </w:r>
            <w:r w:rsidR="00232B5E">
              <w:rPr>
                <w:rFonts w:ascii="Times" w:eastAsia="Batang" w:hAnsi="Times"/>
                <w:bCs/>
                <w:sz w:val="20"/>
                <w:szCs w:val="20"/>
                <w:lang w:val="en-GB"/>
              </w:rPr>
              <w:lastRenderedPageBreak/>
              <w:t xml:space="preserve">at </w:t>
            </w:r>
            <w:r w:rsidR="00232B5E" w:rsidRPr="00F872F2">
              <w:rPr>
                <w:rFonts w:ascii="Times" w:eastAsia="Batang" w:hAnsi="Times"/>
                <w:bCs/>
                <w:sz w:val="20"/>
                <w:szCs w:val="20"/>
                <w:u w:val="single"/>
                <w:lang w:val="en-GB"/>
              </w:rPr>
              <w:t>s=1/8</w:t>
            </w:r>
            <w:r w:rsidR="00D203F8" w:rsidRPr="00F872F2">
              <w:rPr>
                <w:rFonts w:ascii="Times" w:eastAsia="Batang" w:hAnsi="Times"/>
                <w:bCs/>
                <w:sz w:val="20"/>
                <w:szCs w:val="20"/>
                <w:u w:val="single"/>
                <w:lang w:val="en-GB"/>
              </w:rPr>
              <w:t>,</w:t>
            </w:r>
            <w:r w:rsidR="00F872F2" w:rsidRPr="00F872F2">
              <w:rPr>
                <w:rFonts w:ascii="Times" w:eastAsia="Batang" w:hAnsi="Times"/>
                <w:bCs/>
                <w:sz w:val="20"/>
                <w:szCs w:val="20"/>
                <w:u w:val="single"/>
                <w:lang w:val="en-GB"/>
              </w:rPr>
              <w:t xml:space="preserve"> Q=4, and N=2</w:t>
            </w:r>
            <w:r w:rsidR="00F872F2" w:rsidRPr="00F872F2">
              <w:rPr>
                <w:rFonts w:ascii="Times" w:eastAsia="Batang" w:hAnsi="Times"/>
                <w:bCs/>
                <w:sz w:val="20"/>
                <w:szCs w:val="20"/>
                <w:u w:val="single"/>
                <w:vertAlign w:val="superscript"/>
                <w:lang w:val="en-GB"/>
              </w:rPr>
              <w:t>Q</w:t>
            </w:r>
            <w:r w:rsidR="00F872F2" w:rsidRPr="00F872F2">
              <w:rPr>
                <w:rFonts w:ascii="Times" w:eastAsia="Batang" w:hAnsi="Times"/>
                <w:bCs/>
                <w:sz w:val="20"/>
                <w:szCs w:val="20"/>
                <w:u w:val="single"/>
                <w:lang w:val="en-GB"/>
              </w:rPr>
              <w:t>-1</w:t>
            </w:r>
            <w:r w:rsidR="00F872F2">
              <w:rPr>
                <w:rFonts w:ascii="Times" w:eastAsia="Batang" w:hAnsi="Times"/>
                <w:bCs/>
                <w:sz w:val="20"/>
                <w:szCs w:val="20"/>
                <w:lang w:val="en-GB"/>
              </w:rPr>
              <w:t>,</w:t>
            </w:r>
            <w:r w:rsidR="00D203F8">
              <w:rPr>
                <w:rFonts w:ascii="Times" w:eastAsia="Batang" w:hAnsi="Times"/>
                <w:bCs/>
                <w:sz w:val="20"/>
                <w:szCs w:val="20"/>
                <w:lang w:val="en-GB"/>
              </w:rPr>
              <w:t xml:space="preserve"> the largest amplitude value of the codebook is </w:t>
            </w:r>
            <w:r w:rsidR="00D203F8" w:rsidRPr="00F872F2">
              <w:rPr>
                <w:rFonts w:ascii="Times" w:eastAsia="Batang" w:hAnsi="Times"/>
                <w:bCs/>
                <w:sz w:val="20"/>
                <w:szCs w:val="20"/>
                <w:u w:val="single"/>
                <w:lang w:val="en-GB"/>
              </w:rPr>
              <w:t>0.73</w:t>
            </w:r>
            <w:r w:rsidR="00232B5E">
              <w:rPr>
                <w:rFonts w:ascii="Times" w:eastAsia="Batang" w:hAnsi="Times"/>
                <w:bCs/>
                <w:sz w:val="20"/>
                <w:szCs w:val="20"/>
                <w:lang w:val="en-GB"/>
              </w:rPr>
              <w:t xml:space="preserve">. </w:t>
            </w:r>
            <w:r w:rsidR="00F872F2">
              <w:rPr>
                <w:rFonts w:ascii="Times" w:eastAsia="Batang" w:hAnsi="Times"/>
                <w:bCs/>
                <w:sz w:val="20"/>
                <w:szCs w:val="20"/>
                <w:lang w:val="en-GB"/>
              </w:rPr>
              <w:t>Given t</w:t>
            </w:r>
            <w:r w:rsidR="00232B5E">
              <w:rPr>
                <w:rFonts w:ascii="Times" w:eastAsia="Batang" w:hAnsi="Times"/>
                <w:bCs/>
                <w:sz w:val="20"/>
                <w:szCs w:val="20"/>
                <w:lang w:val="en-GB"/>
              </w:rPr>
              <w:t>hat, our preference is to further study the values of q</w:t>
            </w:r>
            <w:r w:rsidR="00D203F8">
              <w:rPr>
                <w:rFonts w:ascii="Times" w:eastAsia="Batang" w:hAnsi="Times"/>
                <w:bCs/>
                <w:sz w:val="20"/>
                <w:szCs w:val="20"/>
                <w:lang w:val="en-GB"/>
              </w:rPr>
              <w:t>, s, and N</w:t>
            </w:r>
            <w:r w:rsidR="00232B5E">
              <w:rPr>
                <w:rFonts w:ascii="Times" w:eastAsia="Batang" w:hAnsi="Times"/>
                <w:bCs/>
                <w:sz w:val="20"/>
                <w:szCs w:val="20"/>
                <w:lang w:val="en-GB"/>
              </w:rPr>
              <w:t>,</w:t>
            </w:r>
            <w:r w:rsidR="00D203F8">
              <w:rPr>
                <w:rFonts w:ascii="Times" w:eastAsia="Batang" w:hAnsi="Times"/>
                <w:bCs/>
                <w:sz w:val="20"/>
                <w:szCs w:val="20"/>
                <w:lang w:val="en-GB"/>
              </w:rPr>
              <w:t xml:space="preserve"> to ensure </w:t>
            </w:r>
            <w:r w:rsidR="00D203F8" w:rsidRPr="00F872F2">
              <w:rPr>
                <w:rFonts w:ascii="Times" w:eastAsia="Batang" w:hAnsi="Times"/>
                <w:bCs/>
                <w:sz w:val="20"/>
                <w:szCs w:val="20"/>
                <w:u w:val="single"/>
                <w:lang w:val="en-GB"/>
              </w:rPr>
              <w:t>the following three criteria are met</w:t>
            </w:r>
            <w:r w:rsidR="00D203F8">
              <w:rPr>
                <w:rFonts w:ascii="Times" w:eastAsia="Batang" w:hAnsi="Times"/>
                <w:bCs/>
                <w:sz w:val="20"/>
                <w:szCs w:val="20"/>
                <w:lang w:val="en-GB"/>
              </w:rPr>
              <w:t>:</w:t>
            </w:r>
          </w:p>
          <w:p w14:paraId="5419BE79" w14:textId="35764D49" w:rsidR="00D203F8" w:rsidRDefault="00D203F8" w:rsidP="00D203F8">
            <w:pPr>
              <w:pStyle w:val="afc"/>
              <w:numPr>
                <w:ilvl w:val="3"/>
                <w:numId w:val="59"/>
              </w:numPr>
              <w:snapToGrid w:val="0"/>
              <w:rPr>
                <w:rFonts w:ascii="Times" w:eastAsia="Batang" w:hAnsi="Times"/>
                <w:bCs/>
                <w:sz w:val="20"/>
                <w:szCs w:val="20"/>
                <w:lang w:val="en-GB"/>
              </w:rPr>
            </w:pPr>
            <w:r>
              <w:rPr>
                <w:rFonts w:ascii="Times" w:eastAsia="Batang" w:hAnsi="Times"/>
                <w:bCs/>
                <w:sz w:val="20"/>
                <w:szCs w:val="20"/>
                <w:lang w:val="en-GB"/>
              </w:rPr>
              <w:t>The largest autocorrelation value of the codebook is close to 1</w:t>
            </w:r>
          </w:p>
          <w:p w14:paraId="2475CC2F" w14:textId="416E16D8" w:rsidR="00D203F8" w:rsidRPr="00D203F8" w:rsidRDefault="00D203F8" w:rsidP="00D203F8">
            <w:pPr>
              <w:pStyle w:val="afc"/>
              <w:numPr>
                <w:ilvl w:val="3"/>
                <w:numId w:val="59"/>
              </w:numPr>
              <w:snapToGrid w:val="0"/>
              <w:rPr>
                <w:rFonts w:ascii="Times" w:eastAsia="Batang" w:hAnsi="Times"/>
                <w:bCs/>
                <w:sz w:val="20"/>
                <w:szCs w:val="20"/>
                <w:lang w:val="en-GB"/>
              </w:rPr>
            </w:pPr>
            <w:r>
              <w:rPr>
                <w:rFonts w:ascii="Times" w:eastAsia="Batang" w:hAnsi="Times"/>
                <w:bCs/>
                <w:sz w:val="20"/>
                <w:szCs w:val="20"/>
                <w:lang w:val="en-GB"/>
              </w:rPr>
              <w:t>The majority of the codeword</w:t>
            </w:r>
            <w:r w:rsidR="00F872F2">
              <w:rPr>
                <w:rFonts w:ascii="Times" w:eastAsia="Batang" w:hAnsi="Times"/>
                <w:bCs/>
                <w:sz w:val="20"/>
                <w:szCs w:val="20"/>
                <w:lang w:val="en-GB"/>
              </w:rPr>
              <w:t xml:space="preserve"> value</w:t>
            </w:r>
            <w:r>
              <w:rPr>
                <w:rFonts w:ascii="Times" w:eastAsia="Batang" w:hAnsi="Times"/>
                <w:bCs/>
                <w:sz w:val="20"/>
                <w:szCs w:val="20"/>
                <w:lang w:val="en-GB"/>
              </w:rPr>
              <w:t>s are greater</w:t>
            </w:r>
            <w:r>
              <w:rPr>
                <w:rFonts w:ascii="Times" w:eastAsia="Batang" w:hAnsi="Times" w:cs="Times"/>
                <w:bCs/>
                <w:sz w:val="20"/>
                <w:szCs w:val="20"/>
                <w:lang w:val="en-GB"/>
              </w:rPr>
              <w:t xml:space="preserve"> 0.5</w:t>
            </w:r>
          </w:p>
          <w:p w14:paraId="35C3E049" w14:textId="77777777" w:rsidR="00D203F8" w:rsidRPr="00D203F8" w:rsidRDefault="00D203F8" w:rsidP="00D203F8">
            <w:pPr>
              <w:pStyle w:val="afc"/>
              <w:numPr>
                <w:ilvl w:val="3"/>
                <w:numId w:val="59"/>
              </w:numPr>
              <w:snapToGrid w:val="0"/>
              <w:rPr>
                <w:rFonts w:ascii="Times" w:eastAsia="Batang" w:hAnsi="Times"/>
                <w:bCs/>
                <w:sz w:val="20"/>
                <w:szCs w:val="20"/>
                <w:lang w:val="en-GB"/>
              </w:rPr>
            </w:pPr>
            <w:r>
              <w:rPr>
                <w:rFonts w:ascii="Times" w:eastAsia="Batang"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Batang" w:hAnsi="Times"/>
                <w:bCs/>
                <w:sz w:val="20"/>
                <w:szCs w:val="20"/>
                <w:lang w:val="en-GB"/>
              </w:rPr>
            </w:pPr>
            <w:r>
              <w:rPr>
                <w:rFonts w:ascii="Times" w:eastAsia="Batang" w:hAnsi="Times" w:cs="Times"/>
                <w:bCs/>
                <w:sz w:val="20"/>
                <w:szCs w:val="20"/>
                <w:lang w:val="en-GB"/>
              </w:rPr>
              <w:t>Based on our analysis, the proposed q=</w:t>
            </w:r>
            <w:proofErr w:type="gramStart"/>
            <w:r>
              <w:rPr>
                <w:rFonts w:ascii="Times" w:eastAsia="Batang" w:hAnsi="Times" w:cs="Times"/>
                <w:bCs/>
                <w:sz w:val="20"/>
                <w:szCs w:val="20"/>
                <w:lang w:val="en-GB"/>
              </w:rPr>
              <w:t>0,…</w:t>
            </w:r>
            <w:proofErr w:type="gramEnd"/>
            <w:r>
              <w:rPr>
                <w:rFonts w:ascii="Times" w:eastAsia="Batang" w:hAnsi="Times" w:cs="Times"/>
                <w:bCs/>
                <w:sz w:val="20"/>
                <w:szCs w:val="20"/>
                <w:lang w:val="en-GB"/>
              </w:rPr>
              <w:t>2</w:t>
            </w:r>
            <w:r w:rsidRPr="00953A9B">
              <w:rPr>
                <w:rFonts w:ascii="Times" w:eastAsia="Batang" w:hAnsi="Times" w:cs="Times"/>
                <w:bCs/>
                <w:sz w:val="20"/>
                <w:szCs w:val="20"/>
                <w:vertAlign w:val="superscript"/>
                <w:lang w:val="en-GB"/>
              </w:rPr>
              <w:t>Q</w:t>
            </w:r>
            <w:r>
              <w:rPr>
                <w:rFonts w:ascii="Times" w:eastAsia="Batang"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Batang" w:hAnsi="Times"/>
                <w:bCs/>
                <w:sz w:val="20"/>
                <w:szCs w:val="20"/>
                <w:lang w:val="en-GB"/>
              </w:rPr>
              <w:t xml:space="preserve">I am not sure </w:t>
            </w:r>
            <w:r>
              <w:rPr>
                <w:rFonts w:ascii="Times" w:eastAsia="Batang" w:hAnsi="Times"/>
                <w:bCs/>
                <w:sz w:val="20"/>
                <w:szCs w:val="20"/>
                <w:lang w:val="en-GB"/>
              </w:rPr>
              <w:t>if</w:t>
            </w:r>
            <w:r w:rsidR="00232B5E" w:rsidRPr="00D203F8">
              <w:rPr>
                <w:rFonts w:ascii="Times" w:eastAsia="Batang" w:hAnsi="Times"/>
                <w:bCs/>
                <w:sz w:val="20"/>
                <w:szCs w:val="20"/>
                <w:lang w:val="en-GB"/>
              </w:rPr>
              <w:t xml:space="preserve"> Samsung’s proposal to support N&gt;2</w:t>
            </w:r>
            <w:r w:rsidR="00232B5E" w:rsidRPr="00D203F8">
              <w:rPr>
                <w:rFonts w:ascii="Times" w:eastAsia="Batang" w:hAnsi="Times"/>
                <w:bCs/>
                <w:sz w:val="20"/>
                <w:szCs w:val="20"/>
                <w:vertAlign w:val="superscript"/>
                <w:lang w:val="en-GB"/>
              </w:rPr>
              <w:t>Q</w:t>
            </w:r>
            <w:r w:rsidR="00232B5E" w:rsidRPr="00D203F8">
              <w:rPr>
                <w:rFonts w:ascii="Times" w:eastAsia="Batang" w:hAnsi="Times"/>
                <w:bCs/>
                <w:sz w:val="20"/>
                <w:szCs w:val="20"/>
                <w:lang w:val="en-GB"/>
              </w:rPr>
              <w:t xml:space="preserve">-1 </w:t>
            </w:r>
            <w:r>
              <w:rPr>
                <w:rFonts w:ascii="Times" w:eastAsia="Batang" w:hAnsi="Times"/>
                <w:bCs/>
                <w:sz w:val="20"/>
                <w:szCs w:val="20"/>
                <w:lang w:val="en-GB"/>
              </w:rPr>
              <w:t xml:space="preserve">(while keeping q the same) </w:t>
            </w:r>
            <w:r w:rsidR="00232B5E" w:rsidRPr="00D203F8">
              <w:rPr>
                <w:rFonts w:ascii="Times" w:eastAsia="Batang" w:hAnsi="Times"/>
                <w:bCs/>
                <w:sz w:val="20"/>
                <w:szCs w:val="20"/>
                <w:lang w:val="en-GB"/>
              </w:rPr>
              <w:t xml:space="preserve">can help resolve this issue, we can probably discuss that in the meeting.  </w:t>
            </w:r>
          </w:p>
        </w:tc>
      </w:tr>
      <w:tr w:rsidR="00B532AD" w:rsidRPr="00954CB2" w14:paraId="61C02B7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Batang" w:hAnsi="Times" w:cs="Times"/>
                <w:b/>
                <w:sz w:val="18"/>
                <w:szCs w:val="18"/>
                <w:lang w:val="en-GB" w:eastAsia="en-US"/>
              </w:rPr>
              <w:t>Proposal 3.C.2:</w:t>
            </w:r>
            <w:r>
              <w:rPr>
                <w:rFonts w:ascii="Times" w:eastAsia="Batang" w:hAnsi="Times" w:cs="Times"/>
                <w:bCs/>
                <w:sz w:val="18"/>
                <w:szCs w:val="18"/>
                <w:lang w:val="en-GB" w:eastAsia="en-US"/>
              </w:rPr>
              <w:t xml:space="preserve"> </w:t>
            </w:r>
            <w:r w:rsidRPr="00B532AD">
              <w:rPr>
                <w:rFonts w:ascii="Times" w:eastAsia="Batang" w:hAnsi="Times" w:cs="Times"/>
                <w:bCs/>
                <w:sz w:val="18"/>
                <w:szCs w:val="18"/>
                <w:lang w:val="en-GB" w:eastAsia="en-US"/>
              </w:rPr>
              <w:t>Not support</w:t>
            </w:r>
            <w:r>
              <w:rPr>
                <w:rFonts w:ascii="Times" w:eastAsia="Batang" w:hAnsi="Times" w:cs="Times"/>
                <w:bCs/>
                <w:sz w:val="18"/>
                <w:szCs w:val="18"/>
                <w:lang w:val="en-GB" w:eastAsia="en-US"/>
              </w:rPr>
              <w:t>. As agreed previously</w:t>
            </w:r>
            <w:r w:rsidR="00A77149">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proofErr w:type="spellStart"/>
            <w:proofErr w:type="gram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w:t>
            </w:r>
            <w:proofErr w:type="gramEnd"/>
            <w:r>
              <w:rPr>
                <w:rFonts w:ascii="Times" w:eastAsiaTheme="minorEastAsia" w:hAnsi="Times" w:cs="Times"/>
                <w:color w:val="000000" w:themeColor="text1"/>
                <w:sz w:val="18"/>
                <w:szCs w:val="18"/>
                <w:lang w:val="en-GB" w:eastAsia="zh-CN"/>
              </w:rPr>
              <w:t xml:space="preserve">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3466AB23" w14:textId="7A05A4C3" w:rsidR="00B532AD" w:rsidRPr="00B532AD" w:rsidRDefault="00B532AD" w:rsidP="00F52B5E">
            <w:pPr>
              <w:snapToGrid w:val="0"/>
              <w:rPr>
                <w:rFonts w:ascii="Times" w:eastAsia="Batang" w:hAnsi="Times"/>
                <w:sz w:val="20"/>
                <w:szCs w:val="20"/>
                <w:lang w:val="en-GB"/>
              </w:rPr>
            </w:pPr>
          </w:p>
        </w:tc>
      </w:tr>
      <w:tr w:rsidR="00E37459" w:rsidRPr="00954CB2" w14:paraId="550D507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C834A" w14:textId="64636930" w:rsidR="00E37459" w:rsidRDefault="00E37459" w:rsidP="00E37459">
            <w:pPr>
              <w:widowControl w:val="0"/>
              <w:snapToGrid w:val="0"/>
              <w:rPr>
                <w:sz w:val="20"/>
                <w:szCs w:val="20"/>
              </w:rPr>
            </w:pPr>
            <w:r>
              <w:rPr>
                <w:sz w:val="20"/>
                <w:szCs w:val="20"/>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C74508"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3.A: </w:t>
            </w:r>
            <w:r w:rsidRPr="00797602">
              <w:rPr>
                <w:rFonts w:ascii="Times" w:eastAsia="Batang" w:hAnsi="Times"/>
                <w:sz w:val="20"/>
                <w:szCs w:val="20"/>
                <w:lang w:val="en-GB"/>
              </w:rPr>
              <w:t>The restriction may be relevant to time-domain behaviour of K TRS</w:t>
            </w:r>
            <w:r>
              <w:rPr>
                <w:rFonts w:ascii="Times" w:eastAsia="Batang" w:hAnsi="Times"/>
                <w:sz w:val="20"/>
                <w:szCs w:val="20"/>
                <w:lang w:val="en-GB"/>
              </w:rPr>
              <w:t>. We are open to capture the bracket, but we need to have a note of clarifying that P+AP TRS and P+P TRS should be supported (otherwise, the current spec restriction in Section 5.1.6.1.1 in TS 38.214 seems sufficient).</w:t>
            </w:r>
          </w:p>
          <w:p w14:paraId="7BB021A3" w14:textId="77777777" w:rsidR="00E37459" w:rsidRDefault="00E37459" w:rsidP="00E37459">
            <w:pPr>
              <w:snapToGrid w:val="0"/>
              <w:rPr>
                <w:rFonts w:ascii="Times" w:eastAsia="Batang" w:hAnsi="Times"/>
                <w:sz w:val="20"/>
                <w:szCs w:val="20"/>
                <w:lang w:val="en-GB"/>
              </w:rPr>
            </w:pPr>
          </w:p>
          <w:p w14:paraId="2F077356"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3.B: </w:t>
            </w:r>
            <w:r w:rsidRPr="00797602">
              <w:rPr>
                <w:rFonts w:ascii="Times" w:eastAsia="Batang" w:hAnsi="Times"/>
                <w:sz w:val="20"/>
                <w:szCs w:val="20"/>
                <w:lang w:val="en-GB"/>
              </w:rPr>
              <w:t>T</w:t>
            </w:r>
            <w:r>
              <w:rPr>
                <w:rFonts w:ascii="Times" w:eastAsia="Batang" w:hAnsi="Times"/>
                <w:sz w:val="20"/>
                <w:szCs w:val="20"/>
                <w:lang w:val="en-GB"/>
              </w:rPr>
              <w:t>he range of q is relevant to the support value(s) of N. If having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Pr>
                <w:rFonts w:ascii="Times" w:eastAsia="Batang" w:hAnsi="Times"/>
                <w:sz w:val="20"/>
                <w:szCs w:val="20"/>
                <w:lang w:val="en-GB"/>
              </w:rPr>
              <w:t xml:space="preserve">”, the N should be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Pr>
                <w:rFonts w:ascii="Times" w:eastAsia="Batang" w:hAnsi="Times"/>
                <w:sz w:val="20"/>
                <w:szCs w:val="20"/>
              </w:rPr>
              <w:t xml:space="preserve">. </w:t>
            </w:r>
            <w:r>
              <w:rPr>
                <w:rFonts w:ascii="Times" w:eastAsia="Batang" w:hAnsi="Times"/>
                <w:sz w:val="20"/>
                <w:szCs w:val="20"/>
                <w:lang w:val="en-GB"/>
              </w:rPr>
              <w:t xml:space="preserve">Otherwise, the candidate value of “0” does not make sense in the typical case.   </w:t>
            </w:r>
          </w:p>
          <w:p w14:paraId="4BE06D4D" w14:textId="77777777" w:rsidR="00E37459" w:rsidRDefault="00E37459" w:rsidP="00E37459">
            <w:pPr>
              <w:snapToGrid w:val="0"/>
              <w:rPr>
                <w:rFonts w:ascii="Times" w:eastAsia="Batang" w:hAnsi="Times"/>
                <w:sz w:val="20"/>
                <w:szCs w:val="20"/>
                <w:lang w:val="en-GB"/>
              </w:rPr>
            </w:pPr>
          </w:p>
          <w:p w14:paraId="7BCE129D"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3.C.2: </w:t>
            </w:r>
            <w:r w:rsidRPr="00797602">
              <w:rPr>
                <w:rFonts w:ascii="Times" w:eastAsia="Batang" w:hAnsi="Times"/>
                <w:sz w:val="20"/>
                <w:szCs w:val="20"/>
                <w:lang w:val="en-GB"/>
              </w:rPr>
              <w:t>T</w:t>
            </w:r>
            <w:r>
              <w:rPr>
                <w:rFonts w:ascii="Times" w:eastAsia="Batang" w:hAnsi="Times"/>
                <w:sz w:val="20"/>
                <w:szCs w:val="20"/>
                <w:lang w:val="en-GB"/>
              </w:rPr>
              <w:t xml:space="preserve">he range of D, we do not need to clarify inter-burst or intra-burst measurement which is just relevant to TRS configuration. For instance, we may have two TRS bursts ({n, n+1}, {n+2, n+3} slot), in which we may configure Y=3 and D=1. </w:t>
            </w:r>
            <w:r>
              <w:rPr>
                <w:rFonts w:asciiTheme="minorEastAsia" w:eastAsiaTheme="minorEastAsia" w:hAnsiTheme="minorEastAsia" w:hint="eastAsia"/>
                <w:sz w:val="20"/>
                <w:szCs w:val="20"/>
                <w:lang w:val="en-GB" w:eastAsia="zh-CN"/>
              </w:rPr>
              <w:t>T</w:t>
            </w:r>
            <w:r>
              <w:rPr>
                <w:rFonts w:ascii="Times" w:eastAsia="Batang" w:hAnsi="Times"/>
                <w:sz w:val="20"/>
                <w:szCs w:val="20"/>
                <w:lang w:val="en-GB"/>
              </w:rPr>
              <w:t xml:space="preserve">herefore, we have the following general description. </w:t>
            </w:r>
            <w:r>
              <w:rPr>
                <w:rFonts w:asciiTheme="minorEastAsia" w:eastAsiaTheme="minorEastAsia" w:hAnsiTheme="minorEastAsia" w:hint="eastAsia"/>
                <w:sz w:val="20"/>
                <w:szCs w:val="20"/>
                <w:lang w:val="en-GB" w:eastAsia="zh-CN"/>
              </w:rPr>
              <w:t>A</w:t>
            </w:r>
            <w:r>
              <w:rPr>
                <w:rFonts w:ascii="Times" w:eastAsia="Batang" w:hAnsi="Times"/>
                <w:sz w:val="20"/>
                <w:szCs w:val="20"/>
                <w:lang w:val="en-GB"/>
              </w:rPr>
              <w:t>lternatively, just remove “[at least for inter-burst measurement]”:</w:t>
            </w:r>
          </w:p>
          <w:p w14:paraId="2BAD039A" w14:textId="77777777" w:rsidR="00E37459" w:rsidRDefault="00E37459" w:rsidP="00E37459">
            <w:pPr>
              <w:snapToGrid w:val="0"/>
              <w:rPr>
                <w:rFonts w:ascii="Times" w:eastAsia="Batang" w:hAnsi="Times"/>
                <w:sz w:val="20"/>
                <w:szCs w:val="20"/>
                <w:lang w:val="en-GB"/>
              </w:rPr>
            </w:pPr>
          </w:p>
          <w:p w14:paraId="276FFA72" w14:textId="77777777" w:rsidR="00E37459" w:rsidRDefault="00E37459" w:rsidP="00E37459">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w:t>
            </w:r>
            <w:proofErr w:type="gramStart"/>
            <w:r>
              <w:rPr>
                <w:rFonts w:ascii="Times" w:eastAsia="Malgun Gothic" w:hAnsi="Times"/>
                <w:sz w:val="18"/>
                <w:szCs w:val="18"/>
                <w:lang w:val="en-GB" w:eastAsia="en-US"/>
              </w:rPr>
              <w:t>/[</w:t>
            </w:r>
            <w:proofErr w:type="gramEnd"/>
            <w:r>
              <w:rPr>
                <w:rFonts w:ascii="Times" w:eastAsia="Malgun Gothic" w:hAnsi="Times"/>
                <w:sz w:val="18"/>
                <w:szCs w:val="18"/>
                <w:lang w:val="en-GB" w:eastAsia="en-US"/>
              </w:rPr>
              <w:t>5] slots</w:t>
            </w:r>
          </w:p>
          <w:p w14:paraId="0DE7B68B" w14:textId="6B2F1CCB" w:rsidR="00E37459" w:rsidRPr="00694724" w:rsidRDefault="00E37459" w:rsidP="00E37459">
            <w:pPr>
              <w:pStyle w:val="afc"/>
              <w:numPr>
                <w:ilvl w:val="0"/>
                <w:numId w:val="81"/>
              </w:numPr>
              <w:snapToGrid w:val="0"/>
              <w:rPr>
                <w:rFonts w:ascii="Times" w:eastAsia="Batang" w:hAnsi="Times" w:cs="Times"/>
                <w:sz w:val="18"/>
                <w:szCs w:val="18"/>
                <w:lang w:val="en-GB"/>
              </w:rPr>
            </w:pPr>
            <w:r w:rsidRPr="0019463C">
              <w:rPr>
                <w:rFonts w:ascii="Times" w:eastAsia="Batang" w:hAnsi="Times" w:cs="Times"/>
                <w:strike/>
                <w:sz w:val="18"/>
                <w:szCs w:val="18"/>
                <w:lang w:val="en-GB"/>
              </w:rPr>
              <w:t>[</w:t>
            </w:r>
            <w:r>
              <w:rPr>
                <w:rFonts w:ascii="Times" w:eastAsia="Batang" w:hAnsi="Times" w:cs="Times"/>
                <w:sz w:val="18"/>
                <w:szCs w:val="18"/>
                <w:lang w:val="en-GB"/>
              </w:rPr>
              <w:t>Regardless of</w:t>
            </w:r>
            <w:r w:rsidRPr="00694724">
              <w:rPr>
                <w:rFonts w:ascii="Times" w:eastAsia="Batang" w:hAnsi="Times" w:cs="Times"/>
                <w:sz w:val="18"/>
                <w:szCs w:val="18"/>
                <w:lang w:val="en-GB"/>
              </w:rPr>
              <w:t xml:space="preserve"> inter</w:t>
            </w:r>
            <w:r>
              <w:rPr>
                <w:rFonts w:ascii="Times" w:eastAsia="Batang" w:hAnsi="Times" w:cs="Times"/>
                <w:sz w:val="18"/>
                <w:szCs w:val="18"/>
                <w:lang w:val="en-GB"/>
              </w:rPr>
              <w:t>/intra</w:t>
            </w:r>
            <w:r w:rsidRPr="00694724">
              <w:rPr>
                <w:rFonts w:ascii="Times" w:eastAsia="Batang" w:hAnsi="Times" w:cs="Times"/>
                <w:sz w:val="18"/>
                <w:szCs w:val="18"/>
                <w:lang w:val="en-GB"/>
              </w:rPr>
              <w:t>-burst measurement</w:t>
            </w:r>
            <w:r w:rsidRPr="0019463C">
              <w:rPr>
                <w:rFonts w:ascii="Times" w:eastAsia="Batang" w:hAnsi="Times" w:cs="Times"/>
                <w:strike/>
                <w:sz w:val="18"/>
                <w:szCs w:val="18"/>
                <w:lang w:val="en-GB"/>
              </w:rPr>
              <w:t>]</w:t>
            </w:r>
            <w:r w:rsidRPr="00694724">
              <w:rPr>
                <w:rFonts w:ascii="Times" w:eastAsia="Batang" w:hAnsi="Times" w:cs="Times"/>
                <w:sz w:val="18"/>
                <w:szCs w:val="18"/>
                <w:lang w:val="en-GB"/>
              </w:rPr>
              <w:t xml:space="preserve"> 1, 2, 3, 4, 5, 10 slots</w:t>
            </w:r>
          </w:p>
          <w:p w14:paraId="0D529EC8" w14:textId="77777777" w:rsidR="00E37459" w:rsidRPr="008D3AF0" w:rsidRDefault="00E37459" w:rsidP="00E37459">
            <w:pPr>
              <w:snapToGrid w:val="0"/>
              <w:rPr>
                <w:rFonts w:ascii="Times" w:eastAsia="Batang" w:hAnsi="Times"/>
                <w:b/>
                <w:sz w:val="20"/>
                <w:szCs w:val="20"/>
                <w:u w:val="single"/>
                <w:lang w:val="en-GB"/>
              </w:rPr>
            </w:pPr>
            <w:r w:rsidRPr="008D3AF0">
              <w:rPr>
                <w:rFonts w:ascii="Times" w:eastAsia="Batang" w:hAnsi="Times"/>
                <w:b/>
                <w:sz w:val="20"/>
                <w:szCs w:val="20"/>
                <w:u w:val="single"/>
                <w:lang w:val="en-GB"/>
              </w:rPr>
              <w:t>Regarding Question 3.B.2:</w:t>
            </w:r>
            <w:r>
              <w:rPr>
                <w:rFonts w:ascii="Times" w:eastAsia="Batang" w:hAnsi="Times"/>
                <w:b/>
                <w:sz w:val="20"/>
                <w:szCs w:val="20"/>
                <w:u w:val="single"/>
                <w:lang w:val="en-GB"/>
              </w:rPr>
              <w:t xml:space="preserve"> </w:t>
            </w:r>
            <w:r w:rsidRPr="008D3AF0">
              <w:rPr>
                <w:rFonts w:ascii="Times" w:eastAsia="Malgun Gothic" w:hAnsi="Times"/>
                <w:sz w:val="18"/>
                <w:szCs w:val="18"/>
                <w:lang w:val="en-GB" w:eastAsia="en-US"/>
              </w:rPr>
              <w:t>Thanks for E///’s reply</w:t>
            </w:r>
            <w:r>
              <w:rPr>
                <w:rFonts w:ascii="Times" w:eastAsia="Malgun Gothic" w:hAnsi="Times"/>
                <w:sz w:val="18"/>
                <w:szCs w:val="18"/>
                <w:lang w:val="en-GB" w:eastAsia="en-US"/>
              </w:rPr>
              <w:t>. We are open to have a note (even though we do not have a clear proposal), but it should be the estimate of average frequency is used as reference (in the multi-path channel, the central frequency-estimate residence can NOT be avoided). Then, the estimation (</w:t>
            </w:r>
            <w:proofErr w:type="spellStart"/>
            <w:r>
              <w:rPr>
                <w:rFonts w:ascii="Times" w:eastAsia="Malgun Gothic" w:hAnsi="Times"/>
                <w:sz w:val="18"/>
                <w:szCs w:val="18"/>
                <w:lang w:val="en-GB" w:eastAsia="en-US"/>
              </w:rPr>
              <w:t>freq</w:t>
            </w:r>
            <w:proofErr w:type="spellEnd"/>
            <w:r>
              <w:rPr>
                <w:rFonts w:ascii="Times" w:eastAsia="Malgun Gothic" w:hAnsi="Times"/>
                <w:sz w:val="18"/>
                <w:szCs w:val="18"/>
                <w:lang w:val="en-GB" w:eastAsia="en-US"/>
              </w:rPr>
              <w:t>-sync) is performed based on TRS/SSB measurement.</w:t>
            </w:r>
          </w:p>
          <w:p w14:paraId="35A21F8C" w14:textId="77777777" w:rsidR="00E37459" w:rsidRPr="004C04F7" w:rsidRDefault="00E37459" w:rsidP="00E37459">
            <w:pPr>
              <w:pStyle w:val="afc"/>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xml:space="preserve">note: the </w:t>
            </w:r>
            <w:r w:rsidRPr="00AC44C4">
              <w:rPr>
                <w:rFonts w:eastAsia="Times New Roman"/>
                <w:color w:val="FF0000"/>
                <w:sz w:val="20"/>
                <w:szCs w:val="20"/>
                <w:lang w:val="en-CA" w:eastAsia="en-CA"/>
              </w:rPr>
              <w:t xml:space="preserve">actual estimate </w:t>
            </w:r>
            <w:r>
              <w:rPr>
                <w:rFonts w:eastAsia="Times New Roman"/>
                <w:sz w:val="20"/>
                <w:szCs w:val="20"/>
                <w:lang w:val="en-CA" w:eastAsia="en-CA"/>
              </w:rPr>
              <w:t xml:space="preserve">of </w:t>
            </w:r>
            <w:r w:rsidRPr="00F02122">
              <w:rPr>
                <w:rFonts w:eastAsia="Times New Roman"/>
                <w:sz w:val="20"/>
                <w:szCs w:val="20"/>
                <w:lang w:val="en-CA" w:eastAsia="en-CA"/>
              </w:rPr>
              <w:t>average frequency of the received signal is used as reference frequency when estimating the time correlation.</w:t>
            </w:r>
          </w:p>
          <w:p w14:paraId="64E58ADE" w14:textId="77777777" w:rsidR="00E37459" w:rsidRPr="00B532AD" w:rsidRDefault="00E37459" w:rsidP="00E37459">
            <w:pPr>
              <w:snapToGrid w:val="0"/>
              <w:rPr>
                <w:rFonts w:ascii="Times" w:eastAsia="Batang" w:hAnsi="Times" w:cs="Times"/>
                <w:b/>
                <w:sz w:val="18"/>
                <w:szCs w:val="18"/>
                <w:lang w:val="en-GB" w:eastAsia="en-US"/>
              </w:rPr>
            </w:pPr>
          </w:p>
        </w:tc>
      </w:tr>
      <w:tr w:rsidR="005658C7" w:rsidRPr="00954CB2" w14:paraId="70FDD4F4"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0B5F5" w14:textId="693EE51F" w:rsidR="005658C7" w:rsidRDefault="005658C7" w:rsidP="005658C7">
            <w:pPr>
              <w:widowControl w:val="0"/>
              <w:snapToGrid w:val="0"/>
              <w:rPr>
                <w:sz w:val="20"/>
                <w:szCs w:val="20"/>
              </w:rPr>
            </w:pPr>
            <w:r w:rsidRPr="004E2CBF">
              <w:rPr>
                <w:rFonts w:hint="eastAsia"/>
                <w:sz w:val="20"/>
                <w:szCs w:val="20"/>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B965"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3.A: Support</w:t>
            </w:r>
          </w:p>
          <w:p w14:paraId="771D1714"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3.B.1: Support</w:t>
            </w:r>
          </w:p>
          <w:p w14:paraId="320B4DBB"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3.D: Support</w:t>
            </w:r>
          </w:p>
          <w:p w14:paraId="76B1D553"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3.E: Not Support</w:t>
            </w:r>
          </w:p>
          <w:p w14:paraId="1F51BB8E" w14:textId="77777777" w:rsidR="005658C7" w:rsidRPr="004E2CBF" w:rsidRDefault="005658C7" w:rsidP="005658C7">
            <w:pPr>
              <w:snapToGrid w:val="0"/>
              <w:rPr>
                <w:rFonts w:ascii="Times" w:eastAsia="Batang" w:hAnsi="Times"/>
                <w:sz w:val="20"/>
                <w:szCs w:val="20"/>
                <w:lang w:val="en-GB"/>
              </w:rPr>
            </w:pPr>
            <w:r w:rsidRPr="004E2CBF">
              <w:rPr>
                <w:rFonts w:ascii="Times" w:eastAsia="Batang" w:hAnsi="Times" w:hint="eastAsia"/>
                <w:sz w:val="20"/>
                <w:szCs w:val="20"/>
                <w:lang w:val="en-GB"/>
              </w:rPr>
              <w:t xml:space="preserve">Since TDCP </w:t>
            </w:r>
            <w:r w:rsidRPr="004E2CBF">
              <w:rPr>
                <w:rFonts w:ascii="Times" w:eastAsia="Batang" w:hAnsi="Times"/>
                <w:sz w:val="20"/>
                <w:szCs w:val="20"/>
                <w:lang w:val="en-GB"/>
              </w:rPr>
              <w:t xml:space="preserve">is used to </w:t>
            </w:r>
            <w:r w:rsidRPr="004E2CBF">
              <w:rPr>
                <w:rFonts w:ascii="Times" w:eastAsia="Batang" w:hAnsi="Times" w:hint="eastAsia"/>
                <w:sz w:val="20"/>
                <w:szCs w:val="20"/>
                <w:lang w:val="en-GB"/>
              </w:rPr>
              <w:t>determine CSI configuration</w:t>
            </w:r>
            <w:r w:rsidRPr="004E2CBF">
              <w:rPr>
                <w:rFonts w:ascii="Times" w:eastAsia="Batang" w:hAnsi="Times"/>
                <w:sz w:val="20"/>
                <w:szCs w:val="20"/>
                <w:lang w:val="en-GB"/>
              </w:rPr>
              <w:t xml:space="preserve">, it make sense for TDCP to have higher priority than CSI report. So, our preference is Alt 3. However, as a compromise, we are also fine with Alt 2 in which </w:t>
            </w:r>
            <w:proofErr w:type="spellStart"/>
            <w:r w:rsidRPr="004E2CBF">
              <w:rPr>
                <w:rFonts w:ascii="Times" w:eastAsia="Batang" w:hAnsi="Times"/>
                <w:sz w:val="20"/>
                <w:szCs w:val="20"/>
                <w:lang w:val="en-GB"/>
              </w:rPr>
              <w:t>gNB</w:t>
            </w:r>
            <w:proofErr w:type="spellEnd"/>
            <w:r w:rsidRPr="004E2CBF">
              <w:rPr>
                <w:rFonts w:ascii="Times" w:eastAsia="Batang" w:hAnsi="Times"/>
                <w:sz w:val="20"/>
                <w:szCs w:val="20"/>
                <w:lang w:val="en-GB"/>
              </w:rPr>
              <w:t xml:space="preserve"> determines and configures the priority between CSI and TDCP by using reporting ID.</w:t>
            </w:r>
          </w:p>
          <w:p w14:paraId="47B11EF7" w14:textId="77777777" w:rsidR="005658C7" w:rsidRDefault="005658C7" w:rsidP="005658C7">
            <w:pPr>
              <w:snapToGrid w:val="0"/>
              <w:rPr>
                <w:rFonts w:ascii="Times" w:eastAsia="Batang" w:hAnsi="Times"/>
                <w:b/>
                <w:sz w:val="20"/>
                <w:szCs w:val="20"/>
                <w:u w:val="single"/>
                <w:lang w:val="en-GB"/>
              </w:rPr>
            </w:pPr>
          </w:p>
        </w:tc>
      </w:tr>
      <w:tr w:rsidR="005658C7" w:rsidRPr="00954CB2" w14:paraId="15107C5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DE37A5" w14:textId="4EDAE6EE" w:rsidR="005658C7" w:rsidRDefault="005658C7" w:rsidP="005658C7">
            <w:pPr>
              <w:widowControl w:val="0"/>
              <w:snapToGrid w:val="0"/>
              <w:rPr>
                <w:sz w:val="20"/>
                <w:szCs w:val="20"/>
              </w:rPr>
            </w:pPr>
            <w:r>
              <w:rPr>
                <w:sz w:val="20"/>
                <w:szCs w:val="20"/>
              </w:rPr>
              <w:t>Mod V</w:t>
            </w:r>
            <w:r w:rsidR="00995E5C">
              <w:rPr>
                <w:sz w:val="20"/>
                <w:szCs w:val="20"/>
              </w:rPr>
              <w:t>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09911B" w14:textId="39698041" w:rsidR="005658C7" w:rsidRPr="00324D32" w:rsidRDefault="005658C7" w:rsidP="005658C7">
            <w:pPr>
              <w:snapToGrid w:val="0"/>
              <w:rPr>
                <w:rFonts w:ascii="Times" w:eastAsia="Batang" w:hAnsi="Times"/>
                <w:b/>
                <w:sz w:val="20"/>
                <w:szCs w:val="20"/>
                <w:lang w:val="en-GB"/>
              </w:rPr>
            </w:pPr>
            <w:r w:rsidRPr="00324D32">
              <w:rPr>
                <w:rFonts w:ascii="Times" w:eastAsia="Batang" w:hAnsi="Times"/>
                <w:b/>
                <w:color w:val="3333FF"/>
                <w:sz w:val="22"/>
                <w:szCs w:val="20"/>
                <w:lang w:val="en-GB"/>
              </w:rPr>
              <w:t>Minor edit on 3.B.1 per Samsung comment</w:t>
            </w:r>
          </w:p>
        </w:tc>
      </w:tr>
      <w:tr w:rsidR="0079345E" w:rsidRPr="00954CB2" w14:paraId="74BC10B0"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BA0D3" w14:textId="39B78822" w:rsidR="0079345E" w:rsidRDefault="0079345E" w:rsidP="005658C7">
            <w:pPr>
              <w:widowControl w:val="0"/>
              <w:snapToGrid w:val="0"/>
              <w:rPr>
                <w:rFonts w:hint="eastAsia"/>
                <w:sz w:val="20"/>
                <w:szCs w:val="20"/>
                <w:lang w:eastAsia="zh-CN"/>
              </w:rPr>
            </w:pPr>
            <w:r>
              <w:rPr>
                <w:rFonts w:hint="eastAsia"/>
                <w:sz w:val="20"/>
                <w:szCs w:val="20"/>
                <w:lang w:eastAsia="zh-CN"/>
              </w:rPr>
              <w:t>X</w:t>
            </w:r>
            <w:r>
              <w:rPr>
                <w:sz w:val="20"/>
                <w:szCs w:val="20"/>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FFF8DD" w14:textId="77777777" w:rsidR="0079345E" w:rsidRDefault="0079345E" w:rsidP="005658C7">
            <w:pPr>
              <w:snapToGrid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Proposal 3.C.2</w:t>
            </w:r>
          </w:p>
          <w:p w14:paraId="7F2613D1" w14:textId="77777777" w:rsidR="00356CDF" w:rsidRDefault="00356CDF" w:rsidP="00356CDF">
            <w:pPr>
              <w:snapToGrid w:val="0"/>
              <w:rPr>
                <w:rFonts w:ascii="Times" w:eastAsia="Batang" w:hAnsi="Times"/>
                <w:sz w:val="20"/>
                <w:szCs w:val="20"/>
                <w:lang w:val="en-GB"/>
              </w:rPr>
            </w:pPr>
            <w:r>
              <w:rPr>
                <w:rFonts w:ascii="Times" w:eastAsia="Batang" w:hAnsi="Times"/>
                <w:sz w:val="20"/>
                <w:szCs w:val="20"/>
                <w:lang w:val="en-GB"/>
              </w:rPr>
              <w:t xml:space="preserve">How to determine the value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Batang" w:hAnsi="Times"/>
                <w:sz w:val="20"/>
                <w:szCs w:val="20"/>
                <w:lang w:val="en-GB"/>
              </w:rPr>
              <w:t xml:space="preserve">? We think the following two factors should be considered. </w:t>
            </w:r>
          </w:p>
          <w:p w14:paraId="1B9A772F" w14:textId="77777777" w:rsidR="0079345E" w:rsidRPr="00356CDF" w:rsidRDefault="00356CDF" w:rsidP="00356CDF">
            <w:pPr>
              <w:pStyle w:val="afc"/>
              <w:numPr>
                <w:ilvl w:val="0"/>
                <w:numId w:val="88"/>
              </w:numPr>
              <w:snapToGrid w:val="0"/>
              <w:rPr>
                <w:rFonts w:ascii="Times" w:eastAsia="Batang" w:hAnsi="Times"/>
                <w:sz w:val="20"/>
                <w:szCs w:val="20"/>
                <w:lang w:val="en-GB"/>
              </w:rPr>
            </w:pPr>
            <w:r>
              <w:rPr>
                <w:rFonts w:ascii="Times" w:eastAsia="Batang" w:hAnsi="Times"/>
                <w:sz w:val="20"/>
                <w:szCs w:val="20"/>
                <w:lang w:val="en-GB"/>
              </w:rPr>
              <w:lastRenderedPageBreak/>
              <w:t xml:space="preserve">UE buffering </w:t>
            </w:r>
            <w:r w:rsidRPr="00356CDF">
              <w:rPr>
                <w:rFonts w:ascii="Times" w:eastAsia="Batang" w:hAnsi="Times"/>
                <w:sz w:val="20"/>
                <w:szCs w:val="20"/>
                <w:lang w:val="en-GB"/>
              </w:rPr>
              <w:t>capability</w:t>
            </w:r>
          </w:p>
          <w:p w14:paraId="12CE6780" w14:textId="77777777" w:rsidR="00356CDF" w:rsidRPr="00356CDF" w:rsidRDefault="00356CDF" w:rsidP="00356CDF">
            <w:pPr>
              <w:pStyle w:val="afc"/>
              <w:numPr>
                <w:ilvl w:val="0"/>
                <w:numId w:val="88"/>
              </w:numPr>
              <w:snapToGrid w:val="0"/>
              <w:rPr>
                <w:rFonts w:ascii="Times" w:eastAsia="Batang" w:hAnsi="Times"/>
                <w:sz w:val="20"/>
                <w:szCs w:val="20"/>
                <w:lang w:val="en-GB"/>
              </w:rPr>
            </w:pPr>
            <w:r>
              <w:rPr>
                <w:rFonts w:ascii="Times" w:eastAsiaTheme="minorEastAsia" w:hAnsi="Times"/>
                <w:sz w:val="20"/>
                <w:szCs w:val="20"/>
                <w:lang w:val="en-GB" w:eastAsia="zh-CN"/>
              </w:rPr>
              <w:t xml:space="preserve">The system performance of aiding </w:t>
            </w:r>
            <w:proofErr w:type="spellStart"/>
            <w:r>
              <w:rPr>
                <w:rFonts w:ascii="Times" w:eastAsiaTheme="minorEastAsia" w:hAnsi="Times"/>
                <w:sz w:val="20"/>
                <w:szCs w:val="20"/>
                <w:lang w:val="en-GB" w:eastAsia="zh-CN"/>
              </w:rPr>
              <w:t>gNB</w:t>
            </w:r>
            <w:proofErr w:type="spellEnd"/>
            <w:r>
              <w:rPr>
                <w:rFonts w:ascii="Times" w:eastAsiaTheme="minorEastAsia" w:hAnsi="Times"/>
                <w:sz w:val="20"/>
                <w:szCs w:val="20"/>
                <w:lang w:val="en-GB" w:eastAsia="zh-CN"/>
              </w:rPr>
              <w:t xml:space="preserve"> determination for different use case.</w:t>
            </w:r>
          </w:p>
          <w:p w14:paraId="3B4582EA" w14:textId="17823948" w:rsidR="00356CDF" w:rsidRPr="00356CDF" w:rsidRDefault="00356CDF" w:rsidP="00356CDF">
            <w:pPr>
              <w:snapToGrid w:val="0"/>
              <w:rPr>
                <w:rFonts w:ascii="Times" w:eastAsiaTheme="minorEastAsia" w:hAnsi="Times" w:hint="eastAsia"/>
                <w:sz w:val="20"/>
                <w:szCs w:val="20"/>
                <w:lang w:val="en-GB" w:eastAsia="zh-CN"/>
              </w:rPr>
            </w:pPr>
            <w:r>
              <w:rPr>
                <w:rFonts w:ascii="Times" w:eastAsiaTheme="minorEastAsia" w:hAnsi="Times"/>
                <w:sz w:val="20"/>
                <w:szCs w:val="20"/>
                <w:lang w:val="en-GB" w:eastAsia="zh-CN"/>
              </w:rPr>
              <w:t xml:space="preserve">According to our simulation results, the accuracy of codebook switching is significantly decreased when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w:t>
            </w:r>
            <w:r>
              <w:rPr>
                <w:rFonts w:ascii="Times" w:eastAsiaTheme="minorEastAsia" w:hAnsi="Times"/>
                <w:sz w:val="20"/>
                <w:szCs w:val="20"/>
                <w:lang w:val="en-GB" w:eastAsia="zh-CN"/>
              </w:rPr>
              <w:t xml:space="preserve">=2 slots for lower velocities. Thus, we prefer to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w:t>
            </w:r>
            <w:r>
              <w:rPr>
                <w:rFonts w:ascii="Times" w:eastAsiaTheme="minorEastAsia" w:hAnsi="Times"/>
                <w:sz w:val="20"/>
                <w:szCs w:val="20"/>
                <w:lang w:val="en-GB" w:eastAsia="zh-CN"/>
              </w:rPr>
              <w:t>=</w:t>
            </w:r>
            <w:r>
              <w:rPr>
                <w:rFonts w:ascii="Times" w:eastAsiaTheme="minorEastAsia" w:hAnsi="Times"/>
                <w:sz w:val="20"/>
                <w:szCs w:val="20"/>
                <w:lang w:val="en-GB" w:eastAsia="zh-CN"/>
              </w:rPr>
              <w:t>5</w:t>
            </w:r>
            <w:r>
              <w:rPr>
                <w:rFonts w:ascii="Times" w:eastAsiaTheme="minorEastAsia" w:hAnsi="Times"/>
                <w:sz w:val="20"/>
                <w:szCs w:val="20"/>
                <w:lang w:val="en-GB" w:eastAsia="zh-CN"/>
              </w:rPr>
              <w:t xml:space="preserve"> slots</w:t>
            </w:r>
            <w:r>
              <w:rPr>
                <w:rFonts w:ascii="Times" w:eastAsiaTheme="minorEastAsia" w:hAnsi="Times"/>
                <w:sz w:val="20"/>
                <w:szCs w:val="20"/>
                <w:lang w:val="en-GB" w:eastAsia="zh-CN"/>
              </w:rPr>
              <w:t>.</w:t>
            </w: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88"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8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1E882" w14:textId="77777777" w:rsidR="00B82DC8" w:rsidRDefault="00B82DC8" w:rsidP="00BC19F2">
      <w:r>
        <w:separator/>
      </w:r>
    </w:p>
  </w:endnote>
  <w:endnote w:type="continuationSeparator" w:id="0">
    <w:p w14:paraId="4663056D" w14:textId="77777777" w:rsidR="00B82DC8" w:rsidRDefault="00B82DC8" w:rsidP="00BC19F2">
      <w:r>
        <w:continuationSeparator/>
      </w:r>
    </w:p>
  </w:endnote>
  <w:endnote w:type="continuationNotice" w:id="1">
    <w:p w14:paraId="62050729" w14:textId="77777777" w:rsidR="00B82DC8" w:rsidRDefault="00B82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5542D" w14:textId="77777777" w:rsidR="00B82DC8" w:rsidRDefault="00B82DC8" w:rsidP="00BC19F2">
      <w:r>
        <w:separator/>
      </w:r>
    </w:p>
  </w:footnote>
  <w:footnote w:type="continuationSeparator" w:id="0">
    <w:p w14:paraId="0568F2F0" w14:textId="77777777" w:rsidR="00B82DC8" w:rsidRDefault="00B82DC8" w:rsidP="00BC19F2">
      <w:r>
        <w:continuationSeparator/>
      </w:r>
    </w:p>
  </w:footnote>
  <w:footnote w:type="continuationNotice" w:id="1">
    <w:p w14:paraId="7BA7805E" w14:textId="77777777" w:rsidR="00B82DC8" w:rsidRDefault="00B82D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24B94"/>
    <w:multiLevelType w:val="hybridMultilevel"/>
    <w:tmpl w:val="9C840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164FDC"/>
    <w:multiLevelType w:val="hybridMultilevel"/>
    <w:tmpl w:val="C31A520E"/>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996C47"/>
    <w:multiLevelType w:val="hybridMultilevel"/>
    <w:tmpl w:val="5B8EDE36"/>
    <w:lvl w:ilvl="0" w:tplc="CE8EDE2E">
      <w:start w:val="1"/>
      <w:numFmt w:val="bullet"/>
      <w:lvlText w:val=""/>
      <w:lvlJc w:val="left"/>
      <w:pPr>
        <w:ind w:left="420" w:hanging="420"/>
      </w:pPr>
      <w:rPr>
        <w:rFonts w:ascii="Wingdings" w:hAnsi="Wingdings" w:hint="default"/>
        <w:b/>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7"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5"/>
  </w:num>
  <w:num w:numId="3">
    <w:abstractNumId w:val="41"/>
  </w:num>
  <w:num w:numId="4">
    <w:abstractNumId w:val="63"/>
  </w:num>
  <w:num w:numId="5">
    <w:abstractNumId w:val="80"/>
  </w:num>
  <w:num w:numId="6">
    <w:abstractNumId w:val="17"/>
  </w:num>
  <w:num w:numId="7">
    <w:abstractNumId w:val="69"/>
  </w:num>
  <w:num w:numId="8">
    <w:abstractNumId w:val="86"/>
  </w:num>
  <w:num w:numId="9">
    <w:abstractNumId w:val="37"/>
  </w:num>
  <w:num w:numId="10">
    <w:abstractNumId w:val="73"/>
  </w:num>
  <w:num w:numId="11">
    <w:abstractNumId w:val="64"/>
  </w:num>
  <w:num w:numId="12">
    <w:abstractNumId w:val="70"/>
  </w:num>
  <w:num w:numId="13">
    <w:abstractNumId w:val="43"/>
  </w:num>
  <w:num w:numId="14">
    <w:abstractNumId w:val="57"/>
  </w:num>
  <w:num w:numId="15">
    <w:abstractNumId w:val="14"/>
  </w:num>
  <w:num w:numId="16">
    <w:abstractNumId w:val="8"/>
  </w:num>
  <w:num w:numId="17">
    <w:abstractNumId w:val="18"/>
  </w:num>
  <w:num w:numId="18">
    <w:abstractNumId w:val="83"/>
  </w:num>
  <w:num w:numId="19">
    <w:abstractNumId w:val="23"/>
  </w:num>
  <w:num w:numId="20">
    <w:abstractNumId w:val="32"/>
  </w:num>
  <w:num w:numId="21">
    <w:abstractNumId w:val="29"/>
  </w:num>
  <w:num w:numId="22">
    <w:abstractNumId w:val="53"/>
  </w:num>
  <w:num w:numId="23">
    <w:abstractNumId w:val="87"/>
  </w:num>
  <w:num w:numId="24">
    <w:abstractNumId w:val="19"/>
  </w:num>
  <w:num w:numId="25">
    <w:abstractNumId w:val="66"/>
  </w:num>
  <w:num w:numId="26">
    <w:abstractNumId w:val="78"/>
  </w:num>
  <w:num w:numId="27">
    <w:abstractNumId w:val="46"/>
  </w:num>
  <w:num w:numId="28">
    <w:abstractNumId w:val="34"/>
  </w:num>
  <w:num w:numId="29">
    <w:abstractNumId w:val="9"/>
  </w:num>
  <w:num w:numId="30">
    <w:abstractNumId w:val="6"/>
  </w:num>
  <w:num w:numId="31">
    <w:abstractNumId w:val="67"/>
  </w:num>
  <w:num w:numId="32">
    <w:abstractNumId w:val="3"/>
  </w:num>
  <w:num w:numId="33">
    <w:abstractNumId w:val="76"/>
  </w:num>
  <w:num w:numId="34">
    <w:abstractNumId w:val="54"/>
  </w:num>
  <w:num w:numId="35">
    <w:abstractNumId w:val="12"/>
  </w:num>
  <w:num w:numId="36">
    <w:abstractNumId w:val="84"/>
  </w:num>
  <w:num w:numId="37">
    <w:abstractNumId w:val="62"/>
  </w:num>
  <w:num w:numId="38">
    <w:abstractNumId w:val="44"/>
  </w:num>
  <w:num w:numId="39">
    <w:abstractNumId w:val="72"/>
  </w:num>
  <w:num w:numId="40">
    <w:abstractNumId w:val="61"/>
  </w:num>
  <w:num w:numId="41">
    <w:abstractNumId w:val="79"/>
  </w:num>
  <w:num w:numId="42">
    <w:abstractNumId w:val="28"/>
  </w:num>
  <w:num w:numId="43">
    <w:abstractNumId w:val="31"/>
  </w:num>
  <w:num w:numId="44">
    <w:abstractNumId w:val="51"/>
  </w:num>
  <w:num w:numId="45">
    <w:abstractNumId w:val="38"/>
  </w:num>
  <w:num w:numId="46">
    <w:abstractNumId w:val="68"/>
  </w:num>
  <w:num w:numId="47">
    <w:abstractNumId w:val="50"/>
  </w:num>
  <w:num w:numId="48">
    <w:abstractNumId w:val="27"/>
  </w:num>
  <w:num w:numId="49">
    <w:abstractNumId w:val="71"/>
  </w:num>
  <w:num w:numId="50">
    <w:abstractNumId w:val="25"/>
  </w:num>
  <w:num w:numId="51">
    <w:abstractNumId w:val="11"/>
  </w:num>
  <w:num w:numId="52">
    <w:abstractNumId w:val="74"/>
  </w:num>
  <w:num w:numId="53">
    <w:abstractNumId w:val="26"/>
  </w:num>
  <w:num w:numId="54">
    <w:abstractNumId w:val="20"/>
  </w:num>
  <w:num w:numId="55">
    <w:abstractNumId w:val="21"/>
  </w:num>
  <w:num w:numId="56">
    <w:abstractNumId w:val="2"/>
  </w:num>
  <w:num w:numId="57">
    <w:abstractNumId w:val="24"/>
  </w:num>
  <w:num w:numId="58">
    <w:abstractNumId w:val="47"/>
  </w:num>
  <w:num w:numId="59">
    <w:abstractNumId w:val="33"/>
  </w:num>
  <w:num w:numId="60">
    <w:abstractNumId w:val="16"/>
  </w:num>
  <w:num w:numId="61">
    <w:abstractNumId w:val="60"/>
  </w:num>
  <w:num w:numId="62">
    <w:abstractNumId w:val="52"/>
  </w:num>
  <w:num w:numId="63">
    <w:abstractNumId w:val="13"/>
  </w:num>
  <w:num w:numId="64">
    <w:abstractNumId w:val="48"/>
  </w:num>
  <w:num w:numId="65">
    <w:abstractNumId w:val="1"/>
  </w:num>
  <w:num w:numId="66">
    <w:abstractNumId w:val="42"/>
  </w:num>
  <w:num w:numId="67">
    <w:abstractNumId w:val="39"/>
  </w:num>
  <w:num w:numId="68">
    <w:abstractNumId w:val="45"/>
  </w:num>
  <w:num w:numId="69">
    <w:abstractNumId w:val="0"/>
  </w:num>
  <w:num w:numId="70">
    <w:abstractNumId w:val="4"/>
  </w:num>
  <w:num w:numId="71">
    <w:abstractNumId w:val="35"/>
  </w:num>
  <w:num w:numId="72">
    <w:abstractNumId w:val="40"/>
  </w:num>
  <w:num w:numId="73">
    <w:abstractNumId w:val="59"/>
  </w:num>
  <w:num w:numId="74">
    <w:abstractNumId w:val="36"/>
  </w:num>
  <w:num w:numId="75">
    <w:abstractNumId w:val="49"/>
  </w:num>
  <w:num w:numId="76">
    <w:abstractNumId w:val="82"/>
  </w:num>
  <w:num w:numId="77">
    <w:abstractNumId w:val="22"/>
  </w:num>
  <w:num w:numId="78">
    <w:abstractNumId w:val="85"/>
  </w:num>
  <w:num w:numId="79">
    <w:abstractNumId w:val="77"/>
  </w:num>
  <w:num w:numId="80">
    <w:abstractNumId w:val="30"/>
  </w:num>
  <w:num w:numId="81">
    <w:abstractNumId w:val="10"/>
  </w:num>
  <w:num w:numId="82">
    <w:abstractNumId w:val="55"/>
  </w:num>
  <w:num w:numId="83">
    <w:abstractNumId w:val="81"/>
  </w:num>
  <w:num w:numId="84">
    <w:abstractNumId w:val="7"/>
  </w:num>
  <w:num w:numId="85">
    <w:abstractNumId w:val="56"/>
  </w:num>
  <w:num w:numId="86">
    <w:abstractNumId w:val="5"/>
  </w:num>
  <w:num w:numId="87">
    <w:abstractNumId w:val="58"/>
  </w:num>
  <w:num w:numId="88">
    <w:abstractNumId w:val="7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2058"/>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6B8"/>
    <w:rsid w:val="002B39DF"/>
    <w:rsid w:val="002B3B3C"/>
    <w:rsid w:val="002B440E"/>
    <w:rsid w:val="002B4A18"/>
    <w:rsid w:val="002B4D05"/>
    <w:rsid w:val="002B51FC"/>
    <w:rsid w:val="002B57D9"/>
    <w:rsid w:val="002B6807"/>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E35"/>
    <w:rsid w:val="00351930"/>
    <w:rsid w:val="00351CD9"/>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D49"/>
    <w:rsid w:val="003E7F69"/>
    <w:rsid w:val="003F04B3"/>
    <w:rsid w:val="003F0EBD"/>
    <w:rsid w:val="003F1551"/>
    <w:rsid w:val="003F15DC"/>
    <w:rsid w:val="003F1CBA"/>
    <w:rsid w:val="003F2274"/>
    <w:rsid w:val="003F38F6"/>
    <w:rsid w:val="003F4728"/>
    <w:rsid w:val="003F4BBB"/>
    <w:rsid w:val="003F50EC"/>
    <w:rsid w:val="00400F06"/>
    <w:rsid w:val="00401178"/>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35A9"/>
    <w:rsid w:val="0056373F"/>
    <w:rsid w:val="005640B6"/>
    <w:rsid w:val="00564607"/>
    <w:rsid w:val="00564A1C"/>
    <w:rsid w:val="00564DFA"/>
    <w:rsid w:val="005651A7"/>
    <w:rsid w:val="00565394"/>
    <w:rsid w:val="005658C7"/>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15B"/>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40E"/>
    <w:rsid w:val="007E7C8F"/>
    <w:rsid w:val="007F02E3"/>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2114"/>
    <w:rsid w:val="00B1281A"/>
    <w:rsid w:val="00B12A35"/>
    <w:rsid w:val="00B13691"/>
    <w:rsid w:val="00B140CB"/>
    <w:rsid w:val="00B15596"/>
    <w:rsid w:val="00B15696"/>
    <w:rsid w:val="00B159C8"/>
    <w:rsid w:val="00B2011A"/>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4C51"/>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7AD"/>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B029E"/>
    <w:rsid w:val="00DB0696"/>
    <w:rsid w:val="00DB0846"/>
    <w:rsid w:val="00DB0A2A"/>
    <w:rsid w:val="00DB1366"/>
    <w:rsid w:val="00DB1374"/>
    <w:rsid w:val="00DB28F0"/>
    <w:rsid w:val="00DB3E57"/>
    <w:rsid w:val="00DB4B3A"/>
    <w:rsid w:val="00DB4DE4"/>
    <w:rsid w:val="00DB55C7"/>
    <w:rsid w:val="00DB751E"/>
    <w:rsid w:val="00DC03AA"/>
    <w:rsid w:val="00DC0BF6"/>
    <w:rsid w:val="00DC0DC8"/>
    <w:rsid w:val="00DC11F9"/>
    <w:rsid w:val="00DC2323"/>
    <w:rsid w:val="00DC23E3"/>
    <w:rsid w:val="00DC2865"/>
    <w:rsid w:val="00DC2D58"/>
    <w:rsid w:val="00DC4C88"/>
    <w:rsid w:val="00DC744A"/>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D82"/>
    <w:rsid w:val="00E31067"/>
    <w:rsid w:val="00E31248"/>
    <w:rsid w:val="00E326F3"/>
    <w:rsid w:val="00E345AA"/>
    <w:rsid w:val="00E34DBE"/>
    <w:rsid w:val="00E34ED3"/>
    <w:rsid w:val="00E35611"/>
    <w:rsid w:val="00E372F2"/>
    <w:rsid w:val="00E37459"/>
    <w:rsid w:val="00E374CA"/>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86F"/>
    <w:rsid w:val="00E91DD2"/>
    <w:rsid w:val="00E92B2B"/>
    <w:rsid w:val="00E9358E"/>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CEA"/>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EB842485-0555-4874-9BF4-308D5EB35D4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46</Pages>
  <Words>22189</Words>
  <Characters>126483</Characters>
  <Application>Microsoft Office Word</Application>
  <DocSecurity>0</DocSecurity>
  <Lines>1054</Lines>
  <Paragraphs>296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lzx</cp:lastModifiedBy>
  <cp:revision>2</cp:revision>
  <cp:lastPrinted>2021-10-06T09:28:00Z</cp:lastPrinted>
  <dcterms:created xsi:type="dcterms:W3CDTF">2023-04-17T07:20:00Z</dcterms:created>
  <dcterms:modified xsi:type="dcterms:W3CDTF">2023-04-17T07:20:00Z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