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BA142B" w:rsidRPr="001129A1">
        <w:rPr>
          <w:rFonts w:ascii="Arial" w:hAnsi="Arial" w:cs="Arial"/>
          <w:b/>
          <w:bCs/>
          <w:lang w:val="de-DE"/>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E763A3"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E763A3"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3A9304EF"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8918D2">
              <w:rPr>
                <w:sz w:val="18"/>
                <w:szCs w:val="18"/>
                <w:lang w:val="en-GB"/>
              </w:rPr>
              <w:t xml:space="preserve">CMCC, </w:t>
            </w:r>
            <w:r w:rsidR="00696C80">
              <w:rPr>
                <w:sz w:val="18"/>
                <w:szCs w:val="18"/>
                <w:lang w:val="en-GB"/>
              </w:rPr>
              <w:t xml:space="preserve">Fujitsu (ok though not liking the optional), Google (ok though not liking the optional), </w:t>
            </w:r>
            <w:r w:rsidR="00960456">
              <w:rPr>
                <w:sz w:val="18"/>
                <w:szCs w:val="18"/>
                <w:lang w:val="en-GB"/>
              </w:rPr>
              <w:t>MediaTek</w:t>
            </w:r>
            <w:r w:rsidR="00620252">
              <w:rPr>
                <w:sz w:val="18"/>
                <w:szCs w:val="18"/>
                <w:lang w:val="en-GB"/>
              </w:rPr>
              <w:t xml:space="preserve"> (</w:t>
            </w:r>
            <w:r w:rsidR="00B909DC">
              <w:rPr>
                <w:sz w:val="18"/>
                <w:szCs w:val="18"/>
                <w:lang w:val="en-GB"/>
              </w:rPr>
              <w:t>ok though not liking the optional</w:t>
            </w:r>
            <w:r w:rsidR="00620252">
              <w:rPr>
                <w:sz w:val="18"/>
                <w:szCs w:val="18"/>
                <w:lang w:val="en-GB"/>
              </w:rPr>
              <w:t>)</w:t>
            </w:r>
            <w:r w:rsidR="00960456">
              <w:rPr>
                <w:sz w:val="18"/>
                <w:szCs w:val="18"/>
                <w:lang w:val="en-GB"/>
              </w:rPr>
              <w:t>,</w:t>
            </w:r>
            <w:r w:rsidR="001C33C9">
              <w:rPr>
                <w:sz w:val="18"/>
                <w:szCs w:val="18"/>
                <w:lang w:val="en-GB"/>
              </w:rPr>
              <w:t xml:space="preserve"> OPPO (</w:t>
            </w:r>
            <w:r w:rsidR="00B909DC">
              <w:rPr>
                <w:sz w:val="18"/>
                <w:szCs w:val="18"/>
                <w:lang w:val="en-GB"/>
              </w:rPr>
              <w:t>ok though not liking the optional</w:t>
            </w:r>
            <w:r w:rsidR="001C33C9">
              <w:rPr>
                <w:sz w:val="18"/>
                <w:szCs w:val="18"/>
                <w:lang w:val="en-GB"/>
              </w:rPr>
              <w:t>),</w:t>
            </w:r>
            <w:r w:rsidR="004532D5">
              <w:rPr>
                <w:sz w:val="18"/>
                <w:szCs w:val="18"/>
                <w:lang w:val="en-GB"/>
              </w:rPr>
              <w:t xml:space="preserve"> </w:t>
            </w:r>
            <w:r w:rsidR="00E95A42">
              <w:rPr>
                <w:sz w:val="18"/>
                <w:szCs w:val="18"/>
                <w:lang w:val="en-GB"/>
              </w:rPr>
              <w:t>Qualcomm (</w:t>
            </w:r>
            <w:r w:rsidR="00B909DC">
              <w:rPr>
                <w:sz w:val="18"/>
                <w:szCs w:val="18"/>
                <w:lang w:val="en-GB"/>
              </w:rPr>
              <w:t>ok though not liking the optional</w:t>
            </w:r>
            <w:r w:rsidR="00E95A42">
              <w:rPr>
                <w:sz w:val="18"/>
                <w:szCs w:val="18"/>
                <w:lang w:val="en-GB"/>
              </w:rPr>
              <w:t xml:space="preserve">), </w:t>
            </w:r>
            <w:r w:rsidR="00BC7766">
              <w:rPr>
                <w:sz w:val="18"/>
                <w:szCs w:val="18"/>
                <w:lang w:val="en-GB"/>
              </w:rPr>
              <w:t>NEC (</w:t>
            </w:r>
            <w:r w:rsidR="00B909DC">
              <w:rPr>
                <w:sz w:val="18"/>
                <w:szCs w:val="18"/>
                <w:lang w:val="en-GB"/>
              </w:rPr>
              <w:t>ok though not liking the optional</w:t>
            </w:r>
            <w:r w:rsidR="00BC7766">
              <w:rPr>
                <w:sz w:val="18"/>
                <w:szCs w:val="18"/>
                <w:lang w:val="en-GB"/>
              </w:rPr>
              <w:t>)</w:t>
            </w:r>
            <w:r w:rsidR="00CB7CCF">
              <w:rPr>
                <w:sz w:val="18"/>
                <w:szCs w:val="18"/>
                <w:lang w:val="en-GB"/>
              </w:rPr>
              <w:t xml:space="preserve">, </w:t>
            </w:r>
            <w:proofErr w:type="spellStart"/>
            <w:r w:rsidR="00696C80">
              <w:rPr>
                <w:sz w:val="18"/>
                <w:szCs w:val="18"/>
                <w:lang w:val="en-GB"/>
              </w:rPr>
              <w:t>Spreadtrum</w:t>
            </w:r>
            <w:proofErr w:type="spellEnd"/>
            <w:r w:rsidR="00696C80">
              <w:rPr>
                <w:sz w:val="18"/>
                <w:szCs w:val="18"/>
                <w:lang w:val="en-GB"/>
              </w:rPr>
              <w:t xml:space="preserve"> </w:t>
            </w:r>
            <w:r w:rsidR="00B909DC">
              <w:rPr>
                <w:sz w:val="18"/>
                <w:szCs w:val="18"/>
                <w:lang w:val="en-GB"/>
              </w:rPr>
              <w:t>ok though not liking the optional</w:t>
            </w:r>
            <w:r w:rsidR="00696C80">
              <w:rPr>
                <w:sz w:val="18"/>
                <w:szCs w:val="18"/>
                <w:lang w:val="en-GB"/>
              </w:rPr>
              <w:t xml:space="preserve">), </w:t>
            </w:r>
            <w:r w:rsidR="00064C80">
              <w:rPr>
                <w:sz w:val="18"/>
                <w:szCs w:val="18"/>
                <w:lang w:val="en-GB"/>
              </w:rPr>
              <w:t>Xiaomi (basic only)</w:t>
            </w:r>
            <w:r w:rsidR="00955E4C">
              <w:rPr>
                <w:sz w:val="18"/>
                <w:szCs w:val="18"/>
                <w:lang w:val="en-GB"/>
              </w:rPr>
              <w:t xml:space="preserve">, </w:t>
            </w:r>
            <w:r w:rsidR="00B909DC">
              <w:rPr>
                <w:sz w:val="18"/>
                <w:szCs w:val="18"/>
                <w:lang w:val="en-GB"/>
              </w:rPr>
              <w:t xml:space="preserve">vivo (basic only), LG (basic only), </w:t>
            </w:r>
            <w:r w:rsidR="00955E4C">
              <w:rPr>
                <w:sz w:val="18"/>
                <w:szCs w:val="18"/>
                <w:lang w:val="en-GB"/>
              </w:rPr>
              <w:t>Fraunhofer IIS/HHI (discuss optional)</w:t>
            </w:r>
            <w:r w:rsidR="001E24B2">
              <w:rPr>
                <w:sz w:val="18"/>
                <w:szCs w:val="18"/>
                <w:lang w:val="en-GB"/>
              </w:rPr>
              <w:t xml:space="preserve">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578A344A" w:rsidR="00A71DA0" w:rsidRDefault="00A71DA0" w:rsidP="000267BB">
            <w:pPr>
              <w:widowControl w:val="0"/>
              <w:snapToGrid w:val="0"/>
              <w:rPr>
                <w:b/>
                <w:sz w:val="18"/>
                <w:szCs w:val="18"/>
                <w:lang w:val="en-GB"/>
              </w:rPr>
            </w:pPr>
          </w:p>
          <w:p w14:paraId="6C04EC66" w14:textId="77777777" w:rsidR="00696C80" w:rsidRDefault="00696C80" w:rsidP="000267BB">
            <w:pPr>
              <w:widowControl w:val="0"/>
              <w:snapToGrid w:val="0"/>
              <w:rPr>
                <w:b/>
                <w:sz w:val="18"/>
                <w:szCs w:val="18"/>
                <w:lang w:val="en-GB"/>
              </w:rPr>
            </w:pPr>
          </w:p>
          <w:p w14:paraId="5917F3C7" w14:textId="72470A6F" w:rsidR="00A71DA0" w:rsidRDefault="00696C80" w:rsidP="000267BB">
            <w:pPr>
              <w:widowControl w:val="0"/>
              <w:snapToGrid w:val="0"/>
              <w:rPr>
                <w:b/>
                <w:sz w:val="18"/>
                <w:szCs w:val="18"/>
                <w:lang w:val="en-GB"/>
              </w:rPr>
            </w:pPr>
            <w:r>
              <w:rPr>
                <w:b/>
                <w:sz w:val="18"/>
                <w:szCs w:val="18"/>
                <w:lang w:val="en-GB"/>
              </w:rPr>
              <w:t xml:space="preserve">Supporters of 1.B.1 who can accept only when the optional feature is included: </w:t>
            </w:r>
            <w:r w:rsidRPr="00696C80">
              <w:rPr>
                <w:sz w:val="18"/>
                <w:szCs w:val="18"/>
                <w:lang w:val="en-GB"/>
              </w:rPr>
              <w:t>Huawei/</w:t>
            </w:r>
            <w:proofErr w:type="spellStart"/>
            <w:r w:rsidRPr="00696C80">
              <w:rPr>
                <w:sz w:val="18"/>
                <w:szCs w:val="18"/>
                <w:lang w:val="en-GB"/>
              </w:rPr>
              <w:t>HiSi</w:t>
            </w:r>
            <w:proofErr w:type="spellEnd"/>
            <w:r w:rsidRPr="00696C80">
              <w:rPr>
                <w:sz w:val="18"/>
                <w:szCs w:val="18"/>
                <w:lang w:val="en-GB"/>
              </w:rPr>
              <w:t>, ZTE, Nokia/NSB</w:t>
            </w:r>
            <w:r w:rsidR="00811C21">
              <w:rPr>
                <w:sz w:val="18"/>
                <w:szCs w:val="18"/>
                <w:lang w:val="en-GB"/>
              </w:rPr>
              <w:t xml:space="preserve">, Ericsson, Samsung, </w:t>
            </w:r>
          </w:p>
          <w:p w14:paraId="73A2C153" w14:textId="77777777" w:rsidR="00696C80" w:rsidRDefault="00696C8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0A42CE" w:rsidRDefault="00540933" w:rsidP="00867C4A">
            <w:pPr>
              <w:widowControl w:val="0"/>
              <w:numPr>
                <w:ilvl w:val="0"/>
                <w:numId w:val="25"/>
              </w:numPr>
              <w:snapToGrid w:val="0"/>
              <w:rPr>
                <w:rFonts w:ascii="Times" w:eastAsia="Batang" w:hAnsi="Times"/>
                <w:sz w:val="16"/>
                <w:szCs w:val="18"/>
                <w:lang w:val="en-GB" w:eastAsia="x-none"/>
              </w:rPr>
            </w:pPr>
            <w:r w:rsidRPr="000A42CE">
              <w:rPr>
                <w:rFonts w:ascii="Times" w:eastAsia="Batang" w:hAnsi="Times"/>
                <w:sz w:val="16"/>
                <w:szCs w:val="18"/>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1129A1" w:rsidRDefault="00540933" w:rsidP="00845CDE">
            <w:pPr>
              <w:snapToGrid w:val="0"/>
              <w:rPr>
                <w:sz w:val="20"/>
                <w:szCs w:val="18"/>
              </w:rPr>
            </w:pPr>
          </w:p>
          <w:p w14:paraId="71946640" w14:textId="77777777" w:rsidR="00540933" w:rsidRPr="001129A1" w:rsidRDefault="00540933" w:rsidP="00845CDE">
            <w:pPr>
              <w:snapToGrid w:val="0"/>
              <w:rPr>
                <w:sz w:val="18"/>
                <w:szCs w:val="18"/>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141D8FA1" w:rsid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D1BCEE8" w14:textId="23F6AF7A" w:rsidR="000A42CE" w:rsidRDefault="000A42CE" w:rsidP="004319D8">
            <w:pPr>
              <w:pStyle w:val="afc"/>
              <w:numPr>
                <w:ilvl w:val="0"/>
                <w:numId w:val="42"/>
              </w:numPr>
              <w:suppressAutoHyphens w:val="0"/>
              <w:spacing w:after="0" w:line="240" w:lineRule="auto"/>
              <w:contextualSpacing/>
              <w:rPr>
                <w:sz w:val="18"/>
                <w:szCs w:val="18"/>
              </w:rPr>
            </w:pPr>
            <w:r>
              <w:rPr>
                <w:sz w:val="18"/>
                <w:szCs w:val="18"/>
              </w:rPr>
              <w:t xml:space="preserve">Note: </w:t>
            </w:r>
            <w:ins w:id="3" w:author="Eko Onggosanusi" w:date="2023-04-16T22:05:00Z">
              <w:r w:rsidR="00D31A34">
                <w:rPr>
                  <w:sz w:val="18"/>
                  <w:szCs w:val="18"/>
                </w:rPr>
                <w:t>C</w:t>
              </w:r>
            </w:ins>
            <w:del w:id="4" w:author="Eko Onggosanusi" w:date="2023-04-16T22:05:00Z">
              <w:r w:rsidR="002F3DF9" w:rsidDel="00D31A34">
                <w:rPr>
                  <w:sz w:val="18"/>
                  <w:szCs w:val="18"/>
                </w:rPr>
                <w:delText>A c</w:delText>
              </w:r>
            </w:del>
            <w:r w:rsidR="002F3DF9">
              <w:rPr>
                <w:sz w:val="18"/>
                <w:szCs w:val="18"/>
              </w:rPr>
              <w:t>onfigured</w:t>
            </w:r>
            <w:r>
              <w:rPr>
                <w:sz w:val="18"/>
                <w:szCs w:val="18"/>
              </w:rPr>
              <w:t xml:space="preserve"> linkage</w:t>
            </w:r>
            <w:ins w:id="5" w:author="Eko Onggosanusi" w:date="2023-04-16T22:05:00Z">
              <w:r w:rsidR="00D31A34">
                <w:rPr>
                  <w:sz w:val="18"/>
                  <w:szCs w:val="18"/>
                </w:rPr>
                <w:t>(s)</w:t>
              </w:r>
            </w:ins>
            <w:r>
              <w:rPr>
                <w:sz w:val="18"/>
                <w:szCs w:val="18"/>
              </w:rPr>
              <w:t xml:space="preserve"> </w:t>
            </w:r>
            <w:ins w:id="6" w:author="Eko Onggosanusi" w:date="2023-04-16T22:05:00Z">
              <w:r w:rsidR="00D31A34">
                <w:rPr>
                  <w:sz w:val="18"/>
                  <w:szCs w:val="18"/>
                </w:rPr>
                <w:t>are</w:t>
              </w:r>
            </w:ins>
            <w:del w:id="7" w:author="Eko Onggosanusi" w:date="2023-04-16T22:05:00Z">
              <w:r w:rsidDel="00D31A34">
                <w:rPr>
                  <w:sz w:val="18"/>
                  <w:szCs w:val="18"/>
                </w:rPr>
                <w:delText>is</w:delText>
              </w:r>
            </w:del>
            <w:r>
              <w:rPr>
                <w:sz w:val="18"/>
                <w:szCs w:val="18"/>
              </w:rPr>
              <w:t xml:space="preserve"> associated with</w:t>
            </w:r>
            <w:r w:rsidR="002F3DF9">
              <w:rPr>
                <w:sz w:val="18"/>
                <w:szCs w:val="18"/>
              </w:rPr>
              <w:t xml:space="preserve"> the configured value of</w:t>
            </w:r>
            <w:r>
              <w:rPr>
                <w:sz w:val="18"/>
                <w:szCs w:val="18"/>
              </w:rPr>
              <w:t xml:space="preserve">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Pr>
                <w:sz w:val="18"/>
                <w:szCs w:val="18"/>
              </w:rPr>
              <w:t xml:space="preserve">, </w:t>
            </w:r>
            <w:r w:rsidR="002F3DF9">
              <w:rPr>
                <w:sz w:val="18"/>
                <w:szCs w:val="18"/>
              </w:rPr>
              <w:t xml:space="preserve">regardless whether the </w:t>
            </w:r>
            <w:r>
              <w:rPr>
                <w:sz w:val="18"/>
                <w:szCs w:val="18"/>
              </w:rPr>
              <w:t xml:space="preserve">dynamic TRP </w:t>
            </w:r>
            <w:r w:rsidR="002F3DF9">
              <w:rPr>
                <w:sz w:val="18"/>
                <w:szCs w:val="18"/>
              </w:rPr>
              <w:t xml:space="preserve">selection (the dynamic change of </w:t>
            </w:r>
            <w:r w:rsidR="002F3DF9" w:rsidRPr="00540933">
              <w:rPr>
                <w:rFonts w:ascii="Times" w:eastAsia="Batang" w:hAnsi="Times"/>
                <w:i/>
                <w:sz w:val="18"/>
                <w:szCs w:val="18"/>
                <w:lang w:val="en-GB"/>
              </w:rPr>
              <w:t>N</w:t>
            </w:r>
            <w:del w:id="8" w:author="Eko Onggosanusi" w:date="2023-04-16T21:31:00Z">
              <w:r w:rsidR="002F3DF9" w:rsidRPr="00540933" w:rsidDel="00561A86">
                <w:rPr>
                  <w:rFonts w:ascii="Times" w:eastAsia="Batang" w:hAnsi="Times"/>
                  <w:i/>
                  <w:sz w:val="18"/>
                  <w:szCs w:val="18"/>
                  <w:vertAlign w:val="subscript"/>
                  <w:lang w:val="en-GB"/>
                </w:rPr>
                <w:delText>TRP</w:delText>
              </w:r>
            </w:del>
            <w:r w:rsidR="002F3DF9">
              <w:rPr>
                <w:sz w:val="18"/>
                <w:szCs w:val="18"/>
              </w:rPr>
              <w:t xml:space="preserve"> given </w:t>
            </w:r>
            <w:r w:rsidR="002F3DF9" w:rsidRPr="00540933">
              <w:rPr>
                <w:rFonts w:ascii="Times" w:eastAsia="Batang" w:hAnsi="Times"/>
                <w:i/>
                <w:sz w:val="18"/>
                <w:szCs w:val="18"/>
                <w:lang w:val="en-GB"/>
              </w:rPr>
              <w:t>N</w:t>
            </w:r>
            <w:r w:rsidR="002F3DF9" w:rsidRPr="00540933">
              <w:rPr>
                <w:rFonts w:ascii="Times" w:eastAsia="Batang" w:hAnsi="Times"/>
                <w:i/>
                <w:sz w:val="18"/>
                <w:szCs w:val="18"/>
                <w:vertAlign w:val="subscript"/>
                <w:lang w:val="en-GB"/>
              </w:rPr>
              <w:t>TRP</w:t>
            </w:r>
            <w:r w:rsidR="002F3DF9">
              <w:rPr>
                <w:sz w:val="18"/>
                <w:szCs w:val="18"/>
              </w:rPr>
              <w:t>) is configured</w:t>
            </w:r>
            <w:ins w:id="9" w:author="Eko Onggosanusi" w:date="2023-04-16T22:06:00Z">
              <w:r w:rsidR="00D31A34">
                <w:rPr>
                  <w:sz w:val="18"/>
                  <w:szCs w:val="18"/>
                </w:rPr>
                <w:t xml:space="preserve">. </w:t>
              </w:r>
            </w:ins>
            <w:ins w:id="10" w:author="Eko Onggosanusi" w:date="2023-04-16T22:07:00Z">
              <w:r w:rsidR="00D31A34">
                <w:rPr>
                  <w:sz w:val="18"/>
                  <w:szCs w:val="18"/>
                </w:rPr>
                <w:t>Also, t</w:t>
              </w:r>
            </w:ins>
            <w:ins w:id="11" w:author="Eko Onggosanusi" w:date="2023-04-16T22:06:00Z">
              <w:r w:rsidR="00D31A34">
                <w:rPr>
                  <w:sz w:val="18"/>
                  <w:szCs w:val="18"/>
                </w:rPr>
                <w:t xml:space="preserve">he configured linkage(s) </w:t>
              </w:r>
            </w:ins>
            <w:ins w:id="12" w:author="Eko Onggosanusi" w:date="2023-04-16T22:07:00Z">
              <w:r w:rsidR="00D31A34">
                <w:rPr>
                  <w:sz w:val="18"/>
                  <w:szCs w:val="18"/>
                </w:rPr>
                <w:t xml:space="preserve">are valid for any dynamically selected SD basis and/or any dynamically selected </w:t>
              </w:r>
            </w:ins>
            <w:ins w:id="13" w:author="Eko Onggosanusi" w:date="2023-04-16T22:08:00Z">
              <w:r w:rsidR="00D31A34">
                <w:rPr>
                  <w:sz w:val="18"/>
                  <w:szCs w:val="18"/>
                </w:rPr>
                <w:t>CSI-RS resource</w:t>
              </w:r>
              <w:r w:rsidR="00353B52">
                <w:rPr>
                  <w:sz w:val="18"/>
                  <w:szCs w:val="18"/>
                </w:rPr>
                <w:t xml:space="preserve"> (TRP)</w:t>
              </w:r>
              <w:r w:rsidR="00D31A34">
                <w:rPr>
                  <w:sz w:val="18"/>
                  <w:szCs w:val="18"/>
                </w:rPr>
                <w:t>.</w:t>
              </w:r>
            </w:ins>
          </w:p>
          <w:p w14:paraId="5CA5A639" w14:textId="42AC03E8" w:rsidR="000A42CE" w:rsidRPr="00540933" w:rsidRDefault="000A42CE" w:rsidP="004319D8">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074F1783" w14:textId="77777777" w:rsidR="00540933" w:rsidRPr="001129A1" w:rsidRDefault="00540933" w:rsidP="00845CDE">
            <w:pPr>
              <w:snapToGrid w:val="0"/>
              <w:rPr>
                <w:sz w:val="18"/>
                <w:szCs w:val="18"/>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B41C4" w14:paraId="1DD82B08" w14:textId="77777777" w:rsidTr="00540933">
              <w:trPr>
                <w:jc w:val="center"/>
              </w:trPr>
              <w:tc>
                <w:tcPr>
                  <w:tcW w:w="621" w:type="dxa"/>
                  <w:vMerge w:val="restart"/>
                  <w:shd w:val="clear" w:color="auto" w:fill="BFBFBF" w:themeFill="background1" w:themeFillShade="BF"/>
                </w:tcPr>
                <w:p w14:paraId="517E271A" w14:textId="77777777" w:rsidR="00540933" w:rsidRPr="001129A1" w:rsidRDefault="00540933" w:rsidP="00540933">
                  <w:pPr>
                    <w:snapToGrid w:val="0"/>
                    <w:rPr>
                      <w:sz w:val="18"/>
                      <w:szCs w:val="20"/>
                    </w:rPr>
                  </w:pPr>
                  <w:bookmarkStart w:id="14" w:name="_Hlk132096556"/>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1129A1" w:rsidRDefault="00540933" w:rsidP="00540933">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235C0FD5" w14:textId="77777777" w:rsidR="00540933" w:rsidRPr="001129A1" w:rsidRDefault="00540933" w:rsidP="00540933">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B41C4"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1129A1"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1129A1" w:rsidRDefault="00540933" w:rsidP="00540933">
                  <w:pPr>
                    <w:snapToGrid w:val="0"/>
                    <w:rPr>
                      <w:sz w:val="18"/>
                      <w:szCs w:val="20"/>
                    </w:rPr>
                  </w:pPr>
                </w:p>
              </w:tc>
              <w:tc>
                <w:tcPr>
                  <w:tcW w:w="1121" w:type="dxa"/>
                  <w:shd w:val="clear" w:color="auto" w:fill="BFBFBF" w:themeFill="background1" w:themeFillShade="BF"/>
                </w:tcPr>
                <w:p w14:paraId="0902F103" w14:textId="77777777"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50E4AB79" w14:textId="77777777" w:rsidR="00540933" w:rsidRPr="001129A1" w:rsidRDefault="00540933" w:rsidP="00540933">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6F932150" w14:textId="0EA09380" w:rsidR="00540933" w:rsidRPr="001129A1" w:rsidRDefault="00540933" w:rsidP="00540933">
                  <w:pPr>
                    <w:rPr>
                      <w:rFonts w:ascii="Times" w:eastAsia="Batang" w:hAnsi="Times"/>
                      <w:sz w:val="18"/>
                      <w:szCs w:val="20"/>
                      <w:lang w:eastAsia="en-US"/>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¼ </w:t>
                  </w:r>
                </w:p>
              </w:tc>
              <w:tc>
                <w:tcPr>
                  <w:tcW w:w="1105" w:type="dxa"/>
                  <w:shd w:val="clear" w:color="auto" w:fill="BFBFBF" w:themeFill="background1" w:themeFillShade="BF"/>
                </w:tcPr>
                <w:p w14:paraId="7A71EA87" w14:textId="69CCADB4"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1/8, 1/8}, ½ </w:t>
                  </w:r>
                </w:p>
              </w:tc>
              <w:tc>
                <w:tcPr>
                  <w:tcW w:w="1095" w:type="dxa"/>
                  <w:shd w:val="clear" w:color="auto" w:fill="BFBFBF" w:themeFill="background1" w:themeFillShade="BF"/>
                </w:tcPr>
                <w:p w14:paraId="7F3F2F9B" w14:textId="1E13546F" w:rsidR="00540933" w:rsidRPr="001129A1" w:rsidRDefault="00540933" w:rsidP="00540933">
                  <w:pPr>
                    <w:snapToGrid w:val="0"/>
                    <w:rPr>
                      <w:sz w:val="18"/>
                      <w:szCs w:val="20"/>
                    </w:rPr>
                  </w:pPr>
                  <w:r w:rsidRPr="001129A1">
                    <w:rPr>
                      <w:rFonts w:ascii="Times" w:eastAsia="Batang" w:hAnsi="Times"/>
                      <w:sz w:val="18"/>
                      <w:szCs w:val="20"/>
                      <w:lang w:eastAsia="en-US"/>
                    </w:rPr>
                    <w:t xml:space="preserve">{1/4,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¼</w:t>
                  </w:r>
                  <w:r w:rsidRPr="001129A1">
                    <w:rPr>
                      <w:rFonts w:ascii="Times" w:eastAsia="Batang" w:hAnsi="Times"/>
                      <w:sz w:val="18"/>
                      <w:szCs w:val="20"/>
                      <w:lang w:eastAsia="en-US"/>
                    </w:rPr>
                    <w:t xml:space="preserve">}, ¾ </w:t>
                  </w:r>
                </w:p>
              </w:tc>
              <w:tc>
                <w:tcPr>
                  <w:tcW w:w="1096" w:type="dxa"/>
                  <w:shd w:val="clear" w:color="auto" w:fill="BFBFBF" w:themeFill="background1" w:themeFillShade="BF"/>
                </w:tcPr>
                <w:p w14:paraId="3612432C" w14:textId="2817E357" w:rsidR="00540933" w:rsidRPr="001129A1" w:rsidRDefault="00540933" w:rsidP="00540933">
                  <w:pPr>
                    <w:snapToGrid w:val="0"/>
                    <w:rPr>
                      <w:sz w:val="18"/>
                      <w:szCs w:val="20"/>
                    </w:rPr>
                  </w:pPr>
                  <w:r w:rsidRPr="001129A1">
                    <w:rPr>
                      <w:rFonts w:ascii="Times" w:eastAsia="Batang" w:hAnsi="Times"/>
                      <w:sz w:val="18"/>
                      <w:szCs w:val="20"/>
                      <w:lang w:eastAsia="en-US"/>
                    </w:rPr>
                    <w:t xml:space="preserve">{1/2,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w:t>
                  </w:r>
                  <w:r w:rsidR="00222DC1" w:rsidRPr="001129A1">
                    <w:rPr>
                      <w:rFonts w:ascii="Times" w:eastAsia="Batang" w:hAnsi="Times"/>
                      <w:sz w:val="18"/>
                      <w:szCs w:val="20"/>
                      <w:lang w:eastAsia="en-US"/>
                    </w:rPr>
                    <w:t>½</w:t>
                  </w:r>
                  <w:r w:rsidRPr="001129A1">
                    <w:rPr>
                      <w:rFonts w:ascii="Times" w:eastAsia="Batang" w:hAnsi="Times"/>
                      <w:sz w:val="18"/>
                      <w:szCs w:val="20"/>
                      <w:lang w:eastAsia="en-US"/>
                    </w:rPr>
                    <w:t xml:space="preserve">}, ½ </w:t>
                  </w:r>
                </w:p>
              </w:tc>
            </w:tr>
            <w:tr w:rsidR="00540933" w:rsidRPr="00EB41C4" w14:paraId="04F4AA17" w14:textId="77777777" w:rsidTr="00540933">
              <w:trPr>
                <w:trHeight w:val="58"/>
                <w:jc w:val="center"/>
              </w:trPr>
              <w:tc>
                <w:tcPr>
                  <w:tcW w:w="621" w:type="dxa"/>
                  <w:vMerge w:val="restart"/>
                </w:tcPr>
                <w:p w14:paraId="3F37EAB0" w14:textId="77777777" w:rsidR="00540933" w:rsidRPr="001129A1" w:rsidRDefault="00540933" w:rsidP="00540933">
                  <w:pPr>
                    <w:snapToGrid w:val="0"/>
                    <w:rPr>
                      <w:sz w:val="18"/>
                      <w:szCs w:val="20"/>
                    </w:rPr>
                  </w:pPr>
                  <w:r w:rsidRPr="001129A1">
                    <w:rPr>
                      <w:sz w:val="18"/>
                      <w:szCs w:val="20"/>
                    </w:rPr>
                    <w:t>1</w:t>
                  </w:r>
                </w:p>
              </w:tc>
              <w:tc>
                <w:tcPr>
                  <w:tcW w:w="1439" w:type="dxa"/>
                </w:tcPr>
                <w:p w14:paraId="5F334511" w14:textId="77777777" w:rsidR="00540933" w:rsidRPr="001129A1" w:rsidRDefault="00540933" w:rsidP="00540933">
                  <w:pPr>
                    <w:snapToGrid w:val="0"/>
                    <w:rPr>
                      <w:sz w:val="18"/>
                      <w:szCs w:val="20"/>
                    </w:rPr>
                  </w:pPr>
                  <w:r w:rsidRPr="001129A1">
                    <w:rPr>
                      <w:sz w:val="18"/>
                      <w:szCs w:val="20"/>
                    </w:rPr>
                    <w:t>2</w:t>
                  </w:r>
                </w:p>
              </w:tc>
              <w:tc>
                <w:tcPr>
                  <w:tcW w:w="1121" w:type="dxa"/>
                </w:tcPr>
                <w:p w14:paraId="4CED82EE" w14:textId="77777777" w:rsidR="00540933" w:rsidRPr="001129A1" w:rsidRDefault="00540933" w:rsidP="00540933">
                  <w:pPr>
                    <w:snapToGrid w:val="0"/>
                    <w:rPr>
                      <w:rFonts w:eastAsia="Malgun Gothic"/>
                      <w:bCs/>
                      <w:kern w:val="24"/>
                      <w:sz w:val="18"/>
                      <w:szCs w:val="20"/>
                    </w:rPr>
                  </w:pPr>
                </w:p>
              </w:tc>
              <w:tc>
                <w:tcPr>
                  <w:tcW w:w="1121" w:type="dxa"/>
                </w:tcPr>
                <w:p w14:paraId="4EC4B190" w14:textId="77777777" w:rsidR="00540933" w:rsidRPr="001129A1" w:rsidRDefault="00540933" w:rsidP="00540933">
                  <w:pPr>
                    <w:snapToGrid w:val="0"/>
                    <w:rPr>
                      <w:sz w:val="18"/>
                      <w:szCs w:val="20"/>
                    </w:rPr>
                  </w:pPr>
                </w:p>
              </w:tc>
              <w:tc>
                <w:tcPr>
                  <w:tcW w:w="1092" w:type="dxa"/>
                </w:tcPr>
                <w:p w14:paraId="6ADCB7A1" w14:textId="0911B603" w:rsidR="00540933" w:rsidRPr="001129A1" w:rsidRDefault="00540933" w:rsidP="00540933">
                  <w:pPr>
                    <w:snapToGrid w:val="0"/>
                    <w:rPr>
                      <w:sz w:val="18"/>
                      <w:szCs w:val="20"/>
                    </w:rPr>
                  </w:pPr>
                  <w:r w:rsidRPr="001129A1">
                    <w:rPr>
                      <w:sz w:val="18"/>
                      <w:szCs w:val="20"/>
                    </w:rPr>
                    <w:t>x</w:t>
                  </w:r>
                </w:p>
              </w:tc>
              <w:tc>
                <w:tcPr>
                  <w:tcW w:w="1105" w:type="dxa"/>
                </w:tcPr>
                <w:p w14:paraId="307D7EEB" w14:textId="74014361" w:rsidR="00540933" w:rsidRPr="001129A1" w:rsidRDefault="00540933" w:rsidP="00540933">
                  <w:pPr>
                    <w:snapToGrid w:val="0"/>
                    <w:rPr>
                      <w:sz w:val="18"/>
                      <w:szCs w:val="20"/>
                    </w:rPr>
                  </w:pPr>
                  <w:r w:rsidRPr="001129A1">
                    <w:rPr>
                      <w:sz w:val="18"/>
                      <w:szCs w:val="20"/>
                    </w:rPr>
                    <w:t>x</w:t>
                  </w:r>
                </w:p>
              </w:tc>
              <w:tc>
                <w:tcPr>
                  <w:tcW w:w="1095" w:type="dxa"/>
                </w:tcPr>
                <w:p w14:paraId="597AD8B5" w14:textId="77777777" w:rsidR="00540933" w:rsidRPr="001129A1" w:rsidRDefault="00540933" w:rsidP="00540933">
                  <w:pPr>
                    <w:snapToGrid w:val="0"/>
                    <w:rPr>
                      <w:sz w:val="18"/>
                      <w:szCs w:val="20"/>
                    </w:rPr>
                  </w:pPr>
                </w:p>
              </w:tc>
              <w:tc>
                <w:tcPr>
                  <w:tcW w:w="1096" w:type="dxa"/>
                </w:tcPr>
                <w:p w14:paraId="58D881B4" w14:textId="77777777" w:rsidR="00540933" w:rsidRPr="001129A1" w:rsidRDefault="00540933" w:rsidP="00540933">
                  <w:pPr>
                    <w:snapToGrid w:val="0"/>
                    <w:rPr>
                      <w:bCs/>
                      <w:kern w:val="24"/>
                      <w:sz w:val="18"/>
                      <w:szCs w:val="20"/>
                    </w:rPr>
                  </w:pPr>
                </w:p>
              </w:tc>
            </w:tr>
            <w:tr w:rsidR="00540933" w:rsidRPr="00EB41C4" w14:paraId="479CEA80" w14:textId="77777777" w:rsidTr="00540933">
              <w:trPr>
                <w:trHeight w:val="58"/>
                <w:jc w:val="center"/>
              </w:trPr>
              <w:tc>
                <w:tcPr>
                  <w:tcW w:w="621" w:type="dxa"/>
                  <w:vMerge/>
                </w:tcPr>
                <w:p w14:paraId="392DE3B6" w14:textId="77777777" w:rsidR="00540933" w:rsidRPr="001129A1" w:rsidRDefault="00540933" w:rsidP="00540933">
                  <w:pPr>
                    <w:snapToGrid w:val="0"/>
                    <w:rPr>
                      <w:sz w:val="18"/>
                      <w:szCs w:val="20"/>
                    </w:rPr>
                  </w:pPr>
                </w:p>
              </w:tc>
              <w:tc>
                <w:tcPr>
                  <w:tcW w:w="1439" w:type="dxa"/>
                </w:tcPr>
                <w:p w14:paraId="30858F2A" w14:textId="77777777" w:rsidR="00540933" w:rsidRPr="001129A1" w:rsidRDefault="00540933" w:rsidP="00540933">
                  <w:pPr>
                    <w:snapToGrid w:val="0"/>
                    <w:rPr>
                      <w:sz w:val="18"/>
                      <w:szCs w:val="20"/>
                    </w:rPr>
                  </w:pPr>
                  <w:r w:rsidRPr="001129A1">
                    <w:rPr>
                      <w:sz w:val="18"/>
                      <w:szCs w:val="20"/>
                    </w:rPr>
                    <w:t>4</w:t>
                  </w:r>
                </w:p>
              </w:tc>
              <w:tc>
                <w:tcPr>
                  <w:tcW w:w="1121" w:type="dxa"/>
                </w:tcPr>
                <w:p w14:paraId="0ED21421" w14:textId="77777777" w:rsidR="00540933" w:rsidRPr="001129A1" w:rsidRDefault="00540933" w:rsidP="00540933">
                  <w:pPr>
                    <w:snapToGrid w:val="0"/>
                    <w:rPr>
                      <w:rFonts w:eastAsia="Malgun Gothic"/>
                      <w:bCs/>
                      <w:kern w:val="24"/>
                      <w:sz w:val="18"/>
                      <w:szCs w:val="20"/>
                    </w:rPr>
                  </w:pPr>
                </w:p>
              </w:tc>
              <w:tc>
                <w:tcPr>
                  <w:tcW w:w="1121" w:type="dxa"/>
                </w:tcPr>
                <w:p w14:paraId="2C5AEF9C" w14:textId="77777777" w:rsidR="00540933" w:rsidRPr="001129A1" w:rsidRDefault="00540933" w:rsidP="00540933">
                  <w:pPr>
                    <w:snapToGrid w:val="0"/>
                    <w:rPr>
                      <w:sz w:val="18"/>
                      <w:szCs w:val="20"/>
                    </w:rPr>
                  </w:pPr>
                </w:p>
              </w:tc>
              <w:tc>
                <w:tcPr>
                  <w:tcW w:w="1092" w:type="dxa"/>
                </w:tcPr>
                <w:p w14:paraId="37A7014C" w14:textId="60DA7061" w:rsidR="00540933" w:rsidRPr="001129A1" w:rsidRDefault="00540933" w:rsidP="00540933">
                  <w:pPr>
                    <w:snapToGrid w:val="0"/>
                    <w:rPr>
                      <w:sz w:val="18"/>
                      <w:szCs w:val="20"/>
                    </w:rPr>
                  </w:pPr>
                  <w:r w:rsidRPr="001129A1">
                    <w:rPr>
                      <w:sz w:val="18"/>
                      <w:szCs w:val="20"/>
                    </w:rPr>
                    <w:t xml:space="preserve">x </w:t>
                  </w:r>
                </w:p>
              </w:tc>
              <w:tc>
                <w:tcPr>
                  <w:tcW w:w="1105" w:type="dxa"/>
                </w:tcPr>
                <w:p w14:paraId="1CE9A158" w14:textId="63A3C387" w:rsidR="00540933" w:rsidRPr="001129A1" w:rsidRDefault="00540933" w:rsidP="00540933">
                  <w:pPr>
                    <w:snapToGrid w:val="0"/>
                    <w:rPr>
                      <w:sz w:val="18"/>
                      <w:szCs w:val="20"/>
                    </w:rPr>
                  </w:pPr>
                  <w:r w:rsidRPr="001129A1">
                    <w:rPr>
                      <w:sz w:val="18"/>
                      <w:szCs w:val="20"/>
                    </w:rPr>
                    <w:t>x</w:t>
                  </w:r>
                </w:p>
              </w:tc>
              <w:tc>
                <w:tcPr>
                  <w:tcW w:w="1095" w:type="dxa"/>
                </w:tcPr>
                <w:p w14:paraId="49DF738D" w14:textId="013AC1C0" w:rsidR="00540933" w:rsidRPr="001129A1" w:rsidRDefault="00540933" w:rsidP="00540933">
                  <w:pPr>
                    <w:snapToGrid w:val="0"/>
                    <w:rPr>
                      <w:sz w:val="18"/>
                      <w:szCs w:val="20"/>
                    </w:rPr>
                  </w:pPr>
                  <w:r w:rsidRPr="001129A1">
                    <w:rPr>
                      <w:sz w:val="18"/>
                      <w:szCs w:val="20"/>
                    </w:rPr>
                    <w:t>x</w:t>
                  </w:r>
                </w:p>
              </w:tc>
              <w:tc>
                <w:tcPr>
                  <w:tcW w:w="1096" w:type="dxa"/>
                </w:tcPr>
                <w:p w14:paraId="1C60C61C" w14:textId="77777777" w:rsidR="00540933" w:rsidRPr="001129A1" w:rsidRDefault="00540933" w:rsidP="00540933">
                  <w:pPr>
                    <w:snapToGrid w:val="0"/>
                    <w:rPr>
                      <w:bCs/>
                      <w:kern w:val="24"/>
                      <w:sz w:val="18"/>
                      <w:szCs w:val="20"/>
                    </w:rPr>
                  </w:pPr>
                </w:p>
              </w:tc>
            </w:tr>
            <w:tr w:rsidR="00540933" w:rsidRPr="00EB41C4" w14:paraId="4A2EE9C0" w14:textId="77777777" w:rsidTr="00540933">
              <w:trPr>
                <w:trHeight w:val="58"/>
                <w:jc w:val="center"/>
              </w:trPr>
              <w:tc>
                <w:tcPr>
                  <w:tcW w:w="621" w:type="dxa"/>
                  <w:vMerge/>
                </w:tcPr>
                <w:p w14:paraId="69DD1188" w14:textId="77777777" w:rsidR="00540933" w:rsidRPr="001129A1" w:rsidRDefault="00540933" w:rsidP="00540933">
                  <w:pPr>
                    <w:snapToGrid w:val="0"/>
                    <w:rPr>
                      <w:sz w:val="18"/>
                      <w:szCs w:val="20"/>
                    </w:rPr>
                  </w:pPr>
                </w:p>
              </w:tc>
              <w:tc>
                <w:tcPr>
                  <w:tcW w:w="1439" w:type="dxa"/>
                </w:tcPr>
                <w:p w14:paraId="60F670DC" w14:textId="4673A77C" w:rsidR="00540933" w:rsidRPr="001129A1" w:rsidRDefault="00540933" w:rsidP="00540933">
                  <w:pPr>
                    <w:snapToGrid w:val="0"/>
                    <w:rPr>
                      <w:sz w:val="18"/>
                      <w:szCs w:val="20"/>
                    </w:rPr>
                  </w:pPr>
                  <w:r w:rsidRPr="001129A1">
                    <w:rPr>
                      <w:sz w:val="18"/>
                      <w:szCs w:val="20"/>
                    </w:rPr>
                    <w:t>6 w</w:t>
                  </w:r>
                  <w:r w:rsidR="00160307" w:rsidRPr="001129A1">
                    <w:rPr>
                      <w:sz w:val="18"/>
                      <w:szCs w:val="20"/>
                    </w:rPr>
                    <w:t>/</w:t>
                  </w:r>
                  <w:r w:rsidRPr="001129A1">
                    <w:rPr>
                      <w:sz w:val="18"/>
                      <w:szCs w:val="20"/>
                    </w:rPr>
                    <w:t xml:space="preserve"> restriction</w:t>
                  </w:r>
                </w:p>
              </w:tc>
              <w:tc>
                <w:tcPr>
                  <w:tcW w:w="1121" w:type="dxa"/>
                </w:tcPr>
                <w:p w14:paraId="69549BAF" w14:textId="77777777" w:rsidR="00540933" w:rsidRPr="001129A1" w:rsidRDefault="00540933" w:rsidP="00540933">
                  <w:pPr>
                    <w:snapToGrid w:val="0"/>
                    <w:rPr>
                      <w:rFonts w:eastAsia="Malgun Gothic"/>
                      <w:bCs/>
                      <w:kern w:val="24"/>
                      <w:sz w:val="18"/>
                      <w:szCs w:val="20"/>
                    </w:rPr>
                  </w:pPr>
                </w:p>
              </w:tc>
              <w:tc>
                <w:tcPr>
                  <w:tcW w:w="1121" w:type="dxa"/>
                </w:tcPr>
                <w:p w14:paraId="6DE57AC3" w14:textId="77777777" w:rsidR="00540933" w:rsidRPr="001129A1" w:rsidRDefault="00540933" w:rsidP="00540933">
                  <w:pPr>
                    <w:snapToGrid w:val="0"/>
                    <w:rPr>
                      <w:sz w:val="18"/>
                      <w:szCs w:val="20"/>
                    </w:rPr>
                  </w:pPr>
                </w:p>
              </w:tc>
              <w:tc>
                <w:tcPr>
                  <w:tcW w:w="1092" w:type="dxa"/>
                </w:tcPr>
                <w:p w14:paraId="17A38427" w14:textId="77777777" w:rsidR="00540933" w:rsidRPr="001129A1" w:rsidRDefault="00540933" w:rsidP="00540933">
                  <w:pPr>
                    <w:snapToGrid w:val="0"/>
                    <w:rPr>
                      <w:sz w:val="18"/>
                      <w:szCs w:val="20"/>
                    </w:rPr>
                  </w:pPr>
                </w:p>
              </w:tc>
              <w:tc>
                <w:tcPr>
                  <w:tcW w:w="1105" w:type="dxa"/>
                </w:tcPr>
                <w:p w14:paraId="771182A3" w14:textId="61DFB158" w:rsidR="00540933" w:rsidRPr="001129A1" w:rsidRDefault="00540933" w:rsidP="00540933">
                  <w:pPr>
                    <w:snapToGrid w:val="0"/>
                    <w:rPr>
                      <w:sz w:val="18"/>
                      <w:szCs w:val="20"/>
                    </w:rPr>
                  </w:pPr>
                  <w:r w:rsidRPr="001129A1">
                    <w:rPr>
                      <w:sz w:val="18"/>
                      <w:szCs w:val="20"/>
                    </w:rPr>
                    <w:t>x</w:t>
                  </w:r>
                </w:p>
              </w:tc>
              <w:tc>
                <w:tcPr>
                  <w:tcW w:w="1095" w:type="dxa"/>
                </w:tcPr>
                <w:p w14:paraId="75CDA970" w14:textId="4E0D72CA" w:rsidR="00540933" w:rsidRPr="001129A1" w:rsidRDefault="00540933" w:rsidP="00540933">
                  <w:pPr>
                    <w:snapToGrid w:val="0"/>
                    <w:rPr>
                      <w:sz w:val="18"/>
                      <w:szCs w:val="20"/>
                    </w:rPr>
                  </w:pPr>
                  <w:r w:rsidRPr="001129A1">
                    <w:rPr>
                      <w:sz w:val="18"/>
                      <w:szCs w:val="20"/>
                    </w:rPr>
                    <w:t>x</w:t>
                  </w:r>
                </w:p>
              </w:tc>
              <w:tc>
                <w:tcPr>
                  <w:tcW w:w="1096" w:type="dxa"/>
                </w:tcPr>
                <w:p w14:paraId="6DEA2233" w14:textId="77777777" w:rsidR="00540933" w:rsidRPr="001129A1" w:rsidRDefault="00540933" w:rsidP="00540933">
                  <w:pPr>
                    <w:snapToGrid w:val="0"/>
                    <w:rPr>
                      <w:bCs/>
                      <w:kern w:val="24"/>
                      <w:sz w:val="18"/>
                      <w:szCs w:val="20"/>
                    </w:rPr>
                  </w:pPr>
                </w:p>
              </w:tc>
            </w:tr>
            <w:tr w:rsidR="00540933" w:rsidRPr="00EB41C4" w14:paraId="530076F7" w14:textId="77777777" w:rsidTr="00540933">
              <w:trPr>
                <w:trHeight w:val="58"/>
                <w:jc w:val="center"/>
              </w:trPr>
              <w:tc>
                <w:tcPr>
                  <w:tcW w:w="621" w:type="dxa"/>
                  <w:vMerge w:val="restart"/>
                </w:tcPr>
                <w:p w14:paraId="04CA41E5" w14:textId="77777777" w:rsidR="00540933" w:rsidRPr="001129A1" w:rsidRDefault="00540933" w:rsidP="00540933">
                  <w:pPr>
                    <w:snapToGrid w:val="0"/>
                    <w:rPr>
                      <w:sz w:val="18"/>
                      <w:szCs w:val="20"/>
                    </w:rPr>
                  </w:pPr>
                  <w:r w:rsidRPr="001129A1">
                    <w:rPr>
                      <w:sz w:val="18"/>
                      <w:szCs w:val="20"/>
                    </w:rPr>
                    <w:t>2</w:t>
                  </w:r>
                </w:p>
              </w:tc>
              <w:tc>
                <w:tcPr>
                  <w:tcW w:w="1439" w:type="dxa"/>
                </w:tcPr>
                <w:p w14:paraId="5E4EAB2E" w14:textId="77777777" w:rsidR="00540933" w:rsidRPr="001129A1" w:rsidRDefault="00540933" w:rsidP="00540933">
                  <w:pPr>
                    <w:snapToGrid w:val="0"/>
                    <w:rPr>
                      <w:sz w:val="18"/>
                      <w:szCs w:val="20"/>
                    </w:rPr>
                  </w:pPr>
                  <w:r w:rsidRPr="001129A1">
                    <w:rPr>
                      <w:sz w:val="18"/>
                      <w:szCs w:val="20"/>
                    </w:rPr>
                    <w:t>{2,2}</w:t>
                  </w:r>
                </w:p>
              </w:tc>
              <w:tc>
                <w:tcPr>
                  <w:tcW w:w="1121" w:type="dxa"/>
                </w:tcPr>
                <w:p w14:paraId="0B09FE5F"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9704341" w14:textId="77777777" w:rsidR="00540933" w:rsidRPr="001129A1" w:rsidRDefault="00540933" w:rsidP="00540933">
                  <w:pPr>
                    <w:snapToGrid w:val="0"/>
                    <w:rPr>
                      <w:sz w:val="18"/>
                      <w:szCs w:val="20"/>
                    </w:rPr>
                  </w:pPr>
                </w:p>
              </w:tc>
              <w:tc>
                <w:tcPr>
                  <w:tcW w:w="1092" w:type="dxa"/>
                </w:tcPr>
                <w:p w14:paraId="02D0C5B2" w14:textId="77777777" w:rsidR="00540933" w:rsidRPr="001129A1" w:rsidRDefault="00540933" w:rsidP="00540933">
                  <w:pPr>
                    <w:snapToGrid w:val="0"/>
                    <w:rPr>
                      <w:sz w:val="18"/>
                      <w:szCs w:val="20"/>
                    </w:rPr>
                  </w:pPr>
                </w:p>
              </w:tc>
              <w:tc>
                <w:tcPr>
                  <w:tcW w:w="1105" w:type="dxa"/>
                </w:tcPr>
                <w:p w14:paraId="1E3CF02B" w14:textId="77777777" w:rsidR="00540933" w:rsidRPr="001129A1" w:rsidRDefault="00540933" w:rsidP="00540933">
                  <w:pPr>
                    <w:snapToGrid w:val="0"/>
                    <w:rPr>
                      <w:sz w:val="18"/>
                      <w:szCs w:val="20"/>
                    </w:rPr>
                  </w:pPr>
                </w:p>
              </w:tc>
              <w:tc>
                <w:tcPr>
                  <w:tcW w:w="1095" w:type="dxa"/>
                </w:tcPr>
                <w:p w14:paraId="22D66570" w14:textId="77777777" w:rsidR="00540933" w:rsidRPr="001129A1" w:rsidRDefault="00540933" w:rsidP="00540933">
                  <w:pPr>
                    <w:snapToGrid w:val="0"/>
                    <w:rPr>
                      <w:sz w:val="18"/>
                      <w:szCs w:val="20"/>
                    </w:rPr>
                  </w:pPr>
                </w:p>
              </w:tc>
              <w:tc>
                <w:tcPr>
                  <w:tcW w:w="1096" w:type="dxa"/>
                </w:tcPr>
                <w:p w14:paraId="15FE2C91" w14:textId="77777777" w:rsidR="00540933" w:rsidRPr="001129A1" w:rsidRDefault="00540933" w:rsidP="00540933">
                  <w:pPr>
                    <w:snapToGrid w:val="0"/>
                    <w:rPr>
                      <w:sz w:val="18"/>
                      <w:szCs w:val="20"/>
                    </w:rPr>
                  </w:pPr>
                  <w:r w:rsidRPr="001129A1">
                    <w:rPr>
                      <w:bCs/>
                      <w:kern w:val="24"/>
                      <w:sz w:val="18"/>
                      <w:szCs w:val="20"/>
                    </w:rPr>
                    <w:t> </w:t>
                  </w:r>
                </w:p>
              </w:tc>
            </w:tr>
            <w:tr w:rsidR="00540933" w:rsidRPr="00EB41C4" w14:paraId="46B00B8D" w14:textId="77777777" w:rsidTr="00540933">
              <w:trPr>
                <w:trHeight w:val="424"/>
                <w:jc w:val="center"/>
              </w:trPr>
              <w:tc>
                <w:tcPr>
                  <w:tcW w:w="621" w:type="dxa"/>
                  <w:vMerge/>
                </w:tcPr>
                <w:p w14:paraId="53E0B5B9" w14:textId="77777777" w:rsidR="00540933" w:rsidRPr="001129A1" w:rsidRDefault="00540933" w:rsidP="00540933">
                  <w:pPr>
                    <w:snapToGrid w:val="0"/>
                    <w:rPr>
                      <w:sz w:val="18"/>
                      <w:szCs w:val="20"/>
                    </w:rPr>
                  </w:pPr>
                </w:p>
              </w:tc>
              <w:tc>
                <w:tcPr>
                  <w:tcW w:w="1439" w:type="dxa"/>
                </w:tcPr>
                <w:p w14:paraId="6EA86BCC" w14:textId="77777777" w:rsidR="00540933" w:rsidRPr="001129A1" w:rsidRDefault="00540933" w:rsidP="00540933">
                  <w:pPr>
                    <w:snapToGrid w:val="0"/>
                    <w:rPr>
                      <w:sz w:val="18"/>
                      <w:szCs w:val="20"/>
                    </w:rPr>
                  </w:pPr>
                  <w:r w:rsidRPr="001129A1">
                    <w:rPr>
                      <w:sz w:val="18"/>
                      <w:szCs w:val="20"/>
                    </w:rPr>
                    <w:t>{2,4}</w:t>
                  </w:r>
                </w:p>
                <w:p w14:paraId="4E3C5909" w14:textId="77777777" w:rsidR="00540933" w:rsidRPr="001129A1" w:rsidRDefault="00540933" w:rsidP="00540933">
                  <w:pPr>
                    <w:snapToGrid w:val="0"/>
                    <w:rPr>
                      <w:sz w:val="18"/>
                      <w:szCs w:val="20"/>
                    </w:rPr>
                  </w:pPr>
                  <w:r w:rsidRPr="001129A1">
                    <w:rPr>
                      <w:sz w:val="18"/>
                      <w:szCs w:val="20"/>
                    </w:rPr>
                    <w:t>{4,2}</w:t>
                  </w:r>
                </w:p>
              </w:tc>
              <w:tc>
                <w:tcPr>
                  <w:tcW w:w="1121" w:type="dxa"/>
                </w:tcPr>
                <w:p w14:paraId="7C3085B5" w14:textId="77777777" w:rsidR="00540933" w:rsidRPr="001129A1" w:rsidRDefault="00540933" w:rsidP="00540933">
                  <w:pPr>
                    <w:snapToGrid w:val="0"/>
                    <w:rPr>
                      <w:sz w:val="18"/>
                      <w:szCs w:val="20"/>
                    </w:rPr>
                  </w:pPr>
                  <w:r w:rsidRPr="001129A1">
                    <w:rPr>
                      <w:bCs/>
                      <w:kern w:val="24"/>
                      <w:sz w:val="18"/>
                      <w:szCs w:val="20"/>
                    </w:rPr>
                    <w:t>x</w:t>
                  </w:r>
                </w:p>
              </w:tc>
              <w:tc>
                <w:tcPr>
                  <w:tcW w:w="1121" w:type="dxa"/>
                </w:tcPr>
                <w:p w14:paraId="6C866FFB" w14:textId="77777777" w:rsidR="00540933" w:rsidRPr="001129A1" w:rsidRDefault="00540933" w:rsidP="00540933">
                  <w:pPr>
                    <w:snapToGrid w:val="0"/>
                    <w:rPr>
                      <w:sz w:val="18"/>
                      <w:szCs w:val="20"/>
                    </w:rPr>
                  </w:pPr>
                </w:p>
              </w:tc>
              <w:tc>
                <w:tcPr>
                  <w:tcW w:w="1092" w:type="dxa"/>
                </w:tcPr>
                <w:p w14:paraId="7C82DA81" w14:textId="77777777" w:rsidR="00540933" w:rsidRPr="001129A1" w:rsidRDefault="00540933" w:rsidP="00540933">
                  <w:pPr>
                    <w:snapToGrid w:val="0"/>
                    <w:rPr>
                      <w:sz w:val="18"/>
                      <w:szCs w:val="20"/>
                    </w:rPr>
                  </w:pPr>
                </w:p>
              </w:tc>
              <w:tc>
                <w:tcPr>
                  <w:tcW w:w="1105" w:type="dxa"/>
                </w:tcPr>
                <w:p w14:paraId="43057D7A" w14:textId="77777777" w:rsidR="00540933" w:rsidRPr="001129A1" w:rsidRDefault="00540933" w:rsidP="00540933">
                  <w:pPr>
                    <w:snapToGrid w:val="0"/>
                    <w:rPr>
                      <w:sz w:val="18"/>
                      <w:szCs w:val="20"/>
                    </w:rPr>
                  </w:pPr>
                </w:p>
              </w:tc>
              <w:tc>
                <w:tcPr>
                  <w:tcW w:w="1095" w:type="dxa"/>
                </w:tcPr>
                <w:p w14:paraId="44AB797A" w14:textId="77777777" w:rsidR="00540933" w:rsidRPr="001129A1" w:rsidRDefault="00540933" w:rsidP="00540933">
                  <w:pPr>
                    <w:snapToGrid w:val="0"/>
                    <w:rPr>
                      <w:sz w:val="18"/>
                      <w:szCs w:val="20"/>
                    </w:rPr>
                  </w:pPr>
                </w:p>
              </w:tc>
              <w:tc>
                <w:tcPr>
                  <w:tcW w:w="1096" w:type="dxa"/>
                </w:tcPr>
                <w:p w14:paraId="0160141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DEF76DE"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732EB855" w14:textId="77777777" w:rsidTr="00540933">
              <w:trPr>
                <w:jc w:val="center"/>
              </w:trPr>
              <w:tc>
                <w:tcPr>
                  <w:tcW w:w="621" w:type="dxa"/>
                  <w:vMerge/>
                </w:tcPr>
                <w:p w14:paraId="6AB7EA8D" w14:textId="77777777" w:rsidR="00540933" w:rsidRPr="001129A1" w:rsidRDefault="00540933" w:rsidP="00540933">
                  <w:pPr>
                    <w:snapToGrid w:val="0"/>
                    <w:rPr>
                      <w:sz w:val="18"/>
                      <w:szCs w:val="20"/>
                    </w:rPr>
                  </w:pPr>
                </w:p>
              </w:tc>
              <w:tc>
                <w:tcPr>
                  <w:tcW w:w="1439" w:type="dxa"/>
                </w:tcPr>
                <w:p w14:paraId="2CAE0442" w14:textId="77777777" w:rsidR="00540933" w:rsidRPr="001129A1" w:rsidRDefault="00540933" w:rsidP="00540933">
                  <w:pPr>
                    <w:snapToGrid w:val="0"/>
                    <w:rPr>
                      <w:sz w:val="18"/>
                      <w:szCs w:val="20"/>
                    </w:rPr>
                  </w:pPr>
                  <w:r w:rsidRPr="001129A1">
                    <w:rPr>
                      <w:sz w:val="18"/>
                      <w:szCs w:val="20"/>
                    </w:rPr>
                    <w:t>{4,4}</w:t>
                  </w:r>
                </w:p>
              </w:tc>
              <w:tc>
                <w:tcPr>
                  <w:tcW w:w="1121" w:type="dxa"/>
                </w:tcPr>
                <w:p w14:paraId="2AE61412" w14:textId="77777777" w:rsidR="00540933" w:rsidRPr="001129A1" w:rsidRDefault="00540933" w:rsidP="00540933">
                  <w:pPr>
                    <w:snapToGrid w:val="0"/>
                    <w:rPr>
                      <w:sz w:val="18"/>
                      <w:szCs w:val="20"/>
                    </w:rPr>
                  </w:pPr>
                </w:p>
              </w:tc>
              <w:tc>
                <w:tcPr>
                  <w:tcW w:w="1121" w:type="dxa"/>
                </w:tcPr>
                <w:p w14:paraId="579CC3F0"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3415C061"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41821C2F"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378013D6" w14:textId="77777777" w:rsidR="00540933" w:rsidRPr="001129A1" w:rsidRDefault="00540933" w:rsidP="00540933">
                  <w:pPr>
                    <w:snapToGrid w:val="0"/>
                    <w:rPr>
                      <w:sz w:val="18"/>
                      <w:szCs w:val="20"/>
                    </w:rPr>
                  </w:pPr>
                </w:p>
              </w:tc>
              <w:tc>
                <w:tcPr>
                  <w:tcW w:w="1096" w:type="dxa"/>
                </w:tcPr>
                <w:p w14:paraId="4785CDA3"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05815949" w14:textId="77777777" w:rsidTr="00540933">
              <w:trPr>
                <w:jc w:val="center"/>
              </w:trPr>
              <w:tc>
                <w:tcPr>
                  <w:tcW w:w="621" w:type="dxa"/>
                  <w:vMerge w:val="restart"/>
                </w:tcPr>
                <w:p w14:paraId="62629814" w14:textId="77777777" w:rsidR="00540933" w:rsidRPr="001129A1" w:rsidRDefault="00540933" w:rsidP="00540933">
                  <w:pPr>
                    <w:snapToGrid w:val="0"/>
                    <w:rPr>
                      <w:sz w:val="18"/>
                      <w:szCs w:val="20"/>
                    </w:rPr>
                  </w:pPr>
                  <w:r w:rsidRPr="001129A1">
                    <w:rPr>
                      <w:sz w:val="18"/>
                      <w:szCs w:val="20"/>
                    </w:rPr>
                    <w:t>3</w:t>
                  </w:r>
                </w:p>
              </w:tc>
              <w:tc>
                <w:tcPr>
                  <w:tcW w:w="1439" w:type="dxa"/>
                </w:tcPr>
                <w:p w14:paraId="7B711333" w14:textId="77777777" w:rsidR="00540933" w:rsidRPr="001129A1" w:rsidRDefault="00540933" w:rsidP="00540933">
                  <w:pPr>
                    <w:snapToGrid w:val="0"/>
                    <w:rPr>
                      <w:sz w:val="18"/>
                      <w:szCs w:val="20"/>
                    </w:rPr>
                  </w:pPr>
                  <w:r w:rsidRPr="001129A1">
                    <w:rPr>
                      <w:sz w:val="18"/>
                      <w:szCs w:val="20"/>
                    </w:rPr>
                    <w:t>{2,2,2}</w:t>
                  </w:r>
                </w:p>
              </w:tc>
              <w:tc>
                <w:tcPr>
                  <w:tcW w:w="1121" w:type="dxa"/>
                </w:tcPr>
                <w:p w14:paraId="3BFA86DC"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15147F2A" w14:textId="77777777" w:rsidR="00540933" w:rsidRPr="001129A1" w:rsidRDefault="00540933" w:rsidP="00540933">
                  <w:pPr>
                    <w:snapToGrid w:val="0"/>
                    <w:rPr>
                      <w:sz w:val="18"/>
                      <w:szCs w:val="20"/>
                    </w:rPr>
                  </w:pPr>
                  <w:r w:rsidRPr="001129A1">
                    <w:rPr>
                      <w:sz w:val="18"/>
                      <w:szCs w:val="20"/>
                    </w:rPr>
                    <w:t>x</w:t>
                  </w:r>
                </w:p>
              </w:tc>
              <w:tc>
                <w:tcPr>
                  <w:tcW w:w="1092" w:type="dxa"/>
                </w:tcPr>
                <w:p w14:paraId="4E5F2E8C" w14:textId="77777777" w:rsidR="00540933" w:rsidRPr="001129A1" w:rsidRDefault="00540933" w:rsidP="00540933">
                  <w:pPr>
                    <w:snapToGrid w:val="0"/>
                    <w:rPr>
                      <w:sz w:val="18"/>
                      <w:szCs w:val="20"/>
                    </w:rPr>
                  </w:pPr>
                </w:p>
              </w:tc>
              <w:tc>
                <w:tcPr>
                  <w:tcW w:w="1105" w:type="dxa"/>
                </w:tcPr>
                <w:p w14:paraId="348984DB" w14:textId="77777777" w:rsidR="00540933" w:rsidRPr="001129A1" w:rsidRDefault="00540933" w:rsidP="00540933">
                  <w:pPr>
                    <w:snapToGrid w:val="0"/>
                    <w:rPr>
                      <w:sz w:val="18"/>
                      <w:szCs w:val="20"/>
                    </w:rPr>
                  </w:pPr>
                </w:p>
              </w:tc>
              <w:tc>
                <w:tcPr>
                  <w:tcW w:w="1095" w:type="dxa"/>
                </w:tcPr>
                <w:p w14:paraId="1ABA90CA" w14:textId="77777777" w:rsidR="00540933" w:rsidRPr="001129A1" w:rsidRDefault="00540933" w:rsidP="00540933">
                  <w:pPr>
                    <w:snapToGrid w:val="0"/>
                    <w:rPr>
                      <w:sz w:val="18"/>
                      <w:szCs w:val="20"/>
                    </w:rPr>
                  </w:pPr>
                </w:p>
              </w:tc>
              <w:tc>
                <w:tcPr>
                  <w:tcW w:w="1096" w:type="dxa"/>
                </w:tcPr>
                <w:p w14:paraId="025156F3"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63E5C0E0" w14:textId="77777777" w:rsidTr="00540933">
              <w:trPr>
                <w:trHeight w:val="641"/>
                <w:jc w:val="center"/>
              </w:trPr>
              <w:tc>
                <w:tcPr>
                  <w:tcW w:w="621" w:type="dxa"/>
                  <w:vMerge/>
                </w:tcPr>
                <w:p w14:paraId="4E4AF10E" w14:textId="77777777" w:rsidR="00540933" w:rsidRPr="001129A1" w:rsidRDefault="00540933" w:rsidP="00540933">
                  <w:pPr>
                    <w:snapToGrid w:val="0"/>
                    <w:rPr>
                      <w:sz w:val="18"/>
                      <w:szCs w:val="20"/>
                    </w:rPr>
                  </w:pPr>
                </w:p>
              </w:tc>
              <w:tc>
                <w:tcPr>
                  <w:tcW w:w="1439" w:type="dxa"/>
                </w:tcPr>
                <w:p w14:paraId="2C0E8503" w14:textId="77777777" w:rsidR="00540933" w:rsidRPr="001129A1" w:rsidRDefault="00540933" w:rsidP="00540933">
                  <w:pPr>
                    <w:snapToGrid w:val="0"/>
                    <w:rPr>
                      <w:sz w:val="18"/>
                      <w:szCs w:val="20"/>
                    </w:rPr>
                  </w:pPr>
                  <w:r w:rsidRPr="001129A1">
                    <w:rPr>
                      <w:sz w:val="18"/>
                      <w:szCs w:val="20"/>
                    </w:rPr>
                    <w:t xml:space="preserve">{2,2,4} </w:t>
                  </w:r>
                </w:p>
                <w:p w14:paraId="441193F7" w14:textId="77777777" w:rsidR="00540933" w:rsidRPr="001129A1" w:rsidRDefault="00540933" w:rsidP="00540933">
                  <w:pPr>
                    <w:snapToGrid w:val="0"/>
                    <w:rPr>
                      <w:sz w:val="18"/>
                      <w:szCs w:val="20"/>
                    </w:rPr>
                  </w:pPr>
                  <w:r w:rsidRPr="001129A1">
                    <w:rPr>
                      <w:sz w:val="18"/>
                      <w:szCs w:val="20"/>
                    </w:rPr>
                    <w:t>{2,4,2}</w:t>
                  </w:r>
                </w:p>
                <w:p w14:paraId="71663655" w14:textId="77777777" w:rsidR="00540933" w:rsidRPr="001129A1" w:rsidRDefault="00540933" w:rsidP="00540933">
                  <w:pPr>
                    <w:snapToGrid w:val="0"/>
                    <w:rPr>
                      <w:sz w:val="18"/>
                      <w:szCs w:val="20"/>
                    </w:rPr>
                  </w:pPr>
                  <w:r w:rsidRPr="001129A1">
                    <w:rPr>
                      <w:sz w:val="18"/>
                      <w:szCs w:val="20"/>
                    </w:rPr>
                    <w:t>{4,2,2}</w:t>
                  </w:r>
                </w:p>
              </w:tc>
              <w:tc>
                <w:tcPr>
                  <w:tcW w:w="1121" w:type="dxa"/>
                </w:tcPr>
                <w:p w14:paraId="793F3F48" w14:textId="77777777" w:rsidR="00540933" w:rsidRPr="001129A1" w:rsidRDefault="00540933" w:rsidP="00540933">
                  <w:pPr>
                    <w:snapToGrid w:val="0"/>
                    <w:rPr>
                      <w:sz w:val="18"/>
                      <w:szCs w:val="20"/>
                    </w:rPr>
                  </w:pPr>
                  <w:r w:rsidRPr="001129A1">
                    <w:rPr>
                      <w:rFonts w:eastAsia="Malgun Gothic"/>
                      <w:bCs/>
                      <w:kern w:val="24"/>
                      <w:sz w:val="18"/>
                      <w:szCs w:val="20"/>
                    </w:rPr>
                    <w:t>x</w:t>
                  </w:r>
                </w:p>
              </w:tc>
              <w:tc>
                <w:tcPr>
                  <w:tcW w:w="1121" w:type="dxa"/>
                </w:tcPr>
                <w:p w14:paraId="0A6B964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5C711C00"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7A4C0FA7"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530169D6"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78460D6E" w14:textId="789DD43D" w:rsidR="00540933" w:rsidRPr="001129A1" w:rsidRDefault="00540933" w:rsidP="00540933">
                  <w:pPr>
                    <w:snapToGrid w:val="0"/>
                    <w:rPr>
                      <w:sz w:val="18"/>
                      <w:szCs w:val="20"/>
                    </w:rPr>
                  </w:pPr>
                </w:p>
              </w:tc>
              <w:tc>
                <w:tcPr>
                  <w:tcW w:w="1095" w:type="dxa"/>
                </w:tcPr>
                <w:p w14:paraId="327E3B3C" w14:textId="77777777" w:rsidR="00540933" w:rsidRPr="001129A1" w:rsidRDefault="00540933" w:rsidP="00540933">
                  <w:pPr>
                    <w:snapToGrid w:val="0"/>
                    <w:rPr>
                      <w:sz w:val="18"/>
                      <w:szCs w:val="20"/>
                    </w:rPr>
                  </w:pPr>
                </w:p>
              </w:tc>
              <w:tc>
                <w:tcPr>
                  <w:tcW w:w="1096" w:type="dxa"/>
                </w:tcPr>
                <w:p w14:paraId="2FB33375"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08C9CDFF" w14:textId="77777777" w:rsidR="00540933" w:rsidRPr="001129A1" w:rsidRDefault="00540933" w:rsidP="00540933">
                  <w:pPr>
                    <w:pStyle w:val="afa"/>
                    <w:spacing w:before="0" w:after="0" w:line="256" w:lineRule="auto"/>
                    <w:rPr>
                      <w:sz w:val="18"/>
                      <w:szCs w:val="20"/>
                    </w:rPr>
                  </w:pPr>
                  <w:r w:rsidRPr="001129A1">
                    <w:rPr>
                      <w:kern w:val="24"/>
                      <w:sz w:val="18"/>
                      <w:szCs w:val="20"/>
                    </w:rPr>
                    <w:t> </w:t>
                  </w:r>
                </w:p>
                <w:p w14:paraId="40F075D8" w14:textId="77777777" w:rsidR="00540933" w:rsidRPr="001129A1" w:rsidRDefault="00540933" w:rsidP="00540933">
                  <w:pPr>
                    <w:snapToGrid w:val="0"/>
                    <w:rPr>
                      <w:sz w:val="18"/>
                      <w:szCs w:val="20"/>
                    </w:rPr>
                  </w:pPr>
                  <w:r w:rsidRPr="001129A1">
                    <w:rPr>
                      <w:kern w:val="24"/>
                      <w:sz w:val="18"/>
                      <w:szCs w:val="20"/>
                    </w:rPr>
                    <w:t> </w:t>
                  </w:r>
                </w:p>
              </w:tc>
            </w:tr>
            <w:tr w:rsidR="00540933" w:rsidRPr="00EB41C4" w14:paraId="59ABE281" w14:textId="77777777" w:rsidTr="00540933">
              <w:trPr>
                <w:jc w:val="center"/>
              </w:trPr>
              <w:tc>
                <w:tcPr>
                  <w:tcW w:w="621" w:type="dxa"/>
                  <w:vMerge/>
                </w:tcPr>
                <w:p w14:paraId="00253050" w14:textId="77777777" w:rsidR="00540933" w:rsidRPr="001129A1" w:rsidRDefault="00540933" w:rsidP="00540933">
                  <w:pPr>
                    <w:snapToGrid w:val="0"/>
                    <w:rPr>
                      <w:sz w:val="18"/>
                      <w:szCs w:val="20"/>
                    </w:rPr>
                  </w:pPr>
                </w:p>
              </w:tc>
              <w:tc>
                <w:tcPr>
                  <w:tcW w:w="1439" w:type="dxa"/>
                </w:tcPr>
                <w:p w14:paraId="2DBB25DC" w14:textId="77777777" w:rsidR="00540933" w:rsidRPr="001129A1" w:rsidRDefault="00540933" w:rsidP="00540933">
                  <w:pPr>
                    <w:snapToGrid w:val="0"/>
                    <w:rPr>
                      <w:sz w:val="18"/>
                      <w:szCs w:val="20"/>
                    </w:rPr>
                  </w:pPr>
                  <w:r w:rsidRPr="001129A1">
                    <w:rPr>
                      <w:sz w:val="18"/>
                      <w:szCs w:val="20"/>
                    </w:rPr>
                    <w:t>{4,4,4}</w:t>
                  </w:r>
                </w:p>
              </w:tc>
              <w:tc>
                <w:tcPr>
                  <w:tcW w:w="1121" w:type="dxa"/>
                </w:tcPr>
                <w:p w14:paraId="7FA8369F" w14:textId="77777777" w:rsidR="00540933" w:rsidRPr="001129A1" w:rsidRDefault="00540933" w:rsidP="00540933">
                  <w:pPr>
                    <w:snapToGrid w:val="0"/>
                    <w:rPr>
                      <w:sz w:val="18"/>
                      <w:szCs w:val="20"/>
                    </w:rPr>
                  </w:pPr>
                  <w:r w:rsidRPr="001129A1">
                    <w:rPr>
                      <w:sz w:val="18"/>
                      <w:szCs w:val="20"/>
                    </w:rPr>
                    <w:t>x</w:t>
                  </w:r>
                </w:p>
              </w:tc>
              <w:tc>
                <w:tcPr>
                  <w:tcW w:w="1121" w:type="dxa"/>
                </w:tcPr>
                <w:p w14:paraId="734467D9"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2250D3DD" w14:textId="77777777" w:rsidR="00540933" w:rsidRPr="001129A1" w:rsidRDefault="00540933" w:rsidP="00540933">
                  <w:pPr>
                    <w:snapToGrid w:val="0"/>
                    <w:rPr>
                      <w:sz w:val="18"/>
                      <w:szCs w:val="20"/>
                    </w:rPr>
                  </w:pPr>
                  <w:r w:rsidRPr="001129A1">
                    <w:rPr>
                      <w:kern w:val="24"/>
                      <w:sz w:val="18"/>
                      <w:szCs w:val="20"/>
                    </w:rPr>
                    <w:t> </w:t>
                  </w:r>
                  <w:r w:rsidRPr="001129A1">
                    <w:rPr>
                      <w:sz w:val="18"/>
                      <w:szCs w:val="20"/>
                    </w:rPr>
                    <w:t>x</w:t>
                  </w:r>
                </w:p>
              </w:tc>
              <w:tc>
                <w:tcPr>
                  <w:tcW w:w="1105" w:type="dxa"/>
                </w:tcPr>
                <w:p w14:paraId="11DC8BA5"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54E601EC"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tcPr>
                <w:p w14:paraId="16E4916E" w14:textId="77777777" w:rsidR="00540933" w:rsidRPr="001129A1" w:rsidRDefault="00540933" w:rsidP="00540933">
                  <w:pPr>
                    <w:snapToGrid w:val="0"/>
                    <w:rPr>
                      <w:sz w:val="18"/>
                      <w:szCs w:val="20"/>
                    </w:rPr>
                  </w:pPr>
                  <w:r w:rsidRPr="001129A1">
                    <w:rPr>
                      <w:rFonts w:eastAsia="Malgun Gothic"/>
                      <w:kern w:val="24"/>
                      <w:sz w:val="18"/>
                      <w:szCs w:val="20"/>
                    </w:rPr>
                    <w:t>x</w:t>
                  </w:r>
                </w:p>
              </w:tc>
            </w:tr>
            <w:tr w:rsidR="00540933" w:rsidRPr="00EB41C4" w14:paraId="174729E0" w14:textId="77777777" w:rsidTr="00540933">
              <w:trPr>
                <w:jc w:val="center"/>
              </w:trPr>
              <w:tc>
                <w:tcPr>
                  <w:tcW w:w="621" w:type="dxa"/>
                  <w:vMerge w:val="restart"/>
                </w:tcPr>
                <w:p w14:paraId="321D5BE3" w14:textId="77777777" w:rsidR="00540933" w:rsidRPr="001129A1" w:rsidRDefault="00540933" w:rsidP="00540933">
                  <w:pPr>
                    <w:snapToGrid w:val="0"/>
                    <w:rPr>
                      <w:sz w:val="18"/>
                      <w:szCs w:val="20"/>
                    </w:rPr>
                  </w:pPr>
                  <w:r w:rsidRPr="001129A1">
                    <w:rPr>
                      <w:sz w:val="18"/>
                      <w:szCs w:val="20"/>
                    </w:rPr>
                    <w:t>4</w:t>
                  </w:r>
                </w:p>
              </w:tc>
              <w:tc>
                <w:tcPr>
                  <w:tcW w:w="1439" w:type="dxa"/>
                  <w:shd w:val="clear" w:color="auto" w:fill="auto"/>
                </w:tcPr>
                <w:p w14:paraId="2B5AD1F5" w14:textId="77777777" w:rsidR="00540933" w:rsidRPr="001129A1" w:rsidRDefault="00540933" w:rsidP="00540933">
                  <w:pPr>
                    <w:rPr>
                      <w:sz w:val="18"/>
                      <w:szCs w:val="20"/>
                    </w:rPr>
                  </w:pPr>
                  <w:r w:rsidRPr="001129A1">
                    <w:rPr>
                      <w:sz w:val="18"/>
                      <w:szCs w:val="20"/>
                    </w:rPr>
                    <w:t>{2,2,2,2}</w:t>
                  </w:r>
                </w:p>
              </w:tc>
              <w:tc>
                <w:tcPr>
                  <w:tcW w:w="1121" w:type="dxa"/>
                </w:tcPr>
                <w:p w14:paraId="56356A3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5A387B06" w14:textId="77777777" w:rsidR="00540933" w:rsidRPr="001129A1" w:rsidRDefault="00540933" w:rsidP="00540933">
                  <w:pPr>
                    <w:snapToGrid w:val="0"/>
                    <w:rPr>
                      <w:sz w:val="18"/>
                      <w:szCs w:val="20"/>
                    </w:rPr>
                  </w:pPr>
                </w:p>
              </w:tc>
              <w:tc>
                <w:tcPr>
                  <w:tcW w:w="1092" w:type="dxa"/>
                </w:tcPr>
                <w:p w14:paraId="43D4741D" w14:textId="77777777" w:rsidR="00540933" w:rsidRPr="001129A1" w:rsidRDefault="00540933" w:rsidP="00540933">
                  <w:pPr>
                    <w:snapToGrid w:val="0"/>
                    <w:rPr>
                      <w:sz w:val="18"/>
                      <w:szCs w:val="20"/>
                    </w:rPr>
                  </w:pPr>
                </w:p>
              </w:tc>
              <w:tc>
                <w:tcPr>
                  <w:tcW w:w="1105" w:type="dxa"/>
                </w:tcPr>
                <w:p w14:paraId="48775BB2" w14:textId="77777777" w:rsidR="00540933" w:rsidRPr="001129A1" w:rsidRDefault="00540933" w:rsidP="00540933">
                  <w:pPr>
                    <w:snapToGrid w:val="0"/>
                    <w:rPr>
                      <w:sz w:val="18"/>
                      <w:szCs w:val="20"/>
                    </w:rPr>
                  </w:pPr>
                </w:p>
              </w:tc>
              <w:tc>
                <w:tcPr>
                  <w:tcW w:w="1095" w:type="dxa"/>
                </w:tcPr>
                <w:p w14:paraId="2605895E" w14:textId="77777777" w:rsidR="00540933" w:rsidRPr="001129A1" w:rsidRDefault="00540933" w:rsidP="00540933">
                  <w:pPr>
                    <w:snapToGrid w:val="0"/>
                    <w:rPr>
                      <w:sz w:val="18"/>
                      <w:szCs w:val="20"/>
                    </w:rPr>
                  </w:pPr>
                </w:p>
              </w:tc>
              <w:tc>
                <w:tcPr>
                  <w:tcW w:w="1096" w:type="dxa"/>
                  <w:shd w:val="clear" w:color="auto" w:fill="FF0000"/>
                </w:tcPr>
                <w:p w14:paraId="3D739C7D"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43BD0AE1" w14:textId="77777777" w:rsidTr="00540933">
              <w:trPr>
                <w:jc w:val="center"/>
              </w:trPr>
              <w:tc>
                <w:tcPr>
                  <w:tcW w:w="621" w:type="dxa"/>
                  <w:vMerge/>
                </w:tcPr>
                <w:p w14:paraId="201E2E46" w14:textId="77777777" w:rsidR="00540933" w:rsidRPr="001129A1" w:rsidRDefault="00540933" w:rsidP="00540933">
                  <w:pPr>
                    <w:snapToGrid w:val="0"/>
                    <w:rPr>
                      <w:sz w:val="18"/>
                      <w:szCs w:val="20"/>
                    </w:rPr>
                  </w:pPr>
                </w:p>
              </w:tc>
              <w:tc>
                <w:tcPr>
                  <w:tcW w:w="1439" w:type="dxa"/>
                  <w:shd w:val="clear" w:color="auto" w:fill="auto"/>
                </w:tcPr>
                <w:p w14:paraId="40E1FA3D" w14:textId="77777777" w:rsidR="00540933" w:rsidRPr="001129A1" w:rsidRDefault="00540933" w:rsidP="00540933">
                  <w:pPr>
                    <w:rPr>
                      <w:sz w:val="18"/>
                      <w:szCs w:val="20"/>
                    </w:rPr>
                  </w:pPr>
                  <w:r w:rsidRPr="001129A1">
                    <w:rPr>
                      <w:sz w:val="18"/>
                      <w:szCs w:val="20"/>
                    </w:rPr>
                    <w:t xml:space="preserve">{2,2,2,4} </w:t>
                  </w:r>
                </w:p>
              </w:tc>
              <w:tc>
                <w:tcPr>
                  <w:tcW w:w="1121" w:type="dxa"/>
                </w:tcPr>
                <w:p w14:paraId="3849C296"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121" w:type="dxa"/>
                </w:tcPr>
                <w:p w14:paraId="00BAD8D3" w14:textId="77777777" w:rsidR="00540933" w:rsidRPr="001129A1" w:rsidRDefault="00540933" w:rsidP="00540933">
                  <w:pPr>
                    <w:snapToGrid w:val="0"/>
                    <w:rPr>
                      <w:sz w:val="18"/>
                      <w:szCs w:val="20"/>
                    </w:rPr>
                  </w:pPr>
                </w:p>
              </w:tc>
              <w:tc>
                <w:tcPr>
                  <w:tcW w:w="1092" w:type="dxa"/>
                </w:tcPr>
                <w:p w14:paraId="1B1CD273" w14:textId="77777777" w:rsidR="00540933" w:rsidRPr="001129A1" w:rsidRDefault="00540933" w:rsidP="00540933">
                  <w:pPr>
                    <w:snapToGrid w:val="0"/>
                    <w:rPr>
                      <w:sz w:val="18"/>
                      <w:szCs w:val="20"/>
                    </w:rPr>
                  </w:pPr>
                </w:p>
              </w:tc>
              <w:tc>
                <w:tcPr>
                  <w:tcW w:w="1105" w:type="dxa"/>
                </w:tcPr>
                <w:p w14:paraId="3BC2374F" w14:textId="77777777" w:rsidR="00540933" w:rsidRPr="001129A1" w:rsidRDefault="00540933" w:rsidP="00540933">
                  <w:pPr>
                    <w:snapToGrid w:val="0"/>
                    <w:rPr>
                      <w:sz w:val="18"/>
                      <w:szCs w:val="20"/>
                    </w:rPr>
                  </w:pPr>
                </w:p>
              </w:tc>
              <w:tc>
                <w:tcPr>
                  <w:tcW w:w="1095" w:type="dxa"/>
                </w:tcPr>
                <w:p w14:paraId="24D09327" w14:textId="77777777" w:rsidR="00540933" w:rsidRPr="001129A1" w:rsidRDefault="00540933" w:rsidP="00540933">
                  <w:pPr>
                    <w:snapToGrid w:val="0"/>
                    <w:rPr>
                      <w:sz w:val="18"/>
                      <w:szCs w:val="20"/>
                    </w:rPr>
                  </w:pPr>
                </w:p>
              </w:tc>
              <w:tc>
                <w:tcPr>
                  <w:tcW w:w="1096" w:type="dxa"/>
                  <w:shd w:val="clear" w:color="auto" w:fill="FF0000"/>
                </w:tcPr>
                <w:p w14:paraId="70A9F8DC"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36A530D2" w14:textId="77777777" w:rsidTr="00540933">
              <w:trPr>
                <w:jc w:val="center"/>
              </w:trPr>
              <w:tc>
                <w:tcPr>
                  <w:tcW w:w="621" w:type="dxa"/>
                  <w:vMerge/>
                </w:tcPr>
                <w:p w14:paraId="4657366D" w14:textId="77777777" w:rsidR="00540933" w:rsidRPr="001129A1" w:rsidRDefault="00540933" w:rsidP="00540933">
                  <w:pPr>
                    <w:snapToGrid w:val="0"/>
                    <w:rPr>
                      <w:sz w:val="18"/>
                      <w:szCs w:val="20"/>
                    </w:rPr>
                  </w:pPr>
                </w:p>
              </w:tc>
              <w:tc>
                <w:tcPr>
                  <w:tcW w:w="1439" w:type="dxa"/>
                  <w:shd w:val="clear" w:color="auto" w:fill="auto"/>
                </w:tcPr>
                <w:p w14:paraId="1ACFC187" w14:textId="77777777" w:rsidR="00540933" w:rsidRPr="001129A1" w:rsidRDefault="00540933" w:rsidP="00540933">
                  <w:pPr>
                    <w:rPr>
                      <w:sz w:val="18"/>
                      <w:szCs w:val="20"/>
                    </w:rPr>
                  </w:pPr>
                  <w:r w:rsidRPr="001129A1">
                    <w:rPr>
                      <w:sz w:val="18"/>
                      <w:szCs w:val="20"/>
                    </w:rPr>
                    <w:t xml:space="preserve">{2,2,4,4} </w:t>
                  </w:r>
                </w:p>
              </w:tc>
              <w:tc>
                <w:tcPr>
                  <w:tcW w:w="1121" w:type="dxa"/>
                </w:tcPr>
                <w:p w14:paraId="2F4007EC"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467CC532" w14:textId="77777777" w:rsidR="00540933" w:rsidRPr="001129A1" w:rsidRDefault="00540933" w:rsidP="00540933">
                  <w:pPr>
                    <w:snapToGrid w:val="0"/>
                    <w:rPr>
                      <w:sz w:val="18"/>
                      <w:szCs w:val="20"/>
                    </w:rPr>
                  </w:pPr>
                </w:p>
              </w:tc>
              <w:tc>
                <w:tcPr>
                  <w:tcW w:w="1092" w:type="dxa"/>
                </w:tcPr>
                <w:p w14:paraId="3BA5EE8C"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67BD537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5" w:type="dxa"/>
                </w:tcPr>
                <w:p w14:paraId="6537D791"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2A55BFA0" w14:textId="77777777" w:rsidR="00540933" w:rsidRPr="001129A1" w:rsidRDefault="00540933" w:rsidP="00540933">
                  <w:pPr>
                    <w:snapToGrid w:val="0"/>
                    <w:rPr>
                      <w:sz w:val="18"/>
                      <w:szCs w:val="20"/>
                    </w:rPr>
                  </w:pPr>
                  <w:r w:rsidRPr="001129A1">
                    <w:rPr>
                      <w:kern w:val="24"/>
                      <w:sz w:val="18"/>
                      <w:szCs w:val="20"/>
                    </w:rPr>
                    <w:t>N/A</w:t>
                  </w:r>
                </w:p>
              </w:tc>
            </w:tr>
            <w:tr w:rsidR="00540933" w:rsidRPr="00EB41C4" w14:paraId="08F71475" w14:textId="77777777" w:rsidTr="00540933">
              <w:trPr>
                <w:jc w:val="center"/>
              </w:trPr>
              <w:tc>
                <w:tcPr>
                  <w:tcW w:w="621" w:type="dxa"/>
                  <w:vMerge/>
                </w:tcPr>
                <w:p w14:paraId="7A4EBE01" w14:textId="77777777" w:rsidR="00540933" w:rsidRPr="001129A1" w:rsidRDefault="00540933" w:rsidP="00540933">
                  <w:pPr>
                    <w:snapToGrid w:val="0"/>
                    <w:rPr>
                      <w:sz w:val="18"/>
                      <w:szCs w:val="20"/>
                    </w:rPr>
                  </w:pPr>
                </w:p>
              </w:tc>
              <w:tc>
                <w:tcPr>
                  <w:tcW w:w="1439" w:type="dxa"/>
                  <w:shd w:val="clear" w:color="auto" w:fill="auto"/>
                </w:tcPr>
                <w:p w14:paraId="39DC24C6" w14:textId="77777777" w:rsidR="00540933" w:rsidRPr="001129A1" w:rsidRDefault="00540933" w:rsidP="00540933">
                  <w:pPr>
                    <w:rPr>
                      <w:sz w:val="18"/>
                      <w:szCs w:val="20"/>
                    </w:rPr>
                  </w:pPr>
                  <w:r w:rsidRPr="001129A1">
                    <w:rPr>
                      <w:sz w:val="18"/>
                      <w:szCs w:val="20"/>
                    </w:rPr>
                    <w:t>{4,4,4,4}</w:t>
                  </w:r>
                </w:p>
              </w:tc>
              <w:tc>
                <w:tcPr>
                  <w:tcW w:w="1121" w:type="dxa"/>
                </w:tcPr>
                <w:p w14:paraId="4D7B95DF" w14:textId="77777777" w:rsidR="00540933" w:rsidRPr="001129A1" w:rsidRDefault="00540933" w:rsidP="00540933">
                  <w:pPr>
                    <w:snapToGrid w:val="0"/>
                    <w:rPr>
                      <w:sz w:val="18"/>
                      <w:szCs w:val="20"/>
                    </w:rPr>
                  </w:pPr>
                  <w:r w:rsidRPr="001129A1">
                    <w:rPr>
                      <w:bCs/>
                      <w:kern w:val="24"/>
                      <w:sz w:val="18"/>
                      <w:szCs w:val="20"/>
                    </w:rPr>
                    <w:t> </w:t>
                  </w:r>
                </w:p>
              </w:tc>
              <w:tc>
                <w:tcPr>
                  <w:tcW w:w="1121" w:type="dxa"/>
                </w:tcPr>
                <w:p w14:paraId="193172F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2" w:type="dxa"/>
                </w:tcPr>
                <w:p w14:paraId="1914373D" w14:textId="77777777" w:rsidR="00540933" w:rsidRPr="001129A1" w:rsidRDefault="00540933" w:rsidP="00540933">
                  <w:pPr>
                    <w:snapToGrid w:val="0"/>
                    <w:rPr>
                      <w:sz w:val="18"/>
                      <w:szCs w:val="20"/>
                    </w:rPr>
                  </w:pPr>
                  <w:r w:rsidRPr="001129A1">
                    <w:rPr>
                      <w:kern w:val="24"/>
                      <w:sz w:val="18"/>
                      <w:szCs w:val="20"/>
                    </w:rPr>
                    <w:t> </w:t>
                  </w:r>
                </w:p>
              </w:tc>
              <w:tc>
                <w:tcPr>
                  <w:tcW w:w="1105" w:type="dxa"/>
                </w:tcPr>
                <w:p w14:paraId="3797D9E8" w14:textId="77777777" w:rsidR="00540933" w:rsidRPr="001129A1" w:rsidRDefault="00540933" w:rsidP="00540933">
                  <w:pPr>
                    <w:snapToGrid w:val="0"/>
                    <w:rPr>
                      <w:sz w:val="18"/>
                      <w:szCs w:val="20"/>
                    </w:rPr>
                  </w:pPr>
                  <w:r w:rsidRPr="001129A1">
                    <w:rPr>
                      <w:kern w:val="24"/>
                      <w:sz w:val="18"/>
                      <w:szCs w:val="20"/>
                    </w:rPr>
                    <w:t> x</w:t>
                  </w:r>
                </w:p>
              </w:tc>
              <w:tc>
                <w:tcPr>
                  <w:tcW w:w="1095" w:type="dxa"/>
                </w:tcPr>
                <w:p w14:paraId="578F5C57" w14:textId="77777777" w:rsidR="00540933" w:rsidRPr="001129A1" w:rsidRDefault="00540933" w:rsidP="00540933">
                  <w:pPr>
                    <w:snapToGrid w:val="0"/>
                    <w:rPr>
                      <w:sz w:val="18"/>
                      <w:szCs w:val="20"/>
                    </w:rPr>
                  </w:pPr>
                  <w:r w:rsidRPr="001129A1">
                    <w:rPr>
                      <w:rFonts w:eastAsia="Malgun Gothic"/>
                      <w:kern w:val="24"/>
                      <w:sz w:val="18"/>
                      <w:szCs w:val="20"/>
                    </w:rPr>
                    <w:t>x</w:t>
                  </w:r>
                </w:p>
              </w:tc>
              <w:tc>
                <w:tcPr>
                  <w:tcW w:w="1096" w:type="dxa"/>
                  <w:shd w:val="clear" w:color="auto" w:fill="FF0000"/>
                </w:tcPr>
                <w:p w14:paraId="31D66540" w14:textId="77777777" w:rsidR="00540933" w:rsidRPr="001129A1" w:rsidRDefault="00540933" w:rsidP="00540933">
                  <w:pPr>
                    <w:snapToGrid w:val="0"/>
                    <w:rPr>
                      <w:sz w:val="18"/>
                      <w:szCs w:val="20"/>
                    </w:rPr>
                  </w:pPr>
                  <w:r w:rsidRPr="001129A1">
                    <w:rPr>
                      <w:kern w:val="24"/>
                      <w:sz w:val="18"/>
                      <w:szCs w:val="20"/>
                    </w:rPr>
                    <w:t>N/A</w:t>
                  </w:r>
                </w:p>
              </w:tc>
            </w:tr>
            <w:bookmarkEnd w:id="14"/>
          </w:tbl>
          <w:p w14:paraId="0045AE92" w14:textId="77777777" w:rsidR="00540933" w:rsidRPr="001129A1" w:rsidRDefault="00540933" w:rsidP="00845CDE">
            <w:pPr>
              <w:snapToGrid w:val="0"/>
              <w:rPr>
                <w:sz w:val="18"/>
                <w:szCs w:val="18"/>
              </w:rPr>
            </w:pPr>
          </w:p>
          <w:p w14:paraId="0C46D070" w14:textId="77777777" w:rsidR="00540933" w:rsidRPr="001129A1" w:rsidRDefault="00540933" w:rsidP="00391BAC">
            <w:pPr>
              <w:widowControl w:val="0"/>
              <w:snapToGrid w:val="0"/>
              <w:rPr>
                <w:rFonts w:ascii="Times" w:eastAsia="Batang" w:hAnsi="Times"/>
                <w:sz w:val="18"/>
                <w:szCs w:val="18"/>
                <w:lang w:eastAsia="en-US"/>
              </w:rPr>
            </w:pPr>
          </w:p>
          <w:p w14:paraId="13B7116A" w14:textId="77777777" w:rsidR="00540933" w:rsidRPr="001129A1" w:rsidRDefault="00540933" w:rsidP="00867C4A">
            <w:pPr>
              <w:snapToGrid w:val="0"/>
              <w:rPr>
                <w:sz w:val="18"/>
                <w:szCs w:val="18"/>
              </w:rPr>
            </w:pPr>
          </w:p>
          <w:p w14:paraId="7123BE40" w14:textId="77777777" w:rsidR="00540933" w:rsidRPr="001129A1" w:rsidRDefault="00540933" w:rsidP="00540933">
            <w:pPr>
              <w:snapToGrid w:val="0"/>
              <w:rPr>
                <w:sz w:val="18"/>
                <w:szCs w:val="18"/>
              </w:rPr>
            </w:pPr>
            <w:r w:rsidRPr="001129A1">
              <w:rPr>
                <w:b/>
                <w:sz w:val="18"/>
                <w:szCs w:val="18"/>
              </w:rPr>
              <w:t>Proposal 1.C.1</w:t>
            </w:r>
            <w:r w:rsidRPr="001129A1">
              <w:rPr>
                <w:sz w:val="18"/>
                <w:szCs w:val="18"/>
              </w:rPr>
              <w:t>:</w:t>
            </w:r>
          </w:p>
          <w:p w14:paraId="03469B65" w14:textId="0842296A"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r w:rsidR="008918D2">
              <w:rPr>
                <w:sz w:val="18"/>
              </w:rPr>
              <w:t xml:space="preserve">CMCC, </w:t>
            </w:r>
            <w:r w:rsidR="0062779D">
              <w:rPr>
                <w:sz w:val="18"/>
              </w:rPr>
              <w:t xml:space="preserve">IDC,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35DD54ED" w:rsidR="00540933" w:rsidRDefault="00540933" w:rsidP="00867C4A">
            <w:pPr>
              <w:snapToGrid w:val="0"/>
              <w:rPr>
                <w:sz w:val="18"/>
                <w:szCs w:val="18"/>
                <w:lang w:val="de-DE"/>
              </w:rPr>
            </w:pPr>
          </w:p>
          <w:p w14:paraId="2F31FEE2" w14:textId="77777777" w:rsidR="000A42CE" w:rsidRDefault="000A42CE" w:rsidP="00867C4A">
            <w:pPr>
              <w:snapToGrid w:val="0"/>
              <w:rPr>
                <w:b/>
                <w:color w:val="3333FF"/>
                <w:sz w:val="22"/>
                <w:szCs w:val="22"/>
                <w:u w:val="single"/>
                <w:lang w:val="de-DE"/>
              </w:rPr>
            </w:pPr>
          </w:p>
          <w:p w14:paraId="070FDC05" w14:textId="103DD571" w:rsidR="000A42CE" w:rsidRPr="000A42CE" w:rsidRDefault="000A42CE" w:rsidP="00867C4A">
            <w:pPr>
              <w:snapToGrid w:val="0"/>
              <w:rPr>
                <w:color w:val="3333FF"/>
                <w:sz w:val="22"/>
                <w:szCs w:val="22"/>
                <w:lang w:val="de-DE"/>
              </w:rPr>
            </w:pPr>
            <w:r w:rsidRPr="000A42CE">
              <w:rPr>
                <w:b/>
                <w:color w:val="3333FF"/>
                <w:sz w:val="22"/>
                <w:szCs w:val="22"/>
                <w:u w:val="single"/>
                <w:lang w:val="de-DE"/>
              </w:rPr>
              <w:t>FL Note 1</w:t>
            </w:r>
            <w:r w:rsidRPr="000A42CE">
              <w:rPr>
                <w:color w:val="3333FF"/>
                <w:sz w:val="22"/>
                <w:szCs w:val="22"/>
                <w:lang w:val="de-DE"/>
              </w:rPr>
              <w:t xml:space="preserve">: The issue re FD combo and SD combo signaling/configuration in relation to linkages will be discussed in </w:t>
            </w:r>
            <w:r w:rsidRPr="000A42CE">
              <w:rPr>
                <w:b/>
                <w:color w:val="3333FF"/>
                <w:sz w:val="22"/>
                <w:szCs w:val="22"/>
                <w:lang w:val="de-DE"/>
              </w:rPr>
              <w:t>later rounds</w:t>
            </w:r>
            <w:r w:rsidRPr="000A42CE">
              <w:rPr>
                <w:color w:val="3333FF"/>
                <w:sz w:val="22"/>
                <w:szCs w:val="22"/>
                <w:lang w:val="de-DE"/>
              </w:rPr>
              <w:t xml:space="preserve"> as a part of the following FFS. It is </w:t>
            </w:r>
            <w:r w:rsidRPr="000A42CE">
              <w:rPr>
                <w:b/>
                <w:color w:val="3333FF"/>
                <w:sz w:val="22"/>
                <w:szCs w:val="22"/>
                <w:lang w:val="de-DE"/>
              </w:rPr>
              <w:t>NOT</w:t>
            </w:r>
            <w:r w:rsidRPr="000A42CE">
              <w:rPr>
                <w:color w:val="3333FF"/>
                <w:sz w:val="22"/>
                <w:szCs w:val="22"/>
                <w:lang w:val="de-DE"/>
              </w:rPr>
              <w:t xml:space="preserve"> in the scope of the above proposal.</w:t>
            </w:r>
          </w:p>
          <w:p w14:paraId="55C96185" w14:textId="29AF16EA" w:rsidR="000A42CE" w:rsidRPr="000A42CE" w:rsidRDefault="000A42CE" w:rsidP="00867C4A">
            <w:pPr>
              <w:snapToGrid w:val="0"/>
              <w:rPr>
                <w:color w:val="3333FF"/>
                <w:sz w:val="22"/>
                <w:szCs w:val="22"/>
                <w:lang w:val="de-DE"/>
              </w:rPr>
            </w:pPr>
            <w:r w:rsidRPr="000A42CE">
              <w:rPr>
                <w:rFonts w:ascii="Times" w:eastAsia="Batang" w:hAnsi="Times"/>
                <w:color w:val="3333FF"/>
                <w:sz w:val="22"/>
                <w:szCs w:val="22"/>
                <w:highlight w:val="yellow"/>
                <w:lang w:val="en-GB" w:eastAsia="x-none"/>
              </w:rPr>
              <w:t>FFS (by RAN1#112bis-e): Whether/How to support configuration signalling for indicating the linkage</w:t>
            </w:r>
          </w:p>
          <w:p w14:paraId="649D9D3C" w14:textId="2C0BEBBC" w:rsidR="00540933" w:rsidRDefault="00540933" w:rsidP="00867C4A">
            <w:pPr>
              <w:snapToGrid w:val="0"/>
              <w:rPr>
                <w:sz w:val="18"/>
                <w:szCs w:val="18"/>
                <w:lang w:val="de-DE"/>
              </w:rPr>
            </w:pPr>
          </w:p>
          <w:p w14:paraId="0900580A" w14:textId="77777777" w:rsidR="000A42CE" w:rsidRPr="00391BAC" w:rsidRDefault="000A42CE" w:rsidP="00867C4A">
            <w:pPr>
              <w:snapToGrid w:val="0"/>
              <w:rPr>
                <w:sz w:val="18"/>
                <w:szCs w:val="18"/>
                <w:lang w:val="de-DE"/>
              </w:rPr>
            </w:pPr>
          </w:p>
          <w:p w14:paraId="0DA6044E" w14:textId="46536136"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000A42CE">
              <w:rPr>
                <w:rFonts w:ascii="Times" w:eastAsia="Batang" w:hAnsi="Times" w:cs="Times"/>
                <w:b/>
                <w:color w:val="3333FF"/>
                <w:sz w:val="16"/>
                <w:szCs w:val="18"/>
                <w:u w:val="single"/>
                <w:lang w:val="en-GB" w:eastAsia="en-US"/>
              </w:rPr>
              <w:t xml:space="preserve"> 2</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Pr="001129A1" w:rsidRDefault="00540933" w:rsidP="00845CDE">
            <w:pPr>
              <w:snapToGrid w:val="0"/>
              <w:rPr>
                <w:sz w:val="18"/>
                <w:szCs w:val="18"/>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573F912"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w:t>
            </w:r>
            <w:r w:rsidR="008918D2">
              <w:rPr>
                <w:sz w:val="18"/>
                <w:szCs w:val="18"/>
              </w:rPr>
              <w:t>7</w:t>
            </w:r>
            <w:r w:rsidRPr="00540933">
              <w:rPr>
                <w:sz w:val="18"/>
                <w:szCs w:val="18"/>
              </w:rPr>
              <w:t xml:space="preserve"> </w:t>
            </w:r>
            <w:proofErr w:type="spellStart"/>
            <w:r w:rsidR="008918D2">
              <w:rPr>
                <w:sz w:val="18"/>
                <w:szCs w:val="18"/>
              </w:rPr>
              <w:t>F</w:t>
            </w:r>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7A9590C3"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r w:rsidR="008918D2">
              <w:rPr>
                <w:sz w:val="18"/>
              </w:rPr>
              <w:t xml:space="preserve">Nokia/NSB (but remove </w:t>
            </w:r>
            <w:r w:rsidR="008918D2" w:rsidRPr="008918D2">
              <w:rPr>
                <w:sz w:val="18"/>
                <w:szCs w:val="18"/>
              </w:rPr>
              <w:t xml:space="preserve">restriction </w:t>
            </w:r>
            <w:proofErr w:type="spellStart"/>
            <w:r w:rsidR="008918D2" w:rsidRPr="008918D2">
              <w:rPr>
                <w:color w:val="FF0000"/>
                <w:sz w:val="18"/>
                <w:szCs w:val="18"/>
              </w:rPr>
              <w:t>N_trp</w:t>
            </w:r>
            <w:proofErr w:type="spellEnd"/>
            <w:r w:rsidR="008918D2" w:rsidRPr="008918D2">
              <w:rPr>
                <w:color w:val="FF0000"/>
                <w:sz w:val="18"/>
                <w:szCs w:val="18"/>
              </w:rPr>
              <w:t>&lt;=3, N_L=1</w:t>
            </w:r>
            <w:r w:rsidR="008918D2" w:rsidRPr="008918D2">
              <w:rPr>
                <w:sz w:val="18"/>
                <w:szCs w:val="18"/>
              </w:rPr>
              <w:t>),</w:t>
            </w:r>
            <w:r w:rsidR="008918D2">
              <w:rPr>
                <w:sz w:val="18"/>
              </w:rPr>
              <w:t xml:space="preserve"> CMCC,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Pr="001129A1" w:rsidRDefault="00867C4A" w:rsidP="00845CDE">
            <w:pPr>
              <w:snapToGrid w:val="0"/>
              <w:rPr>
                <w:b/>
                <w:color w:val="3333FF"/>
                <w:sz w:val="18"/>
                <w:szCs w:val="18"/>
              </w:rPr>
            </w:pPr>
          </w:p>
          <w:p w14:paraId="365326A2" w14:textId="77777777" w:rsidR="00A1336C" w:rsidRPr="001129A1" w:rsidRDefault="00845CDE" w:rsidP="007436C6">
            <w:pPr>
              <w:snapToGrid w:val="0"/>
              <w:rPr>
                <w:b/>
                <w:color w:val="3333FF"/>
                <w:sz w:val="18"/>
                <w:szCs w:val="18"/>
              </w:rPr>
            </w:pPr>
            <w:r w:rsidRPr="001129A1">
              <w:rPr>
                <w:b/>
                <w:color w:val="3333FF"/>
                <w:sz w:val="18"/>
                <w:szCs w:val="18"/>
              </w:rPr>
              <w:t>Please share your view on adding another SD combination which includes at least one L</w:t>
            </w:r>
            <w:r w:rsidRPr="001129A1">
              <w:rPr>
                <w:b/>
                <w:color w:val="3333FF"/>
                <w:sz w:val="18"/>
                <w:szCs w:val="18"/>
                <w:vertAlign w:val="subscript"/>
              </w:rPr>
              <w:t>n</w:t>
            </w:r>
            <w:r w:rsidRPr="001129A1">
              <w:rPr>
                <w:b/>
                <w:color w:val="3333FF"/>
                <w:sz w:val="18"/>
                <w:szCs w:val="18"/>
              </w:rPr>
              <w:t xml:space="preserve">=6. </w:t>
            </w:r>
          </w:p>
          <w:p w14:paraId="4E80FB33" w14:textId="4F583DA0" w:rsidR="00A1336C"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1129A1" w:rsidRDefault="000D69FC" w:rsidP="004319D8">
            <w:pPr>
              <w:pStyle w:val="afc"/>
              <w:numPr>
                <w:ilvl w:val="0"/>
                <w:numId w:val="43"/>
              </w:numPr>
              <w:snapToGrid w:val="0"/>
              <w:spacing w:after="0" w:line="240" w:lineRule="auto"/>
              <w:rPr>
                <w:b/>
                <w:color w:val="3333FF"/>
                <w:sz w:val="18"/>
                <w:szCs w:val="18"/>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3E6716" w:rsidRPr="00C94E15" w:rsidRDefault="003E6716"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lastRenderedPageBreak/>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3E6716" w:rsidRPr="00C94E15" w:rsidRDefault="003E6716"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3E6716" w:rsidRPr="00C94E15" w:rsidRDefault="003E6716"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1B45CDF7" w:rsidR="003E6716" w:rsidRDefault="003E6716" w:rsidP="00B079F4">
            <w:pPr>
              <w:snapToGrid w:val="0"/>
              <w:rPr>
                <w:rFonts w:eastAsia="Batang"/>
                <w:sz w:val="18"/>
                <w:szCs w:val="18"/>
                <w:lang w:val="en-GB"/>
              </w:rPr>
            </w:pPr>
          </w:p>
          <w:p w14:paraId="5FFB4DBA" w14:textId="46E1BFF9" w:rsidR="003E6716" w:rsidRDefault="003E6716" w:rsidP="00B079F4">
            <w:pPr>
              <w:snapToGrid w:val="0"/>
              <w:rPr>
                <w:rFonts w:eastAsia="Batang"/>
                <w:sz w:val="18"/>
                <w:szCs w:val="18"/>
                <w:lang w:val="en-GB"/>
              </w:rPr>
            </w:pPr>
          </w:p>
          <w:p w14:paraId="3EE10487" w14:textId="2108E552" w:rsidR="003E6716" w:rsidRDefault="003E6716" w:rsidP="003E6716">
            <w:pPr>
              <w:widowControl w:val="0"/>
              <w:snapToGrid w:val="0"/>
              <w:rPr>
                <w:ins w:id="15" w:author="Eko Onggosanusi" w:date="2023-04-16T22:20:00Z"/>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6909A9" w:rsidRDefault="006909A9" w:rsidP="006909A9">
            <w:pPr>
              <w:pStyle w:val="afc"/>
              <w:widowControl w:val="0"/>
              <w:numPr>
                <w:ilvl w:val="0"/>
                <w:numId w:val="86"/>
              </w:numPr>
              <w:snapToGrid w:val="0"/>
              <w:rPr>
                <w:rFonts w:ascii="Times" w:eastAsia="Batang" w:hAnsi="Times"/>
                <w:sz w:val="18"/>
                <w:szCs w:val="18"/>
                <w:lang w:val="en-GB"/>
              </w:rPr>
            </w:pPr>
            <w:ins w:id="16" w:author="Eko Onggosanusi" w:date="2023-04-16T22:20:00Z">
              <w:r>
                <w:rPr>
                  <w:rFonts w:ascii="Times" w:eastAsia="Batang" w:hAnsi="Times"/>
                  <w:sz w:val="18"/>
                  <w:szCs w:val="18"/>
                  <w:lang w:val="en-GB"/>
                </w:rPr>
                <w:t xml:space="preserve">FFS: Whether CBSR is always configured for each CSI-RS resource or not </w:t>
              </w:r>
            </w:ins>
          </w:p>
          <w:p w14:paraId="5977745A" w14:textId="77777777" w:rsidR="003E6716" w:rsidRPr="008918D2" w:rsidRDefault="003E6716" w:rsidP="003E6716">
            <w:pPr>
              <w:widowControl w:val="0"/>
              <w:snapToGrid w:val="0"/>
              <w:rPr>
                <w:b/>
                <w:sz w:val="18"/>
                <w:szCs w:val="18"/>
                <w:lang w:val="de-DE"/>
              </w:rPr>
            </w:pPr>
          </w:p>
          <w:p w14:paraId="56B77B35" w14:textId="13F589CA" w:rsidR="003E6716" w:rsidRDefault="003E6716" w:rsidP="003E6716">
            <w:pPr>
              <w:widowControl w:val="0"/>
              <w:snapToGrid w:val="0"/>
              <w:rPr>
                <w:rFonts w:ascii="Times" w:eastAsia="Batang" w:hAnsi="Times"/>
                <w:sz w:val="18"/>
                <w:szCs w:val="18"/>
                <w:lang w:val="en-GB" w:eastAsia="en-US"/>
              </w:rPr>
            </w:pPr>
            <w:r w:rsidRPr="008918D2">
              <w:rPr>
                <w:b/>
                <w:sz w:val="18"/>
                <w:szCs w:val="18"/>
                <w:u w:val="single"/>
                <w:lang w:val="de-DE"/>
              </w:rPr>
              <w:t>Conclusion 1.D.2</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sidR="000A2058">
              <w:rPr>
                <w:rFonts w:ascii="Times" w:eastAsia="Batang" w:hAnsi="Times"/>
                <w:sz w:val="18"/>
                <w:szCs w:val="18"/>
                <w:lang w:val="en-GB" w:eastAsia="en-US"/>
              </w:rPr>
              <w:t xml:space="preserve"> </w:t>
            </w:r>
            <w:ins w:id="17" w:author="Eko Onggosanusi" w:date="2023-04-16T21:38:00Z">
              <w:r w:rsidR="000A2058">
                <w:rPr>
                  <w:rFonts w:ascii="Times" w:eastAsia="Batang" w:hAnsi="Times"/>
                  <w:sz w:val="18"/>
                  <w:szCs w:val="18"/>
                  <w:lang w:val="en-GB" w:eastAsia="en-US"/>
                </w:rPr>
                <w:t>for N</w:t>
              </w:r>
              <w:r w:rsidR="000A2058" w:rsidRPr="000A2058">
                <w:rPr>
                  <w:rFonts w:ascii="Times" w:eastAsia="Batang" w:hAnsi="Times"/>
                  <w:sz w:val="18"/>
                  <w:szCs w:val="18"/>
                  <w:vertAlign w:val="subscript"/>
                  <w:lang w:val="en-GB" w:eastAsia="en-US"/>
                </w:rPr>
                <w:t>TRP</w:t>
              </w:r>
              <w:r w:rsidR="000A2058">
                <w:rPr>
                  <w:rFonts w:ascii="Times" w:eastAsia="Batang" w:hAnsi="Times"/>
                  <w:sz w:val="18"/>
                  <w:szCs w:val="18"/>
                  <w:lang w:val="en-GB" w:eastAsia="en-US"/>
                </w:rPr>
                <w:t>&gt;1</w:t>
              </w:r>
            </w:ins>
            <w:r w:rsidRPr="008918D2">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w:p>
          <w:p w14:paraId="5D8E8068" w14:textId="57FE8A47" w:rsidR="003E6716" w:rsidRDefault="003E6716" w:rsidP="00B079F4">
            <w:pPr>
              <w:snapToGrid w:val="0"/>
              <w:rPr>
                <w:rFonts w:eastAsia="Batang"/>
                <w:sz w:val="18"/>
                <w:szCs w:val="18"/>
                <w:lang w:val="en-GB"/>
              </w:rPr>
            </w:pPr>
          </w:p>
          <w:p w14:paraId="5B0BA074" w14:textId="1DD67710" w:rsidR="003E6716" w:rsidRDefault="003E6716" w:rsidP="00B079F4">
            <w:pPr>
              <w:snapToGrid w:val="0"/>
              <w:rPr>
                <w:rFonts w:eastAsia="Batang"/>
                <w:sz w:val="18"/>
                <w:szCs w:val="18"/>
                <w:lang w:val="en-GB"/>
              </w:rPr>
            </w:pPr>
          </w:p>
          <w:p w14:paraId="47A26F56" w14:textId="06868A37" w:rsidR="003E6716" w:rsidRDefault="003E6716" w:rsidP="00B079F4">
            <w:pPr>
              <w:snapToGrid w:val="0"/>
              <w:rPr>
                <w:rFonts w:eastAsia="Batang"/>
                <w:color w:val="3333FF"/>
                <w:sz w:val="18"/>
                <w:szCs w:val="18"/>
                <w:lang w:val="en-GB"/>
              </w:rPr>
            </w:pPr>
            <w:r w:rsidRPr="003E6716">
              <w:rPr>
                <w:rFonts w:eastAsia="Batang"/>
                <w:b/>
                <w:color w:val="3333FF"/>
                <w:sz w:val="18"/>
                <w:szCs w:val="18"/>
                <w:u w:val="single"/>
                <w:lang w:val="en-GB"/>
              </w:rPr>
              <w:t>FL Note</w:t>
            </w:r>
            <w:r w:rsidRPr="003E6716">
              <w:rPr>
                <w:rFonts w:eastAsia="Batang"/>
                <w:color w:val="3333FF"/>
                <w:sz w:val="18"/>
                <w:szCs w:val="18"/>
                <w:lang w:val="en-GB"/>
              </w:rPr>
              <w:t>: The proposal and conclusion were made based on the views below</w:t>
            </w:r>
            <w:r>
              <w:rPr>
                <w:rFonts w:eastAsia="Batang"/>
                <w:color w:val="3333FF"/>
                <w:sz w:val="18"/>
                <w:szCs w:val="18"/>
                <w:lang w:val="en-GB"/>
              </w:rPr>
              <w:t>.</w:t>
            </w:r>
          </w:p>
          <w:p w14:paraId="727115A0" w14:textId="6CF8D013" w:rsidR="003E6716" w:rsidRDefault="003E6716" w:rsidP="00B079F4">
            <w:pPr>
              <w:snapToGrid w:val="0"/>
              <w:rPr>
                <w:rFonts w:eastAsia="Batang"/>
                <w:color w:val="3333FF"/>
                <w:sz w:val="22"/>
                <w:szCs w:val="18"/>
                <w:lang w:val="en-GB"/>
              </w:rPr>
            </w:pPr>
            <w:r w:rsidRPr="003E6716">
              <w:rPr>
                <w:rFonts w:eastAsia="Batang"/>
                <w:color w:val="3333FF"/>
                <w:sz w:val="22"/>
                <w:szCs w:val="18"/>
                <w:lang w:val="en-GB"/>
              </w:rPr>
              <w:t xml:space="preserve">Note that the conclusion (1.D.2)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20535E8B" w14:textId="77777777" w:rsidR="003E6716" w:rsidRPr="003E6716" w:rsidRDefault="003E6716" w:rsidP="00B079F4">
            <w:pPr>
              <w:snapToGrid w:val="0"/>
              <w:rPr>
                <w:rFonts w:eastAsia="Batang"/>
                <w:color w:val="3333FF"/>
                <w:sz w:val="22"/>
                <w:szCs w:val="18"/>
                <w:lang w:val="en-GB"/>
              </w:rPr>
            </w:pPr>
          </w:p>
          <w:p w14:paraId="3DF62CE6" w14:textId="77777777" w:rsidR="003E6716" w:rsidRPr="003E6716" w:rsidRDefault="003E6716" w:rsidP="00B079F4">
            <w:pPr>
              <w:snapToGrid w:val="0"/>
              <w:rPr>
                <w:rFonts w:eastAsia="Batang"/>
                <w:color w:val="3333FF"/>
                <w:sz w:val="18"/>
                <w:szCs w:val="18"/>
                <w:lang w:val="en-GB"/>
              </w:rPr>
            </w:pPr>
          </w:p>
          <w:p w14:paraId="355B3FC2"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2EB30F9B" w14:textId="612358CA"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Resource-common: </w:t>
            </w:r>
            <w:r w:rsidRPr="003E6716">
              <w:rPr>
                <w:color w:val="3333FF"/>
                <w:sz w:val="18"/>
                <w:szCs w:val="18"/>
              </w:rPr>
              <w:t>Apple</w:t>
            </w:r>
            <w:r w:rsidRPr="003E6716">
              <w:rPr>
                <w:b/>
                <w:color w:val="3333FF"/>
                <w:sz w:val="18"/>
                <w:szCs w:val="18"/>
              </w:rPr>
              <w:t xml:space="preserve">, </w:t>
            </w:r>
            <w:r w:rsidRPr="003E6716">
              <w:rPr>
                <w:color w:val="3333FF"/>
                <w:sz w:val="18"/>
                <w:szCs w:val="18"/>
              </w:rPr>
              <w:t>NTT DOCOMO (1st), MediaTek, Lenovo/</w:t>
            </w:r>
            <w:proofErr w:type="spellStart"/>
            <w:r w:rsidRPr="003E6716">
              <w:rPr>
                <w:color w:val="3333FF"/>
                <w:sz w:val="18"/>
                <w:szCs w:val="18"/>
              </w:rPr>
              <w:t>MotM</w:t>
            </w:r>
            <w:proofErr w:type="spellEnd"/>
            <w:r w:rsidRPr="003E6716">
              <w:rPr>
                <w:color w:val="3333FF"/>
                <w:sz w:val="18"/>
                <w:szCs w:val="18"/>
              </w:rPr>
              <w:t xml:space="preserve"> (Mode-2)</w:t>
            </w:r>
          </w:p>
          <w:p w14:paraId="5F73E4F2" w14:textId="68A013D7" w:rsidR="003E6716" w:rsidRPr="003E6716" w:rsidRDefault="003E6716" w:rsidP="004319D8">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Resource-specific: </w:t>
            </w:r>
            <w:r w:rsidRPr="003E6716">
              <w:rPr>
                <w:color w:val="3333FF"/>
                <w:sz w:val="18"/>
                <w:szCs w:val="18"/>
              </w:rPr>
              <w:t>Huawei/</w:t>
            </w:r>
            <w:proofErr w:type="spellStart"/>
            <w:r w:rsidRPr="003E6716">
              <w:rPr>
                <w:color w:val="3333FF"/>
                <w:sz w:val="18"/>
                <w:szCs w:val="18"/>
              </w:rPr>
              <w:t>HiSi</w:t>
            </w:r>
            <w:proofErr w:type="spellEnd"/>
            <w:r w:rsidRPr="003E6716">
              <w:rPr>
                <w:color w:val="3333FF"/>
                <w:sz w:val="18"/>
                <w:szCs w:val="18"/>
              </w:rPr>
              <w:t xml:space="preserve">, </w:t>
            </w:r>
            <w:proofErr w:type="spellStart"/>
            <w:r w:rsidRPr="003E6716">
              <w:rPr>
                <w:color w:val="3333FF"/>
                <w:sz w:val="18"/>
                <w:szCs w:val="18"/>
              </w:rPr>
              <w:t>Spreadtrum</w:t>
            </w:r>
            <w:proofErr w:type="spellEnd"/>
            <w:r w:rsidRPr="003E6716">
              <w:rPr>
                <w:color w:val="3333FF"/>
                <w:sz w:val="18"/>
                <w:szCs w:val="18"/>
              </w:rPr>
              <w:t xml:space="preserve">, Xiaomi, </w:t>
            </w:r>
            <w:r w:rsidRPr="003E6716">
              <w:rPr>
                <w:color w:val="3333FF"/>
                <w:sz w:val="18"/>
              </w:rPr>
              <w:t>NTT DOCOMO (2</w:t>
            </w:r>
            <w:r w:rsidRPr="003E6716">
              <w:rPr>
                <w:color w:val="3333FF"/>
                <w:sz w:val="18"/>
                <w:vertAlign w:val="superscript"/>
              </w:rPr>
              <w:t>nd</w:t>
            </w:r>
            <w:r w:rsidRPr="003E6716">
              <w:rPr>
                <w:color w:val="3333FF"/>
                <w:sz w:val="18"/>
              </w:rPr>
              <w:t xml:space="preserve">), ZTE, Ericsson, </w:t>
            </w:r>
            <w:r w:rsidRPr="003E6716">
              <w:rPr>
                <w:color w:val="3333FF"/>
                <w:sz w:val="18"/>
                <w:szCs w:val="18"/>
              </w:rPr>
              <w:t>Lenovo/</w:t>
            </w:r>
            <w:proofErr w:type="spellStart"/>
            <w:r w:rsidRPr="003E6716">
              <w:rPr>
                <w:color w:val="3333FF"/>
                <w:sz w:val="18"/>
                <w:szCs w:val="18"/>
              </w:rPr>
              <w:t>MotM</w:t>
            </w:r>
            <w:proofErr w:type="spellEnd"/>
            <w:r w:rsidRPr="003E6716">
              <w:rPr>
                <w:color w:val="3333FF"/>
                <w:sz w:val="18"/>
                <w:szCs w:val="18"/>
              </w:rPr>
              <w:t xml:space="preserve"> (Mode-1), NEC, CATT, Nokia/NSB, CMCC</w:t>
            </w:r>
          </w:p>
          <w:p w14:paraId="68C0AD96" w14:textId="77777777" w:rsidR="003E6716" w:rsidRPr="003E6716" w:rsidRDefault="003E6716" w:rsidP="00C94E15">
            <w:pPr>
              <w:widowControl w:val="0"/>
              <w:snapToGrid w:val="0"/>
              <w:rPr>
                <w:b/>
                <w:color w:val="3333FF"/>
                <w:sz w:val="18"/>
                <w:szCs w:val="18"/>
              </w:rPr>
            </w:pPr>
          </w:p>
          <w:p w14:paraId="42D04A54" w14:textId="77777777" w:rsidR="003E6716" w:rsidRPr="003E6716" w:rsidRDefault="003E6716" w:rsidP="00C94E15">
            <w:pPr>
              <w:widowControl w:val="0"/>
              <w:snapToGrid w:val="0"/>
              <w:rPr>
                <w:b/>
                <w:color w:val="3333FF"/>
                <w:sz w:val="18"/>
                <w:szCs w:val="18"/>
                <w:lang w:val="de-DE"/>
              </w:rPr>
            </w:pPr>
            <w:r w:rsidRPr="003E6716">
              <w:rPr>
                <w:b/>
                <w:color w:val="3333FF"/>
                <w:sz w:val="18"/>
                <w:szCs w:val="18"/>
                <w:lang w:val="de-DE"/>
              </w:rPr>
              <w:t>Amplitude restriction:</w:t>
            </w:r>
          </w:p>
          <w:p w14:paraId="00EB5C00" w14:textId="77777777" w:rsidR="003E6716" w:rsidRPr="003E6716" w:rsidRDefault="003E6716" w:rsidP="004319D8">
            <w:pPr>
              <w:pStyle w:val="afc"/>
              <w:widowControl w:val="0"/>
              <w:numPr>
                <w:ilvl w:val="0"/>
                <w:numId w:val="29"/>
              </w:numPr>
              <w:snapToGrid w:val="0"/>
              <w:spacing w:after="0" w:line="240" w:lineRule="auto"/>
              <w:rPr>
                <w:color w:val="3333FF"/>
                <w:sz w:val="18"/>
                <w:szCs w:val="18"/>
                <w:lang w:val="de-DE"/>
              </w:rPr>
            </w:pPr>
            <w:r w:rsidRPr="003E6716">
              <w:rPr>
                <w:b/>
                <w:color w:val="3333FF"/>
                <w:sz w:val="18"/>
                <w:szCs w:val="18"/>
                <w:lang w:val="de-DE"/>
              </w:rPr>
              <w:t xml:space="preserve">Soft (optional per legacy): </w:t>
            </w:r>
            <w:r w:rsidRPr="003E6716">
              <w:rPr>
                <w:color w:val="3333FF"/>
                <w:sz w:val="18"/>
                <w:szCs w:val="18"/>
                <w:lang w:val="de-DE"/>
              </w:rPr>
              <w:t xml:space="preserve">Huawei/HiSi, Lenovo/MotM, Samsung, MediaTek (2nd), NEC, </w:t>
            </w:r>
            <w:r w:rsidRPr="003E6716">
              <w:rPr>
                <w:color w:val="3333FF"/>
                <w:sz w:val="18"/>
              </w:rPr>
              <w:t xml:space="preserve">NTT DOCOMO,ZTE, </w:t>
            </w:r>
            <w:proofErr w:type="spellStart"/>
            <w:r w:rsidRPr="003E6716">
              <w:rPr>
                <w:color w:val="3333FF"/>
                <w:sz w:val="18"/>
              </w:rPr>
              <w:t>Spreadtrum</w:t>
            </w:r>
            <w:proofErr w:type="spellEnd"/>
            <w:r w:rsidRPr="003E6716">
              <w:rPr>
                <w:color w:val="3333FF"/>
                <w:sz w:val="18"/>
              </w:rPr>
              <w:t xml:space="preserve">, Nokia/NSB, </w:t>
            </w:r>
          </w:p>
          <w:p w14:paraId="60351103" w14:textId="1072E23B" w:rsidR="003E6716" w:rsidRPr="003E6716" w:rsidRDefault="003E6716" w:rsidP="003E6716">
            <w:pPr>
              <w:pStyle w:val="afc"/>
              <w:widowControl w:val="0"/>
              <w:numPr>
                <w:ilvl w:val="0"/>
                <w:numId w:val="29"/>
              </w:numPr>
              <w:snapToGrid w:val="0"/>
              <w:spacing w:after="0" w:line="240" w:lineRule="auto"/>
              <w:rPr>
                <w:color w:val="3333FF"/>
                <w:sz w:val="18"/>
                <w:szCs w:val="18"/>
              </w:rPr>
            </w:pPr>
            <w:r w:rsidRPr="003E6716">
              <w:rPr>
                <w:b/>
                <w:color w:val="3333FF"/>
                <w:sz w:val="18"/>
                <w:szCs w:val="18"/>
              </w:rPr>
              <w:t xml:space="preserve">Hard—only: </w:t>
            </w:r>
            <w:r w:rsidRPr="003E6716">
              <w:rPr>
                <w:color w:val="3333FF"/>
                <w:sz w:val="18"/>
                <w:szCs w:val="18"/>
              </w:rPr>
              <w:t>vivo, Intel, Xiaomi, Apple, Qualcomm, Ericsson, MediaTek (1st), OPPO</w:t>
            </w:r>
          </w:p>
          <w:p w14:paraId="1CE52559" w14:textId="77777777" w:rsidR="003E6716" w:rsidRPr="003E6716" w:rsidRDefault="003E6716" w:rsidP="003E6716">
            <w:pPr>
              <w:widowControl w:val="0"/>
              <w:snapToGrid w:val="0"/>
              <w:rPr>
                <w:b/>
                <w:color w:val="3333FF"/>
                <w:sz w:val="18"/>
                <w:szCs w:val="18"/>
              </w:rPr>
            </w:pPr>
          </w:p>
          <w:p w14:paraId="0C56AA7E" w14:textId="473A2689" w:rsidR="003E6716" w:rsidRPr="003E6716" w:rsidRDefault="003E6716" w:rsidP="003E6716">
            <w:pPr>
              <w:widowControl w:val="0"/>
              <w:snapToGrid w:val="0"/>
              <w:rPr>
                <w:b/>
                <w:color w:val="3333FF"/>
                <w:sz w:val="18"/>
                <w:szCs w:val="18"/>
              </w:rPr>
            </w:pPr>
            <w:r w:rsidRPr="003E6716">
              <w:rPr>
                <w:b/>
                <w:color w:val="3333FF"/>
                <w:sz w:val="18"/>
                <w:szCs w:val="18"/>
              </w:rPr>
              <w:t>No CBSR config option per resource?</w:t>
            </w:r>
          </w:p>
          <w:p w14:paraId="73D75F30" w14:textId="77777777"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Yes:</w:t>
            </w:r>
            <w:r w:rsidRPr="003E6716">
              <w:rPr>
                <w:color w:val="3333FF"/>
                <w:sz w:val="18"/>
                <w:szCs w:val="18"/>
                <w:lang w:val="de-DE"/>
              </w:rPr>
              <w:t xml:space="preserve"> Huawei/HiSi, NEC, Nokia/NSB</w:t>
            </w:r>
          </w:p>
          <w:p w14:paraId="225D98EC" w14:textId="020387C3" w:rsidR="003E6716" w:rsidRPr="003E6716" w:rsidRDefault="003E6716" w:rsidP="003E6716">
            <w:pPr>
              <w:pStyle w:val="afc"/>
              <w:widowControl w:val="0"/>
              <w:numPr>
                <w:ilvl w:val="0"/>
                <w:numId w:val="30"/>
              </w:numPr>
              <w:snapToGrid w:val="0"/>
              <w:spacing w:after="0" w:line="240" w:lineRule="auto"/>
              <w:rPr>
                <w:b/>
                <w:color w:val="3333FF"/>
                <w:sz w:val="18"/>
                <w:szCs w:val="18"/>
                <w:lang w:val="de-DE"/>
              </w:rPr>
            </w:pPr>
            <w:r w:rsidRPr="003E6716">
              <w:rPr>
                <w:b/>
                <w:color w:val="3333FF"/>
                <w:sz w:val="18"/>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0DA58C39" w:rsidR="003E6716" w:rsidRPr="001129A1" w:rsidRDefault="003E6716" w:rsidP="00C94E15">
            <w:pPr>
              <w:widowControl w:val="0"/>
              <w:snapToGrid w:val="0"/>
              <w:rPr>
                <w:b/>
                <w:sz w:val="18"/>
                <w:szCs w:val="18"/>
              </w:rPr>
            </w:pPr>
            <w:r>
              <w:rPr>
                <w:b/>
                <w:sz w:val="18"/>
                <w:szCs w:val="18"/>
              </w:rPr>
              <w:lastRenderedPageBreak/>
              <w:t>Proposal 1.D.1:</w:t>
            </w:r>
          </w:p>
          <w:p w14:paraId="155D6C02" w14:textId="4564BAC3" w:rsidR="003E6716" w:rsidRPr="003E6716" w:rsidRDefault="003E6716" w:rsidP="003E6716">
            <w:pPr>
              <w:pStyle w:val="afc"/>
              <w:widowControl w:val="0"/>
              <w:numPr>
                <w:ilvl w:val="0"/>
                <w:numId w:val="84"/>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proofErr w:type="spellStart"/>
            <w:r w:rsidRPr="003E6716">
              <w:rPr>
                <w:sz w:val="18"/>
                <w:szCs w:val="18"/>
              </w:rPr>
              <w:t>Spreadtrum</w:t>
            </w:r>
            <w:proofErr w:type="spellEnd"/>
            <w:r w:rsidRPr="003E6716">
              <w:rPr>
                <w:sz w:val="18"/>
                <w:szCs w:val="18"/>
              </w:rPr>
              <w:t xml:space="preserve">, Xiaomi, </w:t>
            </w:r>
            <w:r w:rsidRPr="003E6716">
              <w:rPr>
                <w:sz w:val="18"/>
              </w:rPr>
              <w:t xml:space="preserve">NTT </w:t>
            </w:r>
            <w:r w:rsidRPr="003E6716">
              <w:rPr>
                <w:sz w:val="18"/>
              </w:rPr>
              <w:lastRenderedPageBreak/>
              <w:t>DOCOMO (2</w:t>
            </w:r>
            <w:r w:rsidRPr="003E6716">
              <w:rPr>
                <w:sz w:val="18"/>
                <w:vertAlign w:val="superscript"/>
              </w:rPr>
              <w:t>nd</w:t>
            </w:r>
            <w:r w:rsidRPr="003E6716">
              <w:rPr>
                <w:sz w:val="18"/>
              </w:rPr>
              <w:t xml:space="preserve">), ZTE, Ericsson, </w:t>
            </w:r>
            <w:r w:rsidRPr="003E6716">
              <w:rPr>
                <w:sz w:val="18"/>
                <w:szCs w:val="18"/>
              </w:rPr>
              <w:t>Lenovo/</w:t>
            </w:r>
            <w:proofErr w:type="spellStart"/>
            <w:r w:rsidRPr="003E6716">
              <w:rPr>
                <w:sz w:val="18"/>
                <w:szCs w:val="18"/>
              </w:rPr>
              <w:t>MotM</w:t>
            </w:r>
            <w:proofErr w:type="spellEnd"/>
            <w:r w:rsidRPr="003E6716">
              <w:rPr>
                <w:sz w:val="18"/>
                <w:szCs w:val="18"/>
              </w:rPr>
              <w:t>, NEC, CATT, Nokia/NSB, CMCC, MediaTek (ok)</w:t>
            </w:r>
            <w:r w:rsidR="0052350D">
              <w:rPr>
                <w:sz w:val="18"/>
                <w:szCs w:val="18"/>
              </w:rPr>
              <w:t>, LG</w:t>
            </w:r>
          </w:p>
          <w:p w14:paraId="090410B6" w14:textId="3A21D2EB" w:rsidR="003E6716" w:rsidRDefault="003E6716" w:rsidP="003E6716">
            <w:pPr>
              <w:pStyle w:val="afc"/>
              <w:widowControl w:val="0"/>
              <w:numPr>
                <w:ilvl w:val="0"/>
                <w:numId w:val="84"/>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2C407A">
            <w:pPr>
              <w:pStyle w:val="afc"/>
              <w:numPr>
                <w:ilvl w:val="0"/>
                <w:numId w:val="85"/>
              </w:numPr>
              <w:snapToGrid w:val="0"/>
              <w:rPr>
                <w:rFonts w:ascii="Times" w:eastAsia="Batang" w:hAnsi="Times"/>
                <w:sz w:val="18"/>
                <w:lang w:val="en-GB" w:eastAsia="x-none"/>
              </w:rPr>
            </w:pPr>
            <w:r w:rsidRPr="002C407A">
              <w:rPr>
                <w:rFonts w:ascii="Times" w:eastAsia="Malgun Gothic" w:hAnsi="Times" w:hint="eastAsia"/>
                <w:sz w:val="18"/>
                <w:lang w:val="en-GB" w:eastAsia="zh-CN"/>
              </w:rPr>
              <w:lastRenderedPageBreak/>
              <w:t>F</w:t>
            </w:r>
            <w:r w:rsidRPr="002C407A">
              <w:rPr>
                <w:rFonts w:ascii="Times" w:eastAsia="Malgun Gothic" w:hAnsi="Times"/>
                <w:sz w:val="18"/>
                <w:lang w:val="en-GB" w:eastAsia="zh-CN"/>
              </w:rPr>
              <w:t>FS: FD permutation P(.) as Rel-16-analogous, or no permutation i.e. P(m)=m</w:t>
            </w:r>
          </w:p>
          <w:p w14:paraId="1F377BCA" w14:textId="77777777" w:rsidR="002C407A" w:rsidRPr="00253D93" w:rsidRDefault="002C407A" w:rsidP="00253D93">
            <w:pPr>
              <w:snapToGrid w:val="0"/>
              <w:rPr>
                <w:rFonts w:ascii="Times" w:eastAsia="Batang" w:hAnsi="Times"/>
                <w:sz w:val="18"/>
                <w:lang w:val="en-GB" w:eastAsia="x-none"/>
              </w:rPr>
            </w:pP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05D78410"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BE7AE9">
              <w:rPr>
                <w:sz w:val="18"/>
                <w:szCs w:val="18"/>
              </w:rPr>
              <w:t xml:space="preserve"> </w:t>
            </w:r>
          </w:p>
          <w:p w14:paraId="4E5CAE61" w14:textId="45816404"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20" w:name="_Ref115337301"/>
            <w:bookmarkStart w:id="21"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20"/>
            <w:r w:rsidRPr="00DA2757">
              <w:rPr>
                <w:iCs/>
                <w:sz w:val="16"/>
                <w:szCs w:val="16"/>
              </w:rPr>
              <w:t xml:space="preserve"> The performance-overhead curve of R=4 is not superior over R=2</w:t>
            </w:r>
            <w:bookmarkEnd w:id="21"/>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2"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2"/>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w:t>
            </w:r>
            <w:proofErr w:type="spellStart"/>
            <w:r w:rsidRPr="00ED3D29">
              <w:rPr>
                <w:rFonts w:eastAsia="Batang" w:cs="Arial"/>
                <w:sz w:val="16"/>
                <w:szCs w:val="20"/>
              </w:rPr>
              <w:t>erformance</w:t>
            </w:r>
            <w:proofErr w:type="spellEnd"/>
            <w:r w:rsidRPr="00ED3D29">
              <w:rPr>
                <w:rFonts w:eastAsia="Batang" w:cs="Arial"/>
                <w:sz w:val="16"/>
                <w:szCs w:val="20"/>
              </w:rPr>
              <w:t xml:space="preserv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w:t>
            </w:r>
            <w:proofErr w:type="gramStart"/>
            <w:r w:rsidR="000C38D5">
              <w:rPr>
                <w:rFonts w:ascii="Times" w:eastAsiaTheme="minorEastAsia" w:hAnsi="Times" w:cs="Times"/>
                <w:sz w:val="18"/>
                <w:szCs w:val="18"/>
                <w:lang w:val="en-GB" w:eastAsia="zh-CN"/>
              </w:rPr>
              <w:t>1.B.</w:t>
            </w:r>
            <w:proofErr w:type="gramEnd"/>
            <w:r w:rsidR="000C38D5">
              <w:rPr>
                <w:rFonts w:ascii="Times" w:eastAsiaTheme="minorEastAsia" w:hAnsi="Times" w:cs="Times"/>
                <w:sz w:val="18"/>
                <w:szCs w:val="18"/>
                <w:lang w:val="en-GB" w:eastAsia="zh-CN"/>
              </w:rPr>
              <w:t xml:space="preserve">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w:t>
            </w:r>
            <w:proofErr w:type="spellStart"/>
            <w:r>
              <w:rPr>
                <w:rFonts w:ascii="Times" w:eastAsiaTheme="minorEastAsia" w:hAnsi="Times" w:cs="Times"/>
                <w:sz w:val="18"/>
                <w:szCs w:val="18"/>
                <w:lang w:val="en-GB" w:eastAsia="zh-CN"/>
              </w:rPr>
              <w:t>binations</w:t>
            </w:r>
            <w:proofErr w:type="spellEnd"/>
            <w:r>
              <w:rPr>
                <w:rFonts w:ascii="Times" w:eastAsiaTheme="minorEastAsia" w:hAnsi="Times" w:cs="Times"/>
                <w:sz w:val="18"/>
                <w:szCs w:val="18"/>
                <w:lang w:val="en-GB" w:eastAsia="zh-CN"/>
              </w:rPr>
              <w:t xml:space="preserve">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lastRenderedPageBreak/>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Pr="001129A1" w:rsidRDefault="00B70740" w:rsidP="00B70740">
            <w:pPr>
              <w:snapToGrid w:val="0"/>
              <w:rPr>
                <w:sz w:val="18"/>
                <w:szCs w:val="18"/>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w:t>
            </w:r>
            <w:proofErr w:type="gramStart"/>
            <w:r>
              <w:rPr>
                <w:rFonts w:ascii="Times" w:eastAsiaTheme="minorEastAsia" w:hAnsi="Times" w:cs="Times"/>
                <w:bCs/>
                <w:sz w:val="18"/>
                <w:szCs w:val="18"/>
                <w:lang w:val="en-GB" w:eastAsia="zh-CN"/>
              </w:rPr>
              <w:t>complexity</w:t>
            </w:r>
            <w:proofErr w:type="gramEnd"/>
            <w:r>
              <w:rPr>
                <w:rFonts w:ascii="Times" w:eastAsiaTheme="minorEastAsia" w:hAnsi="Times" w:cs="Times"/>
                <w:bCs/>
                <w:sz w:val="18"/>
                <w:szCs w:val="18"/>
                <w:lang w:val="en-GB" w:eastAsia="zh-CN"/>
              </w:rPr>
              <w:t xml:space="preserve">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lastRenderedPageBreak/>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 xml:space="preserve">Proposal </w:t>
            </w:r>
            <w:proofErr w:type="gramStart"/>
            <w:r w:rsidRPr="00063220">
              <w:rPr>
                <w:rFonts w:ascii="Times" w:eastAsiaTheme="minorEastAsia" w:hAnsi="Times" w:cs="Times"/>
                <w:b/>
                <w:bCs/>
                <w:sz w:val="18"/>
                <w:szCs w:val="18"/>
                <w:lang w:val="en-GB" w:eastAsia="zh-CN"/>
              </w:rPr>
              <w:t>1.B.</w:t>
            </w:r>
            <w:proofErr w:type="gramEnd"/>
            <w:r w:rsidRPr="00063220">
              <w:rPr>
                <w:rFonts w:ascii="Times" w:eastAsiaTheme="minorEastAsia" w:hAnsi="Times" w:cs="Times"/>
                <w:b/>
                <w:bCs/>
                <w:sz w:val="18"/>
                <w:szCs w:val="18"/>
                <w:lang w:val="en-GB" w:eastAsia="zh-CN"/>
              </w:rPr>
              <w:t>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lastRenderedPageBreak/>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 xml:space="preserve">Proposal </w:t>
            </w:r>
            <w:proofErr w:type="gramStart"/>
            <w:r w:rsidRPr="0034595D">
              <w:rPr>
                <w:rFonts w:hint="eastAsia"/>
                <w:b/>
                <w:sz w:val="18"/>
                <w:szCs w:val="18"/>
                <w:lang w:eastAsia="zh-CN"/>
              </w:rPr>
              <w:t>1.</w:t>
            </w:r>
            <w:r w:rsidRPr="0034595D">
              <w:rPr>
                <w:b/>
                <w:sz w:val="18"/>
                <w:szCs w:val="18"/>
                <w:lang w:eastAsia="zh-CN"/>
              </w:rPr>
              <w:t>C</w:t>
            </w:r>
            <w:r w:rsidRPr="0034595D">
              <w:rPr>
                <w:rFonts w:hint="eastAsia"/>
                <w:b/>
                <w:sz w:val="18"/>
                <w:szCs w:val="18"/>
                <w:lang w:eastAsia="zh-CN"/>
              </w:rPr>
              <w:t>.</w:t>
            </w:r>
            <w:proofErr w:type="gramEnd"/>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E763A3"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6F25EE" w:rsidRPr="006F25EE">
              <w:rPr>
                <w:rFonts w:eastAsiaTheme="minorEastAsia"/>
                <w:bCs/>
                <w:iCs/>
                <w:noProof/>
                <w:sz w:val="18"/>
                <w:szCs w:val="18"/>
                <w:lang w:eastAsia="zh-CN"/>
              </w:rPr>
              <w:object w:dxaOrig="2030" w:dyaOrig="440" w14:anchorId="5668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5pt;height:24.65pt;mso-width-percent:0;mso-height-percent:0;mso-width-percent:0;mso-height-percent:0" o:ole="">
                  <v:imagedata r:id="rId17" o:title=""/>
                </v:shape>
                <o:OLEObject Type="Embed" ProgID="Equation.3" ShapeID="_x0000_i1025" DrawAspect="Content" ObjectID="_174323856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r>
              <w:rPr>
                <w:rFonts w:eastAsia="Times New Roman"/>
                <w:bCs/>
                <w:sz w:val="16"/>
                <w:szCs w:val="16"/>
                <w:lang w:val="en-CA" w:eastAsia="en-CA"/>
              </w:rPr>
              <w:t xml:space="preserve">[Mod: Please check Table 1B and the respective </w:t>
            </w:r>
            <w:proofErr w:type="spellStart"/>
            <w:r>
              <w:rPr>
                <w:rFonts w:eastAsia="Times New Roman"/>
                <w:bCs/>
                <w:sz w:val="16"/>
                <w:szCs w:val="16"/>
                <w:lang w:val="en-CA" w:eastAsia="en-CA"/>
              </w:rPr>
              <w:t>Tdocs</w:t>
            </w:r>
            <w:proofErr w:type="spellEnd"/>
            <w:r>
              <w:rPr>
                <w:rFonts w:eastAsia="Times New Roman"/>
                <w:bCs/>
                <w:sz w:val="16"/>
                <w:szCs w:val="16"/>
                <w:lang w:val="en-CA" w:eastAsia="en-CA"/>
              </w:rPr>
              <w:t xml:space="preserve"> where all companies that provide SLS show the benefit of the fractional </w:t>
            </w:r>
            <w:r w:rsidR="003005E0">
              <w:rPr>
                <w:rFonts w:eastAsia="Times New Roman"/>
                <w:bCs/>
                <w:sz w:val="16"/>
                <w:szCs w:val="16"/>
                <w:lang w:val="en-CA" w:eastAsia="en-CA"/>
              </w:rPr>
              <w:t>FD offset]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rFonts w:ascii="Times" w:hAnsi="Times" w:cs="Times"/>
                <w:sz w:val="18"/>
                <w:lang w:val="en-GB" w:eastAsia="x-none"/>
              </w:rPr>
            </w:pPr>
            <w:r>
              <w:rPr>
                <w:rFonts w:ascii="Times" w:hAnsi="Times" w:cs="Times"/>
                <w:sz w:val="18"/>
                <w:lang w:val="en-GB" w:eastAsia="x-none"/>
              </w:rPr>
              <w:t>[Mod: Sorry but this is already a compromise for the Alt2 proponents such as Huawei, ZTE etc. I note NEC as “fine” but for basic feature only. But no Alt2.]</w:t>
            </w:r>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Pr="001129A1" w:rsidRDefault="002456B1" w:rsidP="002456B1">
            <w:pPr>
              <w:jc w:val="both"/>
              <w:rPr>
                <w:rFonts w:ascii="Times" w:eastAsia="Batang" w:hAnsi="Times"/>
                <w:sz w:val="18"/>
                <w:szCs w:val="20"/>
                <w:lang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1129A1">
              <w:rPr>
                <w:rFonts w:ascii="Times" w:eastAsia="Batang" w:hAnsi="Times"/>
                <w:sz w:val="18"/>
                <w:szCs w:val="20"/>
                <w:lang w:eastAsia="en-US"/>
              </w:rPr>
              <w:t>{1/8, 1/8, 1/16, 1/16}, ½, and if TRP selection with N=2, actually the SD combo turns to be {2,2}, while for this {2,2}, FD combo {1/8, 1/8, 1/16, 1/16}, ½ is not supported.</w:t>
            </w:r>
          </w:p>
          <w:p w14:paraId="1F28AE5E" w14:textId="77777777" w:rsidR="002456B1" w:rsidRPr="001129A1" w:rsidRDefault="002456B1" w:rsidP="002456B1">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add FFS on these issues.</w:t>
            </w:r>
          </w:p>
          <w:p w14:paraId="76B6077D" w14:textId="77777777" w:rsidR="002456B1" w:rsidRPr="001129A1" w:rsidRDefault="002456B1" w:rsidP="002456B1">
            <w:pPr>
              <w:jc w:val="both"/>
              <w:rPr>
                <w:rFonts w:ascii="Times" w:eastAsia="Batang" w:hAnsi="Times"/>
                <w:sz w:val="18"/>
                <w:szCs w:val="20"/>
                <w:lang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Pr>
                <w:sz w:val="18"/>
                <w:szCs w:val="18"/>
              </w:rPr>
              <w:t>, 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Pr="001129A1" w:rsidRDefault="003005E0" w:rsidP="002456B1">
            <w:pPr>
              <w:snapToGrid w:val="0"/>
              <w:rPr>
                <w:sz w:val="18"/>
                <w:szCs w:val="18"/>
              </w:rPr>
            </w:pPr>
            <w:r w:rsidRPr="001129A1">
              <w:rPr>
                <w:sz w:val="18"/>
                <w:szCs w:val="18"/>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sidRPr="001129A1">
              <w:rPr>
                <w:sz w:val="18"/>
                <w:szCs w:val="18"/>
              </w:rPr>
              <w:t>]</w:t>
            </w:r>
          </w:p>
          <w:p w14:paraId="270AC6AB" w14:textId="77777777" w:rsidR="003005E0" w:rsidRPr="001129A1" w:rsidRDefault="003005E0" w:rsidP="002456B1">
            <w:pPr>
              <w:snapToGrid w:val="0"/>
              <w:rPr>
                <w:sz w:val="18"/>
                <w:szCs w:val="18"/>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w:t>
            </w:r>
            <w:proofErr w:type="gramStart"/>
            <w:r>
              <w:rPr>
                <w:rFonts w:eastAsiaTheme="minorEastAsia" w:hint="eastAsia"/>
                <w:bCs/>
                <w:sz w:val="16"/>
                <w:szCs w:val="16"/>
                <w:lang w:val="en-CA" w:eastAsia="zh-CN"/>
              </w:rPr>
              <w:t>1.B.</w:t>
            </w:r>
            <w:proofErr w:type="gramEnd"/>
            <w:r>
              <w:rPr>
                <w:rFonts w:eastAsiaTheme="minorEastAsia" w:hint="eastAsia"/>
                <w:bCs/>
                <w:sz w:val="16"/>
                <w:szCs w:val="16"/>
                <w:lang w:val="en-CA" w:eastAsia="zh-CN"/>
              </w:rPr>
              <w:t xml:space="preserve">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 xml:space="preserve">k with proposal </w:t>
            </w:r>
            <w:proofErr w:type="gramStart"/>
            <w:r>
              <w:rPr>
                <w:rFonts w:eastAsiaTheme="minorEastAsia" w:hint="eastAsia"/>
                <w:bCs/>
                <w:sz w:val="16"/>
                <w:szCs w:val="16"/>
                <w:lang w:val="en-CA" w:eastAsia="zh-CN"/>
              </w:rPr>
              <w:t>1.C.</w:t>
            </w:r>
            <w:proofErr w:type="gramEnd"/>
            <w:r>
              <w:rPr>
                <w:rFonts w:eastAsiaTheme="minorEastAsia" w:hint="eastAsia"/>
                <w:bCs/>
                <w:sz w:val="16"/>
                <w:szCs w:val="16"/>
                <w:lang w:val="en-CA" w:eastAsia="zh-CN"/>
              </w:rPr>
              <w:t>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754C14">
            <w:pPr>
              <w:pStyle w:val="afc"/>
              <w:numPr>
                <w:ilvl w:val="0"/>
                <w:numId w:val="76"/>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754C14">
            <w:pPr>
              <w:pStyle w:val="afc"/>
              <w:numPr>
                <w:ilvl w:val="0"/>
                <w:numId w:val="76"/>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w:t>
            </w:r>
            <w:proofErr w:type="gramStart"/>
            <w:r w:rsidRPr="00410337">
              <w:rPr>
                <w:rFonts w:ascii="Times" w:hAnsi="Times" w:cs="Times"/>
                <w:bCs/>
                <w:sz w:val="18"/>
                <w:lang w:val="en-GB" w:eastAsia="zh-CN"/>
              </w:rPr>
              <w:t>0,…</w:t>
            </w:r>
            <w:proofErr w:type="gramEnd"/>
            <w:r w:rsidRPr="00410337">
              <w:rPr>
                <w:rFonts w:ascii="Times" w:hAnsi="Times" w:cs="Times"/>
                <w:bCs/>
                <w:sz w:val="18"/>
                <w:lang w:val="en-GB" w:eastAsia="zh-CN"/>
              </w:rPr>
              <w:t>,O3-1})</w:t>
            </w:r>
          </w:p>
          <w:p w14:paraId="60CD6D41" w14:textId="77777777" w:rsidR="0039634C" w:rsidRPr="00410337" w:rsidRDefault="0039634C" w:rsidP="00754C14">
            <w:pPr>
              <w:pStyle w:val="afc"/>
              <w:numPr>
                <w:ilvl w:val="0"/>
                <w:numId w:val="76"/>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754C14">
                  <w:pPr>
                    <w:pStyle w:val="afc"/>
                    <w:numPr>
                      <w:ilvl w:val="0"/>
                      <w:numId w:val="78"/>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lastRenderedPageBreak/>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w:t>
            </w:r>
            <w:proofErr w:type="spellStart"/>
            <w:proofErr w:type="gramStart"/>
            <w:r>
              <w:rPr>
                <w:sz w:val="18"/>
                <w:szCs w:val="18"/>
                <w:lang w:eastAsia="zh-CN"/>
              </w:rPr>
              <w:t>p</w:t>
            </w:r>
            <w:r w:rsidRPr="00DB1615">
              <w:rPr>
                <w:sz w:val="18"/>
                <w:szCs w:val="18"/>
                <w:vertAlign w:val="subscript"/>
                <w:lang w:eastAsia="zh-CN"/>
              </w:rPr>
              <w:t>v</w:t>
            </w:r>
            <w:r>
              <w:rPr>
                <w:sz w:val="18"/>
                <w:szCs w:val="18"/>
                <w:lang w:eastAsia="zh-CN"/>
              </w:rPr>
              <w:t>,beta</w:t>
            </w:r>
            <w:proofErr w:type="spellEnd"/>
            <w:proofErr w:type="gramEnd"/>
            <w:r>
              <w:rPr>
                <w:sz w:val="18"/>
                <w:szCs w:val="18"/>
                <w:lang w:eastAsia="zh-CN"/>
              </w:rPr>
              <w:t>}</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1129A1" w:rsidRDefault="0039634C" w:rsidP="0039634C">
                  <w:pPr>
                    <w:snapToGrid w:val="0"/>
                    <w:rPr>
                      <w:sz w:val="18"/>
                      <w:szCs w:val="20"/>
                    </w:rPr>
                  </w:pPr>
                  <w:r w:rsidRPr="001129A1">
                    <w:rPr>
                      <w:sz w:val="18"/>
                      <w:szCs w:val="20"/>
                    </w:rPr>
                    <w:t>2</w:t>
                  </w:r>
                </w:p>
              </w:tc>
              <w:tc>
                <w:tcPr>
                  <w:tcW w:w="1439" w:type="dxa"/>
                </w:tcPr>
                <w:p w14:paraId="27800F66" w14:textId="77777777" w:rsidR="0039634C" w:rsidRPr="001129A1" w:rsidRDefault="0039634C" w:rsidP="0039634C">
                  <w:pPr>
                    <w:snapToGrid w:val="0"/>
                    <w:rPr>
                      <w:sz w:val="18"/>
                      <w:szCs w:val="20"/>
                    </w:rPr>
                  </w:pPr>
                  <w:r w:rsidRPr="001129A1">
                    <w:rPr>
                      <w:sz w:val="18"/>
                      <w:szCs w:val="20"/>
                    </w:rPr>
                    <w:t>{2,2}</w:t>
                  </w:r>
                </w:p>
              </w:tc>
              <w:tc>
                <w:tcPr>
                  <w:tcW w:w="1121" w:type="dxa"/>
                </w:tcPr>
                <w:p w14:paraId="76DB8C3A" w14:textId="77777777" w:rsidR="0039634C" w:rsidRPr="001129A1" w:rsidRDefault="0039634C" w:rsidP="0039634C">
                  <w:pPr>
                    <w:snapToGrid w:val="0"/>
                    <w:rPr>
                      <w:sz w:val="18"/>
                      <w:szCs w:val="20"/>
                    </w:rPr>
                  </w:pPr>
                  <w:r w:rsidRPr="001129A1">
                    <w:rPr>
                      <w:rFonts w:eastAsia="Malgun Gothic"/>
                      <w:bCs/>
                      <w:kern w:val="24"/>
                      <w:sz w:val="18"/>
                      <w:szCs w:val="20"/>
                      <w:highlight w:val="cyan"/>
                    </w:rPr>
                    <w:t>x</w:t>
                  </w:r>
                </w:p>
              </w:tc>
              <w:tc>
                <w:tcPr>
                  <w:tcW w:w="1121" w:type="dxa"/>
                </w:tcPr>
                <w:p w14:paraId="5F9F748B" w14:textId="77777777" w:rsidR="0039634C" w:rsidRPr="001129A1" w:rsidRDefault="0039634C" w:rsidP="0039634C">
                  <w:pPr>
                    <w:snapToGrid w:val="0"/>
                    <w:rPr>
                      <w:sz w:val="18"/>
                      <w:szCs w:val="20"/>
                    </w:rPr>
                  </w:pPr>
                </w:p>
              </w:tc>
              <w:tc>
                <w:tcPr>
                  <w:tcW w:w="1092" w:type="dxa"/>
                </w:tcPr>
                <w:p w14:paraId="0346F2DC" w14:textId="77777777" w:rsidR="0039634C" w:rsidRPr="001129A1" w:rsidRDefault="0039634C" w:rsidP="0039634C">
                  <w:pPr>
                    <w:snapToGrid w:val="0"/>
                    <w:rPr>
                      <w:sz w:val="18"/>
                      <w:szCs w:val="20"/>
                    </w:rPr>
                  </w:pPr>
                </w:p>
              </w:tc>
              <w:tc>
                <w:tcPr>
                  <w:tcW w:w="1105" w:type="dxa"/>
                </w:tcPr>
                <w:p w14:paraId="53DF86C9" w14:textId="77777777" w:rsidR="0039634C" w:rsidRPr="001129A1" w:rsidRDefault="0039634C" w:rsidP="0039634C">
                  <w:pPr>
                    <w:snapToGrid w:val="0"/>
                    <w:rPr>
                      <w:sz w:val="18"/>
                      <w:szCs w:val="20"/>
                    </w:rPr>
                  </w:pPr>
                </w:p>
              </w:tc>
              <w:tc>
                <w:tcPr>
                  <w:tcW w:w="1095" w:type="dxa"/>
                </w:tcPr>
                <w:p w14:paraId="4142B4F3" w14:textId="77777777" w:rsidR="0039634C" w:rsidRPr="001129A1" w:rsidRDefault="0039634C" w:rsidP="0039634C">
                  <w:pPr>
                    <w:snapToGrid w:val="0"/>
                    <w:rPr>
                      <w:sz w:val="18"/>
                      <w:szCs w:val="20"/>
                    </w:rPr>
                  </w:pPr>
                </w:p>
              </w:tc>
              <w:tc>
                <w:tcPr>
                  <w:tcW w:w="1096" w:type="dxa"/>
                </w:tcPr>
                <w:p w14:paraId="37249649" w14:textId="77777777" w:rsidR="0039634C" w:rsidRPr="001129A1" w:rsidRDefault="0039634C" w:rsidP="0039634C">
                  <w:pPr>
                    <w:snapToGrid w:val="0"/>
                    <w:rPr>
                      <w:sz w:val="18"/>
                      <w:szCs w:val="20"/>
                    </w:rPr>
                  </w:pPr>
                  <w:r w:rsidRPr="001129A1">
                    <w:rPr>
                      <w:bCs/>
                      <w:kern w:val="24"/>
                      <w:sz w:val="18"/>
                      <w:szCs w:val="20"/>
                    </w:rPr>
                    <w:t> </w:t>
                  </w:r>
                </w:p>
              </w:tc>
            </w:tr>
            <w:tr w:rsidR="0039634C" w:rsidRPr="009B1171" w14:paraId="60BA3CA9" w14:textId="77777777" w:rsidTr="00E16DEF">
              <w:trPr>
                <w:trHeight w:val="424"/>
                <w:jc w:val="center"/>
              </w:trPr>
              <w:tc>
                <w:tcPr>
                  <w:tcW w:w="621" w:type="dxa"/>
                  <w:vMerge/>
                </w:tcPr>
                <w:p w14:paraId="30A64074" w14:textId="77777777" w:rsidR="0039634C" w:rsidRPr="001129A1" w:rsidRDefault="0039634C" w:rsidP="0039634C">
                  <w:pPr>
                    <w:snapToGrid w:val="0"/>
                    <w:rPr>
                      <w:sz w:val="18"/>
                      <w:szCs w:val="20"/>
                    </w:rPr>
                  </w:pPr>
                </w:p>
              </w:tc>
              <w:tc>
                <w:tcPr>
                  <w:tcW w:w="1439" w:type="dxa"/>
                </w:tcPr>
                <w:p w14:paraId="750363ED"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1E1D675F" w14:textId="77777777" w:rsidR="0039634C" w:rsidRPr="001129A1" w:rsidRDefault="0039634C" w:rsidP="0039634C">
                  <w:pPr>
                    <w:snapToGrid w:val="0"/>
                    <w:rPr>
                      <w:sz w:val="18"/>
                      <w:szCs w:val="20"/>
                    </w:rPr>
                  </w:pPr>
                </w:p>
              </w:tc>
              <w:tc>
                <w:tcPr>
                  <w:tcW w:w="1121" w:type="dxa"/>
                </w:tcPr>
                <w:p w14:paraId="69136D1E" w14:textId="77777777" w:rsidR="0039634C" w:rsidRPr="001129A1" w:rsidRDefault="0039634C" w:rsidP="0039634C">
                  <w:pPr>
                    <w:snapToGrid w:val="0"/>
                    <w:rPr>
                      <w:sz w:val="18"/>
                      <w:szCs w:val="20"/>
                    </w:rPr>
                  </w:pPr>
                </w:p>
              </w:tc>
              <w:tc>
                <w:tcPr>
                  <w:tcW w:w="1092" w:type="dxa"/>
                </w:tcPr>
                <w:p w14:paraId="294E0E49" w14:textId="77777777" w:rsidR="0039634C" w:rsidRPr="001129A1" w:rsidRDefault="0039634C" w:rsidP="0039634C">
                  <w:pPr>
                    <w:snapToGrid w:val="0"/>
                    <w:rPr>
                      <w:sz w:val="18"/>
                      <w:szCs w:val="20"/>
                    </w:rPr>
                  </w:pPr>
                </w:p>
              </w:tc>
              <w:tc>
                <w:tcPr>
                  <w:tcW w:w="1105" w:type="dxa"/>
                </w:tcPr>
                <w:p w14:paraId="3286E00F" w14:textId="77777777" w:rsidR="0039634C" w:rsidRPr="001129A1" w:rsidRDefault="0039634C" w:rsidP="0039634C">
                  <w:pPr>
                    <w:snapToGrid w:val="0"/>
                    <w:rPr>
                      <w:sz w:val="18"/>
                      <w:szCs w:val="20"/>
                    </w:rPr>
                  </w:pPr>
                </w:p>
              </w:tc>
              <w:tc>
                <w:tcPr>
                  <w:tcW w:w="1095" w:type="dxa"/>
                </w:tcPr>
                <w:p w14:paraId="7B4E7B9C" w14:textId="77777777" w:rsidR="0039634C" w:rsidRPr="001129A1" w:rsidRDefault="0039634C" w:rsidP="0039634C">
                  <w:pPr>
                    <w:snapToGrid w:val="0"/>
                    <w:rPr>
                      <w:sz w:val="18"/>
                      <w:szCs w:val="20"/>
                    </w:rPr>
                  </w:pPr>
                </w:p>
              </w:tc>
              <w:tc>
                <w:tcPr>
                  <w:tcW w:w="1096" w:type="dxa"/>
                </w:tcPr>
                <w:p w14:paraId="0CE8F98D" w14:textId="77777777" w:rsidR="0039634C" w:rsidRPr="001129A1" w:rsidRDefault="0039634C" w:rsidP="0039634C">
                  <w:pPr>
                    <w:snapToGrid w:val="0"/>
                    <w:rPr>
                      <w:sz w:val="18"/>
                      <w:szCs w:val="20"/>
                    </w:rPr>
                  </w:pPr>
                </w:p>
              </w:tc>
            </w:tr>
            <w:tr w:rsidR="0039634C" w:rsidRPr="009B1171" w14:paraId="71629E5B" w14:textId="77777777" w:rsidTr="00E16DEF">
              <w:trPr>
                <w:jc w:val="center"/>
              </w:trPr>
              <w:tc>
                <w:tcPr>
                  <w:tcW w:w="621" w:type="dxa"/>
                  <w:vMerge/>
                </w:tcPr>
                <w:p w14:paraId="63B60033" w14:textId="77777777" w:rsidR="0039634C" w:rsidRPr="001129A1" w:rsidRDefault="0039634C" w:rsidP="0039634C">
                  <w:pPr>
                    <w:snapToGrid w:val="0"/>
                    <w:rPr>
                      <w:sz w:val="18"/>
                      <w:szCs w:val="20"/>
                    </w:rPr>
                  </w:pPr>
                </w:p>
              </w:tc>
              <w:tc>
                <w:tcPr>
                  <w:tcW w:w="1439" w:type="dxa"/>
                </w:tcPr>
                <w:p w14:paraId="58329871" w14:textId="77777777" w:rsidR="0039634C" w:rsidRPr="001129A1" w:rsidRDefault="0039634C" w:rsidP="0039634C">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280F00D1" w14:textId="77777777" w:rsidR="0039634C" w:rsidRPr="001129A1" w:rsidRDefault="0039634C" w:rsidP="0039634C">
                  <w:pPr>
                    <w:snapToGrid w:val="0"/>
                    <w:rPr>
                      <w:sz w:val="18"/>
                      <w:szCs w:val="20"/>
                    </w:rPr>
                  </w:pPr>
                </w:p>
              </w:tc>
              <w:tc>
                <w:tcPr>
                  <w:tcW w:w="1121" w:type="dxa"/>
                </w:tcPr>
                <w:p w14:paraId="629F1CA1" w14:textId="77777777" w:rsidR="0039634C" w:rsidRPr="001129A1" w:rsidRDefault="0039634C" w:rsidP="0039634C">
                  <w:pPr>
                    <w:snapToGrid w:val="0"/>
                    <w:rPr>
                      <w:sz w:val="18"/>
                      <w:szCs w:val="20"/>
                    </w:rPr>
                  </w:pPr>
                </w:p>
              </w:tc>
              <w:tc>
                <w:tcPr>
                  <w:tcW w:w="1092" w:type="dxa"/>
                </w:tcPr>
                <w:p w14:paraId="0D1A2A01" w14:textId="77777777" w:rsidR="0039634C" w:rsidRPr="001129A1" w:rsidRDefault="0039634C" w:rsidP="0039634C">
                  <w:pPr>
                    <w:snapToGrid w:val="0"/>
                    <w:rPr>
                      <w:sz w:val="18"/>
                      <w:szCs w:val="20"/>
                    </w:rPr>
                  </w:pPr>
                </w:p>
              </w:tc>
              <w:tc>
                <w:tcPr>
                  <w:tcW w:w="1105" w:type="dxa"/>
                </w:tcPr>
                <w:p w14:paraId="3FCA0FDA" w14:textId="77777777" w:rsidR="0039634C" w:rsidRPr="001129A1" w:rsidRDefault="0039634C" w:rsidP="0039634C">
                  <w:pPr>
                    <w:snapToGrid w:val="0"/>
                    <w:rPr>
                      <w:sz w:val="18"/>
                      <w:szCs w:val="20"/>
                    </w:rPr>
                  </w:pPr>
                </w:p>
              </w:tc>
              <w:tc>
                <w:tcPr>
                  <w:tcW w:w="1095" w:type="dxa"/>
                </w:tcPr>
                <w:p w14:paraId="45CEED78" w14:textId="77777777" w:rsidR="0039634C" w:rsidRPr="001129A1" w:rsidRDefault="0039634C" w:rsidP="0039634C">
                  <w:pPr>
                    <w:snapToGrid w:val="0"/>
                    <w:rPr>
                      <w:sz w:val="18"/>
                      <w:szCs w:val="20"/>
                    </w:rPr>
                  </w:pPr>
                </w:p>
              </w:tc>
              <w:tc>
                <w:tcPr>
                  <w:tcW w:w="1096" w:type="dxa"/>
                </w:tcPr>
                <w:p w14:paraId="2E78F52D" w14:textId="77777777" w:rsidR="0039634C" w:rsidRPr="001129A1" w:rsidRDefault="0039634C" w:rsidP="0039634C">
                  <w:pPr>
                    <w:snapToGrid w:val="0"/>
                    <w:rPr>
                      <w:sz w:val="18"/>
                      <w:szCs w:val="20"/>
                    </w:rPr>
                  </w:pPr>
                </w:p>
              </w:tc>
            </w:tr>
            <w:tr w:rsidR="0039634C" w:rsidRPr="009B1171" w14:paraId="405E5208" w14:textId="77777777" w:rsidTr="00E16DEF">
              <w:trPr>
                <w:jc w:val="center"/>
              </w:trPr>
              <w:tc>
                <w:tcPr>
                  <w:tcW w:w="621" w:type="dxa"/>
                </w:tcPr>
                <w:p w14:paraId="6F61EF2F" w14:textId="77777777" w:rsidR="0039634C" w:rsidRPr="001129A1" w:rsidRDefault="0039634C" w:rsidP="0039634C">
                  <w:pPr>
                    <w:snapToGrid w:val="0"/>
                    <w:rPr>
                      <w:sz w:val="18"/>
                      <w:szCs w:val="20"/>
                    </w:rPr>
                  </w:pPr>
                  <w:r w:rsidRPr="001129A1">
                    <w:rPr>
                      <w:sz w:val="18"/>
                      <w:szCs w:val="20"/>
                    </w:rPr>
                    <w:t>3</w:t>
                  </w:r>
                </w:p>
              </w:tc>
              <w:tc>
                <w:tcPr>
                  <w:tcW w:w="1439" w:type="dxa"/>
                </w:tcPr>
                <w:p w14:paraId="1B21CE18" w14:textId="77777777" w:rsidR="0039634C" w:rsidRPr="001129A1" w:rsidRDefault="0039634C" w:rsidP="0039634C">
                  <w:pPr>
                    <w:snapToGrid w:val="0"/>
                    <w:rPr>
                      <w:sz w:val="18"/>
                      <w:szCs w:val="20"/>
                    </w:rPr>
                  </w:pPr>
                  <w:r w:rsidRPr="001129A1">
                    <w:rPr>
                      <w:sz w:val="18"/>
                      <w:szCs w:val="20"/>
                    </w:rPr>
                    <w:t>{2,2,2}</w:t>
                  </w:r>
                </w:p>
              </w:tc>
              <w:tc>
                <w:tcPr>
                  <w:tcW w:w="1121" w:type="dxa"/>
                </w:tcPr>
                <w:p w14:paraId="7AEC3779" w14:textId="77777777" w:rsidR="0039634C" w:rsidRPr="001129A1" w:rsidRDefault="0039634C" w:rsidP="0039634C">
                  <w:pPr>
                    <w:snapToGrid w:val="0"/>
                    <w:rPr>
                      <w:sz w:val="18"/>
                      <w:szCs w:val="20"/>
                    </w:rPr>
                  </w:pPr>
                  <w:r w:rsidRPr="001129A1">
                    <w:rPr>
                      <w:rFonts w:eastAsia="Malgun Gothic"/>
                      <w:bCs/>
                      <w:kern w:val="24"/>
                      <w:sz w:val="18"/>
                      <w:szCs w:val="20"/>
                    </w:rPr>
                    <w:t>x</w:t>
                  </w:r>
                </w:p>
              </w:tc>
              <w:tc>
                <w:tcPr>
                  <w:tcW w:w="1121" w:type="dxa"/>
                </w:tcPr>
                <w:p w14:paraId="5319051B" w14:textId="77777777" w:rsidR="0039634C" w:rsidRPr="001129A1" w:rsidRDefault="0039634C" w:rsidP="0039634C">
                  <w:pPr>
                    <w:snapToGrid w:val="0"/>
                    <w:rPr>
                      <w:sz w:val="18"/>
                      <w:szCs w:val="20"/>
                    </w:rPr>
                  </w:pPr>
                  <w:r w:rsidRPr="001129A1">
                    <w:rPr>
                      <w:sz w:val="18"/>
                      <w:szCs w:val="20"/>
                      <w:highlight w:val="yellow"/>
                    </w:rPr>
                    <w:t>x</w:t>
                  </w:r>
                </w:p>
              </w:tc>
              <w:tc>
                <w:tcPr>
                  <w:tcW w:w="1092" w:type="dxa"/>
                </w:tcPr>
                <w:p w14:paraId="01E5C93C" w14:textId="77777777" w:rsidR="0039634C" w:rsidRPr="001129A1" w:rsidRDefault="0039634C" w:rsidP="0039634C">
                  <w:pPr>
                    <w:snapToGrid w:val="0"/>
                    <w:rPr>
                      <w:sz w:val="18"/>
                      <w:szCs w:val="20"/>
                    </w:rPr>
                  </w:pPr>
                </w:p>
              </w:tc>
              <w:tc>
                <w:tcPr>
                  <w:tcW w:w="1105" w:type="dxa"/>
                </w:tcPr>
                <w:p w14:paraId="6765AFE7" w14:textId="77777777" w:rsidR="0039634C" w:rsidRPr="001129A1" w:rsidRDefault="0039634C" w:rsidP="0039634C">
                  <w:pPr>
                    <w:snapToGrid w:val="0"/>
                    <w:rPr>
                      <w:sz w:val="18"/>
                      <w:szCs w:val="20"/>
                    </w:rPr>
                  </w:pPr>
                </w:p>
              </w:tc>
              <w:tc>
                <w:tcPr>
                  <w:tcW w:w="1095" w:type="dxa"/>
                </w:tcPr>
                <w:p w14:paraId="431A1819" w14:textId="77777777" w:rsidR="0039634C" w:rsidRPr="001129A1" w:rsidRDefault="0039634C" w:rsidP="0039634C">
                  <w:pPr>
                    <w:snapToGrid w:val="0"/>
                    <w:rPr>
                      <w:sz w:val="18"/>
                      <w:szCs w:val="20"/>
                    </w:rPr>
                  </w:pPr>
                </w:p>
              </w:tc>
              <w:tc>
                <w:tcPr>
                  <w:tcW w:w="1096" w:type="dxa"/>
                </w:tcPr>
                <w:p w14:paraId="5B1B4621" w14:textId="77777777" w:rsidR="0039634C" w:rsidRPr="001129A1" w:rsidRDefault="0039634C" w:rsidP="0039634C">
                  <w:pPr>
                    <w:snapToGrid w:val="0"/>
                    <w:rPr>
                      <w:sz w:val="18"/>
                      <w:szCs w:val="20"/>
                    </w:rPr>
                  </w:pPr>
                  <w:r w:rsidRPr="001129A1">
                    <w:rPr>
                      <w:kern w:val="24"/>
                      <w:sz w:val="18"/>
                      <w:szCs w:val="20"/>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w:t>
            </w:r>
            <w:proofErr w:type="gramStart"/>
            <w:r>
              <w:rPr>
                <w:sz w:val="18"/>
                <w:szCs w:val="18"/>
                <w:lang w:eastAsia="zh-CN"/>
              </w:rPr>
              <w:t>={</w:t>
            </w:r>
            <w:proofErr w:type="gramEnd"/>
            <w:r>
              <w:rPr>
                <w:sz w:val="18"/>
                <w:szCs w:val="18"/>
                <w:lang w:eastAsia="zh-CN"/>
              </w:rPr>
              <w:t>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754C14">
                  <w:pPr>
                    <w:pStyle w:val="afc"/>
                    <w:numPr>
                      <w:ilvl w:val="0"/>
                      <w:numId w:val="77"/>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2E0FDBF" w14:textId="33DAABF6" w:rsidR="0039634C" w:rsidRDefault="00256799" w:rsidP="0039634C">
            <w:pPr>
              <w:snapToGrid w:val="0"/>
              <w:rPr>
                <w:rFonts w:ascii="Times" w:eastAsia="Malgun Gothic" w:hAnsi="Times" w:cs="Times"/>
                <w:bCs/>
                <w:sz w:val="18"/>
                <w:lang w:val="en-GB" w:eastAsia="zh-CN"/>
              </w:rPr>
            </w:pPr>
            <w:r>
              <w:rPr>
                <w:rFonts w:ascii="Times" w:eastAsia="Malgun Gothic" w:hAnsi="Times" w:cs="Times"/>
                <w:bCs/>
                <w:sz w:val="18"/>
                <w:lang w:val="en-GB" w:eastAsia="zh-CN"/>
              </w:rPr>
              <w:t>[Mod: Good point, added the bullets but I reworded the 1</w:t>
            </w:r>
            <w:r w:rsidRPr="00561A86">
              <w:rPr>
                <w:rFonts w:ascii="Times" w:eastAsia="Malgun Gothic" w:hAnsi="Times" w:cs="Times"/>
                <w:bCs/>
                <w:sz w:val="18"/>
                <w:vertAlign w:val="superscript"/>
                <w:lang w:val="en-GB" w:eastAsia="zh-CN"/>
              </w:rPr>
              <w:t>st</w:t>
            </w:r>
            <w:r>
              <w:rPr>
                <w:rFonts w:ascii="Times" w:eastAsia="Malgun Gothic" w:hAnsi="Times" w:cs="Times"/>
                <w:bCs/>
                <w:sz w:val="18"/>
                <w:lang w:val="en-GB" w:eastAsia="zh-CN"/>
              </w:rPr>
              <w:t xml:space="preserve"> to capture your point better]</w:t>
            </w:r>
          </w:p>
          <w:p w14:paraId="6703BBE8" w14:textId="77777777" w:rsidR="00256799" w:rsidRPr="00F8385E" w:rsidRDefault="00256799"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154C8E52"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4FCADDE" w14:textId="223D703B" w:rsidR="00256799" w:rsidRPr="00E821C3"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 xml:space="preserve">[Mod: Fully agree too </w:t>
            </w:r>
            <w:r w:rsidRPr="00256799">
              <w:rPr>
                <mc:AlternateContent>
                  <mc:Choice Requires="w16se">
                    <w:rFonts w:ascii="Times" w:eastAsiaTheme="minorEastAsia" w:hAnsi="Times"/>
                  </mc:Choice>
                  <mc:Fallback>
                    <w:rFonts w:ascii="Segoe UI Emoji" w:eastAsia="Segoe UI Emoji" w:hAnsi="Segoe UI Emoji" w:cs="Segoe UI Emoji"/>
                  </mc:Fallback>
                </mc:AlternateContent>
                <w:sz w:val="18"/>
                <w:lang w:val="en-GB" w:eastAsia="zh-CN"/>
              </w:rPr>
              <mc:AlternateContent>
                <mc:Choice Requires="w16se">
                  <w16se:symEx w16se:font="Segoe UI Emoji" w16se:char="1F60A"/>
                </mc:Choice>
                <mc:Fallback>
                  <w:t>😊</w:t>
                </mc:Fallback>
              </mc:AlternateContent>
            </w:r>
            <w:r>
              <w:rPr>
                <w:rFonts w:ascii="Times" w:eastAsiaTheme="minorEastAsia" w:hAnsi="Times"/>
                <w:sz w:val="18"/>
                <w:lang w:val="en-GB" w:eastAsia="zh-CN"/>
              </w:rPr>
              <w:t>]</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2A075AFB" w:rsidR="0039634C"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p w14:paraId="773A16F6" w14:textId="2A635A9E" w:rsidR="00256799" w:rsidRPr="00205A1F" w:rsidRDefault="00256799" w:rsidP="0039634C">
            <w:pPr>
              <w:snapToGrid w:val="0"/>
              <w:rPr>
                <w:rFonts w:ascii="Times" w:eastAsiaTheme="minorEastAsia" w:hAnsi="Times"/>
                <w:sz w:val="18"/>
                <w:lang w:val="en-GB" w:eastAsia="zh-CN"/>
              </w:rPr>
            </w:pPr>
            <w:r>
              <w:rPr>
                <w:rFonts w:ascii="Times" w:eastAsiaTheme="minorEastAsia" w:hAnsi="Times"/>
                <w:sz w:val="18"/>
                <w:lang w:val="en-GB" w:eastAsia="zh-CN"/>
              </w:rPr>
              <w:t>[Mod: Added and fully agree]</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098338B"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29FE34AA" w14:textId="1016B949" w:rsidR="00256799" w:rsidRDefault="00256799" w:rsidP="0039634C">
            <w:pPr>
              <w:snapToGrid w:val="0"/>
              <w:rPr>
                <w:rFonts w:ascii="Times" w:eastAsiaTheme="minorEastAsia" w:hAnsi="Times" w:cs="Times"/>
                <w:iCs/>
                <w:sz w:val="18"/>
                <w:lang w:eastAsia="zh-CN"/>
              </w:rPr>
            </w:pPr>
            <w:r>
              <w:rPr>
                <w:rFonts w:ascii="Times" w:eastAsiaTheme="minorEastAsia" w:hAnsi="Times" w:cs="Times"/>
                <w:iCs/>
                <w:sz w:val="18"/>
                <w:lang w:eastAsia="zh-CN"/>
              </w:rPr>
              <w:t xml:space="preserve">[Mod: Optional means it is up to the chipset vendor whether to implement or not. </w:t>
            </w:r>
            <w:proofErr w:type="gramStart"/>
            <w:r>
              <w:rPr>
                <w:rFonts w:ascii="Times" w:eastAsiaTheme="minorEastAsia" w:hAnsi="Times" w:cs="Times"/>
                <w:iCs/>
                <w:sz w:val="18"/>
                <w:lang w:eastAsia="zh-CN"/>
              </w:rPr>
              <w:t>So</w:t>
            </w:r>
            <w:proofErr w:type="gramEnd"/>
            <w:r>
              <w:rPr>
                <w:rFonts w:ascii="Times" w:eastAsiaTheme="minorEastAsia" w:hAnsi="Times" w:cs="Times"/>
                <w:iCs/>
                <w:sz w:val="18"/>
                <w:lang w:eastAsia="zh-CN"/>
              </w:rPr>
              <w:t xml:space="preserve"> you </w:t>
            </w:r>
            <w:proofErr w:type="spellStart"/>
            <w:r>
              <w:rPr>
                <w:rFonts w:ascii="Times" w:eastAsiaTheme="minorEastAsia" w:hAnsi="Times" w:cs="Times"/>
                <w:iCs/>
                <w:sz w:val="18"/>
                <w:lang w:eastAsia="zh-CN"/>
              </w:rPr>
              <w:t>don</w:t>
            </w:r>
            <w:proofErr w:type="spellEnd"/>
            <w:r>
              <w:rPr>
                <w:rFonts w:ascii="Times" w:eastAsiaTheme="minorEastAsia" w:hAnsi="Times" w:cs="Times"/>
                <w:iCs/>
                <w:sz w:val="18"/>
                <w:lang w:eastAsia="zh-CN"/>
              </w:rPr>
              <w:t xml:space="preserve"> need </w:t>
            </w:r>
            <w:proofErr w:type="spellStart"/>
            <w:r>
              <w:rPr>
                <w:rFonts w:ascii="Times" w:eastAsiaTheme="minorEastAsia" w:hAnsi="Times" w:cs="Times"/>
                <w:iCs/>
                <w:sz w:val="18"/>
                <w:lang w:eastAsia="zh-CN"/>
              </w:rPr>
              <w:t>t</w:t>
            </w:r>
            <w:proofErr w:type="spellEnd"/>
            <w:r>
              <w:rPr>
                <w:rFonts w:ascii="Times" w:eastAsiaTheme="minorEastAsia" w:hAnsi="Times" w:cs="Times"/>
                <w:iCs/>
                <w:sz w:val="18"/>
                <w:lang w:eastAsia="zh-CN"/>
              </w:rPr>
              <w:t xml:space="preserve"> worry whether the optional feature is less or more likely to be implemented especially since you don’t like it </w:t>
            </w:r>
            <w:r w:rsidRPr="00256799">
              <w:rPr>
                <mc:AlternateContent>
                  <mc:Choice Requires="w16se">
                    <w:rFonts w:ascii="Times" w:eastAsiaTheme="minorEastAsia" w:hAnsi="Times" w:cs="Times"/>
                  </mc:Choice>
                  <mc:Fallback>
                    <w:rFonts w:ascii="Segoe UI Emoji" w:eastAsia="Segoe UI Emoji" w:hAnsi="Segoe UI Emoji" w:cs="Segoe UI Emoji"/>
                  </mc:Fallback>
                </mc:AlternateContent>
                <w:iCs/>
                <w:sz w:val="18"/>
                <w:lang w:eastAsia="zh-CN"/>
              </w:rPr>
              <mc:AlternateContent>
                <mc:Choice Requires="w16se">
                  <w16se:symEx w16se:font="Segoe UI Emoji" w16se:char="1F60A"/>
                </mc:Choice>
                <mc:Fallback>
                  <w:t>😊</w:t>
                </mc:Fallback>
              </mc:AlternateContent>
            </w:r>
            <w:r>
              <w:rPr>
                <w:rFonts w:ascii="Times" w:eastAsiaTheme="minorEastAsia" w:hAnsi="Times" w:cs="Times"/>
                <w:iCs/>
                <w:sz w:val="18"/>
                <w:lang w:eastAsia="zh-CN"/>
              </w:rPr>
              <w:t xml:space="preserve"> So the logic of your “concern” is rather strange. Anyway, the companies have compromised to make it optional even if they could push to make it basic as well based on their SLS results. I hope the “concerning” companies can be reasonable for progress. Else, we would simply conclude no consensus on mode-1]</w:t>
            </w:r>
          </w:p>
          <w:p w14:paraId="78776181" w14:textId="77777777" w:rsidR="00256799" w:rsidRDefault="00256799" w:rsidP="0039634C">
            <w:pPr>
              <w:snapToGrid w:val="0"/>
              <w:rPr>
                <w:rFonts w:ascii="Times" w:eastAsiaTheme="minorEastAsia" w:hAnsi="Times" w:cs="Times"/>
                <w:iCs/>
                <w:sz w:val="18"/>
                <w:lang w:eastAsia="zh-CN"/>
              </w:rPr>
            </w:pP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w:t>
            </w:r>
            <w:proofErr w:type="gramStart"/>
            <w:r w:rsidR="00EC5A64">
              <w:rPr>
                <w:rFonts w:ascii="Times" w:eastAsiaTheme="minorEastAsia" w:hAnsi="Times" w:cs="Times"/>
                <w:sz w:val="18"/>
                <w:lang w:val="en-GB" w:eastAsia="zh-CN"/>
              </w:rPr>
              <w:t xml:space="preserve">prefer </w:t>
            </w:r>
            <w:r>
              <w:rPr>
                <w:rFonts w:ascii="Times" w:eastAsiaTheme="minorEastAsia" w:hAnsi="Times" w:cs="Times"/>
                <w:sz w:val="18"/>
                <w:lang w:val="en-GB" w:eastAsia="zh-CN"/>
              </w:rPr>
              <w:t xml:space="preserve"> hard</w:t>
            </w:r>
            <w:proofErr w:type="gramEnd"/>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593F9849" w14:textId="77777777" w:rsidR="00862757"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w:t>
            </w:r>
            <w:proofErr w:type="spellStart"/>
            <w:r>
              <w:rPr>
                <w:rFonts w:ascii="Times" w:eastAsiaTheme="minorEastAsia" w:hAnsi="Times" w:cs="Times"/>
                <w:sz w:val="18"/>
                <w:lang w:val="en-GB" w:eastAsia="zh-CN"/>
              </w:rPr>
              <w:t>gNB</w:t>
            </w:r>
            <w:proofErr w:type="spellEnd"/>
            <w:r>
              <w:rPr>
                <w:rFonts w:ascii="Times" w:eastAsiaTheme="minorEastAsia" w:hAnsi="Times" w:cs="Times"/>
                <w:sz w:val="18"/>
                <w:lang w:val="en-GB" w:eastAsia="zh-CN"/>
              </w:rPr>
              <w:t xml:space="preserve">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p w14:paraId="43E230A4" w14:textId="4B9E8883" w:rsidR="00256799" w:rsidRPr="00EF3195" w:rsidRDefault="00256799"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[Mod: It seems the only SLS results available show that Alt2 is worse than Alt1/3]</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to remove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gNB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31C7B572" w:rsidR="00A668BF" w:rsidRDefault="00256799" w:rsidP="00A668BF">
            <w:pPr>
              <w:suppressAutoHyphens w:val="0"/>
              <w:rPr>
                <w:rFonts w:ascii="Times" w:hAnsi="Times" w:cs="Times"/>
                <w:bCs/>
                <w:sz w:val="18"/>
                <w:lang w:val="en-GB"/>
              </w:rPr>
            </w:pPr>
            <w:r>
              <w:rPr>
                <w:rFonts w:ascii="Times" w:hAnsi="Times" w:cs="Times"/>
                <w:bCs/>
                <w:sz w:val="18"/>
                <w:lang w:val="en-GB"/>
              </w:rPr>
              <w:t>[Mod: Thanks]</w:t>
            </w: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lastRenderedPageBreak/>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754C14">
            <w:pPr>
              <w:pStyle w:val="afc"/>
              <w:numPr>
                <w:ilvl w:val="0"/>
                <w:numId w:val="79"/>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 xml:space="preserve">-II because of course the </w:t>
            </w:r>
            <w:proofErr w:type="spellStart"/>
            <w:r>
              <w:rPr>
                <w:rFonts w:ascii="Times" w:hAnsi="Times" w:cs="Times"/>
                <w:bCs/>
                <w:sz w:val="18"/>
                <w:lang w:val="en-GB"/>
              </w:rPr>
              <w:t>gNB</w:t>
            </w:r>
            <w:proofErr w:type="spellEnd"/>
            <w:r>
              <w:rPr>
                <w:rFonts w:ascii="Times" w:hAnsi="Times" w:cs="Times"/>
                <w:bCs/>
                <w:sz w:val="18"/>
                <w:lang w:val="en-GB"/>
              </w:rPr>
              <w:t xml:space="preserve">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 xml:space="preserve">proposal </w:t>
            </w:r>
            <w:proofErr w:type="gramStart"/>
            <w:r w:rsidRPr="00CA0642">
              <w:rPr>
                <w:rFonts w:eastAsiaTheme="minorEastAsia" w:hint="eastAsia"/>
                <w:bCs/>
                <w:sz w:val="18"/>
                <w:szCs w:val="18"/>
                <w:lang w:val="en-CA" w:eastAsia="zh-CN"/>
              </w:rPr>
              <w:t>1.C.</w:t>
            </w:r>
            <w:proofErr w:type="gramEnd"/>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w:t>
            </w:r>
            <w:proofErr w:type="spellStart"/>
            <w:r w:rsidRPr="00CA0642">
              <w:rPr>
                <w:rFonts w:ascii="Times" w:eastAsia="Batang" w:hAnsi="Times"/>
                <w:sz w:val="18"/>
                <w:szCs w:val="18"/>
                <w:lang w:val="en-GB" w:eastAsia="en-US"/>
              </w:rPr>
              <w:t>mTRP</w:t>
            </w:r>
            <w:proofErr w:type="spellEnd"/>
            <w:r w:rsidRPr="00CA0642">
              <w:rPr>
                <w:rFonts w:ascii="Times" w:eastAsia="Batang" w:hAnsi="Times"/>
                <w:sz w:val="18"/>
                <w:szCs w:val="18"/>
                <w:lang w:val="en-GB" w:eastAsia="en-US"/>
              </w:rPr>
              <w:t xml:space="preserve">,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2AAFBA72" w:rsidR="00BC6019" w:rsidRPr="00CA0642" w:rsidRDefault="00256799" w:rsidP="00BC6019">
            <w:pPr>
              <w:tabs>
                <w:tab w:val="center" w:pos="4381"/>
              </w:tabs>
              <w:suppressAutoHyphens w:val="0"/>
              <w:rPr>
                <w:rFonts w:eastAsiaTheme="minorEastAsia"/>
                <w:bCs/>
                <w:sz w:val="18"/>
                <w:szCs w:val="18"/>
                <w:lang w:val="en-CA" w:eastAsia="zh-CN"/>
              </w:rPr>
            </w:pPr>
            <w:r>
              <w:rPr>
                <w:rFonts w:eastAsiaTheme="minorEastAsia"/>
                <w:bCs/>
                <w:sz w:val="18"/>
                <w:szCs w:val="18"/>
                <w:lang w:val="en-CA" w:eastAsia="zh-CN"/>
              </w:rPr>
              <w:t>[Mod: Thanks’</w:t>
            </w: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r w:rsidR="00EB41C4" w:rsidRPr="00C10F99" w14:paraId="7DD24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2192C" w14:textId="1F9715E4" w:rsidR="00EB41C4" w:rsidRDefault="00EB41C4" w:rsidP="00EB41C4">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F957D" w14:textId="77777777" w:rsidR="00EB41C4" w:rsidRPr="009F27A4" w:rsidRDefault="00EB41C4" w:rsidP="00EB41C4">
            <w:pPr>
              <w:snapToGrid w:val="0"/>
              <w:rPr>
                <w:rFonts w:ascii="Times" w:hAnsi="Times" w:cs="Times"/>
                <w:bCs/>
                <w:sz w:val="18"/>
                <w:lang w:val="en-GB" w:eastAsia="zh-CN"/>
              </w:rPr>
            </w:pPr>
            <w:r w:rsidRPr="009F27A4">
              <w:rPr>
                <w:rFonts w:ascii="Times" w:hAnsi="Times" w:cs="Times"/>
                <w:bCs/>
                <w:sz w:val="18"/>
                <w:lang w:val="en-GB" w:eastAsia="zh-CN"/>
              </w:rPr>
              <w:t>Proposal 1.B.1</w:t>
            </w:r>
          </w:p>
          <w:p w14:paraId="76867EB9" w14:textId="77777777" w:rsidR="00EB41C4" w:rsidRDefault="00EB41C4" w:rsidP="00EB41C4">
            <w:pPr>
              <w:snapToGrid w:val="0"/>
              <w:rPr>
                <w:rFonts w:ascii="Times" w:hAnsi="Times" w:cs="Times"/>
                <w:bCs/>
                <w:sz w:val="18"/>
                <w:lang w:val="en-GB" w:eastAsia="zh-CN"/>
              </w:rPr>
            </w:pPr>
            <w:r w:rsidRPr="00A86DCF">
              <w:rPr>
                <w:rFonts w:ascii="Times" w:hAnsi="Times" w:cs="Times"/>
                <w:bCs/>
                <w:sz w:val="18"/>
                <w:lang w:val="en-GB" w:eastAsia="zh-CN"/>
              </w:rPr>
              <w:t>Our first preference is Alt 2</w:t>
            </w:r>
            <w:r>
              <w:rPr>
                <w:rFonts w:ascii="Times" w:hAnsi="Times" w:cs="Times"/>
                <w:bCs/>
                <w:sz w:val="18"/>
                <w:lang w:val="en-GB" w:eastAsia="zh-CN"/>
              </w:rPr>
              <w:t xml:space="preserve">. If majority companies prefer </w:t>
            </w:r>
            <w:r>
              <w:rPr>
                <w:rFonts w:ascii="Times" w:hAnsi="Times" w:cs="Times" w:hint="eastAsia"/>
                <w:bCs/>
                <w:sz w:val="18"/>
                <w:lang w:val="en-GB" w:eastAsia="zh-CN"/>
              </w:rPr>
              <w:t>Alt</w:t>
            </w:r>
            <w:r>
              <w:rPr>
                <w:rFonts w:ascii="Times" w:hAnsi="Times" w:cs="Times"/>
                <w:bCs/>
                <w:sz w:val="18"/>
                <w:lang w:val="en-GB" w:eastAsia="zh-CN"/>
              </w:rPr>
              <w:t xml:space="preserve"> 1, we can compromise to support it. But we have concern on the optional feature which may cause high UE complexity and high feedback overhead. </w:t>
            </w:r>
          </w:p>
          <w:p w14:paraId="20B886C2" w14:textId="7F8AEEC5" w:rsidR="00EB41C4" w:rsidRDefault="00256799" w:rsidP="00EB41C4">
            <w:pPr>
              <w:snapToGrid w:val="0"/>
              <w:rPr>
                <w:rFonts w:ascii="Times" w:hAnsi="Times" w:cs="Times"/>
                <w:bCs/>
                <w:sz w:val="18"/>
                <w:lang w:val="en-GB" w:eastAsia="zh-CN"/>
              </w:rPr>
            </w:pPr>
            <w:r>
              <w:rPr>
                <w:rFonts w:ascii="Times" w:hAnsi="Times" w:cs="Times"/>
                <w:bCs/>
                <w:sz w:val="18"/>
                <w:lang w:val="en-GB" w:eastAsia="zh-CN"/>
              </w:rPr>
              <w:t xml:space="preserve">[Mod: See my comment for </w:t>
            </w:r>
            <w:proofErr w:type="spellStart"/>
            <w:r>
              <w:rPr>
                <w:rFonts w:ascii="Times" w:hAnsi="Times" w:cs="Times"/>
                <w:bCs/>
                <w:sz w:val="18"/>
                <w:lang w:val="en-GB" w:eastAsia="zh-CN"/>
              </w:rPr>
              <w:t>Spreadtrum</w:t>
            </w:r>
            <w:proofErr w:type="spellEnd"/>
            <w:r>
              <w:rPr>
                <w:rFonts w:ascii="Times" w:hAnsi="Times" w:cs="Times"/>
                <w:bCs/>
                <w:sz w:val="18"/>
                <w:lang w:val="en-GB" w:eastAsia="zh-CN"/>
              </w:rPr>
              <w:t xml:space="preserve"> and I hope companies can be more reasonable]</w:t>
            </w:r>
          </w:p>
          <w:p w14:paraId="0FF6F22E" w14:textId="77777777" w:rsidR="00256799" w:rsidRDefault="00256799" w:rsidP="00EB41C4">
            <w:pPr>
              <w:snapToGrid w:val="0"/>
              <w:rPr>
                <w:rFonts w:ascii="Times" w:hAnsi="Times" w:cs="Times"/>
                <w:bCs/>
                <w:sz w:val="18"/>
                <w:lang w:val="en-GB" w:eastAsia="zh-CN"/>
              </w:rPr>
            </w:pPr>
          </w:p>
          <w:p w14:paraId="62167B25" w14:textId="77777777" w:rsidR="00EB41C4" w:rsidRDefault="00EB41C4" w:rsidP="00EB41C4">
            <w:pPr>
              <w:snapToGrid w:val="0"/>
              <w:rPr>
                <w:rFonts w:ascii="Times" w:hAnsi="Times" w:cs="Times"/>
                <w:bCs/>
                <w:sz w:val="18"/>
                <w:lang w:val="en-GB" w:eastAsia="zh-CN"/>
              </w:rPr>
            </w:pPr>
            <w:r>
              <w:rPr>
                <w:rFonts w:ascii="Times" w:hAnsi="Times" w:cs="Times"/>
                <w:bCs/>
                <w:sz w:val="18"/>
                <w:lang w:val="en-GB" w:eastAsia="zh-CN"/>
              </w:rPr>
              <w:t>Proposal 1.C.1:</w:t>
            </w:r>
          </w:p>
          <w:p w14:paraId="137F1CE6" w14:textId="77777777" w:rsidR="00EB41C4" w:rsidRDefault="00EB41C4" w:rsidP="00EB41C4">
            <w:pPr>
              <w:snapToGrid w:val="0"/>
              <w:rPr>
                <w:sz w:val="18"/>
                <w:szCs w:val="18"/>
              </w:rPr>
            </w:pPr>
            <w:r>
              <w:rPr>
                <w:rFonts w:ascii="Times" w:hAnsi="Times" w:cs="Times"/>
                <w:bCs/>
                <w:sz w:val="18"/>
                <w:lang w:val="en-GB" w:eastAsia="zh-CN"/>
              </w:rPr>
              <w:t xml:space="preserve">We prefer to reuse the legacy combinations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and not to introduce any new combinations. While 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w:t>
            </w:r>
            <w:r>
              <w:rPr>
                <w:sz w:val="18"/>
                <w:szCs w:val="18"/>
              </w:rPr>
              <w:t>&gt;</w:t>
            </w:r>
            <w:r w:rsidRPr="00540933">
              <w:rPr>
                <w:sz w:val="18"/>
                <w:szCs w:val="18"/>
              </w:rPr>
              <w:t>1</w:t>
            </w:r>
            <w:r>
              <w:rPr>
                <w:sz w:val="18"/>
                <w:szCs w:val="18"/>
              </w:rPr>
              <w:t xml:space="preserve">, we prefer not to support </w:t>
            </w:r>
            <w:r w:rsidRPr="009F27A4">
              <w:rPr>
                <w:sz w:val="18"/>
                <w:szCs w:val="18"/>
              </w:rPr>
              <w:t>Ln=6</w:t>
            </w:r>
            <w:r>
              <w:rPr>
                <w:sz w:val="18"/>
                <w:szCs w:val="18"/>
              </w:rPr>
              <w:t xml:space="preserve"> which will cause high UE complexity.</w:t>
            </w:r>
          </w:p>
          <w:p w14:paraId="0E8470F5" w14:textId="77777777" w:rsidR="00EB41C4" w:rsidRDefault="00EB41C4" w:rsidP="00EB41C4">
            <w:pPr>
              <w:snapToGrid w:val="0"/>
              <w:rPr>
                <w:rFonts w:eastAsia="Malgun Gothic"/>
                <w:sz w:val="18"/>
                <w:szCs w:val="18"/>
              </w:rPr>
            </w:pPr>
          </w:p>
          <w:p w14:paraId="09EE32D6"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1.4:</w:t>
            </w:r>
          </w:p>
          <w:p w14:paraId="1220E854"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We support resource specific amplitude restriction with hard only.</w:t>
            </w:r>
          </w:p>
          <w:p w14:paraId="137D94EB" w14:textId="77777777" w:rsidR="00EB41C4" w:rsidRDefault="00EB41C4" w:rsidP="00EB41C4">
            <w:pPr>
              <w:snapToGrid w:val="0"/>
              <w:rPr>
                <w:rFonts w:ascii="Times" w:eastAsiaTheme="minorEastAsia" w:hAnsi="Times" w:cs="Times"/>
                <w:bCs/>
                <w:sz w:val="18"/>
                <w:lang w:val="en-GB" w:eastAsia="zh-CN"/>
              </w:rPr>
            </w:pPr>
          </w:p>
          <w:p w14:paraId="53C6A9E7"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I</w:t>
            </w:r>
            <w:r>
              <w:rPr>
                <w:rFonts w:ascii="Times" w:eastAsiaTheme="minorEastAsia" w:hAnsi="Times" w:cs="Times"/>
                <w:bCs/>
                <w:sz w:val="18"/>
                <w:lang w:val="en-GB" w:eastAsia="zh-CN"/>
              </w:rPr>
              <w:t>ssue 1.5</w:t>
            </w:r>
          </w:p>
          <w:p w14:paraId="0770D50B"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hint="eastAsia"/>
                <w:bCs/>
                <w:sz w:val="18"/>
                <w:lang w:val="en-GB" w:eastAsia="zh-CN"/>
              </w:rPr>
              <w:t>W</w:t>
            </w:r>
            <w:r>
              <w:rPr>
                <w:rFonts w:ascii="Times" w:eastAsiaTheme="minorEastAsia" w:hAnsi="Times" w:cs="Times"/>
                <w:bCs/>
                <w:sz w:val="18"/>
                <w:lang w:val="en-GB" w:eastAsia="zh-CN"/>
              </w:rPr>
              <w:t>e are fine with the proposal and prefer FD permutation P(.) as Rel-16 -analogous.</w:t>
            </w:r>
          </w:p>
          <w:p w14:paraId="0EA9BD79" w14:textId="77777777" w:rsidR="00EB41C4" w:rsidRDefault="00EB41C4" w:rsidP="00EB41C4">
            <w:pPr>
              <w:snapToGrid w:val="0"/>
              <w:rPr>
                <w:rFonts w:ascii="Times" w:eastAsiaTheme="minorEastAsia" w:hAnsi="Times" w:cs="Times"/>
                <w:bCs/>
                <w:sz w:val="18"/>
                <w:lang w:val="en-GB" w:eastAsia="zh-CN"/>
              </w:rPr>
            </w:pPr>
          </w:p>
          <w:p w14:paraId="20D68075" w14:textId="77777777" w:rsidR="00EB41C4" w:rsidRDefault="00EB41C4" w:rsidP="00EB41C4">
            <w:pPr>
              <w:snapToGrid w:val="0"/>
              <w:rPr>
                <w:rFonts w:ascii="Times" w:eastAsiaTheme="minorEastAsia" w:hAnsi="Times" w:cs="Times"/>
                <w:bCs/>
                <w:sz w:val="18"/>
                <w:lang w:val="en-GB" w:eastAsia="zh-CN"/>
              </w:rPr>
            </w:pPr>
            <w:r>
              <w:rPr>
                <w:rFonts w:ascii="Times" w:eastAsiaTheme="minorEastAsia" w:hAnsi="Times" w:cs="Times"/>
                <w:bCs/>
                <w:sz w:val="18"/>
                <w:lang w:val="en-GB" w:eastAsia="zh-CN"/>
              </w:rPr>
              <w:t>Issue 1.6:</w:t>
            </w:r>
          </w:p>
          <w:p w14:paraId="600AD681" w14:textId="77777777" w:rsidR="00EB41C4" w:rsidRDefault="00EB41C4" w:rsidP="00EB41C4">
            <w:pPr>
              <w:suppressAutoHyphens w:val="0"/>
              <w:rPr>
                <w:rFonts w:ascii="Times" w:eastAsiaTheme="minorEastAsia" w:hAnsi="Times" w:cs="Times"/>
                <w:bCs/>
                <w:sz w:val="18"/>
                <w:lang w:val="en-GB" w:eastAsia="zh-CN"/>
              </w:rPr>
            </w:pPr>
            <w:r>
              <w:rPr>
                <w:rFonts w:ascii="Times" w:eastAsiaTheme="minorEastAsia" w:hAnsi="Times" w:cs="Times"/>
                <w:bCs/>
                <w:sz w:val="18"/>
                <w:lang w:val="en-GB" w:eastAsia="zh-CN"/>
              </w:rPr>
              <w:t>For IMR assumption, we suggest to configure more IMRs corresponding to different TRP selection by UE for one CMR.</w:t>
            </w:r>
          </w:p>
          <w:p w14:paraId="7FBC81F3" w14:textId="291F9649" w:rsidR="00EB41C4" w:rsidRPr="00CA0642" w:rsidRDefault="00EB41C4" w:rsidP="00EB41C4">
            <w:pPr>
              <w:suppressAutoHyphens w:val="0"/>
              <w:rPr>
                <w:rFonts w:eastAsiaTheme="minorEastAsia"/>
                <w:b/>
                <w:bCs/>
                <w:sz w:val="18"/>
                <w:szCs w:val="18"/>
                <w:u w:val="single"/>
                <w:lang w:val="en-CA" w:eastAsia="zh-CN"/>
              </w:rPr>
            </w:pPr>
            <w:r>
              <w:rPr>
                <w:rFonts w:ascii="Times" w:eastAsiaTheme="minorEastAsia" w:hAnsi="Times" w:cs="Times" w:hint="eastAsia"/>
                <w:bCs/>
                <w:sz w:val="18"/>
                <w:lang w:val="en-GB" w:eastAsia="zh-CN"/>
              </w:rPr>
              <w:t>F</w:t>
            </w:r>
            <w:r>
              <w:rPr>
                <w:rFonts w:ascii="Times" w:eastAsiaTheme="minorEastAsia" w:hAnsi="Times" w:cs="Times"/>
                <w:bCs/>
                <w:sz w:val="18"/>
                <w:lang w:val="en-GB" w:eastAsia="zh-CN"/>
              </w:rPr>
              <w:t xml:space="preserve">or </w:t>
            </w:r>
            <w:r>
              <w:rPr>
                <w:rFonts w:ascii="Times" w:eastAsiaTheme="minorEastAsia" w:hAnsi="Times" w:cs="Times" w:hint="eastAsia"/>
                <w:bCs/>
                <w:sz w:val="18"/>
                <w:lang w:val="en-GB" w:eastAsia="zh-CN"/>
              </w:rPr>
              <w:t>K</w:t>
            </w:r>
            <w:r>
              <w:rPr>
                <w:rFonts w:ascii="Times" w:eastAsiaTheme="minorEastAsia" w:hAnsi="Times" w:cs="Times"/>
                <w:bCs/>
                <w:sz w:val="18"/>
                <w:lang w:val="en-GB" w:eastAsia="zh-CN"/>
              </w:rPr>
              <w:t xml:space="preserve">&gt;1 CSI-RS resource configuration, we share view with ZTE. At least two slots should be supported when there are too many CSI-RS resources (e.g., 3 or </w:t>
            </w:r>
            <w:proofErr w:type="gramStart"/>
            <w:r>
              <w:rPr>
                <w:rFonts w:ascii="Times" w:eastAsiaTheme="minorEastAsia" w:hAnsi="Times" w:cs="Times"/>
                <w:bCs/>
                <w:sz w:val="18"/>
                <w:lang w:val="en-GB" w:eastAsia="zh-CN"/>
              </w:rPr>
              <w:t>4 )</w:t>
            </w:r>
            <w:proofErr w:type="gramEnd"/>
            <w:r w:rsidR="00C87347">
              <w:rPr>
                <w:rFonts w:ascii="Times" w:eastAsiaTheme="minorEastAsia" w:hAnsi="Times" w:cs="Times"/>
                <w:bCs/>
                <w:sz w:val="18"/>
                <w:lang w:val="en-GB" w:eastAsia="zh-CN"/>
              </w:rPr>
              <w:t xml:space="preserve"> </w:t>
            </w:r>
            <w:r>
              <w:rPr>
                <w:rFonts w:ascii="Times" w:eastAsiaTheme="minorEastAsia" w:hAnsi="Times" w:cs="Times"/>
                <w:bCs/>
                <w:sz w:val="18"/>
                <w:lang w:val="en-GB" w:eastAsia="zh-CN"/>
              </w:rPr>
              <w:t>and each resource with too many ports(e.g., 24, 32 ports) , since one slot cannot accommodate these resource.</w:t>
            </w:r>
          </w:p>
        </w:tc>
      </w:tr>
      <w:tr w:rsidR="00F24551" w:rsidRPr="00C10F99" w14:paraId="7BD146D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5EB73" w14:textId="102CEEAC" w:rsidR="00F24551" w:rsidRDefault="00F24551" w:rsidP="00EB41C4">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784C7" w14:textId="4D2E0F0C" w:rsidR="00C87347" w:rsidRPr="00C87347" w:rsidRDefault="00C87347" w:rsidP="00EB41C4">
            <w:pPr>
              <w:snapToGrid w:val="0"/>
              <w:rPr>
                <w:rFonts w:ascii="Times" w:hAnsi="Times" w:cs="Times"/>
                <w:bCs/>
                <w:sz w:val="18"/>
                <w:lang w:val="en-GB" w:eastAsia="zh-CN"/>
              </w:rPr>
            </w:pPr>
            <w:r>
              <w:rPr>
                <w:rFonts w:ascii="Times" w:hAnsi="Times" w:cs="Times"/>
                <w:b/>
                <w:sz w:val="18"/>
                <w:u w:val="single"/>
                <w:lang w:val="en-GB" w:eastAsia="zh-CN"/>
              </w:rPr>
              <w:t>Proposal 1.B.1</w:t>
            </w:r>
            <w:r>
              <w:rPr>
                <w:rFonts w:ascii="Times" w:hAnsi="Times" w:cs="Times"/>
                <w:bCs/>
                <w:sz w:val="18"/>
                <w:lang w:val="en-GB" w:eastAsia="zh-CN"/>
              </w:rPr>
              <w:t>: Ok with the proposal, but we prefer some discussion on the optional feature.</w:t>
            </w:r>
          </w:p>
          <w:p w14:paraId="4A99E18F" w14:textId="52A9F8F9" w:rsidR="00C87347" w:rsidRDefault="00256799" w:rsidP="00EB41C4">
            <w:pPr>
              <w:snapToGrid w:val="0"/>
              <w:rPr>
                <w:rFonts w:ascii="Times" w:hAnsi="Times" w:cs="Times"/>
                <w:b/>
                <w:sz w:val="18"/>
                <w:u w:val="single"/>
                <w:lang w:val="en-GB" w:eastAsia="zh-CN"/>
              </w:rPr>
            </w:pPr>
            <w:r>
              <w:rPr>
                <w:rFonts w:ascii="Times" w:hAnsi="Times" w:cs="Times"/>
                <w:b/>
                <w:sz w:val="18"/>
                <w:u w:val="single"/>
                <w:lang w:val="en-GB" w:eastAsia="zh-CN"/>
              </w:rPr>
              <w:t xml:space="preserve">[Mod: Thanks, please my comment for </w:t>
            </w:r>
            <w:proofErr w:type="spellStart"/>
            <w:r>
              <w:rPr>
                <w:rFonts w:ascii="Times" w:hAnsi="Times" w:cs="Times"/>
                <w:b/>
                <w:sz w:val="18"/>
                <w:u w:val="single"/>
                <w:lang w:val="en-GB" w:eastAsia="zh-CN"/>
              </w:rPr>
              <w:t>Spreadtrum</w:t>
            </w:r>
            <w:proofErr w:type="spellEnd"/>
            <w:r>
              <w:rPr>
                <w:rFonts w:ascii="Times" w:hAnsi="Times" w:cs="Times"/>
                <w:b/>
                <w:sz w:val="18"/>
                <w:u w:val="single"/>
                <w:lang w:val="en-GB" w:eastAsia="zh-CN"/>
              </w:rPr>
              <w:t>. It’s already a compromise]</w:t>
            </w:r>
          </w:p>
          <w:p w14:paraId="54D2C26B" w14:textId="019E5A06" w:rsidR="00F24551" w:rsidRDefault="00C87347" w:rsidP="00EB41C4">
            <w:pPr>
              <w:snapToGrid w:val="0"/>
              <w:rPr>
                <w:rFonts w:ascii="Times" w:hAnsi="Times" w:cs="Times"/>
                <w:bCs/>
                <w:sz w:val="18"/>
                <w:lang w:val="en-GB" w:eastAsia="zh-CN"/>
              </w:rPr>
            </w:pPr>
            <w:r w:rsidRPr="00C87347">
              <w:rPr>
                <w:rFonts w:ascii="Times" w:hAnsi="Times" w:cs="Times"/>
                <w:b/>
                <w:sz w:val="18"/>
                <w:u w:val="single"/>
                <w:lang w:val="en-GB" w:eastAsia="zh-CN"/>
              </w:rPr>
              <w:t>Proposal 1.E.1</w:t>
            </w:r>
            <w:r w:rsidRPr="00C87347">
              <w:rPr>
                <w:rFonts w:ascii="Times" w:hAnsi="Times" w:cs="Times"/>
                <w:bCs/>
                <w:sz w:val="18"/>
                <w:lang w:val="en-GB" w:eastAsia="zh-CN"/>
              </w:rPr>
              <w:t>:</w:t>
            </w:r>
            <w:r>
              <w:rPr>
                <w:rFonts w:ascii="Times" w:hAnsi="Times" w:cs="Times"/>
                <w:bCs/>
                <w:sz w:val="18"/>
                <w:lang w:val="en-GB" w:eastAsia="zh-CN"/>
              </w:rPr>
              <w:t xml:space="preserve"> We prefer Alt 2</w:t>
            </w:r>
          </w:p>
          <w:p w14:paraId="18367272" w14:textId="0859F121" w:rsidR="00C87347" w:rsidRPr="009F27A4" w:rsidRDefault="00C87347" w:rsidP="00EB41C4">
            <w:pPr>
              <w:snapToGrid w:val="0"/>
              <w:rPr>
                <w:rFonts w:ascii="Times" w:hAnsi="Times" w:cs="Times"/>
                <w:bCs/>
                <w:sz w:val="18"/>
                <w:lang w:val="en-GB" w:eastAsia="zh-CN"/>
              </w:rPr>
            </w:pPr>
          </w:p>
        </w:tc>
      </w:tr>
      <w:tr w:rsidR="0049157B" w:rsidRPr="00C10F99" w14:paraId="1394CB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2B587" w14:textId="4538E960" w:rsidR="0049157B" w:rsidRDefault="0049157B" w:rsidP="00EB41C4">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1CB10C" w14:textId="4416F112" w:rsidR="0049157B" w:rsidRDefault="0049157B" w:rsidP="0049157B">
            <w:pPr>
              <w:suppressAutoHyphens w:val="0"/>
              <w:rPr>
                <w:rFonts w:eastAsia="Times New Roman"/>
                <w:bCs/>
                <w:sz w:val="16"/>
                <w:szCs w:val="16"/>
                <w:lang w:val="en-CA" w:eastAsia="en-CA"/>
              </w:rPr>
            </w:pPr>
            <w:r w:rsidRPr="0049157B">
              <w:rPr>
                <w:rFonts w:eastAsia="Times New Roman"/>
                <w:bCs/>
                <w:sz w:val="16"/>
                <w:szCs w:val="16"/>
                <w:lang w:val="en-CA" w:eastAsia="en-CA"/>
              </w:rPr>
              <w:t>Apologies for being late on this!</w:t>
            </w:r>
          </w:p>
          <w:p w14:paraId="3F2B2A2A" w14:textId="77777777" w:rsidR="0049157B" w:rsidRPr="0049157B" w:rsidRDefault="0049157B" w:rsidP="0049157B">
            <w:pPr>
              <w:suppressAutoHyphens w:val="0"/>
              <w:rPr>
                <w:rFonts w:eastAsia="Times New Roman"/>
                <w:bCs/>
                <w:sz w:val="16"/>
                <w:szCs w:val="16"/>
                <w:lang w:val="en-CA" w:eastAsia="en-CA"/>
              </w:rPr>
            </w:pPr>
          </w:p>
          <w:p w14:paraId="73A5AC7F" w14:textId="16DA2DD3" w:rsidR="0049157B" w:rsidRPr="00071A88"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Pr>
                <w:rFonts w:eastAsia="Times New Roman"/>
                <w:b/>
                <w:sz w:val="16"/>
                <w:szCs w:val="16"/>
                <w:u w:val="single"/>
                <w:lang w:val="en-CA" w:eastAsia="en-CA"/>
              </w:rPr>
              <w:t xml:space="preserve"> </w:t>
            </w:r>
            <w:r>
              <w:rPr>
                <w:rFonts w:eastAsia="Times New Roman"/>
                <w:bCs/>
                <w:sz w:val="16"/>
                <w:szCs w:val="16"/>
                <w:lang w:val="en-CA" w:eastAsia="en-CA"/>
              </w:rPr>
              <w:t>Support to confirm the WA</w:t>
            </w:r>
          </w:p>
          <w:p w14:paraId="35D77F65" w14:textId="77777777" w:rsidR="0049157B" w:rsidRPr="00071A88" w:rsidRDefault="0049157B" w:rsidP="0049157B">
            <w:pPr>
              <w:suppressAutoHyphens w:val="0"/>
              <w:rPr>
                <w:rFonts w:eastAsia="Times New Roman"/>
                <w:bCs/>
                <w:sz w:val="16"/>
                <w:szCs w:val="16"/>
                <w:lang w:val="en-CA" w:eastAsia="en-CA"/>
              </w:rPr>
            </w:pPr>
          </w:p>
          <w:p w14:paraId="273F17E4" w14:textId="7D798343" w:rsidR="0049157B" w:rsidRPr="0049157B" w:rsidRDefault="0049157B" w:rsidP="0049157B">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2</w:t>
            </w:r>
            <w:r w:rsidRPr="0049157B">
              <w:rPr>
                <w:rFonts w:eastAsia="Times New Roman"/>
                <w:b/>
                <w:sz w:val="16"/>
                <w:szCs w:val="16"/>
                <w:lang w:val="en-CA" w:eastAsia="en-CA"/>
              </w:rPr>
              <w:t xml:space="preserve">: </w:t>
            </w:r>
            <w:r w:rsidRPr="0049157B">
              <w:rPr>
                <w:rFonts w:eastAsia="Times New Roman"/>
                <w:bCs/>
                <w:sz w:val="16"/>
                <w:szCs w:val="16"/>
                <w:lang w:val="en-CA" w:eastAsia="en-CA"/>
              </w:rPr>
              <w:t xml:space="preserve">Support </w:t>
            </w:r>
            <w:r w:rsidRPr="0049157B">
              <w:rPr>
                <w:rFonts w:eastAsia="Times New Roman"/>
                <w:b/>
                <w:sz w:val="16"/>
                <w:szCs w:val="16"/>
                <w:lang w:val="en-CA" w:eastAsia="en-CA"/>
              </w:rPr>
              <w:t>Proposal 1.B.1</w:t>
            </w:r>
          </w:p>
          <w:p w14:paraId="77BB2492" w14:textId="77777777" w:rsidR="0049157B" w:rsidRDefault="0049157B" w:rsidP="0049157B">
            <w:pPr>
              <w:suppressAutoHyphens w:val="0"/>
              <w:rPr>
                <w:rFonts w:eastAsia="Times New Roman"/>
                <w:bCs/>
                <w:sz w:val="16"/>
                <w:szCs w:val="16"/>
                <w:lang w:val="en-CA" w:eastAsia="en-CA"/>
              </w:rPr>
            </w:pPr>
          </w:p>
          <w:p w14:paraId="6176F53D" w14:textId="7FCBAF74" w:rsidR="0049157B" w:rsidRPr="00112CB1" w:rsidRDefault="0049157B" w:rsidP="0049157B">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Pr>
                <w:rFonts w:eastAsia="Times New Roman"/>
                <w:b/>
                <w:sz w:val="16"/>
                <w:szCs w:val="16"/>
                <w:u w:val="single"/>
                <w:lang w:val="en-CA" w:eastAsia="en-CA"/>
              </w:rPr>
              <w:t>5</w:t>
            </w:r>
            <w:r w:rsidRPr="00112CB1">
              <w:rPr>
                <w:rFonts w:eastAsia="Times New Roman"/>
                <w:b/>
                <w:sz w:val="16"/>
                <w:szCs w:val="16"/>
                <w:u w:val="single"/>
                <w:lang w:val="en-CA" w:eastAsia="en-CA"/>
              </w:rPr>
              <w:t>:</w:t>
            </w:r>
            <w:r w:rsidRPr="0049157B">
              <w:rPr>
                <w:rFonts w:eastAsia="Times New Roman"/>
                <w:bCs/>
                <w:sz w:val="16"/>
                <w:szCs w:val="16"/>
                <w:lang w:val="en-CA" w:eastAsia="en-CA"/>
              </w:rPr>
              <w:t xml:space="preserve"> we are ok with </w:t>
            </w:r>
            <w:r w:rsidRPr="0049157B">
              <w:rPr>
                <w:rFonts w:ascii="Times" w:eastAsia="Batang" w:hAnsi="Times"/>
                <w:b/>
                <w:sz w:val="18"/>
                <w:lang w:val="en-GB" w:eastAsia="en-US"/>
              </w:rPr>
              <w:t>Proposal 1.E.1</w:t>
            </w:r>
          </w:p>
          <w:p w14:paraId="73EAD907" w14:textId="476EC6C1" w:rsidR="0049157B" w:rsidRDefault="0049157B" w:rsidP="0049157B">
            <w:pPr>
              <w:snapToGrid w:val="0"/>
              <w:rPr>
                <w:rFonts w:ascii="Times" w:hAnsi="Times" w:cs="Times"/>
                <w:b/>
                <w:sz w:val="18"/>
                <w:u w:val="single"/>
                <w:lang w:val="en-GB" w:eastAsia="zh-CN"/>
              </w:rPr>
            </w:pPr>
          </w:p>
        </w:tc>
      </w:tr>
      <w:tr w:rsidR="006B181D" w:rsidRPr="00954CB2" w14:paraId="014628A0"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6B0B8" w14:textId="77777777" w:rsidR="006B181D" w:rsidRDefault="006B181D" w:rsidP="008F33EC">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762F5B"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1.C.1</w:t>
            </w:r>
          </w:p>
          <w:p w14:paraId="6703657C"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p w14:paraId="0859456E" w14:textId="77777777" w:rsidR="006B181D" w:rsidRPr="006B181D" w:rsidRDefault="006B181D" w:rsidP="006B181D">
            <w:pPr>
              <w:suppressAutoHyphens w:val="0"/>
              <w:rPr>
                <w:rFonts w:eastAsia="Times New Roman"/>
                <w:bCs/>
                <w:sz w:val="16"/>
                <w:szCs w:val="16"/>
                <w:lang w:val="en-CA" w:eastAsia="en-CA"/>
              </w:rPr>
            </w:pPr>
          </w:p>
          <w:p w14:paraId="63C93858"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p>
          <w:p w14:paraId="39836854" w14:textId="77777777" w:rsidR="006B181D" w:rsidRPr="006B181D" w:rsidRDefault="006B181D" w:rsidP="006B181D">
            <w:pPr>
              <w:suppressAutoHyphens w:val="0"/>
              <w:rPr>
                <w:rFonts w:eastAsia="Times New Roman"/>
                <w:bCs/>
                <w:sz w:val="16"/>
                <w:szCs w:val="16"/>
                <w:lang w:val="en-CA" w:eastAsia="en-CA"/>
              </w:rPr>
            </w:pPr>
            <w:r w:rsidRPr="006B181D">
              <w:rPr>
                <w:rFonts w:eastAsia="Times New Roman"/>
                <w:bCs/>
                <w:sz w:val="16"/>
                <w:szCs w:val="16"/>
                <w:lang w:val="en-CA" w:eastAsia="en-CA"/>
              </w:rPr>
              <w:t>Support</w:t>
            </w:r>
          </w:p>
        </w:tc>
      </w:tr>
      <w:tr w:rsidR="00256799" w:rsidRPr="00954CB2" w14:paraId="2F209FC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B30EA1" w14:textId="346E5789" w:rsidR="00256799" w:rsidRDefault="00256799" w:rsidP="008F33EC">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641C9D" w14:textId="77777777" w:rsidR="00256799" w:rsidRPr="00256799" w:rsidRDefault="00256799" w:rsidP="006B181D">
            <w:pPr>
              <w:suppressAutoHyphens w:val="0"/>
              <w:rPr>
                <w:rFonts w:eastAsia="Times New Roman"/>
                <w:b/>
                <w:bCs/>
                <w:color w:val="3333FF"/>
                <w:sz w:val="22"/>
                <w:szCs w:val="16"/>
                <w:lang w:val="en-CA" w:eastAsia="en-CA"/>
              </w:rPr>
            </w:pPr>
            <w:r w:rsidRPr="00256799">
              <w:rPr>
                <w:rFonts w:eastAsia="Times New Roman"/>
                <w:b/>
                <w:bCs/>
                <w:color w:val="3333FF"/>
                <w:sz w:val="22"/>
                <w:szCs w:val="16"/>
                <w:lang w:val="en-CA" w:eastAsia="en-CA"/>
              </w:rPr>
              <w:t>Added a note and FFS for 1.C.1 per QC comment. Other editorial changes.</w:t>
            </w:r>
          </w:p>
          <w:p w14:paraId="5644F966" w14:textId="345EB724" w:rsidR="00256799" w:rsidRPr="006B181D" w:rsidRDefault="00256799" w:rsidP="006B181D">
            <w:pPr>
              <w:suppressAutoHyphens w:val="0"/>
              <w:rPr>
                <w:rFonts w:eastAsia="Times New Roman"/>
                <w:bCs/>
                <w:sz w:val="16"/>
                <w:szCs w:val="16"/>
                <w:lang w:val="en-CA" w:eastAsia="en-CA"/>
              </w:rPr>
            </w:pPr>
            <w:r w:rsidRPr="00256799">
              <w:rPr>
                <w:rFonts w:eastAsia="Times New Roman"/>
                <w:b/>
                <w:bCs/>
                <w:color w:val="3333FF"/>
                <w:sz w:val="22"/>
                <w:szCs w:val="16"/>
                <w:lang w:val="en-CA" w:eastAsia="en-CA"/>
              </w:rPr>
              <w:t>Added proposals for CBSR 1.D.1/2</w:t>
            </w:r>
          </w:p>
        </w:tc>
      </w:tr>
      <w:tr w:rsidR="00B532AD" w:rsidRPr="00954CB2" w14:paraId="727AB0B6"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2E3F8C" w14:textId="1A195875" w:rsidR="00B532AD" w:rsidRDefault="00B532AD" w:rsidP="008F33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374241" w14:textId="4774D9B9" w:rsidR="00B532AD" w:rsidRDefault="00B532AD" w:rsidP="006B181D">
            <w:pPr>
              <w:suppressAutoHyphens w:val="0"/>
              <w:rPr>
                <w:b/>
                <w:sz w:val="18"/>
                <w:szCs w:val="18"/>
                <w:lang w:val="de-DE"/>
              </w:rPr>
            </w:pPr>
            <w:r>
              <w:rPr>
                <w:b/>
                <w:sz w:val="18"/>
                <w:szCs w:val="18"/>
                <w:lang w:val="de-DE"/>
              </w:rPr>
              <w:t xml:space="preserve">Proposal 1.D.1: </w:t>
            </w:r>
            <w:r>
              <w:rPr>
                <w:bCs/>
                <w:sz w:val="18"/>
                <w:szCs w:val="18"/>
                <w:lang w:val="de-DE"/>
              </w:rPr>
              <w:t>E</w:t>
            </w:r>
            <w:r w:rsidRPr="00B532AD">
              <w:rPr>
                <w:bCs/>
                <w:sz w:val="18"/>
                <w:szCs w:val="18"/>
                <w:lang w:val="de-DE"/>
              </w:rPr>
              <w:t xml:space="preserve">venthough this is not our first prefernce, </w:t>
            </w:r>
            <w:r w:rsidR="00FF6F07">
              <w:rPr>
                <w:bCs/>
                <w:sz w:val="18"/>
                <w:szCs w:val="18"/>
                <w:lang w:val="de-DE"/>
              </w:rPr>
              <w:t xml:space="preserve">for the sake of progress </w:t>
            </w:r>
            <w:r w:rsidRPr="00B532AD">
              <w:rPr>
                <w:bCs/>
                <w:sz w:val="18"/>
                <w:szCs w:val="18"/>
                <w:lang w:val="de-DE"/>
              </w:rPr>
              <w:t>we are ok to support this proposal.</w:t>
            </w:r>
          </w:p>
          <w:p w14:paraId="6E489B4C" w14:textId="5819B03D" w:rsidR="00B532AD" w:rsidRPr="00256799" w:rsidRDefault="00B532AD" w:rsidP="006B181D">
            <w:pPr>
              <w:suppressAutoHyphens w:val="0"/>
              <w:rPr>
                <w:rFonts w:eastAsia="Times New Roman"/>
                <w:b/>
                <w:bCs/>
                <w:color w:val="3333FF"/>
                <w:sz w:val="22"/>
                <w:szCs w:val="16"/>
                <w:lang w:val="en-CA" w:eastAsia="en-CA"/>
              </w:rPr>
            </w:pPr>
            <w:r>
              <w:rPr>
                <w:b/>
                <w:sz w:val="18"/>
                <w:szCs w:val="18"/>
                <w:lang w:val="de-DE"/>
              </w:rPr>
              <w:t xml:space="preserve">Proposal 1.D.2: </w:t>
            </w:r>
            <w:r w:rsidRPr="00B532AD">
              <w:rPr>
                <w:bCs/>
                <w:sz w:val="18"/>
                <w:szCs w:val="18"/>
                <w:lang w:val="de-DE"/>
              </w:rPr>
              <w:t>Support</w:t>
            </w:r>
          </w:p>
        </w:tc>
      </w:tr>
      <w:tr w:rsidR="0020081D" w:rsidRPr="00954CB2" w14:paraId="19CF49B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740BE" w14:textId="66D55CFB" w:rsidR="0020081D" w:rsidRDefault="0020081D" w:rsidP="0020081D">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263A9" w14:textId="50C0C623"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1.D.1: Support.</w:t>
            </w:r>
          </w:p>
          <w:p w14:paraId="38540188" w14:textId="6BC903A2" w:rsidR="0020081D" w:rsidRDefault="0020081D" w:rsidP="0020081D">
            <w:pPr>
              <w:suppressAutoHyphens w:val="0"/>
              <w:rPr>
                <w:rFonts w:eastAsia="Times New Roman"/>
                <w:bCs/>
                <w:sz w:val="16"/>
                <w:szCs w:val="16"/>
                <w:lang w:val="en-CA" w:eastAsia="en-CA"/>
              </w:rPr>
            </w:pPr>
            <w:r>
              <w:rPr>
                <w:rFonts w:eastAsia="Times New Roman"/>
                <w:bCs/>
                <w:sz w:val="16"/>
                <w:szCs w:val="16"/>
                <w:lang w:val="en-CA" w:eastAsia="en-CA"/>
              </w:rPr>
              <w:t>Proposal 1.D.2: Not support.</w:t>
            </w:r>
            <w:r w:rsidR="002D106A">
              <w:rPr>
                <w:rFonts w:eastAsia="Times New Roman"/>
                <w:bCs/>
                <w:sz w:val="16"/>
                <w:szCs w:val="16"/>
                <w:lang w:val="en-CA" w:eastAsia="en-CA"/>
              </w:rPr>
              <w:t xml:space="preserve"> Firstly, considering that we may have N_TRP=1 case, the soft-CBSR should be supported</w:t>
            </w:r>
            <w:r w:rsidR="00981051">
              <w:rPr>
                <w:rFonts w:eastAsia="Times New Roman"/>
                <w:bCs/>
                <w:sz w:val="16"/>
                <w:szCs w:val="16"/>
                <w:lang w:val="en-CA" w:eastAsia="en-CA"/>
              </w:rPr>
              <w:t xml:space="preserve"> straightforwardly</w:t>
            </w:r>
            <w:r w:rsidR="002D106A">
              <w:rPr>
                <w:rFonts w:eastAsia="Times New Roman"/>
                <w:bCs/>
                <w:sz w:val="16"/>
                <w:szCs w:val="16"/>
                <w:lang w:val="en-CA" w:eastAsia="en-CA"/>
              </w:rPr>
              <w:t xml:space="preserve">. Then, for &gt;1 case, </w:t>
            </w:r>
            <w:r w:rsidR="009F0FCD">
              <w:rPr>
                <w:rFonts w:eastAsia="Times New Roman"/>
                <w:bCs/>
                <w:sz w:val="16"/>
                <w:szCs w:val="16"/>
                <w:lang w:val="en-CA" w:eastAsia="en-CA"/>
              </w:rPr>
              <w:t>we prefer to reuse the legacy function.</w:t>
            </w:r>
          </w:p>
          <w:p w14:paraId="46BECDF9" w14:textId="506CE603" w:rsidR="0020081D" w:rsidRDefault="009B73EF" w:rsidP="0020081D">
            <w:pPr>
              <w:suppressAutoHyphens w:val="0"/>
              <w:rPr>
                <w:ins w:id="23" w:author="Eko Onggosanusi" w:date="2023-04-16T21:39:00Z"/>
                <w:rFonts w:eastAsia="Times New Roman"/>
                <w:bCs/>
                <w:sz w:val="16"/>
                <w:szCs w:val="16"/>
                <w:lang w:val="en-CA" w:eastAsia="en-CA"/>
              </w:rPr>
            </w:pPr>
            <w:ins w:id="24" w:author="Eko Onggosanusi" w:date="2023-04-16T21:39:00Z">
              <w:r>
                <w:rPr>
                  <w:rFonts w:eastAsia="Times New Roman"/>
                  <w:bCs/>
                  <w:sz w:val="16"/>
                  <w:szCs w:val="16"/>
                  <w:lang w:val="en-CA" w:eastAsia="en-CA"/>
                </w:rPr>
                <w:t>[Mod: Please check the FL note on 1.D.2 regarding the relation between conclusion and reality]</w:t>
              </w:r>
            </w:ins>
          </w:p>
          <w:p w14:paraId="6DD9D2A6" w14:textId="77777777" w:rsidR="009B73EF" w:rsidRDefault="009B73EF" w:rsidP="0020081D">
            <w:pPr>
              <w:suppressAutoHyphens w:val="0"/>
              <w:rPr>
                <w:rFonts w:eastAsia="Times New Roman"/>
                <w:bCs/>
                <w:sz w:val="16"/>
                <w:szCs w:val="16"/>
                <w:lang w:val="en-CA" w:eastAsia="en-CA"/>
              </w:rPr>
            </w:pPr>
          </w:p>
          <w:p w14:paraId="656C1613" w14:textId="20F0A865" w:rsidR="0020081D" w:rsidRDefault="0020081D" w:rsidP="0020081D">
            <w:pPr>
              <w:suppressAutoHyphens w:val="0"/>
              <w:rPr>
                <w:rFonts w:eastAsia="Times New Roman"/>
                <w:bCs/>
                <w:sz w:val="16"/>
                <w:szCs w:val="16"/>
                <w:lang w:val="en-CA" w:eastAsia="en-CA"/>
              </w:rPr>
            </w:pPr>
            <w:r w:rsidRPr="006B181D">
              <w:rPr>
                <w:rFonts w:eastAsia="Times New Roman"/>
                <w:bCs/>
                <w:sz w:val="16"/>
                <w:szCs w:val="16"/>
                <w:lang w:val="en-CA" w:eastAsia="en-CA"/>
              </w:rPr>
              <w:t>Proposal 1.E.1</w:t>
            </w:r>
            <w:r>
              <w:rPr>
                <w:rFonts w:eastAsia="Times New Roman"/>
                <w:bCs/>
                <w:sz w:val="16"/>
                <w:szCs w:val="16"/>
                <w:lang w:val="en-CA" w:eastAsia="en-CA"/>
              </w:rPr>
              <w:t xml:space="preserve">: Not support for the update. Clearly, if P(m) is assumed as most significant parameter, we need to reuse the legacy function of P(m)=pi(m). </w:t>
            </w:r>
          </w:p>
          <w:p w14:paraId="1EC9DDD2" w14:textId="2140F2E1" w:rsidR="0020081D" w:rsidRDefault="0020081D" w:rsidP="0020081D">
            <w:pPr>
              <w:suppressAutoHyphens w:val="0"/>
              <w:rPr>
                <w:ins w:id="25" w:author="Eko Onggosanusi" w:date="2023-04-16T21:40:00Z"/>
                <w:rFonts w:eastAsia="Times New Roman"/>
                <w:bCs/>
                <w:sz w:val="16"/>
                <w:szCs w:val="16"/>
                <w:lang w:val="en-CA" w:eastAsia="en-CA"/>
              </w:rPr>
            </w:pPr>
            <w:r>
              <w:rPr>
                <w:rFonts w:eastAsia="Times New Roman"/>
                <w:bCs/>
                <w:sz w:val="16"/>
                <w:szCs w:val="16"/>
                <w:lang w:val="en-CA" w:eastAsia="en-CA"/>
              </w:rPr>
              <w:t xml:space="preserve"> </w:t>
            </w:r>
            <w:ins w:id="26" w:author="Eko Onggosanusi" w:date="2023-04-16T21:39:00Z">
              <w:r w:rsidR="009B73EF">
                <w:rPr>
                  <w:rFonts w:eastAsia="Times New Roman"/>
                  <w:bCs/>
                  <w:sz w:val="16"/>
                  <w:szCs w:val="16"/>
                  <w:lang w:val="en-CA" w:eastAsia="en-CA"/>
                </w:rPr>
                <w:t xml:space="preserve">[Mod: </w:t>
              </w:r>
            </w:ins>
            <w:ins w:id="27" w:author="Eko Onggosanusi" w:date="2023-04-16T21:40:00Z">
              <w:r w:rsidR="009B73EF">
                <w:rPr>
                  <w:rFonts w:eastAsia="Times New Roman"/>
                  <w:bCs/>
                  <w:sz w:val="16"/>
                  <w:szCs w:val="16"/>
                  <w:lang w:val="en-CA" w:eastAsia="en-CA"/>
                </w:rPr>
                <w:t xml:space="preserve">OK. </w:t>
              </w:r>
            </w:ins>
            <w:ins w:id="28" w:author="Eko Onggosanusi" w:date="2023-04-16T21:39:00Z">
              <w:r w:rsidR="009B73EF">
                <w:rPr>
                  <w:rFonts w:eastAsia="Times New Roman"/>
                  <w:bCs/>
                  <w:sz w:val="16"/>
                  <w:szCs w:val="16"/>
                  <w:lang w:val="en-CA" w:eastAsia="en-CA"/>
                </w:rPr>
                <w:t>Re</w:t>
              </w:r>
            </w:ins>
            <w:ins w:id="29" w:author="Eko Onggosanusi" w:date="2023-04-16T21:40:00Z">
              <w:r w:rsidR="009B73EF">
                <w:rPr>
                  <w:rFonts w:eastAsia="Times New Roman"/>
                  <w:bCs/>
                  <w:sz w:val="16"/>
                  <w:szCs w:val="16"/>
                  <w:lang w:val="en-CA" w:eastAsia="en-CA"/>
                </w:rPr>
                <w:t>verted to the FFS version for P]</w:t>
              </w:r>
            </w:ins>
          </w:p>
          <w:p w14:paraId="52AB89B8" w14:textId="3EF381DD" w:rsidR="009B73EF" w:rsidRDefault="009B73EF" w:rsidP="0020081D">
            <w:pPr>
              <w:suppressAutoHyphens w:val="0"/>
              <w:rPr>
                <w:b/>
                <w:sz w:val="18"/>
                <w:szCs w:val="18"/>
                <w:lang w:val="de-DE"/>
              </w:rPr>
            </w:pPr>
          </w:p>
        </w:tc>
      </w:tr>
      <w:tr w:rsidR="008F33EC" w:rsidRPr="00954CB2" w14:paraId="3B1FDB6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6CAB2" w14:textId="46038393" w:rsidR="008F33EC" w:rsidRDefault="008F33EC" w:rsidP="008F33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B7180" w14:textId="77777777" w:rsidR="008F33EC" w:rsidRDefault="008F33EC" w:rsidP="008F33EC">
            <w:pPr>
              <w:widowControl w:val="0"/>
              <w:snapToGrid w:val="0"/>
              <w:rPr>
                <w:b/>
                <w:sz w:val="18"/>
                <w:szCs w:val="18"/>
                <w:lang w:val="de-DE"/>
              </w:rPr>
            </w:pPr>
            <w:r>
              <w:rPr>
                <w:b/>
                <w:sz w:val="18"/>
                <w:szCs w:val="18"/>
                <w:u w:val="single"/>
                <w:lang w:val="de-DE"/>
              </w:rPr>
              <w:t xml:space="preserve">On Proposal 1.D.1  and </w:t>
            </w:r>
            <w:r w:rsidRPr="008918D2">
              <w:rPr>
                <w:b/>
                <w:sz w:val="18"/>
                <w:szCs w:val="18"/>
                <w:u w:val="single"/>
                <w:lang w:val="de-DE"/>
              </w:rPr>
              <w:t>Conclusion 1.D.2</w:t>
            </w:r>
            <w:r w:rsidRPr="008918D2">
              <w:rPr>
                <w:b/>
                <w:sz w:val="18"/>
                <w:szCs w:val="18"/>
                <w:lang w:val="de-DE"/>
              </w:rPr>
              <w:t xml:space="preserve">: </w:t>
            </w:r>
          </w:p>
          <w:p w14:paraId="709DFFD5"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Although we prefer CSI-RS-resource common soft amplitude restriction for CBSR, we can be OK with the proposal for progress. We however would like clarify that the legacy CBSR mechanisn is still reused, implying that the number of bits per CSI-RS resource for CBSR remains the same as legacy, but we have a hard restriction when Ntrp &gt; 1, i.e., the UE is not expected to be configured with 01 and 10 in amplitude restriction (the wording 214).</w:t>
            </w:r>
          </w:p>
          <w:p w14:paraId="786C8164" w14:textId="77777777" w:rsidR="008F33EC" w:rsidRPr="008F33EC" w:rsidRDefault="008F33EC" w:rsidP="008F33EC">
            <w:pPr>
              <w:widowControl w:val="0"/>
              <w:snapToGrid w:val="0"/>
              <w:rPr>
                <w:rFonts w:ascii="Times" w:eastAsia="Batang" w:hAnsi="Times"/>
                <w:sz w:val="18"/>
                <w:szCs w:val="18"/>
                <w:lang w:val="de-DE" w:eastAsia="en-US"/>
              </w:rPr>
            </w:pPr>
            <w:r w:rsidRPr="008F33EC">
              <w:rPr>
                <w:rFonts w:ascii="Times" w:eastAsia="Batang" w:hAnsi="Times"/>
                <w:sz w:val="18"/>
                <w:szCs w:val="18"/>
                <w:lang w:val="de-DE" w:eastAsia="en-US"/>
              </w:rPr>
              <w:t xml:space="preserve"> </w:t>
            </w:r>
          </w:p>
          <w:p w14:paraId="75ACD2A2" w14:textId="471BDD1C" w:rsidR="008F33EC" w:rsidRPr="008F33EC" w:rsidRDefault="008F33EC" w:rsidP="008F33EC">
            <w:pPr>
              <w:widowControl w:val="0"/>
              <w:snapToGrid w:val="0"/>
              <w:rPr>
                <w:rFonts w:ascii="Times" w:eastAsia="Batang" w:hAnsi="Times"/>
                <w:sz w:val="18"/>
                <w:szCs w:val="18"/>
                <w:lang w:val="de-DE"/>
              </w:rPr>
            </w:pPr>
            <w:r w:rsidRPr="008F33EC">
              <w:rPr>
                <w:rFonts w:ascii="Times" w:eastAsia="Batang" w:hAnsi="Times"/>
                <w:sz w:val="18"/>
                <w:szCs w:val="18"/>
                <w:lang w:val="de-DE" w:eastAsia="en-US"/>
              </w:rPr>
              <w:t>On Cocnlusion 1.D.2,</w:t>
            </w:r>
            <w:r w:rsidR="003446CC">
              <w:rPr>
                <w:rFonts w:ascii="Times" w:eastAsia="Batang" w:hAnsi="Times"/>
                <w:sz w:val="18"/>
                <w:szCs w:val="18"/>
                <w:lang w:val="de-DE" w:eastAsia="en-US"/>
              </w:rPr>
              <w:t xml:space="preserve"> </w:t>
            </w:r>
            <w:r w:rsidRPr="008F33EC">
              <w:rPr>
                <w:rFonts w:ascii="Times" w:eastAsia="Batang" w:hAnsi="Times"/>
                <w:sz w:val="18"/>
                <w:szCs w:val="18"/>
                <w:lang w:val="de-DE" w:eastAsia="en-US"/>
              </w:rPr>
              <w:t xml:space="preserve">we suggest to add </w:t>
            </w:r>
            <m:oMath>
              <m:r>
                <w:rPr>
                  <w:rFonts w:ascii="Cambria Math" w:eastAsia="Batang" w:hAnsi="Cambria Math"/>
                  <w:sz w:val="18"/>
                  <w:szCs w:val="18"/>
                  <w:lang w:val="de-DE" w:eastAsia="en-US"/>
                </w:rPr>
                <m:t>"</m:t>
              </m:r>
              <m:r>
                <m:rPr>
                  <m:sty m:val="p"/>
                </m:rPr>
                <w:rPr>
                  <w:rFonts w:ascii="Cambria Math" w:eastAsia="Batang" w:hAnsi="Cambria Math"/>
                  <w:sz w:val="18"/>
                  <w:szCs w:val="18"/>
                  <w:lang w:val="de-DE" w:eastAsia="en-US"/>
                </w:rPr>
                <m:t>for</m:t>
              </m:r>
              <m:r>
                <w:rPr>
                  <w:rFonts w:ascii="Cambria Math" w:eastAsia="Batang" w:hAnsi="Cambria Math"/>
                  <w:sz w:val="18"/>
                  <w:szCs w:val="18"/>
                  <w:lang w:val="de-DE" w:eastAsia="en-US"/>
                </w:rPr>
                <m:t xml:space="preserve"> </m:t>
              </m:r>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&gt;1"</m:t>
              </m:r>
            </m:oMath>
            <w:r w:rsidRPr="008F33EC">
              <w:rPr>
                <w:rFonts w:ascii="Times" w:eastAsia="Batang" w:hAnsi="Times"/>
                <w:sz w:val="18"/>
                <w:szCs w:val="18"/>
                <w:lang w:val="de-DE" w:eastAsia="en-US"/>
              </w:rPr>
              <w:t xml:space="preserve"> </w:t>
            </w:r>
            <w:r>
              <w:rPr>
                <w:rFonts w:ascii="Times" w:eastAsia="Batang" w:hAnsi="Times"/>
                <w:sz w:val="18"/>
                <w:szCs w:val="18"/>
                <w:lang w:val="de-DE" w:eastAsia="en-US"/>
              </w:rPr>
              <w:t xml:space="preserve">and additional sentence on the legacy </w:t>
            </w:r>
            <w:r w:rsidRPr="008F33EC">
              <w:rPr>
                <w:rFonts w:ascii="Times" w:eastAsia="Batang" w:hAnsi="Times"/>
                <w:sz w:val="18"/>
                <w:szCs w:val="18"/>
                <w:lang w:val="de-DE" w:eastAsia="en-US"/>
              </w:rPr>
              <w:t xml:space="preserve">as below, since we don’t see any reason to differentiate it from the legacy for the case of </w:t>
            </w:r>
            <m:oMath>
              <m:sSub>
                <m:sSubPr>
                  <m:ctrlPr>
                    <w:rPr>
                      <w:rFonts w:ascii="Cambria Math" w:eastAsia="Batang" w:hAnsi="Cambria Math"/>
                      <w:i/>
                      <w:sz w:val="18"/>
                      <w:szCs w:val="18"/>
                      <w:lang w:val="de-DE" w:eastAsia="en-US"/>
                    </w:rPr>
                  </m:ctrlPr>
                </m:sSubPr>
                <m:e>
                  <m:r>
                    <w:rPr>
                      <w:rFonts w:ascii="Cambria Math" w:eastAsia="Batang" w:hAnsi="Cambria Math"/>
                      <w:sz w:val="18"/>
                      <w:szCs w:val="18"/>
                      <w:lang w:val="de-DE" w:eastAsia="en-US"/>
                    </w:rPr>
                    <m:t>N</m:t>
                  </m:r>
                </m:e>
                <m:sub>
                  <m:r>
                    <w:rPr>
                      <w:rFonts w:ascii="Cambria Math" w:eastAsia="Batang" w:hAnsi="Cambria Math"/>
                      <w:sz w:val="18"/>
                      <w:szCs w:val="18"/>
                      <w:lang w:val="de-DE" w:eastAsia="en-US"/>
                    </w:rPr>
                    <m:t>TRP</m:t>
                  </m:r>
                </m:sub>
              </m:sSub>
              <m:r>
                <w:rPr>
                  <w:rFonts w:ascii="Cambria Math" w:eastAsia="Batang" w:hAnsi="Cambria Math"/>
                  <w:sz w:val="18"/>
                  <w:szCs w:val="18"/>
                  <w:lang w:val="de-DE" w:eastAsia="en-US"/>
                </w:rPr>
                <m:t>=1</m:t>
              </m:r>
            </m:oMath>
            <w:r w:rsidRPr="008F33EC">
              <w:rPr>
                <w:rFonts w:ascii="Times" w:eastAsia="Batang" w:hAnsi="Times"/>
                <w:sz w:val="18"/>
                <w:szCs w:val="18"/>
                <w:lang w:val="de-DE" w:eastAsia="en-US"/>
              </w:rPr>
              <w:t>.</w:t>
            </w:r>
            <w:r>
              <w:rPr>
                <w:rFonts w:ascii="Times" w:eastAsia="Batang" w:hAnsi="Times"/>
                <w:sz w:val="18"/>
                <w:szCs w:val="18"/>
                <w:lang w:val="de-DE" w:eastAsia="en-US"/>
              </w:rPr>
              <w:t xml:space="preserve"> </w:t>
            </w:r>
          </w:p>
          <w:p w14:paraId="0219940E" w14:textId="77777777" w:rsidR="008F33EC" w:rsidRPr="008F33EC" w:rsidRDefault="008F33EC" w:rsidP="008F33EC">
            <w:pPr>
              <w:widowControl w:val="0"/>
              <w:snapToGrid w:val="0"/>
              <w:rPr>
                <w:rFonts w:ascii="Times" w:eastAsia="Batang" w:hAnsi="Times"/>
                <w:sz w:val="18"/>
                <w:szCs w:val="18"/>
                <w:lang w:val="de-DE" w:eastAsia="en-US"/>
              </w:rPr>
            </w:pPr>
          </w:p>
          <w:p w14:paraId="2A5192A9" w14:textId="497532A4" w:rsidR="008F33EC" w:rsidRDefault="008F33EC" w:rsidP="008F33EC">
            <w:pPr>
              <w:widowControl w:val="0"/>
              <w:snapToGrid w:val="0"/>
              <w:rPr>
                <w:rFonts w:ascii="Times" w:eastAsia="Batang" w:hAnsi="Times"/>
                <w:sz w:val="18"/>
                <w:szCs w:val="18"/>
                <w:lang w:val="en-GB" w:eastAsia="en-US"/>
              </w:rPr>
            </w:pPr>
            <w:r w:rsidRPr="008F33EC">
              <w:rPr>
                <w:rFonts w:ascii="Times" w:eastAsia="Batang" w:hAnsi="Times"/>
                <w:sz w:val="18"/>
                <w:szCs w:val="18"/>
                <w:lang w:val="en-GB" w:eastAsia="en-US"/>
              </w:rPr>
              <w:t xml:space="preserve">“On the Type-II codebook refinement for CJT </w:t>
            </w:r>
            <w:proofErr w:type="spellStart"/>
            <w:r w:rsidRPr="008F33EC">
              <w:rPr>
                <w:rFonts w:ascii="Times" w:eastAsia="Batang" w:hAnsi="Times"/>
                <w:sz w:val="18"/>
                <w:szCs w:val="18"/>
                <w:lang w:val="en-GB" w:eastAsia="en-US"/>
              </w:rPr>
              <w:t>mTRP</w:t>
            </w:r>
            <w:proofErr w:type="spellEnd"/>
            <w:r w:rsidRPr="008F33EC">
              <w:rPr>
                <w:rFonts w:ascii="Times" w:eastAsia="Batang" w:hAnsi="Times"/>
                <w:sz w:val="18"/>
                <w:szCs w:val="18"/>
                <w:lang w:val="en-GB" w:eastAsia="en-US"/>
              </w:rPr>
              <w:t xml:space="preserve">, regarding CBSR,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color w:val="FF0000"/>
                <w:sz w:val="18"/>
                <w:szCs w:val="18"/>
                <w:lang w:val="de-DE" w:eastAsia="en-US"/>
              </w:rPr>
              <w:t>,</w:t>
            </w:r>
            <w:r w:rsidRPr="008F33EC">
              <w:rPr>
                <w:rFonts w:ascii="Times" w:eastAsia="Batang" w:hAnsi="Times"/>
                <w:sz w:val="18"/>
                <w:szCs w:val="18"/>
                <w:lang w:val="en-GB" w:eastAsia="en-US"/>
              </w:rPr>
              <w:t xml:space="preserve"> there is no consensus in supporting the additional optional soft amplitude restriction. Therefore, only hard amplitude restriction (per CSI-RS resource, based on the legacy design) is supported </w:t>
            </w:r>
            <m:oMath>
              <m:r>
                <m:rPr>
                  <m:sty m:val="p"/>
                </m:rPr>
                <w:rPr>
                  <w:rFonts w:ascii="Cambria Math" w:eastAsia="Batang" w:hAnsi="Cambria Math"/>
                  <w:color w:val="FF0000"/>
                  <w:sz w:val="18"/>
                  <w:szCs w:val="18"/>
                  <w:lang w:val="de-DE" w:eastAsia="en-US"/>
                </w:rPr>
                <m:t>for</m:t>
              </m:r>
              <m:r>
                <w:rPr>
                  <w:rFonts w:ascii="Cambria Math" w:eastAsia="Batang" w:hAnsi="Cambria Math"/>
                  <w:color w:val="FF0000"/>
                  <w:sz w:val="18"/>
                  <w:szCs w:val="18"/>
                  <w:lang w:val="de-DE" w:eastAsia="en-US"/>
                </w:rPr>
                <m:t xml:space="preserve"> </m:t>
              </m:r>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&gt;1</m:t>
              </m:r>
            </m:oMath>
            <w:r w:rsidRPr="008F33EC">
              <w:rPr>
                <w:rFonts w:ascii="Times" w:eastAsia="Batang" w:hAnsi="Times"/>
                <w:sz w:val="18"/>
                <w:szCs w:val="18"/>
                <w:lang w:val="en-GB" w:eastAsia="en-US"/>
              </w:rPr>
              <w:t xml:space="preserve">.” </w:t>
            </w:r>
            <w:r w:rsidRPr="008F33EC">
              <w:rPr>
                <w:rFonts w:ascii="Times" w:eastAsia="Batang" w:hAnsi="Times"/>
                <w:color w:val="FF0000"/>
                <w:sz w:val="18"/>
                <w:szCs w:val="18"/>
                <w:lang w:val="en-GB" w:eastAsia="en-US"/>
              </w:rPr>
              <w:t xml:space="preserve">And the legacy (optional soft restriction) is supported when </w:t>
            </w:r>
            <m:oMath>
              <m:sSub>
                <m:sSubPr>
                  <m:ctrlPr>
                    <w:rPr>
                      <w:rFonts w:ascii="Cambria Math" w:eastAsia="Batang" w:hAnsi="Cambria Math"/>
                      <w:i/>
                      <w:color w:val="FF0000"/>
                      <w:sz w:val="18"/>
                      <w:szCs w:val="18"/>
                      <w:lang w:val="de-DE" w:eastAsia="en-US"/>
                    </w:rPr>
                  </m:ctrlPr>
                </m:sSubPr>
                <m:e>
                  <m:r>
                    <w:rPr>
                      <w:rFonts w:ascii="Cambria Math" w:eastAsia="Batang" w:hAnsi="Cambria Math"/>
                      <w:color w:val="FF0000"/>
                      <w:sz w:val="18"/>
                      <w:szCs w:val="18"/>
                      <w:lang w:val="de-DE" w:eastAsia="en-US"/>
                    </w:rPr>
                    <m:t>N</m:t>
                  </m:r>
                </m:e>
                <m:sub>
                  <m:r>
                    <w:rPr>
                      <w:rFonts w:ascii="Cambria Math" w:eastAsia="Batang" w:hAnsi="Cambria Math"/>
                      <w:color w:val="FF0000"/>
                      <w:sz w:val="18"/>
                      <w:szCs w:val="18"/>
                      <w:lang w:val="de-DE" w:eastAsia="en-US"/>
                    </w:rPr>
                    <m:t>TRP</m:t>
                  </m:r>
                </m:sub>
              </m:sSub>
              <m:r>
                <w:rPr>
                  <w:rFonts w:ascii="Cambria Math" w:eastAsia="Batang" w:hAnsi="Cambria Math"/>
                  <w:color w:val="FF0000"/>
                  <w:sz w:val="18"/>
                  <w:szCs w:val="18"/>
                  <w:lang w:val="de-DE" w:eastAsia="en-US"/>
                </w:rPr>
                <m:t>=1</m:t>
              </m:r>
            </m:oMath>
            <w:r>
              <w:rPr>
                <w:rFonts w:ascii="Times" w:eastAsia="Batang" w:hAnsi="Times"/>
                <w:color w:val="FF0000"/>
                <w:sz w:val="18"/>
                <w:szCs w:val="18"/>
                <w:lang w:val="en-GB" w:eastAsia="en-US"/>
              </w:rPr>
              <w:t>.</w:t>
            </w:r>
          </w:p>
          <w:p w14:paraId="1674325E" w14:textId="2E423BA6" w:rsidR="008F33EC" w:rsidRDefault="009B73EF" w:rsidP="008F33EC">
            <w:pPr>
              <w:widowControl w:val="0"/>
              <w:snapToGrid w:val="0"/>
              <w:rPr>
                <w:rFonts w:ascii="Times" w:eastAsia="Batang" w:hAnsi="Times"/>
                <w:sz w:val="18"/>
                <w:szCs w:val="18"/>
                <w:lang w:val="en-GB" w:eastAsia="en-US"/>
              </w:rPr>
            </w:pPr>
            <w:ins w:id="30" w:author="Eko Onggosanusi" w:date="2023-04-16T21:40:00Z">
              <w:r>
                <w:rPr>
                  <w:rFonts w:ascii="Times" w:eastAsia="Batang" w:hAnsi="Times"/>
                  <w:sz w:val="18"/>
                  <w:szCs w:val="18"/>
                  <w:lang w:val="en-GB" w:eastAsia="en-US"/>
                </w:rPr>
                <w:t>[Mod: Since companies opposing soft amp restriction haven’t explicitly expressed their views on</w:t>
              </w:r>
            </w:ins>
            <w:ins w:id="31" w:author="Eko Onggosanusi" w:date="2023-04-16T21:41:00Z">
              <w:r>
                <w:rPr>
                  <w:rFonts w:ascii="Times" w:eastAsia="Batang" w:hAnsi="Times"/>
                  <w:sz w:val="18"/>
                  <w:szCs w:val="18"/>
                  <w:lang w:val="en-GB" w:eastAsia="en-US"/>
                </w:rPr>
                <w:t xml:space="preserve"> NTRP=1, your proposed </w:t>
              </w:r>
            </w:ins>
            <w:ins w:id="32" w:author="Eko Onggosanusi" w:date="2023-04-16T21:42:00Z">
              <w:r w:rsidR="002B51FC">
                <w:rPr>
                  <w:rFonts w:ascii="Times" w:eastAsia="Batang" w:hAnsi="Times"/>
                  <w:sz w:val="18"/>
                  <w:szCs w:val="18"/>
                  <w:lang w:val="en-GB" w:eastAsia="en-US"/>
                </w:rPr>
                <w:t>2</w:t>
              </w:r>
              <w:r w:rsidR="002B51FC" w:rsidRPr="002B51FC">
                <w:rPr>
                  <w:rFonts w:ascii="Times" w:eastAsia="Batang" w:hAnsi="Times"/>
                  <w:sz w:val="18"/>
                  <w:szCs w:val="18"/>
                  <w:vertAlign w:val="superscript"/>
                  <w:lang w:val="en-GB" w:eastAsia="en-US"/>
                </w:rPr>
                <w:t>nd</w:t>
              </w:r>
              <w:r w:rsidR="002B51FC">
                <w:rPr>
                  <w:rFonts w:ascii="Times" w:eastAsia="Batang" w:hAnsi="Times"/>
                  <w:sz w:val="18"/>
                  <w:szCs w:val="18"/>
                  <w:lang w:val="en-GB" w:eastAsia="en-US"/>
                </w:rPr>
                <w:t xml:space="preserve"> sentence in the </w:t>
              </w:r>
            </w:ins>
            <w:ins w:id="33" w:author="Eko Onggosanusi" w:date="2023-04-16T21:41:00Z">
              <w:r>
                <w:rPr>
                  <w:rFonts w:ascii="Times" w:eastAsia="Batang" w:hAnsi="Times"/>
                  <w:sz w:val="18"/>
                  <w:szCs w:val="18"/>
                  <w:lang w:val="en-GB" w:eastAsia="en-US"/>
                </w:rPr>
                <w:t xml:space="preserve">conclusion rewording is </w:t>
              </w:r>
              <w:r w:rsidR="002B51FC">
                <w:rPr>
                  <w:rFonts w:ascii="Times" w:eastAsia="Batang" w:hAnsi="Times"/>
                  <w:sz w:val="18"/>
                  <w:szCs w:val="18"/>
                  <w:lang w:val="en-GB" w:eastAsia="en-US"/>
                </w:rPr>
                <w:t>factually INVALID</w:t>
              </w:r>
            </w:ins>
            <w:ins w:id="34" w:author="Eko Onggosanusi" w:date="2023-04-16T21:42:00Z">
              <w:r w:rsidR="002B51FC">
                <w:rPr>
                  <w:rFonts w:ascii="Times" w:eastAsia="Batang" w:hAnsi="Times"/>
                  <w:sz w:val="18"/>
                  <w:szCs w:val="18"/>
                  <w:lang w:val="en-GB" w:eastAsia="en-US"/>
                </w:rPr>
                <w:t xml:space="preserve"> so I will not add that</w:t>
              </w:r>
            </w:ins>
            <w:ins w:id="35" w:author="Eko Onggosanusi" w:date="2023-04-16T21:41:00Z">
              <w:r>
                <w:rPr>
                  <w:rFonts w:ascii="Times" w:eastAsia="Batang" w:hAnsi="Times"/>
                  <w:sz w:val="18"/>
                  <w:szCs w:val="18"/>
                  <w:lang w:val="en-GB" w:eastAsia="en-US"/>
                </w:rPr>
                <w:t xml:space="preserve">. </w:t>
              </w:r>
              <w:r w:rsidR="002B51FC">
                <w:rPr>
                  <w:rFonts w:ascii="Times" w:eastAsia="Batang" w:hAnsi="Times"/>
                  <w:sz w:val="18"/>
                  <w:szCs w:val="18"/>
                  <w:lang w:val="en-GB" w:eastAsia="en-US"/>
                </w:rPr>
                <w:t>We can check whether they can accept soft for NTRP=1 in later rounds. I added “NTRP&gt;1” in the conclusion for now]</w:t>
              </w:r>
            </w:ins>
          </w:p>
          <w:p w14:paraId="4CBAF398" w14:textId="77777777" w:rsidR="008F33EC" w:rsidRDefault="008F33EC" w:rsidP="008F33EC">
            <w:pPr>
              <w:suppressAutoHyphens w:val="0"/>
              <w:rPr>
                <w:rFonts w:eastAsia="Times New Roman"/>
                <w:bCs/>
                <w:sz w:val="16"/>
                <w:szCs w:val="16"/>
                <w:lang w:val="en-CA" w:eastAsia="en-CA"/>
              </w:rPr>
            </w:pPr>
          </w:p>
        </w:tc>
      </w:tr>
      <w:tr w:rsidR="00A44933" w:rsidRPr="00954CB2" w14:paraId="02E2013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B877E7" w14:textId="448284FC" w:rsidR="00A44933" w:rsidRPr="00A44933" w:rsidRDefault="00A44933" w:rsidP="008F33EC">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08851" w14:textId="7966CA20" w:rsidR="00A44933" w:rsidRDefault="00A44933" w:rsidP="008F33EC">
            <w:pPr>
              <w:widowControl w:val="0"/>
              <w:snapToGrid w:val="0"/>
              <w:rPr>
                <w:b/>
                <w:sz w:val="18"/>
                <w:szCs w:val="18"/>
                <w:u w:val="single"/>
                <w:lang w:val="de-DE" w:eastAsia="zh-CN"/>
              </w:rPr>
            </w:pPr>
            <w:r>
              <w:rPr>
                <w:b/>
                <w:sz w:val="18"/>
                <w:szCs w:val="18"/>
                <w:u w:val="single"/>
                <w:lang w:val="de-DE" w:eastAsia="zh-CN"/>
              </w:rPr>
              <w:t>Proposal 1.C.1:</w:t>
            </w:r>
          </w:p>
          <w:p w14:paraId="1AAC9222" w14:textId="01B0906C" w:rsidR="00A44933" w:rsidRDefault="00A44933" w:rsidP="00A44933">
            <w:pPr>
              <w:jc w:val="both"/>
              <w:rPr>
                <w:sz w:val="18"/>
                <w:szCs w:val="18"/>
                <w:lang w:eastAsia="zh-CN"/>
              </w:rPr>
            </w:pPr>
            <w:r w:rsidRPr="00A44933">
              <w:rPr>
                <w:sz w:val="18"/>
                <w:szCs w:val="18"/>
                <w:lang w:val="de-DE" w:eastAsia="zh-CN"/>
              </w:rPr>
              <w:t>Regarding the note add</w:t>
            </w:r>
            <w:r>
              <w:rPr>
                <w:sz w:val="18"/>
                <w:szCs w:val="18"/>
                <w:lang w:val="de-DE" w:eastAsia="zh-CN"/>
              </w:rPr>
              <w:t>e</w:t>
            </w:r>
            <w:r w:rsidRPr="00A44933">
              <w:rPr>
                <w:sz w:val="18"/>
                <w:szCs w:val="18"/>
                <w:lang w:val="de-DE" w:eastAsia="zh-CN"/>
              </w:rPr>
              <w:t xml:space="preserve">d to proposal 1.C.1, </w:t>
            </w:r>
            <w:r>
              <w:rPr>
                <w:sz w:val="18"/>
                <w:szCs w:val="18"/>
                <w:lang w:val="de-DE" w:eastAsia="zh-CN"/>
              </w:rPr>
              <w:t>we think it should be further discussed. If a configured linkage is associated with NTRP, regargless dynamic TRP selection, there will be some NOT supported linkage occured. Taking the example mentioned by QC,</w:t>
            </w:r>
            <w:r>
              <w:rPr>
                <w:sz w:val="18"/>
                <w:szCs w:val="18"/>
                <w:lang w:eastAsia="zh-CN"/>
              </w:rPr>
              <w:t xml:space="preserve"> if the yellow-highlighted FD combo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if UE still use FD combo </w:t>
            </w:r>
            <w:r w:rsidRPr="00BF27ED">
              <w:rPr>
                <w:sz w:val="18"/>
                <w:szCs w:val="18"/>
                <w:highlight w:val="yellow"/>
                <w:lang w:eastAsia="zh-CN"/>
              </w:rPr>
              <w:t>x</w:t>
            </w:r>
            <w:r>
              <w:rPr>
                <w:sz w:val="18"/>
                <w:szCs w:val="18"/>
                <w:lang w:eastAsia="zh-CN"/>
              </w:rPr>
              <w:t xml:space="preserve">, it means SD combo {2,2} and FD combo </w:t>
            </w:r>
            <w:r w:rsidRPr="00BF27ED">
              <w:rPr>
                <w:sz w:val="18"/>
                <w:szCs w:val="18"/>
                <w:highlight w:val="yellow"/>
                <w:lang w:eastAsia="zh-CN"/>
              </w:rPr>
              <w:t>x</w:t>
            </w:r>
            <w:r>
              <w:rPr>
                <w:sz w:val="18"/>
                <w:szCs w:val="18"/>
                <w:lang w:eastAsia="zh-CN"/>
              </w:rPr>
              <w:t xml:space="preserve"> should</w:t>
            </w:r>
            <w:r w:rsidR="00D61959">
              <w:rPr>
                <w:sz w:val="18"/>
                <w:szCs w:val="18"/>
                <w:lang w:eastAsia="zh-CN"/>
              </w:rPr>
              <w:t xml:space="preserve"> also be one supported linkage with {2,2}.</w:t>
            </w:r>
            <w:r w:rsidR="00D62378">
              <w:rPr>
                <w:sz w:val="18"/>
                <w:szCs w:val="18"/>
                <w:lang w:eastAsia="zh-CN"/>
              </w:rPr>
              <w:t xml:space="preserve"> </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A44933" w:rsidRPr="009B1171" w14:paraId="7313515D" w14:textId="77777777" w:rsidTr="00A44933">
              <w:trPr>
                <w:trHeight w:val="58"/>
                <w:jc w:val="center"/>
              </w:trPr>
              <w:tc>
                <w:tcPr>
                  <w:tcW w:w="621" w:type="dxa"/>
                  <w:vMerge w:val="restart"/>
                </w:tcPr>
                <w:p w14:paraId="696EDC45" w14:textId="77777777" w:rsidR="00A44933" w:rsidRPr="001129A1" w:rsidRDefault="00A44933" w:rsidP="00A44933">
                  <w:pPr>
                    <w:snapToGrid w:val="0"/>
                    <w:rPr>
                      <w:sz w:val="18"/>
                      <w:szCs w:val="20"/>
                    </w:rPr>
                  </w:pPr>
                  <w:r w:rsidRPr="001129A1">
                    <w:rPr>
                      <w:sz w:val="18"/>
                      <w:szCs w:val="20"/>
                    </w:rPr>
                    <w:t>2</w:t>
                  </w:r>
                </w:p>
              </w:tc>
              <w:tc>
                <w:tcPr>
                  <w:tcW w:w="1439" w:type="dxa"/>
                </w:tcPr>
                <w:p w14:paraId="5D052C90" w14:textId="77777777" w:rsidR="00A44933" w:rsidRPr="001129A1" w:rsidRDefault="00A44933" w:rsidP="00A44933">
                  <w:pPr>
                    <w:snapToGrid w:val="0"/>
                    <w:rPr>
                      <w:sz w:val="18"/>
                      <w:szCs w:val="20"/>
                    </w:rPr>
                  </w:pPr>
                  <w:r w:rsidRPr="001129A1">
                    <w:rPr>
                      <w:sz w:val="18"/>
                      <w:szCs w:val="20"/>
                    </w:rPr>
                    <w:t>{2,2}</w:t>
                  </w:r>
                </w:p>
              </w:tc>
              <w:tc>
                <w:tcPr>
                  <w:tcW w:w="1121" w:type="dxa"/>
                </w:tcPr>
                <w:p w14:paraId="2A8B86ED" w14:textId="77777777" w:rsidR="00A44933" w:rsidRPr="001129A1" w:rsidRDefault="00A44933" w:rsidP="00A44933">
                  <w:pPr>
                    <w:snapToGrid w:val="0"/>
                    <w:rPr>
                      <w:sz w:val="18"/>
                      <w:szCs w:val="20"/>
                    </w:rPr>
                  </w:pPr>
                  <w:r w:rsidRPr="001129A1">
                    <w:rPr>
                      <w:rFonts w:eastAsia="Malgun Gothic"/>
                      <w:bCs/>
                      <w:kern w:val="24"/>
                      <w:sz w:val="18"/>
                      <w:szCs w:val="20"/>
                      <w:highlight w:val="cyan"/>
                    </w:rPr>
                    <w:t>x</w:t>
                  </w:r>
                </w:p>
              </w:tc>
              <w:tc>
                <w:tcPr>
                  <w:tcW w:w="1121" w:type="dxa"/>
                </w:tcPr>
                <w:p w14:paraId="45C3FA2E" w14:textId="77777777" w:rsidR="00A44933" w:rsidRPr="001129A1" w:rsidRDefault="00A44933" w:rsidP="00A44933">
                  <w:pPr>
                    <w:snapToGrid w:val="0"/>
                    <w:rPr>
                      <w:sz w:val="18"/>
                      <w:szCs w:val="20"/>
                    </w:rPr>
                  </w:pPr>
                </w:p>
              </w:tc>
              <w:tc>
                <w:tcPr>
                  <w:tcW w:w="1092" w:type="dxa"/>
                </w:tcPr>
                <w:p w14:paraId="0A618683" w14:textId="77777777" w:rsidR="00A44933" w:rsidRPr="001129A1" w:rsidRDefault="00A44933" w:rsidP="00A44933">
                  <w:pPr>
                    <w:snapToGrid w:val="0"/>
                    <w:rPr>
                      <w:sz w:val="18"/>
                      <w:szCs w:val="20"/>
                    </w:rPr>
                  </w:pPr>
                </w:p>
              </w:tc>
              <w:tc>
                <w:tcPr>
                  <w:tcW w:w="1105" w:type="dxa"/>
                </w:tcPr>
                <w:p w14:paraId="5A721439" w14:textId="77777777" w:rsidR="00A44933" w:rsidRPr="001129A1" w:rsidRDefault="00A44933" w:rsidP="00A44933">
                  <w:pPr>
                    <w:snapToGrid w:val="0"/>
                    <w:rPr>
                      <w:sz w:val="18"/>
                      <w:szCs w:val="20"/>
                    </w:rPr>
                  </w:pPr>
                </w:p>
              </w:tc>
              <w:tc>
                <w:tcPr>
                  <w:tcW w:w="1095" w:type="dxa"/>
                </w:tcPr>
                <w:p w14:paraId="657EB73B" w14:textId="77777777" w:rsidR="00A44933" w:rsidRPr="001129A1" w:rsidRDefault="00A44933" w:rsidP="00A44933">
                  <w:pPr>
                    <w:snapToGrid w:val="0"/>
                    <w:rPr>
                      <w:sz w:val="18"/>
                      <w:szCs w:val="20"/>
                    </w:rPr>
                  </w:pPr>
                </w:p>
              </w:tc>
              <w:tc>
                <w:tcPr>
                  <w:tcW w:w="1096" w:type="dxa"/>
                </w:tcPr>
                <w:p w14:paraId="49483B2F" w14:textId="77777777" w:rsidR="00A44933" w:rsidRPr="001129A1" w:rsidRDefault="00A44933" w:rsidP="00A44933">
                  <w:pPr>
                    <w:snapToGrid w:val="0"/>
                    <w:rPr>
                      <w:sz w:val="18"/>
                      <w:szCs w:val="20"/>
                    </w:rPr>
                  </w:pPr>
                  <w:r w:rsidRPr="001129A1">
                    <w:rPr>
                      <w:bCs/>
                      <w:kern w:val="24"/>
                      <w:sz w:val="18"/>
                      <w:szCs w:val="20"/>
                    </w:rPr>
                    <w:t> </w:t>
                  </w:r>
                </w:p>
              </w:tc>
            </w:tr>
            <w:tr w:rsidR="00A44933" w:rsidRPr="009B1171" w14:paraId="38D10579" w14:textId="77777777" w:rsidTr="00A44933">
              <w:trPr>
                <w:trHeight w:val="424"/>
                <w:jc w:val="center"/>
              </w:trPr>
              <w:tc>
                <w:tcPr>
                  <w:tcW w:w="621" w:type="dxa"/>
                  <w:vMerge/>
                </w:tcPr>
                <w:p w14:paraId="47254E14" w14:textId="77777777" w:rsidR="00A44933" w:rsidRPr="001129A1" w:rsidRDefault="00A44933" w:rsidP="00A44933">
                  <w:pPr>
                    <w:snapToGrid w:val="0"/>
                    <w:rPr>
                      <w:sz w:val="18"/>
                      <w:szCs w:val="20"/>
                    </w:rPr>
                  </w:pPr>
                </w:p>
              </w:tc>
              <w:tc>
                <w:tcPr>
                  <w:tcW w:w="1439" w:type="dxa"/>
                </w:tcPr>
                <w:p w14:paraId="7D312150"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0D80846" w14:textId="77777777" w:rsidR="00A44933" w:rsidRPr="001129A1" w:rsidRDefault="00A44933" w:rsidP="00A44933">
                  <w:pPr>
                    <w:snapToGrid w:val="0"/>
                    <w:rPr>
                      <w:sz w:val="18"/>
                      <w:szCs w:val="20"/>
                    </w:rPr>
                  </w:pPr>
                </w:p>
              </w:tc>
              <w:tc>
                <w:tcPr>
                  <w:tcW w:w="1121" w:type="dxa"/>
                </w:tcPr>
                <w:p w14:paraId="5AC25C57" w14:textId="77777777" w:rsidR="00A44933" w:rsidRPr="001129A1" w:rsidRDefault="00A44933" w:rsidP="00A44933">
                  <w:pPr>
                    <w:snapToGrid w:val="0"/>
                    <w:rPr>
                      <w:sz w:val="18"/>
                      <w:szCs w:val="20"/>
                    </w:rPr>
                  </w:pPr>
                </w:p>
              </w:tc>
              <w:tc>
                <w:tcPr>
                  <w:tcW w:w="1092" w:type="dxa"/>
                </w:tcPr>
                <w:p w14:paraId="6D5D598F" w14:textId="77777777" w:rsidR="00A44933" w:rsidRPr="001129A1" w:rsidRDefault="00A44933" w:rsidP="00A44933">
                  <w:pPr>
                    <w:snapToGrid w:val="0"/>
                    <w:rPr>
                      <w:sz w:val="18"/>
                      <w:szCs w:val="20"/>
                    </w:rPr>
                  </w:pPr>
                </w:p>
              </w:tc>
              <w:tc>
                <w:tcPr>
                  <w:tcW w:w="1105" w:type="dxa"/>
                </w:tcPr>
                <w:p w14:paraId="3141A8A1" w14:textId="77777777" w:rsidR="00A44933" w:rsidRPr="001129A1" w:rsidRDefault="00A44933" w:rsidP="00A44933">
                  <w:pPr>
                    <w:snapToGrid w:val="0"/>
                    <w:rPr>
                      <w:sz w:val="18"/>
                      <w:szCs w:val="20"/>
                    </w:rPr>
                  </w:pPr>
                </w:p>
              </w:tc>
              <w:tc>
                <w:tcPr>
                  <w:tcW w:w="1095" w:type="dxa"/>
                </w:tcPr>
                <w:p w14:paraId="3EEEEEB2" w14:textId="77777777" w:rsidR="00A44933" w:rsidRPr="001129A1" w:rsidRDefault="00A44933" w:rsidP="00A44933">
                  <w:pPr>
                    <w:snapToGrid w:val="0"/>
                    <w:rPr>
                      <w:sz w:val="18"/>
                      <w:szCs w:val="20"/>
                    </w:rPr>
                  </w:pPr>
                </w:p>
              </w:tc>
              <w:tc>
                <w:tcPr>
                  <w:tcW w:w="1096" w:type="dxa"/>
                </w:tcPr>
                <w:p w14:paraId="6F480411" w14:textId="77777777" w:rsidR="00A44933" w:rsidRPr="001129A1" w:rsidRDefault="00A44933" w:rsidP="00A44933">
                  <w:pPr>
                    <w:snapToGrid w:val="0"/>
                    <w:rPr>
                      <w:sz w:val="18"/>
                      <w:szCs w:val="20"/>
                    </w:rPr>
                  </w:pPr>
                </w:p>
              </w:tc>
            </w:tr>
            <w:tr w:rsidR="00A44933" w:rsidRPr="009B1171" w14:paraId="090F5DAC" w14:textId="77777777" w:rsidTr="00A44933">
              <w:trPr>
                <w:jc w:val="center"/>
              </w:trPr>
              <w:tc>
                <w:tcPr>
                  <w:tcW w:w="621" w:type="dxa"/>
                  <w:vMerge/>
                </w:tcPr>
                <w:p w14:paraId="45CBD231" w14:textId="77777777" w:rsidR="00A44933" w:rsidRPr="001129A1" w:rsidRDefault="00A44933" w:rsidP="00A44933">
                  <w:pPr>
                    <w:snapToGrid w:val="0"/>
                    <w:rPr>
                      <w:sz w:val="18"/>
                      <w:szCs w:val="20"/>
                    </w:rPr>
                  </w:pPr>
                </w:p>
              </w:tc>
              <w:tc>
                <w:tcPr>
                  <w:tcW w:w="1439" w:type="dxa"/>
                </w:tcPr>
                <w:p w14:paraId="374B7678" w14:textId="77777777" w:rsidR="00A44933" w:rsidRPr="001129A1" w:rsidRDefault="00A44933" w:rsidP="00A44933">
                  <w:pPr>
                    <w:snapToGrid w:val="0"/>
                    <w:rPr>
                      <w:sz w:val="18"/>
                      <w:szCs w:val="20"/>
                      <w:lang w:eastAsia="zh-CN"/>
                    </w:rPr>
                  </w:pPr>
                  <w:r w:rsidRPr="001129A1">
                    <w:rPr>
                      <w:rFonts w:hint="eastAsia"/>
                      <w:sz w:val="18"/>
                      <w:szCs w:val="20"/>
                      <w:lang w:eastAsia="zh-CN"/>
                    </w:rPr>
                    <w:t>.</w:t>
                  </w:r>
                  <w:r w:rsidRPr="001129A1">
                    <w:rPr>
                      <w:sz w:val="18"/>
                      <w:szCs w:val="20"/>
                      <w:lang w:eastAsia="zh-CN"/>
                    </w:rPr>
                    <w:t xml:space="preserve">.. </w:t>
                  </w:r>
                </w:p>
              </w:tc>
              <w:tc>
                <w:tcPr>
                  <w:tcW w:w="1121" w:type="dxa"/>
                </w:tcPr>
                <w:p w14:paraId="650CBD2C" w14:textId="77777777" w:rsidR="00A44933" w:rsidRPr="001129A1" w:rsidRDefault="00A44933" w:rsidP="00A44933">
                  <w:pPr>
                    <w:snapToGrid w:val="0"/>
                    <w:rPr>
                      <w:sz w:val="18"/>
                      <w:szCs w:val="20"/>
                    </w:rPr>
                  </w:pPr>
                </w:p>
              </w:tc>
              <w:tc>
                <w:tcPr>
                  <w:tcW w:w="1121" w:type="dxa"/>
                </w:tcPr>
                <w:p w14:paraId="34C22A2F" w14:textId="77777777" w:rsidR="00A44933" w:rsidRPr="001129A1" w:rsidRDefault="00A44933" w:rsidP="00A44933">
                  <w:pPr>
                    <w:snapToGrid w:val="0"/>
                    <w:rPr>
                      <w:sz w:val="18"/>
                      <w:szCs w:val="20"/>
                    </w:rPr>
                  </w:pPr>
                </w:p>
              </w:tc>
              <w:tc>
                <w:tcPr>
                  <w:tcW w:w="1092" w:type="dxa"/>
                </w:tcPr>
                <w:p w14:paraId="17D927D1" w14:textId="77777777" w:rsidR="00A44933" w:rsidRPr="001129A1" w:rsidRDefault="00A44933" w:rsidP="00A44933">
                  <w:pPr>
                    <w:snapToGrid w:val="0"/>
                    <w:rPr>
                      <w:sz w:val="18"/>
                      <w:szCs w:val="20"/>
                    </w:rPr>
                  </w:pPr>
                </w:p>
              </w:tc>
              <w:tc>
                <w:tcPr>
                  <w:tcW w:w="1105" w:type="dxa"/>
                </w:tcPr>
                <w:p w14:paraId="00D92F22" w14:textId="77777777" w:rsidR="00A44933" w:rsidRPr="001129A1" w:rsidRDefault="00A44933" w:rsidP="00A44933">
                  <w:pPr>
                    <w:snapToGrid w:val="0"/>
                    <w:rPr>
                      <w:sz w:val="18"/>
                      <w:szCs w:val="20"/>
                    </w:rPr>
                  </w:pPr>
                </w:p>
              </w:tc>
              <w:tc>
                <w:tcPr>
                  <w:tcW w:w="1095" w:type="dxa"/>
                </w:tcPr>
                <w:p w14:paraId="26F1D34A" w14:textId="77777777" w:rsidR="00A44933" w:rsidRPr="001129A1" w:rsidRDefault="00A44933" w:rsidP="00A44933">
                  <w:pPr>
                    <w:snapToGrid w:val="0"/>
                    <w:rPr>
                      <w:sz w:val="18"/>
                      <w:szCs w:val="20"/>
                    </w:rPr>
                  </w:pPr>
                </w:p>
              </w:tc>
              <w:tc>
                <w:tcPr>
                  <w:tcW w:w="1096" w:type="dxa"/>
                </w:tcPr>
                <w:p w14:paraId="2643909B" w14:textId="77777777" w:rsidR="00A44933" w:rsidRPr="001129A1" w:rsidRDefault="00A44933" w:rsidP="00A44933">
                  <w:pPr>
                    <w:snapToGrid w:val="0"/>
                    <w:rPr>
                      <w:sz w:val="18"/>
                      <w:szCs w:val="20"/>
                    </w:rPr>
                  </w:pPr>
                </w:p>
              </w:tc>
            </w:tr>
            <w:tr w:rsidR="00A44933" w:rsidRPr="009B1171" w14:paraId="4A677729" w14:textId="77777777" w:rsidTr="00A44933">
              <w:trPr>
                <w:jc w:val="center"/>
              </w:trPr>
              <w:tc>
                <w:tcPr>
                  <w:tcW w:w="621" w:type="dxa"/>
                </w:tcPr>
                <w:p w14:paraId="2D8932AA" w14:textId="77777777" w:rsidR="00A44933" w:rsidRPr="001129A1" w:rsidRDefault="00A44933" w:rsidP="00A44933">
                  <w:pPr>
                    <w:snapToGrid w:val="0"/>
                    <w:rPr>
                      <w:sz w:val="18"/>
                      <w:szCs w:val="20"/>
                    </w:rPr>
                  </w:pPr>
                  <w:r w:rsidRPr="001129A1">
                    <w:rPr>
                      <w:sz w:val="18"/>
                      <w:szCs w:val="20"/>
                    </w:rPr>
                    <w:t>3</w:t>
                  </w:r>
                </w:p>
              </w:tc>
              <w:tc>
                <w:tcPr>
                  <w:tcW w:w="1439" w:type="dxa"/>
                </w:tcPr>
                <w:p w14:paraId="0369752C" w14:textId="77777777" w:rsidR="00A44933" w:rsidRPr="001129A1" w:rsidRDefault="00A44933" w:rsidP="00A44933">
                  <w:pPr>
                    <w:snapToGrid w:val="0"/>
                    <w:rPr>
                      <w:sz w:val="18"/>
                      <w:szCs w:val="20"/>
                    </w:rPr>
                  </w:pPr>
                  <w:r w:rsidRPr="001129A1">
                    <w:rPr>
                      <w:sz w:val="18"/>
                      <w:szCs w:val="20"/>
                    </w:rPr>
                    <w:t>{2,2,2}</w:t>
                  </w:r>
                </w:p>
              </w:tc>
              <w:tc>
                <w:tcPr>
                  <w:tcW w:w="1121" w:type="dxa"/>
                </w:tcPr>
                <w:p w14:paraId="7FC0C6CD" w14:textId="77777777" w:rsidR="00A44933" w:rsidRPr="001129A1" w:rsidRDefault="00A44933" w:rsidP="00A44933">
                  <w:pPr>
                    <w:snapToGrid w:val="0"/>
                    <w:rPr>
                      <w:sz w:val="18"/>
                      <w:szCs w:val="20"/>
                    </w:rPr>
                  </w:pPr>
                  <w:r w:rsidRPr="001129A1">
                    <w:rPr>
                      <w:rFonts w:eastAsia="Malgun Gothic"/>
                      <w:bCs/>
                      <w:kern w:val="24"/>
                      <w:sz w:val="18"/>
                      <w:szCs w:val="20"/>
                    </w:rPr>
                    <w:t>x</w:t>
                  </w:r>
                </w:p>
              </w:tc>
              <w:tc>
                <w:tcPr>
                  <w:tcW w:w="1121" w:type="dxa"/>
                </w:tcPr>
                <w:p w14:paraId="2197964E" w14:textId="77777777" w:rsidR="00A44933" w:rsidRPr="001129A1" w:rsidRDefault="00A44933" w:rsidP="00A44933">
                  <w:pPr>
                    <w:snapToGrid w:val="0"/>
                    <w:rPr>
                      <w:sz w:val="18"/>
                      <w:szCs w:val="20"/>
                    </w:rPr>
                  </w:pPr>
                  <w:r w:rsidRPr="001129A1">
                    <w:rPr>
                      <w:sz w:val="18"/>
                      <w:szCs w:val="20"/>
                      <w:highlight w:val="yellow"/>
                    </w:rPr>
                    <w:t>x</w:t>
                  </w:r>
                </w:p>
              </w:tc>
              <w:tc>
                <w:tcPr>
                  <w:tcW w:w="1092" w:type="dxa"/>
                </w:tcPr>
                <w:p w14:paraId="4F6DF8E4" w14:textId="77777777" w:rsidR="00A44933" w:rsidRPr="001129A1" w:rsidRDefault="00A44933" w:rsidP="00A44933">
                  <w:pPr>
                    <w:snapToGrid w:val="0"/>
                    <w:rPr>
                      <w:sz w:val="18"/>
                      <w:szCs w:val="20"/>
                    </w:rPr>
                  </w:pPr>
                </w:p>
              </w:tc>
              <w:tc>
                <w:tcPr>
                  <w:tcW w:w="1105" w:type="dxa"/>
                </w:tcPr>
                <w:p w14:paraId="48F21267" w14:textId="77777777" w:rsidR="00A44933" w:rsidRPr="001129A1" w:rsidRDefault="00A44933" w:rsidP="00A44933">
                  <w:pPr>
                    <w:snapToGrid w:val="0"/>
                    <w:rPr>
                      <w:sz w:val="18"/>
                      <w:szCs w:val="20"/>
                    </w:rPr>
                  </w:pPr>
                </w:p>
              </w:tc>
              <w:tc>
                <w:tcPr>
                  <w:tcW w:w="1095" w:type="dxa"/>
                </w:tcPr>
                <w:p w14:paraId="09B8CF84" w14:textId="77777777" w:rsidR="00A44933" w:rsidRPr="001129A1" w:rsidRDefault="00A44933" w:rsidP="00A44933">
                  <w:pPr>
                    <w:snapToGrid w:val="0"/>
                    <w:rPr>
                      <w:sz w:val="18"/>
                      <w:szCs w:val="20"/>
                    </w:rPr>
                  </w:pPr>
                </w:p>
              </w:tc>
              <w:tc>
                <w:tcPr>
                  <w:tcW w:w="1096" w:type="dxa"/>
                </w:tcPr>
                <w:p w14:paraId="11FDA31E" w14:textId="77777777" w:rsidR="00A44933" w:rsidRPr="001129A1" w:rsidRDefault="00A44933" w:rsidP="00A44933">
                  <w:pPr>
                    <w:snapToGrid w:val="0"/>
                    <w:rPr>
                      <w:sz w:val="18"/>
                      <w:szCs w:val="20"/>
                    </w:rPr>
                  </w:pPr>
                  <w:r w:rsidRPr="001129A1">
                    <w:rPr>
                      <w:kern w:val="24"/>
                      <w:sz w:val="18"/>
                      <w:szCs w:val="20"/>
                    </w:rPr>
                    <w:t> </w:t>
                  </w:r>
                </w:p>
              </w:tc>
            </w:tr>
          </w:tbl>
          <w:p w14:paraId="7E5341BF" w14:textId="77777777" w:rsidR="00A44933" w:rsidRDefault="00A44933" w:rsidP="00A44933">
            <w:pPr>
              <w:snapToGrid w:val="0"/>
              <w:rPr>
                <w:sz w:val="18"/>
                <w:szCs w:val="18"/>
                <w:lang w:eastAsia="zh-CN"/>
              </w:rPr>
            </w:pPr>
          </w:p>
          <w:p w14:paraId="40F4C70F" w14:textId="1DC3E85B" w:rsidR="00A44933" w:rsidRPr="001129A1" w:rsidRDefault="00A44933" w:rsidP="00A44933">
            <w:pPr>
              <w:jc w:val="both"/>
              <w:rPr>
                <w:rFonts w:ascii="Times" w:eastAsia="Batang" w:hAnsi="Times"/>
                <w:sz w:val="18"/>
                <w:szCs w:val="20"/>
                <w:lang w:eastAsia="en-US"/>
              </w:rPr>
            </w:pPr>
            <w:proofErr w:type="gramStart"/>
            <w:r w:rsidRPr="001129A1">
              <w:rPr>
                <w:rFonts w:ascii="Times" w:eastAsia="Batang" w:hAnsi="Times"/>
                <w:sz w:val="18"/>
                <w:szCs w:val="20"/>
                <w:lang w:eastAsia="en-US"/>
              </w:rPr>
              <w:t>So</w:t>
            </w:r>
            <w:proofErr w:type="gramEnd"/>
            <w:r w:rsidRPr="001129A1">
              <w:rPr>
                <w:rFonts w:ascii="Times" w:eastAsia="Batang" w:hAnsi="Times"/>
                <w:sz w:val="18"/>
                <w:szCs w:val="20"/>
                <w:lang w:eastAsia="en-US"/>
              </w:rPr>
              <w:t xml:space="preserve"> we would like to </w:t>
            </w:r>
            <w:r>
              <w:rPr>
                <w:rFonts w:ascii="Times" w:eastAsia="Batang" w:hAnsi="Times"/>
                <w:sz w:val="18"/>
                <w:szCs w:val="20"/>
                <w:lang w:eastAsia="en-US"/>
              </w:rPr>
              <w:t>make it</w:t>
            </w:r>
            <w:r w:rsidRPr="001129A1">
              <w:rPr>
                <w:rFonts w:ascii="Times" w:eastAsia="Batang" w:hAnsi="Times"/>
                <w:sz w:val="18"/>
                <w:szCs w:val="20"/>
                <w:lang w:eastAsia="en-US"/>
              </w:rPr>
              <w:t xml:space="preserve"> FFS</w:t>
            </w:r>
            <w:r w:rsidR="00FB6FAF">
              <w:rPr>
                <w:rFonts w:ascii="Times" w:eastAsia="Batang" w:hAnsi="Times"/>
                <w:sz w:val="18"/>
                <w:szCs w:val="20"/>
                <w:lang w:eastAsia="en-US"/>
              </w:rPr>
              <w:t xml:space="preserve"> at this stage</w:t>
            </w:r>
            <w:r w:rsidRPr="001129A1">
              <w:rPr>
                <w:rFonts w:ascii="Times" w:eastAsia="Batang" w:hAnsi="Times"/>
                <w:sz w:val="18"/>
                <w:szCs w:val="20"/>
                <w:lang w:eastAsia="en-US"/>
              </w:rPr>
              <w:t>.</w:t>
            </w:r>
          </w:p>
          <w:p w14:paraId="0D6814EA" w14:textId="77777777" w:rsidR="00A44933" w:rsidRDefault="00A44933" w:rsidP="008F33EC">
            <w:pPr>
              <w:widowControl w:val="0"/>
              <w:snapToGrid w:val="0"/>
              <w:rPr>
                <w:b/>
                <w:sz w:val="18"/>
                <w:szCs w:val="18"/>
                <w:u w:val="single"/>
                <w:lang w:val="de-DE" w:eastAsia="zh-CN"/>
              </w:rPr>
            </w:pPr>
          </w:p>
          <w:p w14:paraId="6CF70C74" w14:textId="5CF1A9A8" w:rsidR="00A44933" w:rsidRPr="00540933" w:rsidRDefault="00A44933" w:rsidP="00A44933">
            <w:pPr>
              <w:rPr>
                <w:rFonts w:ascii="Times" w:eastAsia="Batang" w:hAnsi="Times"/>
                <w:sz w:val="18"/>
                <w:szCs w:val="18"/>
                <w:lang w:val="en-GB" w:eastAsia="en-US"/>
              </w:rPr>
            </w:pPr>
            <w:r w:rsidRPr="00A44933">
              <w:rPr>
                <w:b/>
                <w:color w:val="FF0000"/>
                <w:sz w:val="18"/>
                <w:szCs w:val="18"/>
                <w:u w:val="single"/>
                <w:lang w:val="de-D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Pr>
                <w:sz w:val="18"/>
                <w:szCs w:val="18"/>
              </w:rPr>
              <w:t>, 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p>
          <w:p w14:paraId="5CA5A7DD" w14:textId="77777777" w:rsidR="00A44933" w:rsidRPr="00540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5A25AE83" w14:textId="77777777" w:rsidR="00A44933" w:rsidRPr="00540933" w:rsidRDefault="00A44933" w:rsidP="00A44933">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 xml:space="preserve">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72A4C0A3" w14:textId="77777777" w:rsidR="00A44933" w:rsidRPr="00540933" w:rsidRDefault="00A44933" w:rsidP="00A44933">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57F2061" w14:textId="77777777" w:rsidR="00A44933" w:rsidRDefault="00A44933" w:rsidP="00A44933">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BDC266" w14:textId="5E4DEBC0" w:rsidR="00D61959" w:rsidRPr="00997144" w:rsidRDefault="00A44933" w:rsidP="00A44933">
            <w:pPr>
              <w:pStyle w:val="afc"/>
              <w:numPr>
                <w:ilvl w:val="0"/>
                <w:numId w:val="42"/>
              </w:numPr>
              <w:suppressAutoHyphens w:val="0"/>
              <w:spacing w:after="0" w:line="240" w:lineRule="auto"/>
              <w:contextualSpacing/>
              <w:rPr>
                <w:sz w:val="18"/>
                <w:szCs w:val="18"/>
                <w:highlight w:val="darkGray"/>
              </w:rPr>
            </w:pPr>
            <w:r w:rsidRPr="00997144">
              <w:rPr>
                <w:sz w:val="18"/>
                <w:szCs w:val="18"/>
                <w:highlight w:val="darkGray"/>
              </w:rPr>
              <w:t xml:space="preserve">FFS: </w:t>
            </w:r>
            <w:r w:rsidRPr="00997144">
              <w:rPr>
                <w:color w:val="FF0000"/>
                <w:sz w:val="18"/>
                <w:szCs w:val="18"/>
                <w:highlight w:val="darkGray"/>
              </w:rPr>
              <w:t xml:space="preserve">How to determine FD combo in case of TRP selection with N &lt; </w:t>
            </w:r>
            <w:r w:rsidRPr="00997144">
              <w:rPr>
                <w:rFonts w:ascii="Times" w:eastAsia="Batang" w:hAnsi="Times"/>
                <w:i/>
                <w:color w:val="FF0000"/>
                <w:sz w:val="18"/>
                <w:szCs w:val="18"/>
                <w:highlight w:val="darkGray"/>
                <w:lang w:val="en-GB"/>
              </w:rPr>
              <w:t>N</w:t>
            </w:r>
            <w:r w:rsidRPr="00997144">
              <w:rPr>
                <w:rFonts w:ascii="Times" w:eastAsia="Batang" w:hAnsi="Times"/>
                <w:i/>
                <w:color w:val="FF0000"/>
                <w:sz w:val="18"/>
                <w:szCs w:val="18"/>
                <w:highlight w:val="darkGray"/>
                <w:vertAlign w:val="subscript"/>
                <w:lang w:val="en-GB"/>
              </w:rPr>
              <w:t>TRP</w:t>
            </w:r>
            <w:r w:rsidRPr="00997144">
              <w:rPr>
                <w:sz w:val="18"/>
                <w:szCs w:val="18"/>
                <w:highlight w:val="darkGray"/>
              </w:rPr>
              <w:t xml:space="preserve"> </w:t>
            </w:r>
          </w:p>
          <w:p w14:paraId="690A0A1E" w14:textId="252EA748" w:rsidR="00A44933"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E.g.1: </w:t>
            </w:r>
            <w:r w:rsidR="00A44933" w:rsidRPr="00997144">
              <w:rPr>
                <w:sz w:val="18"/>
                <w:szCs w:val="18"/>
                <w:highlight w:val="darkGray"/>
              </w:rPr>
              <w:t xml:space="preserve">A configured linkage is associated with the configured value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regardless whether the dynamic TRP selection (the dynamic change of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xml:space="preserve"> given </w:t>
            </w:r>
            <w:r w:rsidR="00A44933" w:rsidRPr="00997144">
              <w:rPr>
                <w:rFonts w:ascii="Times" w:eastAsia="Batang" w:hAnsi="Times"/>
                <w:i/>
                <w:sz w:val="18"/>
                <w:szCs w:val="18"/>
                <w:highlight w:val="darkGray"/>
                <w:lang w:val="en-GB"/>
              </w:rPr>
              <w:t>N</w:t>
            </w:r>
            <w:r w:rsidR="00A44933" w:rsidRPr="00997144">
              <w:rPr>
                <w:rFonts w:ascii="Times" w:eastAsia="Batang" w:hAnsi="Times"/>
                <w:i/>
                <w:sz w:val="18"/>
                <w:szCs w:val="18"/>
                <w:highlight w:val="darkGray"/>
                <w:vertAlign w:val="subscript"/>
                <w:lang w:val="en-GB"/>
              </w:rPr>
              <w:t>TRP</w:t>
            </w:r>
            <w:r w:rsidR="00A44933" w:rsidRPr="00997144">
              <w:rPr>
                <w:sz w:val="18"/>
                <w:szCs w:val="18"/>
                <w:highlight w:val="darkGray"/>
              </w:rPr>
              <w:t>) is configured</w:t>
            </w:r>
            <w:r w:rsidRPr="00997144">
              <w:rPr>
                <w:sz w:val="18"/>
                <w:szCs w:val="18"/>
                <w:highlight w:val="darkGray"/>
              </w:rPr>
              <w:t>. (The configured linkage is supported by any SD basis with dynamic TRP selection)</w:t>
            </w:r>
          </w:p>
          <w:p w14:paraId="33A07772" w14:textId="470A9BBE" w:rsidR="00D61959" w:rsidRPr="00997144" w:rsidRDefault="00D61959" w:rsidP="00D61959">
            <w:pPr>
              <w:pStyle w:val="afc"/>
              <w:numPr>
                <w:ilvl w:val="1"/>
                <w:numId w:val="42"/>
              </w:numPr>
              <w:suppressAutoHyphens w:val="0"/>
              <w:spacing w:after="0" w:line="240" w:lineRule="auto"/>
              <w:contextualSpacing/>
              <w:rPr>
                <w:sz w:val="18"/>
                <w:szCs w:val="18"/>
                <w:highlight w:val="darkGray"/>
              </w:rPr>
            </w:pPr>
            <w:r w:rsidRPr="00997144">
              <w:rPr>
                <w:sz w:val="18"/>
                <w:szCs w:val="18"/>
                <w:highlight w:val="darkGray"/>
              </w:rPr>
              <w:t xml:space="preserve">E.g.2: A linkage is associated with the value of </w:t>
            </w:r>
            <w:r w:rsidRPr="00997144">
              <w:rPr>
                <w:rFonts w:ascii="Times" w:eastAsia="Batang" w:hAnsi="Times"/>
                <w:i/>
                <w:sz w:val="18"/>
                <w:szCs w:val="18"/>
                <w:highlight w:val="darkGray"/>
                <w:lang w:val="en-GB"/>
              </w:rPr>
              <w:t>N</w:t>
            </w:r>
            <w:r w:rsidRPr="00997144">
              <w:rPr>
                <w:sz w:val="18"/>
                <w:szCs w:val="18"/>
                <w:highlight w:val="darkGray"/>
              </w:rPr>
              <w:t xml:space="preserve"> (</w:t>
            </w:r>
            <w:r w:rsidRPr="00997144">
              <w:rPr>
                <w:rFonts w:ascii="Times" w:eastAsia="Batang" w:hAnsi="Times"/>
                <w:i/>
                <w:sz w:val="18"/>
                <w:szCs w:val="18"/>
                <w:highlight w:val="darkGray"/>
                <w:lang w:val="en-GB"/>
              </w:rPr>
              <w:t>N</w:t>
            </w:r>
            <w:r w:rsidRPr="00997144">
              <w:rPr>
                <w:sz w:val="18"/>
                <w:szCs w:val="18"/>
                <w:highlight w:val="darkGray"/>
              </w:rPr>
              <w:t xml:space="preserve"> &lt;=</w:t>
            </w:r>
            <w:r w:rsidRPr="00997144">
              <w:rPr>
                <w:rFonts w:ascii="Times" w:eastAsia="Batang" w:hAnsi="Times"/>
                <w:i/>
                <w:sz w:val="18"/>
                <w:szCs w:val="18"/>
                <w:highlight w:val="darkGray"/>
                <w:lang w:val="en-GB"/>
              </w:rPr>
              <w:t>N</w:t>
            </w:r>
            <w:r w:rsidRPr="00997144">
              <w:rPr>
                <w:rFonts w:ascii="Times" w:eastAsia="Batang" w:hAnsi="Times"/>
                <w:i/>
                <w:sz w:val="18"/>
                <w:szCs w:val="18"/>
                <w:highlight w:val="darkGray"/>
                <w:vertAlign w:val="subscript"/>
                <w:lang w:val="en-GB"/>
              </w:rPr>
              <w:t>TRP</w:t>
            </w:r>
            <w:r w:rsidRPr="00997144">
              <w:rPr>
                <w:sz w:val="18"/>
                <w:szCs w:val="18"/>
                <w:highlight w:val="darkGray"/>
              </w:rPr>
              <w:t>) in case of dynamic TRP selection. (The one from supported linkage corresponding to SD basis with dynamic TRP selection will be applied)</w:t>
            </w:r>
          </w:p>
          <w:p w14:paraId="41331BC8" w14:textId="77777777" w:rsidR="00A44933" w:rsidRPr="00540933" w:rsidRDefault="00A44933" w:rsidP="00A44933">
            <w:pPr>
              <w:pStyle w:val="afc"/>
              <w:numPr>
                <w:ilvl w:val="0"/>
                <w:numId w:val="42"/>
              </w:numPr>
              <w:suppressAutoHyphens w:val="0"/>
              <w:spacing w:after="0" w:line="240" w:lineRule="auto"/>
              <w:contextualSpacing/>
              <w:rPr>
                <w:sz w:val="18"/>
                <w:szCs w:val="18"/>
              </w:rPr>
            </w:pPr>
            <w:r>
              <w:rPr>
                <w:sz w:val="18"/>
                <w:szCs w:val="18"/>
              </w:rPr>
              <w:t>FFS: UE feature/capability to support only a subset of linkages</w:t>
            </w:r>
          </w:p>
          <w:p w14:paraId="50765602" w14:textId="7D12A309" w:rsidR="00A44933" w:rsidRDefault="002B51FC" w:rsidP="002B51FC">
            <w:pPr>
              <w:widowControl w:val="0"/>
              <w:snapToGrid w:val="0"/>
              <w:rPr>
                <w:ins w:id="36" w:author="Eko Onggosanusi" w:date="2023-04-16T21:43:00Z"/>
                <w:b/>
                <w:sz w:val="18"/>
                <w:szCs w:val="18"/>
                <w:u w:val="single"/>
                <w:lang w:eastAsia="zh-CN"/>
              </w:rPr>
            </w:pPr>
            <w:ins w:id="37" w:author="Eko Onggosanusi" w:date="2023-04-16T21:42:00Z">
              <w:r>
                <w:rPr>
                  <w:b/>
                  <w:sz w:val="18"/>
                  <w:szCs w:val="18"/>
                  <w:u w:val="single"/>
                  <w:lang w:eastAsia="zh-CN"/>
                </w:rPr>
                <w:t>[Mod: Per the previous agreement below, E.g.</w:t>
              </w:r>
            </w:ins>
            <w:ins w:id="38" w:author="Eko Onggosanusi" w:date="2023-04-16T21:43:00Z">
              <w:r>
                <w:rPr>
                  <w:b/>
                  <w:sz w:val="18"/>
                  <w:szCs w:val="18"/>
                  <w:u w:val="single"/>
                  <w:lang w:eastAsia="zh-CN"/>
                </w:rPr>
                <w:t xml:space="preserve">2 is invalid since it is against the agreement that the FD parameter in the linkage is for a given NTRP, not N. </w:t>
              </w:r>
              <w:proofErr w:type="gramStart"/>
              <w:r>
                <w:rPr>
                  <w:b/>
                  <w:sz w:val="18"/>
                  <w:szCs w:val="18"/>
                  <w:u w:val="single"/>
                  <w:lang w:eastAsia="zh-CN"/>
                </w:rPr>
                <w:t>So</w:t>
              </w:r>
              <w:proofErr w:type="gramEnd"/>
              <w:r>
                <w:rPr>
                  <w:b/>
                  <w:sz w:val="18"/>
                  <w:szCs w:val="18"/>
                  <w:u w:val="single"/>
                  <w:lang w:eastAsia="zh-CN"/>
                </w:rPr>
                <w:t xml:space="preserve"> I cannot add E.g.2 and your proposed FFS. I fixed the typ</w:t>
              </w:r>
            </w:ins>
            <w:ins w:id="39" w:author="Eko Onggosanusi" w:date="2023-04-16T21:44:00Z">
              <w:r>
                <w:rPr>
                  <w:b/>
                  <w:sz w:val="18"/>
                  <w:szCs w:val="18"/>
                  <w:u w:val="single"/>
                  <w:lang w:eastAsia="zh-CN"/>
                </w:rPr>
                <w:t>o NTRP to N in 1.C.1 (please check)]</w:t>
              </w:r>
            </w:ins>
          </w:p>
          <w:p w14:paraId="64DCBA3F" w14:textId="721CA86D" w:rsidR="002B51FC" w:rsidRPr="00A44933" w:rsidRDefault="002B51FC" w:rsidP="008F33EC">
            <w:pPr>
              <w:widowControl w:val="0"/>
              <w:snapToGrid w:val="0"/>
              <w:rPr>
                <w:b/>
                <w:sz w:val="18"/>
                <w:szCs w:val="18"/>
                <w:u w:val="single"/>
                <w:lang w:eastAsia="zh-CN"/>
              </w:rPr>
            </w:pPr>
          </w:p>
        </w:tc>
      </w:tr>
      <w:tr w:rsidR="00767523" w:rsidRPr="00954CB2" w14:paraId="1C167F9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42A00" w14:textId="186241E8" w:rsidR="00767523" w:rsidRDefault="00767523" w:rsidP="00767523">
            <w:pPr>
              <w:snapToGrid w:val="0"/>
              <w:rPr>
                <w:rFonts w:eastAsiaTheme="minorEastAsia"/>
                <w:sz w:val="18"/>
                <w:szCs w:val="18"/>
                <w:lang w:eastAsia="zh-CN"/>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72A31" w14:textId="77777777" w:rsidR="00767523" w:rsidRPr="00A61AA3" w:rsidRDefault="00767523" w:rsidP="00767523">
            <w:pPr>
              <w:widowControl w:val="0"/>
              <w:snapToGrid w:val="0"/>
              <w:rPr>
                <w:rFonts w:ascii="Times" w:eastAsia="Batang" w:hAnsi="Times"/>
                <w:b/>
                <w:sz w:val="18"/>
                <w:szCs w:val="18"/>
                <w:lang w:val="de-DE"/>
              </w:rPr>
            </w:pPr>
            <w:r w:rsidRPr="00A61AA3">
              <w:rPr>
                <w:rFonts w:ascii="Times" w:eastAsia="Batang" w:hAnsi="Times" w:hint="eastAsia"/>
                <w:b/>
                <w:sz w:val="18"/>
                <w:szCs w:val="18"/>
                <w:lang w:val="de-DE"/>
              </w:rPr>
              <w:t>On Proposal 1.A.1:</w:t>
            </w:r>
          </w:p>
          <w:p w14:paraId="386A4329" w14:textId="77777777" w:rsidR="00767523" w:rsidRDefault="00767523" w:rsidP="00767523">
            <w:pPr>
              <w:widowControl w:val="0"/>
              <w:snapToGrid w:val="0"/>
              <w:rPr>
                <w:rFonts w:ascii="Times" w:eastAsia="Batang" w:hAnsi="Times"/>
                <w:sz w:val="18"/>
                <w:szCs w:val="18"/>
                <w:lang w:val="de-DE" w:eastAsia="en-US"/>
              </w:rPr>
            </w:pPr>
            <w:r w:rsidRPr="0098538C">
              <w:rPr>
                <w:rFonts w:ascii="Times" w:eastAsia="Batang" w:hAnsi="Times"/>
                <w:sz w:val="18"/>
                <w:szCs w:val="18"/>
                <w:lang w:val="de-DE" w:eastAsia="en-US"/>
              </w:rPr>
              <w:lastRenderedPageBreak/>
              <w:t>We don’t support Proposal 1.A.1.</w:t>
            </w:r>
            <w:r>
              <w:rPr>
                <w:rFonts w:ascii="Times" w:eastAsia="Batang" w:hAnsi="Times"/>
                <w:sz w:val="18"/>
                <w:szCs w:val="18"/>
                <w:lang w:val="de-DE" w:eastAsia="en-US"/>
              </w:rPr>
              <w:t xml:space="preserve"> and the workding assumption should be confirmed. The CJT gain mainly comes from cell edge, where RSRP difference among multiple TRPs is not significant, so cell edge gain should be taken into account. 10% cell edge gain which is observed in ZTE’s contribution is sufficient to confirm the working assumption. If companies have concern on implementation complexity we are fine with making it an optional feature.</w:t>
            </w:r>
          </w:p>
          <w:p w14:paraId="5F9F5FEC" w14:textId="77777777" w:rsidR="00767523" w:rsidRPr="00391BAC" w:rsidRDefault="00767523" w:rsidP="00767523">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002FCD62" w14:textId="77777777" w:rsidR="00767523" w:rsidRDefault="00767523" w:rsidP="00767523">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even though our preference is Alt 2.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w:t>
            </w:r>
            <w:r>
              <w:rPr>
                <w:sz w:val="18"/>
                <w:szCs w:val="18"/>
                <w:lang w:val="en-GB"/>
              </w:rPr>
              <w:t>Fujitsu</w:t>
            </w:r>
            <w:r>
              <w:rPr>
                <w:rFonts w:ascii="Times" w:eastAsiaTheme="minorEastAsia" w:hAnsi="Times" w:cs="Times"/>
                <w:iCs/>
                <w:sz w:val="18"/>
                <w:lang w:eastAsia="zh-CN"/>
              </w:rPr>
              <w:t xml:space="preserve"> and OPPO that t</w:t>
            </w:r>
            <w:r>
              <w:rPr>
                <w:rFonts w:ascii="Times" w:hAnsi="Times" w:cs="Times"/>
                <w:sz w:val="18"/>
                <w:lang w:val="en-GB" w:eastAsia="x-none"/>
              </w:rPr>
              <w:t xml:space="preserve">he basic feature is sufficient. </w:t>
            </w:r>
          </w:p>
          <w:p w14:paraId="44E6EA9D" w14:textId="77777777" w:rsidR="00767523" w:rsidRDefault="00767523" w:rsidP="00767523">
            <w:pPr>
              <w:jc w:val="both"/>
              <w:rPr>
                <w:rFonts w:ascii="Times" w:hAnsi="Times" w:cs="Times"/>
                <w:sz w:val="18"/>
                <w:lang w:val="en-GB" w:eastAsia="x-none"/>
              </w:rPr>
            </w:pPr>
          </w:p>
          <w:p w14:paraId="69C363D9" w14:textId="77777777" w:rsidR="00767523" w:rsidRDefault="00767523" w:rsidP="00767523">
            <w:pPr>
              <w:widowControl w:val="0"/>
              <w:snapToGrid w:val="0"/>
              <w:rPr>
                <w:rFonts w:ascii="Times" w:eastAsia="Batang" w:hAnsi="Times"/>
                <w:sz w:val="18"/>
                <w:szCs w:val="18"/>
                <w:lang w:val="en-GB" w:eastAsia="en-US"/>
              </w:rPr>
            </w:pPr>
            <w:ins w:id="40" w:author="Eko Onggosanusi" w:date="2023-04-15T00:25:00Z">
              <w:r w:rsidRPr="008918D2">
                <w:rPr>
                  <w:b/>
                  <w:sz w:val="18"/>
                  <w:szCs w:val="18"/>
                  <w:u w:val="single"/>
                  <w:lang w:val="de-DE"/>
                </w:rPr>
                <w:t>Proposal 1.D.1</w:t>
              </w:r>
              <w:r w:rsidRPr="008918D2">
                <w:rPr>
                  <w:b/>
                  <w:sz w:val="18"/>
                  <w:szCs w:val="18"/>
                  <w:lang w:val="de-DE"/>
                </w:rPr>
                <w:t xml:space="preserve">: </w:t>
              </w:r>
            </w:ins>
          </w:p>
          <w:p w14:paraId="07DA69C1" w14:textId="77777777" w:rsidR="00767523" w:rsidRPr="008918D2" w:rsidRDefault="00767523" w:rsidP="00767523">
            <w:pPr>
              <w:widowControl w:val="0"/>
              <w:snapToGrid w:val="0"/>
              <w:rPr>
                <w:ins w:id="41" w:author="Eko Onggosanusi" w:date="2023-04-15T00:25:00Z"/>
                <w:rFonts w:ascii="Times" w:eastAsia="Batang" w:hAnsi="Times"/>
                <w:sz w:val="18"/>
                <w:szCs w:val="18"/>
                <w:lang w:val="en-GB" w:eastAsia="en-US"/>
              </w:rPr>
            </w:pPr>
            <w:r>
              <w:rPr>
                <w:rFonts w:ascii="Times" w:eastAsia="Batang" w:hAnsi="Times"/>
                <w:sz w:val="18"/>
                <w:szCs w:val="18"/>
                <w:lang w:val="en-GB" w:eastAsia="en-US"/>
              </w:rPr>
              <w:t>Support the proposal.</w:t>
            </w:r>
          </w:p>
          <w:p w14:paraId="6117D67F" w14:textId="77777777" w:rsidR="00767523" w:rsidRPr="008918D2" w:rsidRDefault="00767523" w:rsidP="00767523">
            <w:pPr>
              <w:widowControl w:val="0"/>
              <w:snapToGrid w:val="0"/>
              <w:rPr>
                <w:ins w:id="42" w:author="Eko Onggosanusi" w:date="2023-04-15T00:25:00Z"/>
                <w:b/>
                <w:sz w:val="18"/>
                <w:szCs w:val="18"/>
                <w:lang w:val="de-DE"/>
              </w:rPr>
            </w:pPr>
          </w:p>
          <w:p w14:paraId="6A8CA79E" w14:textId="77777777" w:rsidR="00767523" w:rsidRDefault="00767523" w:rsidP="00767523">
            <w:pPr>
              <w:widowControl w:val="0"/>
              <w:snapToGrid w:val="0"/>
              <w:rPr>
                <w:b/>
                <w:sz w:val="18"/>
                <w:szCs w:val="18"/>
                <w:lang w:val="de-DE"/>
              </w:rPr>
            </w:pPr>
            <w:ins w:id="43" w:author="Eko Onggosanusi" w:date="2023-04-15T00:25:00Z">
              <w:r w:rsidRPr="008918D2">
                <w:rPr>
                  <w:b/>
                  <w:sz w:val="18"/>
                  <w:szCs w:val="18"/>
                  <w:u w:val="single"/>
                  <w:lang w:val="de-DE"/>
                </w:rPr>
                <w:t>Conclusion 1.D.2</w:t>
              </w:r>
              <w:r w:rsidRPr="008918D2">
                <w:rPr>
                  <w:b/>
                  <w:sz w:val="18"/>
                  <w:szCs w:val="18"/>
                  <w:lang w:val="de-DE"/>
                </w:rPr>
                <w:t xml:space="preserve">: </w:t>
              </w:r>
            </w:ins>
          </w:p>
          <w:p w14:paraId="31073E4D" w14:textId="77777777" w:rsidR="00767523" w:rsidRDefault="00767523" w:rsidP="00767523">
            <w:pPr>
              <w:widowControl w:val="0"/>
              <w:snapToGrid w:val="0"/>
              <w:rPr>
                <w:rFonts w:ascii="Times" w:eastAsia="Batang" w:hAnsi="Times"/>
                <w:sz w:val="18"/>
                <w:szCs w:val="18"/>
                <w:lang w:val="en-GB" w:eastAsia="en-US"/>
              </w:rPr>
            </w:pPr>
            <w:r>
              <w:rPr>
                <w:rFonts w:ascii="Times" w:eastAsia="Batang" w:hAnsi="Times"/>
                <w:sz w:val="18"/>
                <w:szCs w:val="18"/>
                <w:lang w:val="en-GB" w:eastAsia="en-US"/>
              </w:rPr>
              <w:t>Support.</w:t>
            </w:r>
            <w:ins w:id="44" w:author="Eko Onggosanusi" w:date="2023-04-15T00:25:00Z">
              <w:r w:rsidRPr="008918D2">
                <w:rPr>
                  <w:rFonts w:ascii="Times" w:eastAsia="Batang" w:hAnsi="Times"/>
                  <w:sz w:val="18"/>
                  <w:szCs w:val="18"/>
                  <w:lang w:val="en-GB" w:eastAsia="en-US"/>
                </w:rPr>
                <w:t xml:space="preserve"> </w:t>
              </w:r>
            </w:ins>
          </w:p>
          <w:p w14:paraId="7DEDEB02" w14:textId="77777777" w:rsidR="00767523" w:rsidRPr="00DE00F5" w:rsidRDefault="00767523" w:rsidP="00767523">
            <w:pPr>
              <w:widowControl w:val="0"/>
              <w:snapToGrid w:val="0"/>
              <w:rPr>
                <w:rFonts w:ascii="Times" w:eastAsia="Batang" w:hAnsi="Times"/>
                <w:sz w:val="18"/>
                <w:szCs w:val="18"/>
                <w:lang w:val="en-GB" w:eastAsia="en-US"/>
              </w:rPr>
            </w:pPr>
          </w:p>
          <w:p w14:paraId="2B5DA02B" w14:textId="77777777" w:rsidR="00767523" w:rsidRDefault="00767523" w:rsidP="00767523">
            <w:pPr>
              <w:widowControl w:val="0"/>
              <w:snapToGrid w:val="0"/>
              <w:rPr>
                <w:rFonts w:ascii="Times" w:eastAsia="Batang" w:hAnsi="Times"/>
                <w:sz w:val="18"/>
                <w:szCs w:val="18"/>
                <w:lang w:val="de-DE" w:eastAsia="en-US"/>
              </w:rPr>
            </w:pPr>
          </w:p>
          <w:p w14:paraId="41D64F96"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hint="eastAsia"/>
                <w:b/>
                <w:sz w:val="18"/>
                <w:szCs w:val="18"/>
                <w:u w:val="single"/>
                <w:lang w:val="de-DE"/>
              </w:rPr>
              <w:t>Issue 1.6</w:t>
            </w:r>
            <w:r>
              <w:rPr>
                <w:rFonts w:ascii="Times" w:eastAsia="Batang" w:hAnsi="Times"/>
                <w:b/>
                <w:sz w:val="18"/>
                <w:szCs w:val="18"/>
                <w:u w:val="single"/>
                <w:lang w:val="de-DE"/>
              </w:rPr>
              <w:t>:</w:t>
            </w:r>
          </w:p>
          <w:p w14:paraId="55B80FA6"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hint="eastAsia"/>
                <w:b/>
                <w:sz w:val="18"/>
                <w:szCs w:val="18"/>
                <w:u w:val="single"/>
                <w:lang w:val="de-DE"/>
              </w:rPr>
              <w:t xml:space="preserve">Additional restriction on </w:t>
            </w:r>
            <w:r>
              <w:rPr>
                <w:rFonts w:ascii="Times" w:eastAsia="Batang" w:hAnsi="Times"/>
                <w:b/>
                <w:sz w:val="18"/>
                <w:szCs w:val="18"/>
                <w:u w:val="single"/>
                <w:lang w:val="de-DE"/>
              </w:rPr>
              <w:t xml:space="preserve">K </w:t>
            </w:r>
            <w:r>
              <w:rPr>
                <w:rFonts w:ascii="Times" w:eastAsia="Batang" w:hAnsi="Times" w:hint="eastAsia"/>
                <w:b/>
                <w:sz w:val="18"/>
                <w:szCs w:val="18"/>
                <w:u w:val="single"/>
                <w:lang w:val="de-DE"/>
              </w:rPr>
              <w:t>CSI</w:t>
            </w:r>
            <w:r>
              <w:rPr>
                <w:rFonts w:ascii="Times" w:eastAsia="Batang" w:hAnsi="Times"/>
                <w:b/>
                <w:sz w:val="18"/>
                <w:szCs w:val="18"/>
                <w:u w:val="single"/>
                <w:lang w:val="de-DE"/>
              </w:rPr>
              <w:t>-</w:t>
            </w:r>
            <w:r>
              <w:rPr>
                <w:rFonts w:ascii="Times" w:eastAsia="Batang" w:hAnsi="Times" w:hint="eastAsia"/>
                <w:b/>
                <w:sz w:val="18"/>
                <w:szCs w:val="18"/>
                <w:u w:val="single"/>
                <w:lang w:val="de-DE"/>
              </w:rPr>
              <w:t>RS</w:t>
            </w:r>
          </w:p>
          <w:p w14:paraId="113D2B33"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If those CSI-RS are distributed in different slot, there is possibility that UE measures each CSI-RS with random phase rotation and it is not able to report correct phase coherence information among K CSI-RS resources, which is essential part of coherent JT. Also, there is UE side buffering issue when K CSI-RS resources are far distributed in time. A similar issue was discussed in Rel-17 NCJT CSI-RS configuration and the restriction of the same slot or 1 slot difference between two CSI-RS for NCJT was agreed. We can start discussion from reusing the legacy restriction.</w:t>
            </w:r>
          </w:p>
          <w:p w14:paraId="72AEF979" w14:textId="77777777" w:rsidR="00767523" w:rsidRDefault="00767523" w:rsidP="00767523">
            <w:pPr>
              <w:widowControl w:val="0"/>
              <w:snapToGrid w:val="0"/>
              <w:rPr>
                <w:rFonts w:ascii="Times" w:eastAsia="Batang" w:hAnsi="Times"/>
                <w:b/>
                <w:sz w:val="18"/>
                <w:szCs w:val="18"/>
                <w:u w:val="single"/>
                <w:lang w:val="de-DE"/>
              </w:rPr>
            </w:pPr>
            <w:r>
              <w:rPr>
                <w:rFonts w:ascii="Times" w:eastAsia="Batang" w:hAnsi="Times"/>
                <w:b/>
                <w:sz w:val="18"/>
                <w:szCs w:val="18"/>
                <w:u w:val="single"/>
                <w:lang w:val="de-DE"/>
              </w:rPr>
              <w:t>IMR</w:t>
            </w:r>
          </w:p>
          <w:p w14:paraId="3DA58EC5" w14:textId="77777777" w:rsidR="00767523" w:rsidRPr="00DE00F5" w:rsidRDefault="00767523" w:rsidP="00767523">
            <w:pPr>
              <w:jc w:val="both"/>
              <w:rPr>
                <w:rFonts w:ascii="Times" w:eastAsiaTheme="minorEastAsia" w:hAnsi="Times" w:cs="Times"/>
                <w:sz w:val="18"/>
                <w:szCs w:val="18"/>
                <w:lang w:val="en-GB" w:eastAsia="zh-CN"/>
              </w:rPr>
            </w:pPr>
            <w:r w:rsidRPr="00DE00F5">
              <w:rPr>
                <w:rFonts w:ascii="Times" w:eastAsiaTheme="minorEastAsia" w:hAnsi="Times" w:cs="Times"/>
                <w:sz w:val="18"/>
                <w:szCs w:val="18"/>
                <w:lang w:val="en-GB" w:eastAsia="zh-CN"/>
              </w:rPr>
              <w:t>On NZP CSIRS IMR, we think this is mainly for MU-MIMO interference measurement. However, in our view, C-JT + MU-MIMO is very unlikely to schedule in practice so that there is no need to optimize NZP IMR</w:t>
            </w:r>
            <w:r>
              <w:rPr>
                <w:rFonts w:ascii="Times" w:eastAsiaTheme="minorEastAsia" w:hAnsi="Times" w:cs="Times"/>
                <w:sz w:val="18"/>
                <w:szCs w:val="18"/>
                <w:lang w:val="en-GB" w:eastAsia="zh-CN"/>
              </w:rPr>
              <w:t xml:space="preserve"> configuration</w:t>
            </w:r>
            <w:r w:rsidRPr="00DE00F5">
              <w:rPr>
                <w:rFonts w:ascii="Times" w:eastAsiaTheme="minorEastAsia" w:hAnsi="Times" w:cs="Times"/>
                <w:sz w:val="18"/>
                <w:szCs w:val="18"/>
                <w:lang w:val="en-GB" w:eastAsia="zh-CN"/>
              </w:rPr>
              <w:t xml:space="preserve"> for CJT. On ZP IMR, we think one IMR is sufficient.</w:t>
            </w:r>
          </w:p>
          <w:p w14:paraId="1362E021" w14:textId="77777777" w:rsidR="00767523"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CPU allocation</w:t>
            </w:r>
          </w:p>
          <w:p w14:paraId="533D0D2E" w14:textId="77777777" w:rsidR="00767523" w:rsidRPr="00DE00F5" w:rsidRDefault="00767523" w:rsidP="00767523">
            <w:pPr>
              <w:jc w:val="both"/>
              <w:rPr>
                <w:rFonts w:ascii="Times" w:eastAsia="Batang" w:hAnsi="Times"/>
                <w:b/>
                <w:sz w:val="18"/>
                <w:szCs w:val="18"/>
                <w:u w:val="single"/>
              </w:rPr>
            </w:pPr>
            <w:r>
              <w:rPr>
                <w:rFonts w:ascii="Times" w:eastAsia="Malgun Gothic" w:hAnsi="Times" w:cs="Times" w:hint="eastAsia"/>
                <w:sz w:val="18"/>
                <w:szCs w:val="18"/>
                <w:lang w:val="en-GB"/>
              </w:rPr>
              <w:t xml:space="preserve">UE side TRP selection was agreed and </w:t>
            </w:r>
            <w:r>
              <w:rPr>
                <w:rFonts w:ascii="Times" w:eastAsia="Malgun Gothic" w:hAnsi="Times" w:cs="Times"/>
                <w:sz w:val="18"/>
                <w:szCs w:val="18"/>
                <w:lang w:val="en-GB"/>
              </w:rPr>
              <w:t xml:space="preserve">it has an impact on </w:t>
            </w:r>
            <w:r>
              <w:rPr>
                <w:rFonts w:ascii="Times" w:eastAsia="Malgun Gothic" w:hAnsi="Times" w:cs="Times" w:hint="eastAsia"/>
                <w:sz w:val="18"/>
                <w:szCs w:val="18"/>
                <w:lang w:val="en-GB"/>
              </w:rPr>
              <w:t>CSI processing complexity.</w:t>
            </w:r>
            <w:r>
              <w:rPr>
                <w:rFonts w:ascii="Times" w:eastAsia="Malgun Gothic" w:hAnsi="Times" w:cs="Times"/>
                <w:sz w:val="18"/>
                <w:szCs w:val="18"/>
                <w:lang w:val="en-GB"/>
              </w:rPr>
              <w:t xml:space="preserve"> </w:t>
            </w:r>
            <w:r w:rsidRPr="00DE00F5">
              <w:rPr>
                <w:rFonts w:ascii="Times" w:eastAsiaTheme="minorEastAsia" w:hAnsi="Times" w:cs="Times" w:hint="eastAsia"/>
                <w:sz w:val="18"/>
                <w:szCs w:val="18"/>
                <w:lang w:val="en-GB" w:eastAsia="zh-CN"/>
              </w:rPr>
              <w:t xml:space="preserve">Since selecting N </w:t>
            </w:r>
            <w:r w:rsidRPr="00DE00F5">
              <w:rPr>
                <w:rFonts w:ascii="Times" w:eastAsiaTheme="minorEastAsia" w:hAnsi="Times" w:cs="Times"/>
                <w:sz w:val="18"/>
                <w:szCs w:val="18"/>
                <w:lang w:val="en-GB" w:eastAsia="zh-CN"/>
              </w:rPr>
              <w:t>TRPs among N</w:t>
            </w:r>
            <w:r w:rsidRPr="00CD1CE4">
              <w:rPr>
                <w:rFonts w:ascii="Times" w:eastAsiaTheme="minorEastAsia" w:hAnsi="Times" w:cs="Times"/>
                <w:sz w:val="18"/>
                <w:szCs w:val="18"/>
                <w:vertAlign w:val="subscript"/>
                <w:lang w:val="en-GB" w:eastAsia="zh-CN"/>
              </w:rPr>
              <w:t>TRP</w:t>
            </w:r>
            <w:r w:rsidRPr="00DE00F5">
              <w:rPr>
                <w:rFonts w:ascii="Times" w:eastAsiaTheme="minorEastAsia" w:hAnsi="Times" w:cs="Times"/>
                <w:sz w:val="18"/>
                <w:szCs w:val="18"/>
                <w:lang w:val="en-GB" w:eastAsia="zh-CN"/>
              </w:rPr>
              <w:t xml:space="preserve"> increases UE complexity, UE needs more CPUs. Even though UE is not mandated to calculate </w:t>
            </w:r>
            <w:r>
              <w:rPr>
                <w:rFonts w:ascii="Times" w:eastAsiaTheme="minorEastAsia" w:hAnsi="Times" w:cs="Times"/>
                <w:sz w:val="18"/>
                <w:szCs w:val="18"/>
                <w:lang w:val="en-GB" w:eastAsia="zh-CN"/>
              </w:rPr>
              <w:t xml:space="preserve">all </w:t>
            </w:r>
            <w:r w:rsidRPr="00DE00F5">
              <w:rPr>
                <w:rFonts w:ascii="Times" w:eastAsiaTheme="minorEastAsia" w:hAnsi="Times" w:cs="Times"/>
                <w:sz w:val="18"/>
                <w:szCs w:val="18"/>
                <w:lang w:val="en-GB" w:eastAsia="zh-CN"/>
              </w:rPr>
              <w:t>CSI</w:t>
            </w:r>
            <w:r>
              <w:rPr>
                <w:rFonts w:ascii="Times" w:eastAsiaTheme="minorEastAsia" w:hAnsi="Times" w:cs="Times"/>
                <w:sz w:val="18"/>
                <w:szCs w:val="18"/>
                <w:lang w:val="en-GB" w:eastAsia="zh-CN"/>
              </w:rPr>
              <w:t>s</w:t>
            </w:r>
            <w:r w:rsidRPr="00DE00F5">
              <w:rPr>
                <w:rFonts w:ascii="Times" w:eastAsiaTheme="minorEastAsia" w:hAnsi="Times" w:cs="Times"/>
                <w:sz w:val="18"/>
                <w:szCs w:val="18"/>
                <w:lang w:val="en-GB" w:eastAsia="zh-CN"/>
              </w:rPr>
              <w:t xml:space="preserve"> for multiple transmission hypotheses, it does not preclude full search UE implementation. For given N and NTRP</w:t>
            </w:r>
            <w:r>
              <w:rPr>
                <w:rFonts w:ascii="Times" w:eastAsiaTheme="minorEastAsia" w:hAnsi="Times" w:cs="Times"/>
                <w:sz w:val="18"/>
                <w:szCs w:val="18"/>
                <w:lang w:val="en-GB" w:eastAsia="zh-CN"/>
              </w:rPr>
              <w:t xml:space="preserve"> with full search UE</w:t>
            </w:r>
            <w:r w:rsidRPr="00DE00F5">
              <w:rPr>
                <w:rFonts w:ascii="Times" w:eastAsiaTheme="minorEastAsia" w:hAnsi="Times" w:cs="Times"/>
                <w:sz w:val="18"/>
                <w:szCs w:val="18"/>
                <w:lang w:val="en-GB" w:eastAsia="zh-CN"/>
              </w:rPr>
              <w:t xml:space="preserve">, there are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hypotheses and if one CPU is used for each hypothesis </w:t>
            </w:r>
            <w:r w:rsidRPr="00CD1CE4">
              <w:rPr>
                <w:rFonts w:ascii="Times" w:eastAsiaTheme="minorEastAsia" w:hAnsi="Times" w:cs="Times"/>
                <w:sz w:val="18"/>
                <w:szCs w:val="18"/>
                <w:vertAlign w:val="subscript"/>
                <w:lang w:val="en-GB" w:eastAsia="zh-CN"/>
              </w:rPr>
              <w:t>NTRP</w:t>
            </w:r>
            <w:r w:rsidRPr="00DE00F5">
              <w:rPr>
                <w:rFonts w:ascii="Times" w:eastAsiaTheme="minorEastAsia" w:hAnsi="Times" w:cs="Times"/>
                <w:sz w:val="18"/>
                <w:szCs w:val="18"/>
                <w:lang w:val="en-GB" w:eastAsia="zh-CN"/>
              </w:rPr>
              <w:t>C</w:t>
            </w:r>
            <w:r w:rsidRPr="00CD1CE4">
              <w:rPr>
                <w:rFonts w:ascii="Times" w:eastAsiaTheme="minorEastAsia" w:hAnsi="Times" w:cs="Times"/>
                <w:sz w:val="18"/>
                <w:szCs w:val="18"/>
                <w:vertAlign w:val="subscript"/>
                <w:lang w:val="en-GB" w:eastAsia="zh-CN"/>
              </w:rPr>
              <w:t>N</w:t>
            </w:r>
            <w:r w:rsidRPr="00DE00F5">
              <w:rPr>
                <w:rFonts w:ascii="Times" w:eastAsiaTheme="minorEastAsia" w:hAnsi="Times" w:cs="Times"/>
                <w:sz w:val="18"/>
                <w:szCs w:val="18"/>
                <w:lang w:val="en-GB" w:eastAsia="zh-CN"/>
              </w:rPr>
              <w:t xml:space="preserve"> CPUs are needed</w:t>
            </w:r>
            <w:r>
              <w:rPr>
                <w:rFonts w:ascii="Times" w:eastAsiaTheme="minorEastAsia" w:hAnsi="Times" w:cs="Times"/>
                <w:sz w:val="18"/>
                <w:szCs w:val="18"/>
                <w:lang w:val="en-GB" w:eastAsia="zh-CN"/>
              </w:rPr>
              <w:t>, and if UE can select N value as well more CPUs are needed</w:t>
            </w:r>
            <w:r w:rsidRPr="00DE00F5">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Note that in Rel-17 NCJT, X CPUs are occupied for each NCJT hypotheses, where X is reported by UE capability. In order </w:t>
            </w:r>
            <w:r w:rsidRPr="00DE00F5">
              <w:rPr>
                <w:rFonts w:ascii="Times" w:eastAsiaTheme="minorEastAsia" w:hAnsi="Times" w:cs="Times"/>
                <w:sz w:val="18"/>
                <w:szCs w:val="18"/>
                <w:lang w:val="en-GB" w:eastAsia="zh-CN"/>
              </w:rPr>
              <w:t>to reduce complexity for TRP selection, some restriction for cand</w:t>
            </w:r>
            <w:r>
              <w:rPr>
                <w:rFonts w:ascii="Times" w:eastAsiaTheme="minorEastAsia" w:hAnsi="Times" w:cs="Times"/>
                <w:sz w:val="18"/>
                <w:szCs w:val="18"/>
                <w:lang w:val="en-GB" w:eastAsia="zh-CN"/>
              </w:rPr>
              <w:t>idate combination for N TRPs should</w:t>
            </w:r>
            <w:r w:rsidRPr="00DE00F5">
              <w:rPr>
                <w:rFonts w:ascii="Times" w:eastAsiaTheme="minorEastAsia" w:hAnsi="Times" w:cs="Times"/>
                <w:sz w:val="18"/>
                <w:szCs w:val="18"/>
                <w:lang w:val="en-GB" w:eastAsia="zh-CN"/>
              </w:rPr>
              <w:t xml:space="preserve"> be considered. For example, </w:t>
            </w:r>
            <w:proofErr w:type="spellStart"/>
            <w:r w:rsidRPr="00DE00F5">
              <w:rPr>
                <w:rFonts w:ascii="Times" w:eastAsiaTheme="minorEastAsia" w:hAnsi="Times" w:cs="Times"/>
                <w:sz w:val="18"/>
                <w:szCs w:val="18"/>
                <w:lang w:val="en-GB" w:eastAsia="zh-CN"/>
              </w:rPr>
              <w:t>gNB</w:t>
            </w:r>
            <w:proofErr w:type="spellEnd"/>
            <w:r w:rsidRPr="00DE00F5">
              <w:rPr>
                <w:rFonts w:ascii="Times" w:eastAsiaTheme="minorEastAsia" w:hAnsi="Times" w:cs="Times"/>
                <w:sz w:val="18"/>
                <w:szCs w:val="18"/>
                <w:lang w:val="en-GB" w:eastAsia="zh-CN"/>
              </w:rPr>
              <w:t xml:space="preserve"> can </w:t>
            </w:r>
            <w:r>
              <w:rPr>
                <w:rFonts w:ascii="Times" w:eastAsiaTheme="minorEastAsia" w:hAnsi="Times" w:cs="Times"/>
                <w:sz w:val="18"/>
                <w:szCs w:val="18"/>
                <w:lang w:val="en-GB" w:eastAsia="zh-CN"/>
              </w:rPr>
              <w:t xml:space="preserve">semi-statically </w:t>
            </w:r>
            <w:r w:rsidRPr="00DE00F5">
              <w:rPr>
                <w:rFonts w:ascii="Times" w:eastAsiaTheme="minorEastAsia" w:hAnsi="Times" w:cs="Times"/>
                <w:sz w:val="18"/>
                <w:szCs w:val="18"/>
                <w:lang w:val="en-GB" w:eastAsia="zh-CN"/>
              </w:rPr>
              <w:t>configure N value and UE selects N out of NTRP for a given N.</w:t>
            </w:r>
          </w:p>
          <w:p w14:paraId="682F8A94" w14:textId="77777777" w:rsidR="00767523" w:rsidRPr="00DE00F5" w:rsidRDefault="00767523" w:rsidP="00767523">
            <w:pPr>
              <w:widowControl w:val="0"/>
              <w:snapToGrid w:val="0"/>
              <w:rPr>
                <w:rFonts w:ascii="Times" w:eastAsia="Batang" w:hAnsi="Times"/>
                <w:b/>
                <w:sz w:val="18"/>
                <w:szCs w:val="18"/>
                <w:u w:val="single"/>
                <w:lang w:val="de-DE"/>
              </w:rPr>
            </w:pPr>
            <w:r w:rsidRPr="00DE00F5">
              <w:rPr>
                <w:rFonts w:ascii="Times" w:eastAsia="Batang" w:hAnsi="Times"/>
                <w:b/>
                <w:sz w:val="18"/>
                <w:szCs w:val="18"/>
                <w:u w:val="single"/>
                <w:lang w:val="de-DE"/>
              </w:rPr>
              <w:t>port indexing across CSI-RS resources</w:t>
            </w:r>
          </w:p>
          <w:p w14:paraId="056C055D" w14:textId="02E44D0D" w:rsidR="00767523" w:rsidRDefault="00767523" w:rsidP="00767523">
            <w:pPr>
              <w:widowControl w:val="0"/>
              <w:snapToGrid w:val="0"/>
              <w:rPr>
                <w:b/>
                <w:sz w:val="18"/>
                <w:szCs w:val="18"/>
                <w:u w:val="single"/>
                <w:lang w:val="de-DE" w:eastAsia="zh-CN"/>
              </w:rPr>
            </w:pPr>
            <w:r>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 xml:space="preserve">CJT codebook is applied on </w:t>
            </w:r>
            <w:r w:rsidRPr="00A34257">
              <w:rPr>
                <w:rFonts w:ascii="Times" w:eastAsiaTheme="minorEastAsia" w:hAnsi="Times" w:cs="Times"/>
                <w:sz w:val="18"/>
                <w:szCs w:val="18"/>
                <w:lang w:val="en-GB" w:eastAsia="zh-CN"/>
              </w:rPr>
              <w:t xml:space="preserve">the </w:t>
            </w:r>
            <w:r w:rsidRPr="00A34257">
              <w:rPr>
                <w:rFonts w:ascii="Times" w:eastAsiaTheme="minorEastAsia" w:hAnsi="Times" w:cs="Times" w:hint="eastAsia"/>
                <w:sz w:val="18"/>
                <w:szCs w:val="18"/>
                <w:lang w:val="en-GB" w:eastAsia="zh-CN"/>
              </w:rPr>
              <w:t>aggregated channel</w:t>
            </w:r>
            <w:r w:rsidRPr="00A34257">
              <w:rPr>
                <w:rFonts w:ascii="Times" w:eastAsiaTheme="minorEastAsia" w:hAnsi="Times" w:cs="Times"/>
                <w:sz w:val="18"/>
                <w:szCs w:val="18"/>
                <w:lang w:val="en-GB" w:eastAsia="zh-CN"/>
              </w:rPr>
              <w:t xml:space="preserve"> from multiple CMRs</w:t>
            </w:r>
            <w:r>
              <w:rPr>
                <w:rFonts w:ascii="Times" w:eastAsiaTheme="minorEastAsia" w:hAnsi="Times" w:cs="Times"/>
                <w:sz w:val="18"/>
                <w:szCs w:val="18"/>
                <w:lang w:val="en-GB" w:eastAsia="zh-CN"/>
              </w:rPr>
              <w:t xml:space="preserve"> so how to order the port index across CMRs should be further discussed. </w:t>
            </w:r>
          </w:p>
        </w:tc>
      </w:tr>
      <w:tr w:rsidR="007866D3" w:rsidRPr="00954CB2" w14:paraId="38FC0CB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A5E9E5" w14:textId="74E215FD" w:rsidR="007866D3" w:rsidRDefault="007866D3" w:rsidP="007866D3">
            <w:pPr>
              <w:snapToGrid w:val="0"/>
              <w:rPr>
                <w:rFonts w:eastAsia="Malgun Gothic"/>
                <w:sz w:val="18"/>
                <w:szCs w:val="18"/>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728D70" w14:textId="77777777" w:rsidR="007866D3" w:rsidRDefault="007866D3" w:rsidP="007866D3">
            <w:pPr>
              <w:widowControl w:val="0"/>
              <w:snapToGrid w:val="0"/>
              <w:rPr>
                <w:sz w:val="18"/>
                <w:szCs w:val="18"/>
                <w:lang w:val="de-DE"/>
              </w:rPr>
            </w:pPr>
            <w:bookmarkStart w:id="45" w:name="_Hlk132616082"/>
            <w:r w:rsidRPr="00F621E3">
              <w:rPr>
                <w:sz w:val="18"/>
                <w:szCs w:val="18"/>
                <w:lang w:val="de-DE"/>
              </w:rPr>
              <w:t xml:space="preserve">For proposal 1.C.1, we have several questions </w:t>
            </w:r>
            <w:r>
              <w:rPr>
                <w:sz w:val="18"/>
                <w:szCs w:val="18"/>
                <w:lang w:val="de-DE"/>
              </w:rPr>
              <w:t>on the note.</w:t>
            </w:r>
          </w:p>
          <w:p w14:paraId="3B631216" w14:textId="77777777" w:rsidR="0010768E" w:rsidRDefault="007866D3" w:rsidP="007866D3">
            <w:pPr>
              <w:pStyle w:val="afc"/>
              <w:widowControl w:val="0"/>
              <w:numPr>
                <w:ilvl w:val="0"/>
                <w:numId w:val="52"/>
              </w:numPr>
              <w:snapToGrid w:val="0"/>
              <w:spacing w:after="0"/>
              <w:rPr>
                <w:sz w:val="18"/>
                <w:szCs w:val="18"/>
                <w:lang w:val="de-DE"/>
              </w:rPr>
            </w:pPr>
            <w:r>
              <w:rPr>
                <w:sz w:val="18"/>
                <w:szCs w:val="18"/>
                <w:lang w:val="de-DE"/>
              </w:rPr>
              <w:t>If with TRP selection, only one {pv, beta} is used, then there will be more linkages are supported compard to the proposal. It seems inconsistent with the FFS, and the combinations not in current agreements are supported.</w:t>
            </w:r>
          </w:p>
          <w:p w14:paraId="0A44BCEA" w14:textId="4FB7A5E9" w:rsidR="0010768E" w:rsidRPr="0010768E" w:rsidRDefault="0010768E" w:rsidP="0010768E">
            <w:pPr>
              <w:widowControl w:val="0"/>
              <w:snapToGrid w:val="0"/>
              <w:ind w:left="360"/>
              <w:rPr>
                <w:sz w:val="18"/>
                <w:szCs w:val="18"/>
                <w:lang w:val="de-DE"/>
              </w:rPr>
            </w:pPr>
            <w:ins w:id="46" w:author="Eko Onggosanusi" w:date="2023-04-16T22:22:00Z">
              <w:r>
                <w:rPr>
                  <w:sz w:val="18"/>
                  <w:szCs w:val="18"/>
                  <w:lang w:val="de-DE"/>
                </w:rPr>
                <w:t>[Mod: Not true. Only the ones from the proposal. Please check the latest version]</w:t>
              </w:r>
            </w:ins>
          </w:p>
          <w:p w14:paraId="65A8C559" w14:textId="62B9BAEB" w:rsidR="007866D3" w:rsidRDefault="007866D3" w:rsidP="0010768E">
            <w:pPr>
              <w:pStyle w:val="afc"/>
              <w:widowControl w:val="0"/>
              <w:snapToGrid w:val="0"/>
              <w:spacing w:after="0"/>
              <w:rPr>
                <w:sz w:val="18"/>
                <w:szCs w:val="18"/>
                <w:lang w:val="de-DE"/>
              </w:rPr>
            </w:pPr>
            <w:r>
              <w:rPr>
                <w:sz w:val="18"/>
                <w:szCs w:val="18"/>
                <w:lang w:val="de-DE"/>
              </w:rPr>
              <w:t xml:space="preserve"> Several examples are below. As a result, the linkage and SD/FD combo that discussed has no limitation at all.</w:t>
            </w:r>
          </w:p>
          <w:p w14:paraId="16A7C200" w14:textId="5364C73E" w:rsidR="007866D3" w:rsidRDefault="007866D3" w:rsidP="007866D3">
            <w:pPr>
              <w:pStyle w:val="afc"/>
              <w:widowControl w:val="0"/>
              <w:numPr>
                <w:ilvl w:val="1"/>
                <w:numId w:val="52"/>
              </w:numPr>
              <w:snapToGrid w:val="0"/>
              <w:spacing w:after="0"/>
              <w:rPr>
                <w:sz w:val="18"/>
                <w:szCs w:val="18"/>
                <w:lang w:val="de-DE"/>
              </w:rPr>
            </w:pPr>
            <w:r>
              <w:rPr>
                <w:sz w:val="18"/>
                <w:szCs w:val="18"/>
                <w:lang w:val="de-DE"/>
              </w:rPr>
              <w:t>If UE supports one {</w:t>
            </w:r>
            <w:r w:rsidRPr="009B712D">
              <w:rPr>
                <w:sz w:val="18"/>
                <w:szCs w:val="18"/>
                <w:lang w:val="de-DE"/>
              </w:rPr>
              <w:t xml:space="preserve">{1/8, 1/8, 1/16, 1/16}, ½ </w:t>
            </w:r>
            <w:r>
              <w:rPr>
                <w:sz w:val="18"/>
                <w:szCs w:val="18"/>
                <w:lang w:val="de-DE"/>
              </w:rPr>
              <w:t>} and {2,2,2} TRP linkage, but not support this {</w:t>
            </w:r>
            <w:r w:rsidRPr="009B712D">
              <w:rPr>
                <w:sz w:val="18"/>
                <w:szCs w:val="18"/>
                <w:lang w:val="de-DE"/>
              </w:rPr>
              <w:t xml:space="preserve">{1/8, 1/8, 1/16, 1/16}, ½ </w:t>
            </w:r>
            <w:r>
              <w:rPr>
                <w:sz w:val="18"/>
                <w:szCs w:val="18"/>
                <w:lang w:val="de-DE"/>
              </w:rPr>
              <w:t xml:space="preserve">} and {2,2} linkage (the combination not in the table), then if UE selects two TRPs, then the result of linkage will be beyond the UE capability. </w:t>
            </w:r>
          </w:p>
          <w:p w14:paraId="5C3C6911" w14:textId="38F905E9" w:rsidR="0010768E" w:rsidRPr="0010768E" w:rsidRDefault="0010768E" w:rsidP="0010768E">
            <w:pPr>
              <w:widowControl w:val="0"/>
              <w:snapToGrid w:val="0"/>
              <w:rPr>
                <w:sz w:val="18"/>
                <w:szCs w:val="18"/>
                <w:lang w:val="de-DE"/>
              </w:rPr>
            </w:pPr>
            <w:ins w:id="47" w:author="Eko Onggosanusi" w:date="2023-04-16T22:23:00Z">
              <w:r>
                <w:rPr>
                  <w:sz w:val="18"/>
                  <w:szCs w:val="18"/>
                  <w:lang w:val="de-DE"/>
                </w:rPr>
                <w:t>[Mod: This cannot happen per previous agreement]</w:t>
              </w:r>
            </w:ins>
          </w:p>
          <w:p w14:paraId="3CCA253C" w14:textId="77777777" w:rsidR="007866D3" w:rsidRDefault="007866D3" w:rsidP="007866D3">
            <w:pPr>
              <w:pStyle w:val="afc"/>
              <w:widowControl w:val="0"/>
              <w:numPr>
                <w:ilvl w:val="1"/>
                <w:numId w:val="52"/>
              </w:numPr>
              <w:snapToGrid w:val="0"/>
              <w:spacing w:after="0"/>
              <w:rPr>
                <w:sz w:val="18"/>
                <w:szCs w:val="18"/>
                <w:lang w:val="de-DE"/>
              </w:rPr>
            </w:pPr>
            <w:r>
              <w:rPr>
                <w:sz w:val="18"/>
                <w:szCs w:val="18"/>
                <w:lang w:val="de-DE"/>
              </w:rPr>
              <w:t>For combinations {2,2,4,4}-{</w:t>
            </w:r>
            <w:r w:rsidRPr="00F277F3">
              <w:rPr>
                <w:sz w:val="18"/>
                <w:szCs w:val="18"/>
                <w:lang w:val="de-DE"/>
              </w:rPr>
              <w:t>{1/4, ¼, 1/8, 1/8}, ½</w:t>
            </w:r>
            <w:r>
              <w:rPr>
                <w:sz w:val="18"/>
                <w:szCs w:val="18"/>
                <w:lang w:val="de-DE"/>
              </w:rPr>
              <w:t>}, if UE selects the 1st, 3rd, 4th TRPs, the resultant combination will be {2,4,4}-{</w:t>
            </w:r>
            <w:r w:rsidRPr="00F277F3">
              <w:rPr>
                <w:sz w:val="18"/>
                <w:szCs w:val="18"/>
                <w:lang w:val="de-DE"/>
              </w:rPr>
              <w:t>{1/4, ¼, 1/8, 1/8}, ½</w:t>
            </w:r>
            <w:r>
              <w:rPr>
                <w:sz w:val="18"/>
                <w:szCs w:val="18"/>
                <w:lang w:val="de-DE"/>
              </w:rPr>
              <w:t>}, which is not supported in previous agreement and current proposal.</w:t>
            </w:r>
          </w:p>
          <w:p w14:paraId="32034138" w14:textId="77777777" w:rsidR="007866D3" w:rsidRPr="00B84E67" w:rsidRDefault="007866D3" w:rsidP="007866D3">
            <w:pPr>
              <w:pStyle w:val="afc"/>
              <w:widowControl w:val="0"/>
              <w:numPr>
                <w:ilvl w:val="0"/>
                <w:numId w:val="52"/>
              </w:numPr>
              <w:snapToGrid w:val="0"/>
              <w:rPr>
                <w:sz w:val="18"/>
                <w:szCs w:val="18"/>
                <w:lang w:val="de-DE"/>
              </w:rPr>
            </w:pPr>
            <w:r>
              <w:rPr>
                <w:sz w:val="18"/>
                <w:szCs w:val="18"/>
                <w:lang w:val="de-DE"/>
              </w:rPr>
              <w:t>To avoid potential inconsistence between agreements, either we should allow the combinations not in previous agreements supported, or these combinations should not be selected by UE selection.</w:t>
            </w:r>
          </w:p>
          <w:bookmarkEnd w:id="45"/>
          <w:p w14:paraId="41E9D3B1" w14:textId="77777777" w:rsidR="007866D3" w:rsidRDefault="007866D3" w:rsidP="007866D3">
            <w:pPr>
              <w:widowControl w:val="0"/>
              <w:snapToGrid w:val="0"/>
              <w:rPr>
                <w:sz w:val="18"/>
                <w:szCs w:val="18"/>
                <w:lang w:val="de-DE"/>
              </w:rPr>
            </w:pPr>
          </w:p>
          <w:p w14:paraId="426AF8AE" w14:textId="77777777" w:rsidR="007866D3" w:rsidRDefault="007866D3" w:rsidP="007866D3">
            <w:pPr>
              <w:widowControl w:val="0"/>
              <w:snapToGrid w:val="0"/>
              <w:rPr>
                <w:sz w:val="18"/>
                <w:szCs w:val="18"/>
                <w:lang w:val="de-DE"/>
              </w:rPr>
            </w:pPr>
            <w:r>
              <w:rPr>
                <w:sz w:val="18"/>
                <w:szCs w:val="18"/>
                <w:lang w:val="de-DE"/>
              </w:rPr>
              <w:t>For proposal 1.D.1, it seems to force gNB configure the CBSR for all TRPs, we propose a modification as below:</w:t>
            </w:r>
          </w:p>
          <w:p w14:paraId="1CD2FAB6" w14:textId="77777777" w:rsidR="007866D3" w:rsidRPr="008918D2" w:rsidRDefault="007866D3" w:rsidP="007866D3">
            <w:pPr>
              <w:widowControl w:val="0"/>
              <w:snapToGrid w:val="0"/>
              <w:ind w:left="720"/>
              <w:rPr>
                <w:rFonts w:ascii="Times" w:eastAsia="Batang" w:hAnsi="Times"/>
                <w:sz w:val="18"/>
                <w:szCs w:val="18"/>
                <w:lang w:val="en-GB" w:eastAsia="en-US"/>
              </w:rPr>
            </w:pPr>
            <w:r w:rsidRPr="008918D2">
              <w:rPr>
                <w:b/>
                <w:sz w:val="18"/>
                <w:szCs w:val="18"/>
                <w:u w:val="single"/>
                <w:lang w:val="de-DE"/>
              </w:rPr>
              <w:t>Proposal 1.D.1</w:t>
            </w:r>
            <w:r w:rsidRPr="008918D2">
              <w:rPr>
                <w:b/>
                <w:sz w:val="18"/>
                <w:szCs w:val="18"/>
                <w:lang w:val="de-DE"/>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is </w:t>
            </w:r>
            <w:r w:rsidRPr="004D10D2">
              <w:rPr>
                <w:rFonts w:ascii="Times" w:eastAsia="Batang" w:hAnsi="Times"/>
                <w:color w:val="FF0000"/>
                <w:sz w:val="18"/>
                <w:szCs w:val="18"/>
                <w:lang w:val="en-GB" w:eastAsia="en-US"/>
              </w:rPr>
              <w:t xml:space="preserve">optionally configured as </w:t>
            </w:r>
            <w:r w:rsidRPr="008918D2">
              <w:rPr>
                <w:rFonts w:ascii="Times" w:eastAsia="Batang" w:hAnsi="Times"/>
                <w:sz w:val="18"/>
                <w:szCs w:val="18"/>
                <w:lang w:val="en-GB" w:eastAsia="en-US"/>
              </w:rPr>
              <w:t>CSI-RS-resource-specific.</w:t>
            </w:r>
          </w:p>
          <w:p w14:paraId="0FE8C500" w14:textId="34934F08" w:rsidR="006909A9" w:rsidRDefault="006909A9" w:rsidP="007866D3">
            <w:pPr>
              <w:widowControl w:val="0"/>
              <w:snapToGrid w:val="0"/>
              <w:rPr>
                <w:ins w:id="48" w:author="Eko Onggosanusi" w:date="2023-04-16T22:18:00Z"/>
                <w:sz w:val="18"/>
                <w:szCs w:val="18"/>
                <w:lang w:val="de-DE"/>
              </w:rPr>
            </w:pPr>
            <w:ins w:id="49" w:author="Eko Onggosanusi" w:date="2023-04-16T22:18:00Z">
              <w:r>
                <w:rPr>
                  <w:sz w:val="18"/>
                  <w:szCs w:val="18"/>
                  <w:lang w:val="de-DE"/>
                </w:rPr>
                <w:t xml:space="preserve">[Mod: </w:t>
              </w:r>
            </w:ins>
            <w:ins w:id="50" w:author="Eko Onggosanusi" w:date="2023-04-16T22:21:00Z">
              <w:r>
                <w:rPr>
                  <w:sz w:val="18"/>
                  <w:szCs w:val="18"/>
                  <w:lang w:val="de-DE"/>
                </w:rPr>
                <w:t>Added FFS since this issue hasnt received much input</w:t>
              </w:r>
            </w:ins>
            <w:ins w:id="51" w:author="Eko Onggosanusi" w:date="2023-04-16T22:18:00Z">
              <w:r>
                <w:rPr>
                  <w:sz w:val="18"/>
                  <w:szCs w:val="18"/>
                  <w:lang w:val="de-DE"/>
                </w:rPr>
                <w:t>]</w:t>
              </w:r>
            </w:ins>
          </w:p>
          <w:p w14:paraId="64E8E73D" w14:textId="6FAB0B98" w:rsidR="007866D3" w:rsidRDefault="006909A9" w:rsidP="007866D3">
            <w:pPr>
              <w:widowControl w:val="0"/>
              <w:snapToGrid w:val="0"/>
              <w:rPr>
                <w:sz w:val="18"/>
                <w:szCs w:val="18"/>
                <w:lang w:val="de-DE"/>
              </w:rPr>
            </w:pPr>
            <w:ins w:id="52" w:author="Eko Onggosanusi" w:date="2023-04-16T22:18:00Z">
              <w:r>
                <w:rPr>
                  <w:sz w:val="18"/>
                  <w:szCs w:val="18"/>
                  <w:lang w:val="de-DE"/>
                </w:rPr>
                <w:t xml:space="preserve"> </w:t>
              </w:r>
            </w:ins>
          </w:p>
          <w:p w14:paraId="55FC082B" w14:textId="77777777" w:rsidR="007866D3" w:rsidRDefault="007866D3" w:rsidP="007866D3">
            <w:pPr>
              <w:widowControl w:val="0"/>
              <w:snapToGrid w:val="0"/>
              <w:rPr>
                <w:sz w:val="18"/>
                <w:szCs w:val="18"/>
                <w:lang w:val="de-DE"/>
              </w:rPr>
            </w:pPr>
            <w:r>
              <w:rPr>
                <w:sz w:val="18"/>
                <w:szCs w:val="18"/>
                <w:lang w:val="de-DE"/>
              </w:rPr>
              <w:t xml:space="preserve">For conclusion 1.D.2, we don’t support it. As soft amplitude restriction is more useful and flexible for TypeII codebook, we support to reuse legacy way to support it. </w:t>
            </w:r>
          </w:p>
          <w:p w14:paraId="5DC0AAD1" w14:textId="4D455890" w:rsidR="007866D3" w:rsidRPr="004664DB" w:rsidRDefault="004664DB" w:rsidP="007866D3">
            <w:pPr>
              <w:widowControl w:val="0"/>
              <w:snapToGrid w:val="0"/>
              <w:rPr>
                <w:ins w:id="53" w:author="Eko Onggosanusi" w:date="2023-04-16T22:17:00Z"/>
                <w:rFonts w:eastAsia="Times New Roman"/>
                <w:bCs/>
                <w:sz w:val="20"/>
                <w:szCs w:val="16"/>
                <w:lang w:val="en-CA" w:eastAsia="en-CA"/>
              </w:rPr>
            </w:pPr>
            <w:ins w:id="54" w:author="Eko Onggosanusi" w:date="2023-04-16T22:17:00Z">
              <w:r w:rsidRPr="004664DB">
                <w:rPr>
                  <w:rFonts w:eastAsia="Times New Roman"/>
                  <w:bCs/>
                  <w:sz w:val="20"/>
                  <w:szCs w:val="16"/>
                  <w:lang w:val="en-CA" w:eastAsia="en-CA"/>
                </w:rPr>
                <w:t>[Mod: Please check the FL note on 1.D.2 regarding the relation between conclusion and reality</w:t>
              </w:r>
            </w:ins>
            <w:ins w:id="55" w:author="Eko Onggosanusi" w:date="2023-04-16T22:18:00Z">
              <w:r>
                <w:rPr>
                  <w:rFonts w:eastAsia="Times New Roman"/>
                  <w:bCs/>
                  <w:sz w:val="20"/>
                  <w:szCs w:val="16"/>
                  <w:lang w:val="en-CA" w:eastAsia="en-CA"/>
                </w:rPr>
                <w:t>. Whether you support</w:t>
              </w:r>
            </w:ins>
            <w:ins w:id="56" w:author="Eko Onggosanusi" w:date="2023-04-16T22:19:00Z">
              <w:r w:rsidR="006909A9">
                <w:rPr>
                  <w:rFonts w:eastAsia="Times New Roman"/>
                  <w:bCs/>
                  <w:sz w:val="20"/>
                  <w:szCs w:val="16"/>
                  <w:lang w:val="en-CA" w:eastAsia="en-CA"/>
                </w:rPr>
                <w:t>/like</w:t>
              </w:r>
            </w:ins>
            <w:ins w:id="57" w:author="Eko Onggosanusi" w:date="2023-04-16T22:18:00Z">
              <w:r>
                <w:rPr>
                  <w:rFonts w:eastAsia="Times New Roman"/>
                  <w:bCs/>
                  <w:sz w:val="20"/>
                  <w:szCs w:val="16"/>
                  <w:lang w:val="en-CA" w:eastAsia="en-CA"/>
                </w:rPr>
                <w:t xml:space="preserve"> the conclusion or not doesn’t change the reality of no consensus</w:t>
              </w:r>
              <w:r w:rsidR="006909A9">
                <w:rPr>
                  <w:rFonts w:eastAsia="Times New Roman"/>
                  <w:bCs/>
                  <w:sz w:val="20"/>
                  <w:szCs w:val="16"/>
                  <w:lang w:val="en-CA" w:eastAsia="en-CA"/>
                </w:rPr>
                <w:t xml:space="preserve"> and its outcome</w:t>
              </w:r>
            </w:ins>
            <w:ins w:id="58" w:author="Eko Onggosanusi" w:date="2023-04-16T22:17:00Z">
              <w:r w:rsidRPr="004664DB">
                <w:rPr>
                  <w:rFonts w:eastAsia="Times New Roman"/>
                  <w:bCs/>
                  <w:sz w:val="20"/>
                  <w:szCs w:val="16"/>
                  <w:lang w:val="en-CA" w:eastAsia="en-CA"/>
                </w:rPr>
                <w:t>]</w:t>
              </w:r>
            </w:ins>
          </w:p>
          <w:p w14:paraId="540AAF83" w14:textId="5A50830F" w:rsidR="004664DB" w:rsidRPr="00A61AA3" w:rsidRDefault="004664DB" w:rsidP="007866D3">
            <w:pPr>
              <w:widowControl w:val="0"/>
              <w:snapToGrid w:val="0"/>
              <w:rPr>
                <w:rFonts w:ascii="Times" w:eastAsia="Batang" w:hAnsi="Times"/>
                <w:b/>
                <w:sz w:val="18"/>
                <w:szCs w:val="18"/>
                <w:lang w:val="de-DE"/>
              </w:rPr>
            </w:pPr>
          </w:p>
        </w:tc>
      </w:tr>
      <w:tr w:rsidR="007866D3" w:rsidRPr="00954CB2" w14:paraId="60A9C048"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54A857" w14:textId="364C6481" w:rsidR="007866D3" w:rsidRDefault="007866D3" w:rsidP="007866D3">
            <w:pPr>
              <w:snapToGrid w:val="0"/>
              <w:rPr>
                <w:rFonts w:eastAsiaTheme="minorEastAsia"/>
                <w:sz w:val="18"/>
                <w:szCs w:val="18"/>
                <w:lang w:eastAsia="zh-CN"/>
              </w:rPr>
            </w:pPr>
            <w:r>
              <w:rPr>
                <w:rFonts w:eastAsiaTheme="minorEastAsia"/>
                <w:sz w:val="18"/>
                <w:szCs w:val="18"/>
                <w:lang w:eastAsia="zh-CN"/>
              </w:rPr>
              <w:lastRenderedPageBreak/>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421119" w14:textId="28A084D6" w:rsidR="007866D3" w:rsidRPr="009B73EF" w:rsidRDefault="007866D3" w:rsidP="007866D3">
            <w:pPr>
              <w:widowControl w:val="0"/>
              <w:snapToGrid w:val="0"/>
              <w:rPr>
                <w:b/>
                <w:color w:val="3333FF"/>
                <w:sz w:val="22"/>
                <w:szCs w:val="18"/>
                <w:lang w:val="de-DE" w:eastAsia="zh-CN"/>
              </w:rPr>
            </w:pPr>
            <w:r w:rsidRPr="009B73EF">
              <w:rPr>
                <w:b/>
                <w:color w:val="3333FF"/>
                <w:sz w:val="22"/>
                <w:szCs w:val="18"/>
                <w:lang w:val="de-DE" w:eastAsia="zh-CN"/>
              </w:rPr>
              <w:t xml:space="preserve">Minor revision per inputs. </w:t>
            </w:r>
          </w:p>
          <w:p w14:paraId="4ACAC9BA" w14:textId="1295A0AF" w:rsidR="007866D3" w:rsidRDefault="007866D3" w:rsidP="007866D3">
            <w:pPr>
              <w:widowControl w:val="0"/>
              <w:snapToGrid w:val="0"/>
              <w:rPr>
                <w:b/>
                <w:sz w:val="18"/>
                <w:szCs w:val="18"/>
                <w:u w:val="single"/>
                <w:lang w:val="de-DE" w:eastAsia="zh-CN"/>
              </w:rPr>
            </w:pPr>
          </w:p>
        </w:tc>
      </w:tr>
      <w:tr w:rsidR="003F1CBA" w:rsidRPr="00954CB2" w14:paraId="06154F0D"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A1F618" w14:textId="179201BC" w:rsidR="003F1CBA" w:rsidRDefault="003F1CBA" w:rsidP="003F1CBA">
            <w:pPr>
              <w:snapToGrid w:val="0"/>
              <w:rPr>
                <w:rFonts w:eastAsiaTheme="minorEastAsia"/>
                <w:sz w:val="18"/>
                <w:szCs w:val="18"/>
                <w:lang w:eastAsia="zh-CN"/>
              </w:rPr>
            </w:pPr>
            <w:r>
              <w:rPr>
                <w:rFonts w:eastAsia="Malgun Gothic"/>
                <w:sz w:val="18"/>
                <w:szCs w:val="18"/>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3C66" w14:textId="52025D4C" w:rsidR="003F1CBA" w:rsidRDefault="003F1CBA" w:rsidP="003F1CBA">
            <w:pPr>
              <w:widowControl w:val="0"/>
              <w:snapToGrid w:val="0"/>
              <w:rPr>
                <w:rFonts w:ascii="Times" w:eastAsia="Batang" w:hAnsi="Times"/>
                <w:b/>
                <w:sz w:val="18"/>
                <w:szCs w:val="18"/>
                <w:lang w:val="de-DE"/>
              </w:rPr>
            </w:pPr>
            <w:r>
              <w:rPr>
                <w:rFonts w:ascii="Times" w:eastAsia="Batang" w:hAnsi="Times"/>
                <w:b/>
                <w:sz w:val="18"/>
                <w:szCs w:val="18"/>
                <w:lang w:val="de-DE"/>
              </w:rPr>
              <w:t>In our last feedback, there was a typo</w:t>
            </w:r>
            <w:r w:rsidR="006C01C5">
              <w:rPr>
                <w:rFonts w:ascii="Times" w:eastAsia="Batang" w:hAnsi="Times"/>
                <w:b/>
                <w:sz w:val="18"/>
                <w:szCs w:val="18"/>
                <w:lang w:val="de-DE"/>
              </w:rPr>
              <w:t>, please find the correction below</w:t>
            </w:r>
          </w:p>
          <w:p w14:paraId="156EEA40" w14:textId="77777777" w:rsidR="003F1CBA" w:rsidRDefault="003F1CBA" w:rsidP="003F1CBA">
            <w:pPr>
              <w:suppressAutoHyphens w:val="0"/>
              <w:rPr>
                <w:rFonts w:eastAsia="Times New Roman"/>
                <w:b/>
                <w:sz w:val="16"/>
                <w:szCs w:val="16"/>
                <w:u w:val="single"/>
                <w:lang w:val="en-CA" w:eastAsia="en-CA"/>
              </w:rPr>
            </w:pPr>
          </w:p>
          <w:p w14:paraId="5B1D60E1" w14:textId="77777777" w:rsidR="003F1CBA" w:rsidRPr="00071A88" w:rsidRDefault="003F1CBA" w:rsidP="003F1CBA">
            <w:pPr>
              <w:suppressAutoHyphens w:val="0"/>
              <w:rPr>
                <w:rFonts w:eastAsia="Times New Roman"/>
                <w:bCs/>
                <w:sz w:val="16"/>
                <w:szCs w:val="16"/>
                <w:lang w:val="en-CA" w:eastAsia="en-CA"/>
              </w:rPr>
            </w:pPr>
            <w:r w:rsidRPr="00112CB1">
              <w:rPr>
                <w:rFonts w:eastAsia="Times New Roman"/>
                <w:b/>
                <w:sz w:val="16"/>
                <w:szCs w:val="16"/>
                <w:u w:val="single"/>
                <w:lang w:val="en-CA" w:eastAsia="en-CA"/>
              </w:rPr>
              <w:t>Issue 1.1</w:t>
            </w:r>
            <w:r w:rsidRPr="003975A9">
              <w:rPr>
                <w:rFonts w:eastAsia="Times New Roman"/>
                <w:b/>
                <w:sz w:val="16"/>
                <w:szCs w:val="16"/>
                <w:lang w:val="en-CA" w:eastAsia="en-CA"/>
              </w:rPr>
              <w:t xml:space="preserve">: </w:t>
            </w:r>
            <w:r>
              <w:rPr>
                <w:rFonts w:eastAsia="Times New Roman"/>
                <w:bCs/>
                <w:sz w:val="16"/>
                <w:szCs w:val="16"/>
                <w:lang w:val="en-CA" w:eastAsia="en-CA"/>
              </w:rPr>
              <w:t>Support to revert the WA</w:t>
            </w:r>
          </w:p>
          <w:p w14:paraId="111A8A75" w14:textId="77777777" w:rsidR="003F1CBA" w:rsidRDefault="003F1CBA" w:rsidP="003F1CBA">
            <w:pPr>
              <w:widowControl w:val="0"/>
              <w:snapToGrid w:val="0"/>
              <w:rPr>
                <w:rFonts w:ascii="Times" w:eastAsia="Batang" w:hAnsi="Times"/>
                <w:b/>
                <w:sz w:val="18"/>
                <w:szCs w:val="18"/>
                <w:lang w:val="de-DE"/>
              </w:rPr>
            </w:pPr>
          </w:p>
          <w:p w14:paraId="5C6ABE59" w14:textId="77777777" w:rsidR="003F1CBA" w:rsidRPr="009B73EF" w:rsidRDefault="003F1CBA" w:rsidP="003F1CBA">
            <w:pPr>
              <w:widowControl w:val="0"/>
              <w:snapToGrid w:val="0"/>
              <w:rPr>
                <w:b/>
                <w:color w:val="3333FF"/>
                <w:sz w:val="22"/>
                <w:szCs w:val="18"/>
                <w:lang w:val="de-DE" w:eastAsia="zh-CN"/>
              </w:rPr>
            </w:pPr>
          </w:p>
        </w:tc>
      </w:tr>
      <w:tr w:rsidR="00435F38" w:rsidRPr="00954CB2" w14:paraId="1A8708C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08A5F" w14:textId="14F1B337" w:rsidR="00435F38" w:rsidRPr="00435F38" w:rsidRDefault="00435F38" w:rsidP="003F1CBA">
            <w:pPr>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C0D1A" w14:textId="77777777" w:rsidR="00435F38" w:rsidRPr="00403B21" w:rsidRDefault="00435F38" w:rsidP="003F1CBA">
            <w:pPr>
              <w:widowControl w:val="0"/>
              <w:snapToGrid w:val="0"/>
              <w:rPr>
                <w:rFonts w:ascii="Times" w:eastAsiaTheme="minorEastAsia" w:hAnsi="Times"/>
                <w:b/>
                <w:sz w:val="18"/>
                <w:szCs w:val="18"/>
                <w:u w:val="single"/>
                <w:lang w:val="de-DE" w:eastAsia="zh-CN"/>
              </w:rPr>
            </w:pPr>
            <w:r w:rsidRPr="00403B21">
              <w:rPr>
                <w:rFonts w:ascii="Times" w:eastAsiaTheme="minorEastAsia" w:hAnsi="Times"/>
                <w:b/>
                <w:sz w:val="18"/>
                <w:szCs w:val="18"/>
                <w:u w:val="single"/>
                <w:lang w:val="de-DE" w:eastAsia="zh-CN"/>
              </w:rPr>
              <w:t>Proposal 1.D.1 and Conclusion 1.D.2</w:t>
            </w:r>
          </w:p>
          <w:p w14:paraId="6FF2FD92" w14:textId="77777777" w:rsidR="00435F38" w:rsidRPr="00435F38" w:rsidRDefault="00435F38" w:rsidP="003F1CBA">
            <w:pPr>
              <w:widowControl w:val="0"/>
              <w:snapToGrid w:val="0"/>
              <w:rPr>
                <w:rFonts w:ascii="Times" w:eastAsiaTheme="minorEastAsia" w:hAnsi="Times"/>
                <w:sz w:val="18"/>
                <w:szCs w:val="18"/>
                <w:lang w:val="de-DE" w:eastAsia="zh-CN"/>
              </w:rPr>
            </w:pPr>
            <w:r w:rsidRPr="00435F38">
              <w:rPr>
                <w:rFonts w:ascii="Times" w:eastAsiaTheme="minorEastAsia" w:hAnsi="Times"/>
                <w:sz w:val="18"/>
                <w:szCs w:val="18"/>
                <w:lang w:val="de-DE" w:eastAsia="zh-CN"/>
              </w:rPr>
              <w:t>Support these two.</w:t>
            </w:r>
          </w:p>
          <w:p w14:paraId="2D61103F" w14:textId="77777777" w:rsidR="00435F38" w:rsidRDefault="00435F38" w:rsidP="003F1CBA">
            <w:pPr>
              <w:widowControl w:val="0"/>
              <w:snapToGrid w:val="0"/>
              <w:rPr>
                <w:rFonts w:ascii="Times" w:eastAsiaTheme="minorEastAsia" w:hAnsi="Times"/>
                <w:b/>
                <w:sz w:val="18"/>
                <w:szCs w:val="18"/>
                <w:lang w:val="de-DE" w:eastAsia="zh-CN"/>
              </w:rPr>
            </w:pPr>
          </w:p>
          <w:p w14:paraId="7AE3FC2E" w14:textId="37BE4203" w:rsidR="00435F38" w:rsidRPr="00754658" w:rsidRDefault="005E615B" w:rsidP="003F1CBA">
            <w:pPr>
              <w:widowControl w:val="0"/>
              <w:snapToGrid w:val="0"/>
              <w:rPr>
                <w:rFonts w:ascii="Times" w:eastAsiaTheme="minorEastAsia" w:hAnsi="Times"/>
                <w:b/>
                <w:sz w:val="18"/>
                <w:szCs w:val="18"/>
                <w:u w:val="single"/>
                <w:lang w:val="de-DE" w:eastAsia="zh-CN"/>
              </w:rPr>
            </w:pPr>
            <w:r w:rsidRPr="00754658">
              <w:rPr>
                <w:rFonts w:ascii="Times" w:eastAsiaTheme="minorEastAsia" w:hAnsi="Times" w:hint="eastAsia"/>
                <w:b/>
                <w:sz w:val="18"/>
                <w:szCs w:val="18"/>
                <w:u w:val="single"/>
                <w:lang w:val="de-DE" w:eastAsia="zh-CN"/>
              </w:rPr>
              <w:t>P</w:t>
            </w:r>
            <w:r w:rsidRPr="00754658">
              <w:rPr>
                <w:rFonts w:ascii="Times" w:eastAsiaTheme="minorEastAsia" w:hAnsi="Times"/>
                <w:b/>
                <w:sz w:val="18"/>
                <w:szCs w:val="18"/>
                <w:u w:val="single"/>
                <w:lang w:val="de-DE" w:eastAsia="zh-CN"/>
              </w:rPr>
              <w:t>ropoal 1.E.1</w:t>
            </w:r>
          </w:p>
          <w:p w14:paraId="18F72F1B" w14:textId="50329C80" w:rsidR="005E615B" w:rsidRPr="00754658" w:rsidRDefault="005E615B" w:rsidP="003F1CBA">
            <w:pPr>
              <w:widowControl w:val="0"/>
              <w:snapToGrid w:val="0"/>
              <w:rPr>
                <w:rFonts w:ascii="Times" w:eastAsiaTheme="minorEastAsia" w:hAnsi="Times"/>
                <w:sz w:val="18"/>
                <w:szCs w:val="18"/>
                <w:lang w:val="de-DE" w:eastAsia="zh-CN"/>
              </w:rPr>
            </w:pPr>
            <w:r w:rsidRPr="00754658">
              <w:rPr>
                <w:rFonts w:ascii="Times" w:eastAsiaTheme="minorEastAsia" w:hAnsi="Times"/>
                <w:sz w:val="18"/>
                <w:szCs w:val="18"/>
                <w:lang w:val="de-DE" w:eastAsia="zh-CN"/>
              </w:rPr>
              <w:t>Re the FFS point, we support to keep it. We also think it is better to keep the legacy way.</w:t>
            </w:r>
          </w:p>
          <w:p w14:paraId="40AAC14D" w14:textId="77777777" w:rsidR="005E615B" w:rsidRDefault="005E615B" w:rsidP="003F1CBA">
            <w:pPr>
              <w:widowControl w:val="0"/>
              <w:snapToGrid w:val="0"/>
              <w:rPr>
                <w:rFonts w:ascii="Times" w:eastAsiaTheme="minorEastAsia" w:hAnsi="Times" w:hint="eastAsia"/>
                <w:b/>
                <w:sz w:val="18"/>
                <w:szCs w:val="18"/>
                <w:lang w:val="de-DE" w:eastAsia="zh-CN"/>
              </w:rPr>
            </w:pPr>
          </w:p>
          <w:p w14:paraId="17C9246C" w14:textId="4C3A7D41" w:rsidR="005E615B" w:rsidRPr="00435F38" w:rsidRDefault="005E615B" w:rsidP="003F1CBA">
            <w:pPr>
              <w:widowControl w:val="0"/>
              <w:snapToGrid w:val="0"/>
              <w:rPr>
                <w:rFonts w:ascii="Times" w:eastAsiaTheme="minorEastAsia" w:hAnsi="Times" w:hint="eastAsia"/>
                <w:b/>
                <w:sz w:val="18"/>
                <w:szCs w:val="18"/>
                <w:lang w:val="de-DE"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C13F294"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r w:rsidR="003005E0">
              <w:rPr>
                <w:sz w:val="18"/>
                <w:szCs w:val="18"/>
              </w:rPr>
              <w:t xml:space="preserve">Google, </w:t>
            </w:r>
            <w:r w:rsidR="008424FE" w:rsidRPr="00ED34D7">
              <w:rPr>
                <w:sz w:val="18"/>
                <w:szCs w:val="18"/>
              </w:rPr>
              <w:t>Fraunhofer IIS/HHI,</w:t>
            </w:r>
            <w:r w:rsidR="00E831EC">
              <w:rPr>
                <w:sz w:val="18"/>
                <w:szCs w:val="18"/>
              </w:rPr>
              <w:t xml:space="preserve"> IDC,</w:t>
            </w:r>
            <w:r w:rsidR="007E740E">
              <w:rPr>
                <w:sz w:val="18"/>
                <w:szCs w:val="18"/>
              </w:rPr>
              <w:t xml:space="preserve"> LG</w:t>
            </w:r>
          </w:p>
          <w:p w14:paraId="70CAC36D" w14:textId="36832B6E"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w:t>
            </w:r>
            <w:proofErr w:type="spellStart"/>
            <w:r w:rsidR="003005E0">
              <w:rPr>
                <w:rFonts w:eastAsiaTheme="minorEastAsia"/>
                <w:iCs/>
                <w:sz w:val="18"/>
                <w:szCs w:val="18"/>
                <w:lang w:val="en-GB"/>
              </w:rPr>
              <w:t>MotM</w:t>
            </w:r>
            <w:proofErr w:type="spellEnd"/>
            <w:r w:rsidR="00256799">
              <w:rPr>
                <w:rFonts w:eastAsiaTheme="minorEastAsia"/>
                <w:iCs/>
                <w:sz w:val="18"/>
                <w:szCs w:val="18"/>
                <w:lang w:val="en-GB"/>
              </w:rPr>
              <w:t>, Qualcomm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E9EF5B"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1CF7396C"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r w:rsidR="003005E0">
              <w:rPr>
                <w:rFonts w:eastAsiaTheme="minorEastAsia"/>
                <w:iCs/>
                <w:sz w:val="18"/>
                <w:szCs w:val="18"/>
                <w:lang w:val="en-GB"/>
              </w:rPr>
              <w:t>Lenovo/</w:t>
            </w:r>
            <w:proofErr w:type="spellStart"/>
            <w:r w:rsidR="003005E0">
              <w:rPr>
                <w:rFonts w:eastAsiaTheme="minorEastAsia"/>
                <w:iCs/>
                <w:sz w:val="18"/>
                <w:szCs w:val="18"/>
                <w:lang w:val="en-GB"/>
              </w:rPr>
              <w:t>MotM</w:t>
            </w:r>
            <w:proofErr w:type="spellEnd"/>
            <w:r w:rsidR="003005E0">
              <w:rPr>
                <w:rFonts w:eastAsiaTheme="minorEastAsia"/>
                <w:iCs/>
                <w:sz w:val="18"/>
                <w:szCs w:val="18"/>
                <w:lang w:val="en-GB"/>
              </w:rPr>
              <w:t>, Google</w:t>
            </w:r>
            <w:r w:rsidR="005506FB">
              <w:rPr>
                <w:rFonts w:eastAsiaTheme="minorEastAsia"/>
                <w:iCs/>
                <w:sz w:val="18"/>
                <w:szCs w:val="18"/>
                <w:lang w:val="en-GB"/>
              </w:rPr>
              <w:t>, NEC</w:t>
            </w:r>
            <w:r w:rsidR="008424FE">
              <w:rPr>
                <w:rFonts w:eastAsiaTheme="minorEastAsia"/>
                <w:iCs/>
                <w:sz w:val="18"/>
                <w:szCs w:val="18"/>
                <w:lang w:val="en-GB"/>
              </w:rPr>
              <w:t>, Fraunhofer IIS/HHI,</w:t>
            </w:r>
            <w:r w:rsidR="007E740E">
              <w:rPr>
                <w:rFonts w:eastAsiaTheme="minorEastAsia"/>
                <w:iCs/>
                <w:sz w:val="18"/>
                <w:szCs w:val="18"/>
                <w:lang w:val="en-GB"/>
              </w:rPr>
              <w:t xml:space="preserve"> LG</w:t>
            </w:r>
            <w:r w:rsidR="008424FE">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52591A91"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w:t>
            </w:r>
            <w:proofErr w:type="spellStart"/>
            <w:r w:rsidR="002161F2">
              <w:rPr>
                <w:rFonts w:eastAsiaTheme="minorEastAsia"/>
                <w:iCs/>
                <w:sz w:val="18"/>
                <w:szCs w:val="18"/>
                <w:lang w:val="en-GB"/>
              </w:rPr>
              <w:t>MotM</w:t>
            </w:r>
            <w:proofErr w:type="spellEnd"/>
            <w:r w:rsidR="003005E0">
              <w:rPr>
                <w:rFonts w:eastAsiaTheme="minorEastAsia"/>
                <w:iCs/>
                <w:sz w:val="18"/>
                <w:szCs w:val="18"/>
                <w:lang w:val="en-GB"/>
              </w:rPr>
              <w:t>, Google</w:t>
            </w:r>
            <w:r w:rsidR="00DC4C88">
              <w:rPr>
                <w:rFonts w:eastAsiaTheme="minorEastAsia"/>
                <w:iCs/>
                <w:sz w:val="18"/>
                <w:szCs w:val="18"/>
                <w:lang w:val="en-GB"/>
              </w:rPr>
              <w:t>, CATT</w:t>
            </w:r>
            <w:r w:rsidR="00256799">
              <w:rPr>
                <w:rFonts w:eastAsiaTheme="minorEastAsia"/>
                <w:iCs/>
                <w:sz w:val="18"/>
                <w:szCs w:val="18"/>
                <w:lang w:val="en-GB"/>
              </w:rPr>
              <w:t xml:space="preserve">, Qualcomm, </w:t>
            </w:r>
            <w:proofErr w:type="spellStart"/>
            <w:r w:rsidR="008424FE">
              <w:rPr>
                <w:rFonts w:eastAsiaTheme="minorEastAsia"/>
                <w:iCs/>
                <w:sz w:val="18"/>
                <w:szCs w:val="18"/>
                <w:lang w:val="en-GB"/>
              </w:rPr>
              <w:t>Spreadtrum</w:t>
            </w:r>
            <w:proofErr w:type="spellEnd"/>
            <w:r w:rsidR="008424FE">
              <w:rPr>
                <w:rFonts w:eastAsiaTheme="minorEastAsia"/>
                <w:iCs/>
                <w:sz w:val="18"/>
                <w:szCs w:val="18"/>
                <w:lang w:val="en-GB"/>
              </w:rPr>
              <w:t xml:space="preserve">, Nokia/NSB, CMCC, Xiaomi, </w:t>
            </w:r>
            <w:r w:rsidR="008424FE" w:rsidRPr="00ED34D7">
              <w:rPr>
                <w:sz w:val="18"/>
                <w:szCs w:val="18"/>
              </w:rPr>
              <w:t>Fraunhofer IIS/HHI,</w:t>
            </w:r>
            <w:r w:rsidR="00E831EC">
              <w:rPr>
                <w:sz w:val="18"/>
                <w:szCs w:val="18"/>
              </w:rPr>
              <w:t xml:space="preserve"> IDC</w:t>
            </w:r>
            <w:r w:rsidR="00DC744A">
              <w:rPr>
                <w:sz w:val="18"/>
                <w:szCs w:val="18"/>
              </w:rPr>
              <w:t>, LG</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59"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w:t>
            </w:r>
            <w:r w:rsidRPr="00DE3D2C">
              <w:rPr>
                <w:rFonts w:ascii="Times" w:eastAsia="Malgun Gothic" w:hAnsi="Times"/>
                <w:sz w:val="16"/>
                <w:szCs w:val="16"/>
                <w:lang w:val="en-GB" w:eastAsia="en-US"/>
              </w:rPr>
              <w:lastRenderedPageBreak/>
              <w:t xml:space="preserve">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E763A3"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w:t>
            </w:r>
            <w:proofErr w:type="gramStart"/>
            <w:r w:rsidR="00C523B8" w:rsidRPr="001A29C5">
              <w:rPr>
                <w:rFonts w:eastAsia="等线" w:hint="eastAsia"/>
                <w:sz w:val="18"/>
                <w:szCs w:val="20"/>
                <w:lang w:eastAsia="zh-CN"/>
              </w:rPr>
              <w:t>SCI</w:t>
            </w:r>
            <w:proofErr w:type="gramEnd"/>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56A57C9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8424FE">
              <w:rPr>
                <w:sz w:val="18"/>
                <w:szCs w:val="18"/>
              </w:rPr>
              <w:t>CMCC, Xiaomi,</w:t>
            </w:r>
            <w:r w:rsidR="00E831EC">
              <w:rPr>
                <w:sz w:val="18"/>
                <w:szCs w:val="18"/>
              </w:rPr>
              <w:t xml:space="preserve"> IDC,</w:t>
            </w:r>
            <w:r w:rsidR="008424FE">
              <w:rPr>
                <w:sz w:val="18"/>
                <w:szCs w:val="18"/>
              </w:rPr>
              <w:t xml:space="preserve"> </w:t>
            </w:r>
            <w:r w:rsidR="00CA52FD">
              <w:rPr>
                <w:sz w:val="18"/>
                <w:szCs w:val="18"/>
              </w:rPr>
              <w:t xml:space="preserve">[Intel], </w:t>
            </w:r>
          </w:p>
          <w:p w14:paraId="142DD6EF" w14:textId="6AA85F12"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lastRenderedPageBreak/>
              <w:t>Not support</w:t>
            </w:r>
            <w:r>
              <w:rPr>
                <w:sz w:val="18"/>
                <w:szCs w:val="18"/>
                <w:lang w:val="en-GB"/>
              </w:rPr>
              <w:t>:</w:t>
            </w:r>
            <w:r w:rsidR="008424FE" w:rsidRPr="00ED34D7">
              <w:rPr>
                <w:sz w:val="18"/>
                <w:szCs w:val="18"/>
              </w:rPr>
              <w:t xml:space="preserve"> Fraunhofer IIS/HHI,</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5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4AB177EE"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-II regular codebook</w:t>
            </w:r>
            <w:r w:rsidR="006C767E" w:rsidRPr="006C767E">
              <w:rPr>
                <w:rFonts w:ascii="Times" w:eastAsia="Batang" w:hAnsi="Times"/>
                <w:sz w:val="18"/>
                <w:szCs w:val="18"/>
                <w:lang w:val="en-GB" w:eastAsia="en-US"/>
              </w:rPr>
              <w:t xml:space="preserve">, </w:t>
            </w:r>
            <w:ins w:id="60" w:author="Eko Onggosanusi" w:date="2023-04-16T21:45:00Z">
              <w:r w:rsidR="006453C3">
                <w:rPr>
                  <w:rFonts w:ascii="Times" w:eastAsia="Batang" w:hAnsi="Times"/>
                  <w:sz w:val="18"/>
                  <w:szCs w:val="18"/>
                  <w:lang w:val="en-GB" w:eastAsia="en-US"/>
                </w:rPr>
                <w:t xml:space="preserve">at least </w:t>
              </w:r>
            </w:ins>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1552C932" w14:textId="23FD2D93"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4EC57DD"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0CB3C1"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58B8CD" w14:textId="77777777" w:rsidR="006453C3" w:rsidRPr="00D3120C" w:rsidRDefault="00E763A3"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6411A"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730274F9"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F395D2"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C77FA3"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789510"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B629A"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23BAB4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BA7621" w14:textId="77777777" w:rsidR="006453C3" w:rsidRPr="006B181D"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527D79"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A4483F" w14:textId="77777777" w:rsidR="006453C3" w:rsidRPr="006B181D"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74890E"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5F9958D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B61633"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E8F8D"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55D2B7"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817CB2" w14:textId="77777777" w:rsidR="006453C3" w:rsidRPr="00D3120C" w:rsidRDefault="006453C3" w:rsidP="006453C3">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15AD4D0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F2440E"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12991CC"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CB083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07F0CA" w14:textId="77777777" w:rsidR="006453C3" w:rsidRPr="00D3120C" w:rsidRDefault="006453C3" w:rsidP="006453C3">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6453C3" w:rsidRPr="00D3120C" w14:paraId="5324947D"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1B321"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F1D6CD"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39D5"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19858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6453C3" w:rsidRPr="00D3120C" w14:paraId="1AF2CF1D"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615055"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53AD4F"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2CA722" w14:textId="77777777" w:rsidR="006453C3" w:rsidRPr="006B181D"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4B1B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6453C3" w:rsidRPr="00D3120C" w14:paraId="04E5894E" w14:textId="77777777" w:rsidTr="002956A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005B42" w14:textId="77777777" w:rsidR="006453C3" w:rsidRPr="00D3120C" w:rsidRDefault="006453C3" w:rsidP="006453C3">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9D701"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7A2E15"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46CAF9"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70E808D6" w14:textId="10A7E471" w:rsidR="006453C3" w:rsidRDefault="006453C3" w:rsidP="006453C3">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42CA32E6" w14:textId="620F7ADE" w:rsidR="006453C3" w:rsidRDefault="006453C3" w:rsidP="00381BF4">
            <w:pPr>
              <w:snapToGrid w:val="0"/>
              <w:rPr>
                <w:rFonts w:ascii="Times" w:eastAsia="Batang" w:hAnsi="Times"/>
                <w:sz w:val="18"/>
                <w:szCs w:val="18"/>
                <w:lang w:val="en-GB" w:eastAsia="en-US"/>
              </w:rPr>
            </w:pPr>
          </w:p>
          <w:p w14:paraId="06E98446" w14:textId="1F919D2D" w:rsidR="006453C3" w:rsidRPr="006453C3" w:rsidRDefault="006453C3" w:rsidP="006453C3">
            <w:pPr>
              <w:pStyle w:val="afc"/>
              <w:numPr>
                <w:ilvl w:val="0"/>
                <w:numId w:val="21"/>
              </w:numPr>
              <w:snapToGrid w:val="0"/>
              <w:rPr>
                <w:ins w:id="61" w:author="Eko Onggosanusi" w:date="2023-04-16T21:46:00Z"/>
                <w:rFonts w:ascii="Times" w:eastAsia="Batang" w:hAnsi="Times"/>
                <w:sz w:val="18"/>
                <w:szCs w:val="18"/>
                <w:lang w:val="en-GB"/>
              </w:rPr>
            </w:pPr>
            <w:ins w:id="62" w:author="Eko Onggosanusi" w:date="2023-04-16T21:46:00Z">
              <w:r w:rsidRPr="006453C3">
                <w:rPr>
                  <w:rFonts w:ascii="Times" w:eastAsia="Batang" w:hAnsi="Times"/>
                  <w:sz w:val="18"/>
                  <w:szCs w:val="18"/>
                  <w:lang w:val="en-GB"/>
                </w:rPr>
                <w:t>FFS</w:t>
              </w:r>
              <w:r>
                <w:rPr>
                  <w:rFonts w:ascii="Times" w:eastAsia="Batang" w:hAnsi="Times"/>
                  <w:sz w:val="18"/>
                  <w:szCs w:val="18"/>
                  <w:lang w:val="en-GB"/>
                </w:rPr>
                <w:t xml:space="preserve"> (b</w:t>
              </w:r>
            </w:ins>
            <w:ins w:id="63" w:author="Eko Onggosanusi" w:date="2023-04-16T21:47:00Z">
              <w:r>
                <w:rPr>
                  <w:rFonts w:ascii="Times" w:eastAsia="Batang" w:hAnsi="Times"/>
                  <w:sz w:val="18"/>
                  <w:szCs w:val="18"/>
                  <w:lang w:val="en-GB"/>
                </w:rPr>
                <w:t>y RAN1#112bis-e)</w:t>
              </w:r>
            </w:ins>
            <w:ins w:id="64" w:author="Eko Onggosanusi" w:date="2023-04-16T21:46:00Z">
              <w:r w:rsidRPr="006453C3">
                <w:rPr>
                  <w:rFonts w:ascii="Times" w:eastAsia="Batang" w:hAnsi="Times"/>
                  <w:sz w:val="18"/>
                  <w:szCs w:val="18"/>
                  <w:lang w:val="en-GB"/>
                </w:rPr>
                <w:t>:</w:t>
              </w:r>
            </w:ins>
            <w:ins w:id="65" w:author="Eko Onggosanusi" w:date="2023-04-16T21:47:00Z">
              <w:r>
                <w:rPr>
                  <w:rFonts w:ascii="Times" w:eastAsia="Batang" w:hAnsi="Times"/>
                  <w:sz w:val="18"/>
                  <w:szCs w:val="18"/>
                  <w:lang w:val="en-GB"/>
                </w:rPr>
                <w:t xml:space="preserve"> </w:t>
              </w:r>
            </w:ins>
            <w:ins w:id="66" w:author="Eko Onggosanusi" w:date="2023-04-16T21:49:00Z">
              <w:r w:rsidR="000C391F">
                <w:rPr>
                  <w:rFonts w:ascii="Times" w:eastAsia="Batang" w:hAnsi="Times"/>
                  <w:sz w:val="18"/>
                  <w:szCs w:val="18"/>
                  <w:lang w:val="en-GB"/>
                </w:rPr>
                <w:t xml:space="preserve">Select </w:t>
              </w:r>
            </w:ins>
            <w:ins w:id="67" w:author="Eko Onggosanusi" w:date="2023-04-16T21:53:00Z">
              <w:r w:rsidR="007416D2">
                <w:rPr>
                  <w:rFonts w:ascii="Times" w:eastAsia="Batang" w:hAnsi="Times"/>
                  <w:sz w:val="18"/>
                  <w:szCs w:val="18"/>
                  <w:lang w:val="en-GB"/>
                </w:rPr>
                <w:t>at most 3</w:t>
              </w:r>
            </w:ins>
            <w:ins w:id="68" w:author="Eko Onggosanusi" w:date="2023-04-16T21:47:00Z">
              <w:r>
                <w:rPr>
                  <w:rFonts w:ascii="Times" w:eastAsia="Batang" w:hAnsi="Times"/>
                  <w:sz w:val="18"/>
                  <w:szCs w:val="18"/>
                  <w:lang w:val="en-GB"/>
                </w:rPr>
                <w:t xml:space="preserve"> additional Parameter Combination</w:t>
              </w:r>
            </w:ins>
            <w:ins w:id="69" w:author="Eko Onggosanusi" w:date="2023-04-16T21:49:00Z">
              <w:r w:rsidR="000C391F">
                <w:rPr>
                  <w:rFonts w:ascii="Times" w:eastAsia="Batang" w:hAnsi="Times"/>
                  <w:sz w:val="18"/>
                  <w:szCs w:val="18"/>
                  <w:lang w:val="en-GB"/>
                </w:rPr>
                <w:t>s</w:t>
              </w:r>
            </w:ins>
            <w:ins w:id="70" w:author="Eko Onggosanusi" w:date="2023-04-16T21:47:00Z">
              <w:r>
                <w:rPr>
                  <w:rFonts w:ascii="Times" w:eastAsia="Batang" w:hAnsi="Times"/>
                  <w:sz w:val="18"/>
                  <w:szCs w:val="18"/>
                  <w:lang w:val="en-GB"/>
                </w:rPr>
                <w:t xml:space="preserve"> from the list below </w:t>
              </w:r>
            </w:ins>
          </w:p>
          <w:p w14:paraId="47F6485E" w14:textId="77777777" w:rsidR="006453C3" w:rsidRDefault="006453C3"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6453C3" w:rsidRPr="00D3120C" w14:paraId="63CCB581" w14:textId="77777777" w:rsidTr="002956A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66D3FE"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F9B9A" w14:textId="77777777" w:rsidR="006453C3" w:rsidRPr="00D3120C" w:rsidRDefault="00E763A3" w:rsidP="006453C3">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61537D" w14:textId="77777777" w:rsidR="006453C3" w:rsidRPr="00D3120C" w:rsidRDefault="006453C3" w:rsidP="006453C3">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6453C3" w:rsidRPr="00D3120C" w14:paraId="5BB1B6AC" w14:textId="77777777" w:rsidTr="002956A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5C0090" w14:textId="77777777" w:rsidR="006453C3" w:rsidRPr="00D3120C" w:rsidRDefault="006453C3" w:rsidP="006453C3">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78E60F7"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AB69A" w14:textId="77777777" w:rsidR="006453C3" w:rsidRPr="00D3120C" w:rsidRDefault="006453C3" w:rsidP="006453C3">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AC07BD" w14:textId="77777777" w:rsidR="006453C3" w:rsidRPr="00D3120C" w:rsidRDefault="006453C3" w:rsidP="006453C3">
                  <w:pPr>
                    <w:spacing w:line="256" w:lineRule="auto"/>
                    <w:rPr>
                      <w:rFonts w:ascii="Arial" w:hAnsi="Arial" w:cs="Arial"/>
                      <w:color w:val="000000"/>
                      <w:sz w:val="18"/>
                      <w:szCs w:val="18"/>
                      <w:lang w:val="fr-FR" w:eastAsia="fr-FR"/>
                    </w:rPr>
                  </w:pPr>
                </w:p>
              </w:tc>
            </w:tr>
            <w:tr w:rsidR="006453C3" w:rsidRPr="00D3120C" w14:paraId="603FF68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B9DC98"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09394"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3A5EDF"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565D23"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6453C3" w:rsidRPr="00D3120C" w14:paraId="6E813B44"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E1B20D"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784CC1"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254C26" w14:textId="77777777" w:rsidR="006453C3" w:rsidRPr="006B181D" w:rsidRDefault="006453C3" w:rsidP="006453C3">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0E724F2" w14:textId="77777777" w:rsidR="006453C3" w:rsidRPr="00D3120C" w:rsidRDefault="006453C3" w:rsidP="006453C3">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6453C3" w:rsidRPr="00D3120C" w14:paraId="0FC28CFB" w14:textId="77777777" w:rsidTr="002956AB">
              <w:trPr>
                <w:trHeight w:val="298"/>
                <w:jc w:val="center"/>
                <w:ins w:id="7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FEB0C1" w14:textId="6AF36D4E" w:rsidR="006453C3" w:rsidRPr="008A2868" w:rsidRDefault="006453C3" w:rsidP="006453C3">
                  <w:pPr>
                    <w:spacing w:line="254" w:lineRule="auto"/>
                    <w:jc w:val="center"/>
                    <w:rPr>
                      <w:ins w:id="72" w:author="Eko Onggosanusi" w:date="2023-04-16T21:47:00Z"/>
                      <w:rFonts w:ascii="Times" w:hAnsi="Times"/>
                      <w:color w:val="000000"/>
                      <w:kern w:val="24"/>
                      <w:sz w:val="18"/>
                      <w:szCs w:val="18"/>
                    </w:rPr>
                  </w:pPr>
                  <w:ins w:id="73" w:author="Eko Onggosanusi" w:date="2023-04-16T21:48:00Z">
                    <w:r w:rsidRPr="008A2868">
                      <w:rPr>
                        <w:rFonts w:eastAsia="Batang"/>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CFAB77" w14:textId="556F3910" w:rsidR="006453C3" w:rsidRPr="008A2868" w:rsidRDefault="006453C3" w:rsidP="006453C3">
                  <w:pPr>
                    <w:spacing w:line="254" w:lineRule="auto"/>
                    <w:jc w:val="center"/>
                    <w:rPr>
                      <w:ins w:id="74" w:author="Eko Onggosanusi" w:date="2023-04-16T21:47:00Z"/>
                      <w:rFonts w:ascii="Times" w:eastAsia="Batang" w:hAnsi="Times"/>
                      <w:color w:val="000000"/>
                      <w:kern w:val="24"/>
                      <w:sz w:val="18"/>
                      <w:szCs w:val="18"/>
                      <w:lang w:eastAsia="fr-FR"/>
                    </w:rPr>
                  </w:pPr>
                  <w:ins w:id="75"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F1B56B" w14:textId="26ECFA0C" w:rsidR="006453C3" w:rsidRPr="008A2868" w:rsidRDefault="006453C3" w:rsidP="006453C3">
                  <w:pPr>
                    <w:spacing w:line="254" w:lineRule="auto"/>
                    <w:jc w:val="center"/>
                    <w:rPr>
                      <w:ins w:id="76" w:author="Eko Onggosanusi" w:date="2023-04-16T21:47:00Z"/>
                      <w:rFonts w:ascii="Times" w:eastAsia="Batang" w:hAnsi="Times"/>
                      <w:color w:val="000000"/>
                      <w:kern w:val="24"/>
                      <w:sz w:val="18"/>
                      <w:szCs w:val="18"/>
                      <w:lang w:eastAsia="fr-FR"/>
                    </w:rPr>
                  </w:pPr>
                  <w:ins w:id="77" w:author="Eko Onggosanusi" w:date="2023-04-16T21:48:00Z">
                    <w:r w:rsidRPr="008A2868">
                      <w:rPr>
                        <w:rFonts w:eastAsia="Batang"/>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C9A4C2" w14:textId="6C417307" w:rsidR="006453C3" w:rsidRPr="008A2868" w:rsidRDefault="006453C3" w:rsidP="006453C3">
                  <w:pPr>
                    <w:spacing w:line="254" w:lineRule="auto"/>
                    <w:jc w:val="center"/>
                    <w:rPr>
                      <w:ins w:id="78" w:author="Eko Onggosanusi" w:date="2023-04-16T21:47:00Z"/>
                      <w:rFonts w:ascii="Times" w:hAnsi="Times"/>
                      <w:color w:val="000000"/>
                      <w:kern w:val="24"/>
                      <w:sz w:val="18"/>
                      <w:szCs w:val="18"/>
                    </w:rPr>
                  </w:pPr>
                  <w:ins w:id="79" w:author="Eko Onggosanusi" w:date="2023-04-16T21:48:00Z">
                    <w:r w:rsidRPr="008A2868">
                      <w:rPr>
                        <w:rFonts w:eastAsia="Batang"/>
                        <w:kern w:val="24"/>
                        <w:sz w:val="18"/>
                        <w:szCs w:val="18"/>
                        <w:lang w:val="fr-FR" w:eastAsia="fr-FR"/>
                      </w:rPr>
                      <w:t xml:space="preserve">¼ </w:t>
                    </w:r>
                  </w:ins>
                </w:p>
              </w:tc>
            </w:tr>
            <w:tr w:rsidR="006453C3" w:rsidRPr="00D3120C" w14:paraId="1A02537B" w14:textId="77777777" w:rsidTr="002956AB">
              <w:trPr>
                <w:trHeight w:val="298"/>
                <w:jc w:val="center"/>
                <w:ins w:id="8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3B470D" w14:textId="7EB79752" w:rsidR="006453C3" w:rsidRPr="008A2868" w:rsidRDefault="006453C3" w:rsidP="006453C3">
                  <w:pPr>
                    <w:spacing w:line="254" w:lineRule="auto"/>
                    <w:jc w:val="center"/>
                    <w:rPr>
                      <w:ins w:id="81" w:author="Eko Onggosanusi" w:date="2023-04-16T21:47:00Z"/>
                      <w:rFonts w:ascii="Times" w:hAnsi="Times"/>
                      <w:color w:val="000000"/>
                      <w:kern w:val="24"/>
                      <w:sz w:val="18"/>
                      <w:szCs w:val="18"/>
                    </w:rPr>
                  </w:pPr>
                  <w:ins w:id="82" w:author="Eko Onggosanusi" w:date="2023-04-16T21:48:00Z">
                    <w:r w:rsidRPr="008A2868">
                      <w:rPr>
                        <w:rFonts w:eastAsia="Batang"/>
                        <w:kern w:val="24"/>
                        <w:sz w:val="18"/>
                        <w:szCs w:val="18"/>
                        <w:lang w:val="fr-FR" w:eastAsia="fr-FR"/>
                      </w:rPr>
                      <w:t>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1A427" w14:textId="1F0C098A" w:rsidR="006453C3" w:rsidRPr="008A2868" w:rsidRDefault="006453C3" w:rsidP="006453C3">
                  <w:pPr>
                    <w:spacing w:line="254" w:lineRule="auto"/>
                    <w:jc w:val="center"/>
                    <w:rPr>
                      <w:ins w:id="83" w:author="Eko Onggosanusi" w:date="2023-04-16T21:47:00Z"/>
                      <w:rFonts w:ascii="Times" w:eastAsia="Batang" w:hAnsi="Times"/>
                      <w:color w:val="000000"/>
                      <w:kern w:val="24"/>
                      <w:sz w:val="18"/>
                      <w:szCs w:val="18"/>
                      <w:lang w:eastAsia="fr-FR"/>
                    </w:rPr>
                  </w:pPr>
                  <w:ins w:id="84" w:author="Eko Onggosanusi" w:date="2023-04-16T21:48:00Z">
                    <w:r w:rsidRPr="008A2868">
                      <w:rPr>
                        <w:rFonts w:eastAsia="Batang"/>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A32B42" w14:textId="2BD6AE7A" w:rsidR="006453C3" w:rsidRPr="008A2868" w:rsidRDefault="006453C3" w:rsidP="006453C3">
                  <w:pPr>
                    <w:spacing w:line="254" w:lineRule="auto"/>
                    <w:jc w:val="center"/>
                    <w:rPr>
                      <w:ins w:id="85" w:author="Eko Onggosanusi" w:date="2023-04-16T21:47:00Z"/>
                      <w:rFonts w:ascii="Times" w:eastAsia="Batang" w:hAnsi="Times"/>
                      <w:color w:val="000000"/>
                      <w:kern w:val="24"/>
                      <w:sz w:val="18"/>
                      <w:szCs w:val="18"/>
                      <w:lang w:eastAsia="fr-FR"/>
                    </w:rPr>
                  </w:pPr>
                  <w:ins w:id="86" w:author="Eko Onggosanusi" w:date="2023-04-16T21:48:00Z">
                    <w:r w:rsidRPr="008A2868">
                      <w:rPr>
                        <w:rFonts w:eastAsia="Batang"/>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F5A91" w14:textId="65F052C3" w:rsidR="006453C3" w:rsidRPr="008A2868" w:rsidRDefault="006453C3" w:rsidP="006453C3">
                  <w:pPr>
                    <w:spacing w:line="254" w:lineRule="auto"/>
                    <w:jc w:val="center"/>
                    <w:rPr>
                      <w:ins w:id="87" w:author="Eko Onggosanusi" w:date="2023-04-16T21:47:00Z"/>
                      <w:rFonts w:ascii="Times" w:hAnsi="Times"/>
                      <w:color w:val="000000"/>
                      <w:kern w:val="24"/>
                      <w:sz w:val="18"/>
                      <w:szCs w:val="18"/>
                    </w:rPr>
                  </w:pPr>
                  <w:ins w:id="88" w:author="Eko Onggosanusi" w:date="2023-04-16T21:48:00Z">
                    <w:r w:rsidRPr="008A2868">
                      <w:rPr>
                        <w:rFonts w:eastAsia="Batang"/>
                        <w:kern w:val="24"/>
                        <w:sz w:val="18"/>
                        <w:szCs w:val="18"/>
                        <w:lang w:val="fr-FR" w:eastAsia="fr-FR"/>
                      </w:rPr>
                      <w:t xml:space="preserve">½ </w:t>
                    </w:r>
                  </w:ins>
                </w:p>
              </w:tc>
            </w:tr>
            <w:tr w:rsidR="006453C3" w:rsidRPr="00D3120C" w14:paraId="473E5AC8" w14:textId="77777777" w:rsidTr="002956A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CB9A82"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36258" w14:textId="77777777" w:rsidR="006453C3" w:rsidRPr="00D3120C" w:rsidRDefault="006453C3" w:rsidP="006453C3">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1079D8" w14:textId="77777777" w:rsidR="006453C3" w:rsidRPr="006B181D" w:rsidRDefault="006453C3" w:rsidP="006453C3">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1F564B" w14:textId="77777777" w:rsidR="006453C3" w:rsidRPr="00D3120C" w:rsidRDefault="006453C3" w:rsidP="006453C3">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A33C48" w:rsidRPr="00D3120C" w14:paraId="7FA38D22" w14:textId="77777777" w:rsidTr="002956AB">
              <w:trPr>
                <w:trHeight w:val="298"/>
                <w:jc w:val="center"/>
                <w:ins w:id="8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C9D73E" w14:textId="545B48E1" w:rsidR="00A33C48" w:rsidRPr="00D3120C" w:rsidRDefault="00A33C48" w:rsidP="006453C3">
                  <w:pPr>
                    <w:spacing w:line="254" w:lineRule="auto"/>
                    <w:jc w:val="center"/>
                    <w:rPr>
                      <w:ins w:id="90" w:author="Eko Onggosanusi" w:date="2023-04-16T21:49:00Z"/>
                      <w:rFonts w:ascii="Times" w:hAnsi="Times"/>
                      <w:color w:val="000000"/>
                      <w:kern w:val="24"/>
                      <w:sz w:val="18"/>
                      <w:szCs w:val="18"/>
                    </w:rPr>
                  </w:pPr>
                  <w:ins w:id="91" w:author="Eko Onggosanusi" w:date="2023-04-16T21:49:00Z">
                    <w:r>
                      <w:rPr>
                        <w:rFonts w:ascii="Times"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535BB0" w14:textId="4E9599BF" w:rsidR="00A33C48" w:rsidRPr="006B181D" w:rsidRDefault="00FC2396" w:rsidP="006453C3">
                  <w:pPr>
                    <w:spacing w:line="254" w:lineRule="auto"/>
                    <w:jc w:val="center"/>
                    <w:rPr>
                      <w:ins w:id="92" w:author="Eko Onggosanusi" w:date="2023-04-16T21:49:00Z"/>
                      <w:rFonts w:ascii="Times" w:eastAsia="Batang" w:hAnsi="Times"/>
                      <w:color w:val="000000"/>
                      <w:kern w:val="24"/>
                      <w:sz w:val="18"/>
                      <w:szCs w:val="18"/>
                      <w:lang w:eastAsia="fr-FR"/>
                    </w:rPr>
                  </w:pPr>
                  <w:ins w:id="93" w:author="Eko Onggosanusi" w:date="2023-04-16T21:49:00Z">
                    <w:r>
                      <w:rPr>
                        <w:rFonts w:ascii="Times" w:eastAsia="Batang" w:hAnsi="Times"/>
                        <w:color w:val="00000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F13392" w14:textId="546B3A7A" w:rsidR="00A33C48" w:rsidRPr="006B181D" w:rsidRDefault="00FC2396" w:rsidP="006453C3">
                  <w:pPr>
                    <w:spacing w:line="254" w:lineRule="auto"/>
                    <w:jc w:val="center"/>
                    <w:rPr>
                      <w:ins w:id="94" w:author="Eko Onggosanusi" w:date="2023-04-16T21:49:00Z"/>
                      <w:rFonts w:ascii="Times" w:eastAsia="Batang" w:hAnsi="Times"/>
                      <w:color w:val="000000"/>
                      <w:kern w:val="24"/>
                      <w:sz w:val="18"/>
                      <w:szCs w:val="18"/>
                      <w:lang w:eastAsia="fr-FR"/>
                    </w:rPr>
                  </w:pPr>
                  <w:ins w:id="95" w:author="Eko Onggosanusi" w:date="2023-04-16T21:49:00Z">
                    <w:r>
                      <w:rPr>
                        <w:rFonts w:ascii="Times" w:eastAsia="Batang" w:hAnsi="Times"/>
                        <w:color w:val="00000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545091" w14:textId="753506C2" w:rsidR="00A33C48" w:rsidRPr="00D3120C" w:rsidRDefault="00FC2396" w:rsidP="006453C3">
                  <w:pPr>
                    <w:spacing w:line="254" w:lineRule="auto"/>
                    <w:jc w:val="center"/>
                    <w:rPr>
                      <w:ins w:id="96" w:author="Eko Onggosanusi" w:date="2023-04-16T21:49:00Z"/>
                      <w:rFonts w:ascii="Times" w:hAnsi="Times"/>
                      <w:color w:val="000000"/>
                      <w:kern w:val="24"/>
                      <w:sz w:val="18"/>
                      <w:szCs w:val="18"/>
                    </w:rPr>
                  </w:pPr>
                  <w:ins w:id="97" w:author="Eko Onggosanusi" w:date="2023-04-16T21:49:00Z">
                    <w:r>
                      <w:rPr>
                        <w:rFonts w:ascii="Times" w:hAnsi="Times"/>
                        <w:color w:val="000000"/>
                        <w:kern w:val="24"/>
                        <w:sz w:val="18"/>
                        <w:szCs w:val="18"/>
                      </w:rPr>
                      <w:t xml:space="preserve">1/4 </w:t>
                    </w:r>
                  </w:ins>
                </w:p>
              </w:tc>
            </w:tr>
          </w:tbl>
          <w:p w14:paraId="320A5B28" w14:textId="4E192524" w:rsidR="006453C3" w:rsidRDefault="000C391F" w:rsidP="00381BF4">
            <w:pPr>
              <w:snapToGrid w:val="0"/>
              <w:rPr>
                <w:ins w:id="98" w:author="Eko Onggosanusi" w:date="2023-04-16T21:50:00Z"/>
                <w:rFonts w:ascii="Times" w:eastAsia="Batang" w:hAnsi="Times"/>
                <w:sz w:val="18"/>
                <w:szCs w:val="18"/>
                <w:lang w:val="en-GB" w:eastAsia="en-US"/>
              </w:rPr>
            </w:pPr>
            <w:ins w:id="99" w:author="Eko Onggosanusi" w:date="2023-04-16T21:50:00Z">
              <w:r>
                <w:rPr>
                  <w:rFonts w:ascii="Times" w:eastAsia="Batang" w:hAnsi="Times"/>
                  <w:sz w:val="18"/>
                  <w:szCs w:val="18"/>
                  <w:lang w:val="en-GB" w:eastAsia="en-US"/>
                </w:rPr>
                <w:t>(*) Note: From legacy.</w:t>
              </w:r>
            </w:ins>
          </w:p>
          <w:p w14:paraId="2C90C871" w14:textId="77777777" w:rsidR="000C391F" w:rsidRDefault="000C391F" w:rsidP="00381BF4">
            <w:pPr>
              <w:snapToGrid w:val="0"/>
              <w:rPr>
                <w:rFonts w:ascii="Times" w:eastAsia="Batang" w:hAnsi="Times"/>
                <w:sz w:val="18"/>
                <w:szCs w:val="18"/>
                <w:lang w:val="en-GB" w:eastAsia="en-US"/>
              </w:rPr>
            </w:pPr>
          </w:p>
          <w:p w14:paraId="61DA7751" w14:textId="338D4ECF" w:rsidR="00256799" w:rsidRPr="00256799" w:rsidRDefault="00256799" w:rsidP="00256799">
            <w:pPr>
              <w:pStyle w:val="afc"/>
              <w:numPr>
                <w:ilvl w:val="0"/>
                <w:numId w:val="21"/>
              </w:numPr>
              <w:snapToGrid w:val="0"/>
              <w:rPr>
                <w:rFonts w:ascii="Times" w:eastAsia="Batang" w:hAnsi="Times"/>
                <w:sz w:val="18"/>
                <w:szCs w:val="18"/>
                <w:lang w:val="en-GB"/>
              </w:rPr>
            </w:pPr>
            <w:r>
              <w:rPr>
                <w:rFonts w:ascii="Times" w:eastAsia="Batang" w:hAnsi="Times"/>
                <w:sz w:val="18"/>
                <w:szCs w:val="18"/>
                <w:lang w:val="en-GB"/>
              </w:rPr>
              <w:t>FFS: U</w:t>
            </w:r>
            <w:r w:rsidR="008424FE">
              <w:rPr>
                <w:rFonts w:ascii="Times" w:eastAsia="Batang" w:hAnsi="Times"/>
                <w:sz w:val="18"/>
                <w:szCs w:val="18"/>
                <w:lang w:val="en-GB"/>
              </w:rPr>
              <w:t>E</w:t>
            </w:r>
            <w:r>
              <w:rPr>
                <w:rFonts w:ascii="Times" w:eastAsia="Batang" w:hAnsi="Times"/>
                <w:sz w:val="18"/>
                <w:szCs w:val="18"/>
                <w:lang w:val="en-GB"/>
              </w:rPr>
              <w:t xml:space="preserve"> feature/capability to support only a subset of Parameter Combinations</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06725167"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256799">
              <w:rPr>
                <w:sz w:val="18"/>
                <w:szCs w:val="18"/>
                <w:lang w:val="en-GB"/>
              </w:rPr>
              <w:t>, NTT DOCOMO, Qualcomm</w:t>
            </w:r>
            <w:r w:rsidR="008424FE">
              <w:rPr>
                <w:sz w:val="18"/>
                <w:szCs w:val="18"/>
                <w:lang w:val="en-GB"/>
              </w:rPr>
              <w:t xml:space="preserve">, CMCC, Xiaomi, </w:t>
            </w:r>
            <w:r w:rsidR="00E831EC" w:rsidRPr="00ED34D7">
              <w:rPr>
                <w:sz w:val="18"/>
                <w:szCs w:val="18"/>
              </w:rPr>
              <w:t xml:space="preserve">Fraunhofer IIS/HHI, </w:t>
            </w:r>
            <w:r w:rsidR="008424FE">
              <w:rPr>
                <w:sz w:val="18"/>
                <w:szCs w:val="18"/>
                <w:lang w:val="en-GB"/>
              </w:rPr>
              <w:t>[Huawei/</w:t>
            </w:r>
            <w:proofErr w:type="spellStart"/>
            <w:r w:rsidR="008424FE">
              <w:rPr>
                <w:sz w:val="18"/>
                <w:szCs w:val="18"/>
                <w:lang w:val="en-GB"/>
              </w:rPr>
              <w:t>HiSi</w:t>
            </w:r>
            <w:proofErr w:type="spellEnd"/>
            <w:r w:rsidR="008424FE">
              <w:rPr>
                <w:sz w:val="18"/>
                <w:szCs w:val="18"/>
                <w:lang w:val="en-GB"/>
              </w:rPr>
              <w:t>]</w:t>
            </w:r>
            <w:r w:rsidR="003A3CA7">
              <w:rPr>
                <w:sz w:val="18"/>
                <w:szCs w:val="18"/>
                <w:lang w:val="en-GB"/>
              </w:rPr>
              <w:t>, Samsung, [Nokia/NSB (prefer legacy only)]</w:t>
            </w:r>
            <w:r w:rsidR="00DC744A">
              <w:rPr>
                <w:sz w:val="18"/>
                <w:szCs w:val="18"/>
                <w:lang w:val="en-GB"/>
              </w:rPr>
              <w:t xml:space="preserve">, [LG </w:t>
            </w:r>
            <w:r w:rsidR="00DC744A">
              <w:rPr>
                <w:sz w:val="18"/>
                <w:szCs w:val="18"/>
                <w:lang w:val="en-GB"/>
              </w:rPr>
              <w:lastRenderedPageBreak/>
              <w:t>(legacy only)]</w:t>
            </w:r>
          </w:p>
          <w:p w14:paraId="0C0B25FA" w14:textId="77777777" w:rsidR="006C767E" w:rsidRDefault="006C767E" w:rsidP="0068042A">
            <w:pPr>
              <w:widowControl w:val="0"/>
              <w:snapToGrid w:val="0"/>
              <w:rPr>
                <w:b/>
                <w:sz w:val="18"/>
                <w:szCs w:val="18"/>
                <w:lang w:val="en-GB"/>
              </w:rPr>
            </w:pPr>
          </w:p>
          <w:p w14:paraId="7ED5820B" w14:textId="6AA99536"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5F0C57">
              <w:rPr>
                <w:sz w:val="18"/>
                <w:szCs w:val="18"/>
                <w:lang w:val="en-GB"/>
              </w:rPr>
              <w:t>CATT (separate tables depending N4)</w:t>
            </w:r>
            <w:r w:rsidR="00DC744A">
              <w:rPr>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 xml:space="preserve">is </w:t>
            </w:r>
            <w:proofErr w:type="spellStart"/>
            <w:r w:rsidRPr="00977859">
              <w:rPr>
                <w:rFonts w:eastAsia="宋体"/>
                <w:sz w:val="16"/>
                <w:lang w:val="en-GB" w:eastAsia="en-US"/>
              </w:rPr>
              <w:t>gNB</w:t>
            </w:r>
            <w:proofErr w:type="spellEnd"/>
            <w:r w:rsidRPr="00977859">
              <w:rPr>
                <w:rFonts w:eastAsia="宋体"/>
                <w:sz w:val="16"/>
                <w:lang w:val="en-GB" w:eastAsia="en-US"/>
              </w:rPr>
              <w:t xml:space="preserve">-configured via higher-layer </w:t>
            </w:r>
            <w:proofErr w:type="spellStart"/>
            <w:r w:rsidRPr="00977859">
              <w:rPr>
                <w:rFonts w:eastAsia="宋体"/>
                <w:sz w:val="16"/>
                <w:lang w:val="en-GB" w:eastAsia="en-US"/>
              </w:rPr>
              <w:t>signaling</w:t>
            </w:r>
            <w:proofErr w:type="spellEnd"/>
            <w:r w:rsidRPr="00977859">
              <w:rPr>
                <w:rFonts w:eastAsia="宋体"/>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lastRenderedPageBreak/>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2CA1D651" w:rsidR="000D1B4B" w:rsidRDefault="00E450CF" w:rsidP="002D7198">
            <w:pPr>
              <w:snapToGrid w:val="0"/>
              <w:rPr>
                <w:rFonts w:ascii="Times" w:eastAsia="Batang" w:hAnsi="Times"/>
                <w:sz w:val="18"/>
                <w:szCs w:val="20"/>
                <w:lang w:val="en-GB" w:eastAsia="en-US"/>
              </w:rPr>
            </w:pPr>
            <w:bookmarkStart w:id="100"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008424FE">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01" w:author="Eko Onggosanusi" w:date="2023-04-16T22:24:00Z">
              <w:r w:rsidRPr="00FC3B83" w:rsidDel="0055281F">
                <w:rPr>
                  <w:rFonts w:ascii="Times" w:eastAsia="Batang" w:hAnsi="Times"/>
                  <w:sz w:val="18"/>
                  <w:szCs w:val="20"/>
                  <w:lang w:val="en-GB" w:eastAsia="en-US"/>
                </w:rPr>
                <w:delText xml:space="preserve">common </w:delText>
              </w:r>
            </w:del>
            <w:ins w:id="102" w:author="Eko Onggosanusi" w:date="2023-04-16T22:24:00Z">
              <w:r w:rsidR="0055281F">
                <w:rPr>
                  <w:rFonts w:ascii="Times" w:eastAsia="Batang" w:hAnsi="Times"/>
                  <w:sz w:val="18"/>
                  <w:szCs w:val="20"/>
                  <w:lang w:val="en-GB" w:eastAsia="en-US"/>
                </w:rPr>
                <w:t>single</w:t>
              </w:r>
              <w:r w:rsidR="0055281F"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03" w:author="Eko Onggosanusi" w:date="2023-04-16T22:24:00Z">
              <w:r w:rsidR="0055281F">
                <w:rPr>
                  <w:rFonts w:ascii="Times" w:eastAsia="Batang" w:hAnsi="Times"/>
                  <w:sz w:val="18"/>
                  <w:szCs w:val="20"/>
                  <w:lang w:val="en-GB" w:eastAsia="en-US"/>
                </w:rPr>
                <w:t xml:space="preserve"> per legacy design</w:t>
              </w:r>
            </w:ins>
            <w:del w:id="104" w:author="Eko Onggosanusi" w:date="2023-04-16T22:24:00Z">
              <w:r w:rsidR="00786C51" w:rsidRPr="00FC3B83" w:rsidDel="0055281F">
                <w:rPr>
                  <w:rFonts w:ascii="Times" w:eastAsia="Batang" w:hAnsi="Times"/>
                  <w:sz w:val="18"/>
                  <w:szCs w:val="20"/>
                  <w:lang w:val="en-GB" w:eastAsia="en-US"/>
                </w:rPr>
                <w:delText xml:space="preserve"> </w:delText>
              </w:r>
              <w:r w:rsidR="008424FE" w:rsidDel="0055281F">
                <w:rPr>
                  <w:rFonts w:ascii="Times" w:eastAsia="Batang" w:hAnsi="Times"/>
                  <w:sz w:val="18"/>
                  <w:szCs w:val="20"/>
                  <w:lang w:val="en-GB" w:eastAsia="en-US"/>
                </w:rPr>
                <w:delText>across</w:delText>
              </w:r>
              <w:r w:rsidR="008424FE" w:rsidRPr="00FC3B83" w:rsidDel="0055281F">
                <w:rPr>
                  <w:rFonts w:ascii="Times" w:eastAsia="Batang" w:hAnsi="Times"/>
                  <w:sz w:val="18"/>
                  <w:szCs w:val="20"/>
                  <w:lang w:val="en-GB" w:eastAsia="en-US"/>
                </w:rPr>
                <w:delText xml:space="preserve"> </w:delText>
              </w:r>
              <w:r w:rsidR="00786C51" w:rsidRPr="00FC3B83" w:rsidDel="0055281F">
                <w:rPr>
                  <w:rFonts w:ascii="Times" w:eastAsia="Batang" w:hAnsi="Times"/>
                  <w:sz w:val="18"/>
                  <w:szCs w:val="20"/>
                  <w:lang w:val="en-GB" w:eastAsia="en-US"/>
                </w:rPr>
                <w:delText>all DD bas</w:delText>
              </w:r>
              <w:r w:rsidR="00977859" w:rsidRPr="00FC3B83" w:rsidDel="0055281F">
                <w:rPr>
                  <w:rFonts w:ascii="Times" w:eastAsia="Batang" w:hAnsi="Times"/>
                  <w:sz w:val="18"/>
                  <w:szCs w:val="20"/>
                  <w:lang w:val="en-GB" w:eastAsia="en-US"/>
                </w:rPr>
                <w:delText>e</w:delText>
              </w:r>
              <w:r w:rsidR="00786C51" w:rsidRPr="00FC3B83" w:rsidDel="0055281F">
                <w:rPr>
                  <w:rFonts w:ascii="Times" w:eastAsia="Batang" w:hAnsi="Times"/>
                  <w:sz w:val="18"/>
                  <w:szCs w:val="20"/>
                  <w:lang w:val="en-GB" w:eastAsia="en-US"/>
                </w:rPr>
                <w:delText>s</w:delText>
              </w:r>
            </w:del>
            <w:r w:rsidR="008424FE">
              <w:rPr>
                <w:rFonts w:ascii="Times" w:eastAsia="Batang" w:hAnsi="Times"/>
                <w:sz w:val="18"/>
                <w:szCs w:val="20"/>
                <w:lang w:val="en-GB" w:eastAsia="en-US"/>
              </w:rPr>
              <w:t xml:space="preserve"> is used</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5506FB">
              <w:rPr>
                <w:rFonts w:ascii="Times" w:eastAsia="Batang" w:hAnsi="Times"/>
                <w:sz w:val="18"/>
                <w:szCs w:val="20"/>
                <w:lang w:val="en-GB"/>
              </w:rPr>
              <w:t>, or applied per DD unit</w:t>
            </w:r>
            <w:r w:rsidR="004C599D" w:rsidRPr="000D1B4B">
              <w:rPr>
                <w:rFonts w:ascii="Times" w:eastAsia="Batang" w:hAnsi="Times"/>
                <w:sz w:val="18"/>
                <w:szCs w:val="20"/>
                <w:lang w:val="en-GB"/>
              </w:rPr>
              <w:t xml:space="preserve"> </w:t>
            </w:r>
          </w:p>
          <w:p w14:paraId="7E693991" w14:textId="13C0E69E" w:rsidR="00FC3B83" w:rsidRDefault="008424FE" w:rsidP="002D7198">
            <w:pPr>
              <w:snapToGrid w:val="0"/>
              <w:rPr>
                <w:rFonts w:ascii="Times" w:eastAsia="Batang" w:hAnsi="Times"/>
                <w:sz w:val="18"/>
                <w:szCs w:val="20"/>
                <w:lang w:val="en-GB" w:eastAsia="x-none"/>
              </w:rPr>
            </w:pPr>
            <w:r>
              <w:rPr>
                <w:rFonts w:ascii="Times" w:eastAsia="Batang" w:hAnsi="Times"/>
                <w:sz w:val="18"/>
                <w:szCs w:val="20"/>
                <w:lang w:val="en-GB" w:eastAsia="x-none"/>
              </w:rPr>
              <w:t>FFS</w:t>
            </w:r>
            <w:r w:rsidR="00FC3B83">
              <w:rPr>
                <w:rFonts w:ascii="Times" w:eastAsia="Batang" w:hAnsi="Times"/>
                <w:sz w:val="18"/>
                <w:szCs w:val="20"/>
                <w:lang w:val="en-GB" w:eastAsia="x-none"/>
              </w:rPr>
              <w:t xml:space="preserve">: </w:t>
            </w:r>
            <w:r>
              <w:rPr>
                <w:rFonts w:ascii="Times" w:eastAsia="Batang" w:hAnsi="Times"/>
                <w:sz w:val="18"/>
                <w:szCs w:val="20"/>
                <w:lang w:val="en-GB" w:eastAsia="x-none"/>
              </w:rPr>
              <w:t>Whether</w:t>
            </w:r>
            <w:r w:rsidR="00FC3B83">
              <w:rPr>
                <w:rFonts w:ascii="Times" w:eastAsia="Batang" w:hAnsi="Times"/>
                <w:sz w:val="18"/>
                <w:szCs w:val="20"/>
                <w:lang w:val="en-GB" w:eastAsia="x-none"/>
              </w:rPr>
              <w:t xml:space="preserve"> the legacy </w:t>
            </w:r>
            <w:r>
              <w:rPr>
                <w:rFonts w:ascii="Times" w:eastAsia="Batang" w:hAnsi="Times"/>
                <w:sz w:val="18"/>
                <w:szCs w:val="20"/>
                <w:lang w:val="en-GB" w:eastAsia="x-none"/>
              </w:rPr>
              <w:t xml:space="preserve">(optional) </w:t>
            </w:r>
            <w:r w:rsidR="00FC3B83">
              <w:rPr>
                <w:rFonts w:ascii="Times" w:eastAsia="Batang" w:hAnsi="Times"/>
                <w:sz w:val="18"/>
                <w:szCs w:val="20"/>
                <w:lang w:val="en-GB" w:eastAsia="x-none"/>
              </w:rPr>
              <w:t xml:space="preserve">soft amplitude restriction is </w:t>
            </w:r>
            <w:r>
              <w:rPr>
                <w:rFonts w:ascii="Times" w:eastAsia="Batang" w:hAnsi="Times"/>
                <w:sz w:val="18"/>
                <w:szCs w:val="20"/>
                <w:lang w:val="en-GB" w:eastAsia="x-none"/>
              </w:rPr>
              <w:t>also supported or only hard amplitude restriction is supported</w:t>
            </w:r>
          </w:p>
          <w:bookmarkEnd w:id="100"/>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1418FB8B"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w:t>
            </w:r>
            <w:proofErr w:type="spellStart"/>
            <w:r w:rsidR="002161F2">
              <w:rPr>
                <w:sz w:val="18"/>
                <w:szCs w:val="18"/>
                <w:lang w:val="en-GB"/>
              </w:rPr>
              <w:t>MotM</w:t>
            </w:r>
            <w:proofErr w:type="spellEnd"/>
            <w:r w:rsidR="003005E0">
              <w:rPr>
                <w:sz w:val="18"/>
                <w:szCs w:val="18"/>
                <w:lang w:val="en-GB"/>
              </w:rPr>
              <w:t>, Google</w:t>
            </w:r>
            <w:r w:rsidR="005506FB">
              <w:rPr>
                <w:sz w:val="18"/>
                <w:szCs w:val="18"/>
                <w:lang w:val="en-GB"/>
              </w:rPr>
              <w:t>, NEC</w:t>
            </w:r>
            <w:r w:rsidR="009B1CB8">
              <w:rPr>
                <w:sz w:val="18"/>
                <w:szCs w:val="18"/>
                <w:lang w:val="en-GB"/>
              </w:rPr>
              <w:t>, CATT</w:t>
            </w:r>
            <w:r w:rsidR="00256799">
              <w:rPr>
                <w:sz w:val="18"/>
                <w:szCs w:val="18"/>
                <w:lang w:val="en-GB"/>
              </w:rPr>
              <w:t xml:space="preserve">, NTT DOCOMO, </w:t>
            </w:r>
            <w:r w:rsidR="008424FE">
              <w:rPr>
                <w:sz w:val="18"/>
                <w:szCs w:val="18"/>
                <w:lang w:val="en-GB"/>
              </w:rPr>
              <w:t xml:space="preserve">Qualcomm, Nokia/NSB, CMCC, </w:t>
            </w:r>
            <w:r w:rsidR="00E831EC" w:rsidRPr="00ED34D7">
              <w:rPr>
                <w:sz w:val="18"/>
                <w:szCs w:val="18"/>
              </w:rPr>
              <w:t>Fraunhofer IIS/HHI,</w:t>
            </w:r>
            <w:r w:rsidR="00E831EC">
              <w:rPr>
                <w:sz w:val="18"/>
                <w:szCs w:val="18"/>
              </w:rPr>
              <w:t xml:space="preserve"> IDC</w:t>
            </w:r>
            <w:r w:rsidR="00DC744A">
              <w:rPr>
                <w:sz w:val="18"/>
                <w:szCs w:val="18"/>
              </w:rPr>
              <w:t>, LG</w:t>
            </w:r>
            <w:r w:rsidR="003064E6">
              <w:rPr>
                <w:sz w:val="18"/>
                <w:szCs w:val="18"/>
              </w:rPr>
              <w:t>,</w:t>
            </w:r>
            <w:r w:rsidR="003064E6">
              <w:rPr>
                <w:sz w:val="18"/>
                <w:szCs w:val="18"/>
                <w:lang w:val="en-GB"/>
              </w:rPr>
              <w:t xml:space="preserve"> Huawei/</w:t>
            </w:r>
            <w:proofErr w:type="spellStart"/>
            <w:r w:rsidR="003064E6">
              <w:rPr>
                <w:sz w:val="18"/>
                <w:szCs w:val="18"/>
                <w:lang w:val="en-GB"/>
              </w:rPr>
              <w:t>HiSi</w:t>
            </w:r>
            <w:proofErr w:type="spellEnd"/>
            <w:r w:rsidR="003064E6">
              <w:rPr>
                <w:sz w:val="18"/>
                <w:szCs w:val="18"/>
                <w:lang w:val="en-GB"/>
              </w:rPr>
              <w:t>,</w:t>
            </w:r>
          </w:p>
          <w:p w14:paraId="1676DF50" w14:textId="77777777" w:rsidR="00FC3B83" w:rsidRDefault="00FC3B83" w:rsidP="0004539B">
            <w:pPr>
              <w:widowControl w:val="0"/>
              <w:snapToGrid w:val="0"/>
              <w:rPr>
                <w:sz w:val="18"/>
                <w:szCs w:val="18"/>
                <w:lang w:val="en-GB"/>
              </w:rPr>
            </w:pPr>
          </w:p>
          <w:p w14:paraId="19DDC66F" w14:textId="7425D0DF"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195659E"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w:t>
            </w:r>
            <w:proofErr w:type="spellStart"/>
            <w:r w:rsidR="00FB1DD4">
              <w:rPr>
                <w:sz w:val="18"/>
                <w:szCs w:val="18"/>
                <w:lang w:val="en-GB"/>
              </w:rPr>
              <w:t>MotM</w:t>
            </w:r>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5"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5"/>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763A3"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763A3"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6"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6"/>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763A3"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07"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7"/>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08"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08"/>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E763A3"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6B181D">
                    <w:rPr>
                      <w:rFonts w:ascii="Times" w:eastAsia="Batang" w:hAnsi="Times"/>
                      <w:color w:val="000000"/>
                      <w:kern w:val="24"/>
                      <w:sz w:val="20"/>
                      <w:szCs w:val="20"/>
                      <w:lang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6B181D">
                    <w:rPr>
                      <w:rFonts w:ascii="Times" w:eastAsia="Batang" w:hAnsi="Times"/>
                      <w:color w:val="000000"/>
                      <w:kern w:val="24"/>
                      <w:sz w:val="20"/>
                      <w:szCs w:val="20"/>
                      <w:lang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6B181D"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6B181D" w:rsidRDefault="009B1171" w:rsidP="009B1171">
                  <w:pPr>
                    <w:spacing w:line="254" w:lineRule="auto"/>
                    <w:jc w:val="center"/>
                    <w:rPr>
                      <w:rFonts w:ascii="Times" w:eastAsia="宋体" w:hAnsi="Times"/>
                      <w:color w:val="000000"/>
                      <w:kern w:val="24"/>
                      <w:sz w:val="20"/>
                      <w:szCs w:val="20"/>
                    </w:rPr>
                  </w:pPr>
                  <w:r w:rsidRPr="006B181D">
                    <w:rPr>
                      <w:rFonts w:ascii="Times" w:eastAsia="Batang" w:hAnsi="Times"/>
                      <w:color w:val="000000"/>
                      <w:kern w:val="24"/>
                      <w:sz w:val="20"/>
                      <w:szCs w:val="20"/>
                      <w:lang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6B181D">
                    <w:rPr>
                      <w:rFonts w:ascii="Times" w:eastAsia="Batang" w:hAnsi="Times"/>
                      <w:color w:val="000000"/>
                      <w:kern w:val="24"/>
                      <w:sz w:val="20"/>
                      <w:szCs w:val="20"/>
                      <w:lang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6B181D" w:rsidRDefault="009B1171" w:rsidP="009B1171">
                  <w:pPr>
                    <w:spacing w:line="254" w:lineRule="auto"/>
                    <w:jc w:val="center"/>
                    <w:rPr>
                      <w:rFonts w:ascii="Times" w:eastAsia="宋体" w:hAnsi="Times"/>
                      <w:color w:val="000000"/>
                      <w:kern w:val="24"/>
                      <w:sz w:val="20"/>
                      <w:szCs w:val="20"/>
                      <w:lang w:eastAsia="fr-FR"/>
                    </w:rPr>
                  </w:pPr>
                  <w:r w:rsidRPr="009B1171">
                    <w:rPr>
                      <w:rFonts w:ascii="Times" w:hAnsi="Times" w:hint="eastAsia"/>
                      <w:color w:val="000000"/>
                      <w:kern w:val="24"/>
                      <w:sz w:val="20"/>
                      <w:szCs w:val="20"/>
                    </w:rPr>
                    <w:t>1/4</w:t>
                  </w:r>
                  <w:r w:rsidRPr="006B181D">
                    <w:rPr>
                      <w:rFonts w:ascii="Times" w:eastAsia="Batang" w:hAnsi="Times"/>
                      <w:color w:val="000000"/>
                      <w:kern w:val="24"/>
                      <w:sz w:val="20"/>
                      <w:szCs w:val="20"/>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6B181D">
                    <w:rPr>
                      <w:rFonts w:ascii="Times" w:eastAsia="Batang" w:hAnsi="Times"/>
                      <w:color w:val="000000"/>
                      <w:kern w:val="24"/>
                      <w:sz w:val="20"/>
                      <w:szCs w:val="20"/>
                      <w:lang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 xml:space="preserve">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w:t>
            </w:r>
            <w:proofErr w:type="spellStart"/>
            <w:r>
              <w:rPr>
                <w:rFonts w:eastAsiaTheme="minorEastAsia"/>
                <w:sz w:val="18"/>
                <w:szCs w:val="18"/>
                <w:lang w:eastAsia="zh-CN"/>
              </w:rPr>
              <w:t>Mv</w:t>
            </w:r>
            <w:proofErr w:type="spellEnd"/>
            <w:r>
              <w:rPr>
                <w:rFonts w:eastAsiaTheme="minorEastAsia"/>
                <w:sz w:val="18"/>
                <w:szCs w:val="18"/>
                <w:lang w:eastAsia="zh-CN"/>
              </w:rPr>
              <w:t xml:space="preserve">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Pr>
                <w:rFonts w:eastAsiaTheme="minorEastAsia"/>
                <w:sz w:val="18"/>
                <w:szCs w:val="18"/>
                <w:lang w:eastAsia="zh-CN"/>
              </w:rPr>
              <w:t>Mv</w:t>
            </w:r>
            <w:proofErr w:type="spellEnd"/>
            <w:r>
              <w:rPr>
                <w:rFonts w:eastAsiaTheme="minorEastAsia"/>
                <w:sz w:val="18"/>
                <w:szCs w:val="18"/>
                <w:lang w:eastAsia="zh-CN"/>
              </w:rPr>
              <w:t xml:space="preserve">/2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xml:space="preserve">, </w:t>
            </w:r>
            <w:proofErr w:type="spellStart"/>
            <w:r w:rsidR="00234A9B">
              <w:rPr>
                <w:rFonts w:eastAsia="宋体"/>
                <w:sz w:val="18"/>
                <w:szCs w:val="18"/>
                <w:lang w:eastAsia="zh-CN"/>
              </w:rPr>
              <w:t>Pv</w:t>
            </w:r>
            <w:proofErr w:type="spellEnd"/>
            <w:proofErr w:type="gramStart"/>
            <w:r w:rsidR="00234A9B">
              <w:rPr>
                <w:rFonts w:eastAsia="宋体"/>
                <w:sz w:val="18"/>
                <w:szCs w:val="18"/>
                <w:lang w:eastAsia="zh-CN"/>
              </w:rPr>
              <w:t>={</w:t>
            </w:r>
            <w:proofErr w:type="gramEnd"/>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w:t>
            </w:r>
            <w:r>
              <w:rPr>
                <w:sz w:val="18"/>
                <w:szCs w:val="18"/>
                <w:lang w:eastAsia="zh-CN"/>
              </w:rPr>
              <w:lastRenderedPageBreak/>
              <w:t>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xml:space="preserve">, as from evaluations they favour different </w:t>
            </w:r>
            <w:r>
              <w:rPr>
                <w:rFonts w:ascii="Times" w:eastAsia="Batang" w:hAnsi="Times" w:cs="Times"/>
                <w:sz w:val="18"/>
                <w:szCs w:val="20"/>
                <w:lang w:val="en-GB"/>
              </w:rPr>
              <w:lastRenderedPageBreak/>
              <w:t>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E763A3"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6B181D" w:rsidRDefault="0005292C" w:rsidP="0005292C">
                  <w:pPr>
                    <w:spacing w:line="254" w:lineRule="auto"/>
                    <w:jc w:val="center"/>
                    <w:rPr>
                      <w:rFonts w:ascii="Times" w:eastAsia="宋体"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6B181D"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6B181D" w:rsidRDefault="0005292C" w:rsidP="0005292C">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6B181D" w:rsidRDefault="0005292C" w:rsidP="0005292C">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1/4</w:t>
                  </w:r>
                  <w:r w:rsidRPr="006B181D">
                    <w:rPr>
                      <w:rFonts w:ascii="Times" w:eastAsia="Batang" w:hAnsi="Times"/>
                      <w:color w:val="000000"/>
                      <w:kern w:val="24"/>
                      <w:sz w:val="18"/>
                      <w:szCs w:val="18"/>
                      <w:highlight w:val="yellow"/>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6B181D" w:rsidRDefault="0005292C" w:rsidP="0005292C">
                  <w:pPr>
                    <w:spacing w:line="254" w:lineRule="auto"/>
                    <w:jc w:val="center"/>
                    <w:rPr>
                      <w:rFonts w:ascii="Times" w:eastAsia="宋体" w:hAnsi="Times"/>
                      <w:color w:val="000000"/>
                      <w:kern w:val="24"/>
                      <w:sz w:val="18"/>
                      <w:szCs w:val="18"/>
                      <w:highlight w:val="yellow"/>
                      <w:lang w:eastAsia="fr-FR"/>
                    </w:rPr>
                  </w:pPr>
                  <w:r w:rsidRPr="0034595D">
                    <w:rPr>
                      <w:rFonts w:ascii="Times" w:hAnsi="Times"/>
                      <w:color w:val="000000"/>
                      <w:kern w:val="24"/>
                      <w:sz w:val="18"/>
                      <w:szCs w:val="18"/>
                      <w:highlight w:val="yellow"/>
                    </w:rPr>
                    <w:t>1--</w:t>
                  </w:r>
                  <w:r w:rsidRPr="006B181D">
                    <w:rPr>
                      <w:rFonts w:ascii="Times" w:eastAsia="Batang" w:hAnsi="Times"/>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6B181D">
                    <w:rPr>
                      <w:rFonts w:ascii="Times" w:eastAsia="Batang" w:hAnsi="Times"/>
                      <w:color w:val="000000"/>
                      <w:kern w:val="24"/>
                      <w:sz w:val="18"/>
                      <w:szCs w:val="18"/>
                      <w:highlight w:val="yellow"/>
                      <w:lang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 xml:space="preserve">Support Proposal 2.A.3, prefer further discussion on Proposal </w:t>
            </w:r>
            <w:proofErr w:type="gramStart"/>
            <w:r>
              <w:rPr>
                <w:rFonts w:eastAsia="Times New Roman"/>
                <w:bCs/>
                <w:sz w:val="16"/>
                <w:szCs w:val="16"/>
                <w:lang w:val="en-CA" w:eastAsia="en-CA"/>
              </w:rPr>
              <w:t>2.A.</w:t>
            </w:r>
            <w:proofErr w:type="gramEnd"/>
            <w:r>
              <w:rPr>
                <w:rFonts w:eastAsia="Times New Roman"/>
                <w:bCs/>
                <w:sz w:val="16"/>
                <w:szCs w:val="16"/>
                <w:lang w:val="en-CA" w:eastAsia="en-CA"/>
              </w:rPr>
              <w:t>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 xml:space="preserve">We agree with Intel, it is </w:t>
            </w:r>
            <w:proofErr w:type="spellStart"/>
            <w:r>
              <w:rPr>
                <w:rFonts w:eastAsia="Times New Roman"/>
                <w:bCs/>
                <w:sz w:val="16"/>
                <w:szCs w:val="16"/>
                <w:lang w:val="en-CA" w:eastAsia="en-CA"/>
              </w:rPr>
              <w:t>preferrable</w:t>
            </w:r>
            <w:proofErr w:type="spellEnd"/>
            <w:r>
              <w:rPr>
                <w:rFonts w:eastAsia="Times New Roman"/>
                <w:bCs/>
                <w:sz w:val="16"/>
                <w:szCs w:val="16"/>
                <w:lang w:val="en-CA" w:eastAsia="en-CA"/>
              </w:rPr>
              <w:t xml:space="preserv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rFonts w:eastAsia="Times New Roman"/>
                <w:bCs/>
                <w:sz w:val="16"/>
                <w:szCs w:val="16"/>
                <w:lang w:val="en-CA" w:eastAsia="en-CA"/>
              </w:rPr>
            </w:pP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 xml:space="preserve">Support Proposal </w:t>
            </w:r>
            <w:proofErr w:type="gramStart"/>
            <w:r>
              <w:rPr>
                <w:rFonts w:eastAsia="Times New Roman"/>
                <w:bCs/>
                <w:sz w:val="16"/>
                <w:szCs w:val="16"/>
                <w:lang w:val="en-CA" w:eastAsia="en-CA"/>
              </w:rPr>
              <w:t>2.D.</w:t>
            </w:r>
            <w:proofErr w:type="gramEnd"/>
            <w:r>
              <w:rPr>
                <w:rFonts w:eastAsia="Times New Roman"/>
                <w:bCs/>
                <w:sz w:val="16"/>
                <w:szCs w:val="16"/>
                <w:lang w:val="en-CA" w:eastAsia="en-CA"/>
              </w:rPr>
              <w:t>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Thanks. Please note that since Type-II CSI only extends to RI=4, only 1CW is supported.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there is no second CW for CQI x=1 or CQI x=2]</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lastRenderedPageBreak/>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w:t>
            </w:r>
            <w:proofErr w:type="spellStart"/>
            <w:r>
              <w:rPr>
                <w:rFonts w:ascii="Times" w:eastAsiaTheme="minorEastAsia" w:hAnsi="Times"/>
                <w:sz w:val="18"/>
                <w:szCs w:val="20"/>
                <w:lang w:val="en-GB" w:eastAsia="zh-CN"/>
              </w:rPr>
              <w:t>subband</w:t>
            </w:r>
            <w:proofErr w:type="spellEnd"/>
            <w:r>
              <w:rPr>
                <w:rFonts w:ascii="Times" w:eastAsiaTheme="minorEastAsia" w:hAnsi="Times"/>
                <w:sz w:val="18"/>
                <w:szCs w:val="20"/>
                <w:lang w:val="en-GB" w:eastAsia="zh-CN"/>
              </w:rPr>
              <w:t xml:space="preserve">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r>
              <w:rPr>
                <w:rFonts w:ascii="Times" w:eastAsia="Batang" w:hAnsi="Times"/>
                <w:sz w:val="16"/>
                <w:szCs w:val="20"/>
                <w:lang w:val="en-GB" w:eastAsia="x-none"/>
              </w:rPr>
              <w:t>[Mod: OK]</w:t>
            </w:r>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754C14">
            <w:pPr>
              <w:pStyle w:val="afc"/>
              <w:numPr>
                <w:ilvl w:val="0"/>
                <w:numId w:val="75"/>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rFonts w:eastAsia="Times New Roman"/>
                <w:bCs/>
                <w:sz w:val="16"/>
                <w:szCs w:val="16"/>
                <w:lang w:val="en-CA" w:eastAsia="en-CA"/>
              </w:rPr>
            </w:pPr>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w:t>
            </w:r>
            <w:proofErr w:type="gramStart"/>
            <w:r>
              <w:rPr>
                <w:rFonts w:eastAsia="Times New Roman"/>
                <w:bCs/>
                <w:sz w:val="16"/>
                <w:szCs w:val="16"/>
                <w:lang w:val="en-CA" w:eastAsia="en-CA"/>
              </w:rPr>
              <w:t>So</w:t>
            </w:r>
            <w:proofErr w:type="gramEnd"/>
            <w:r>
              <w:rPr>
                <w:rFonts w:eastAsia="Times New Roman"/>
                <w:bCs/>
                <w:sz w:val="16"/>
                <w:szCs w:val="16"/>
                <w:lang w:val="en-CA" w:eastAsia="en-CA"/>
              </w:rPr>
              <w:t xml:space="preserve"> I won’t remove this.] </w:t>
            </w:r>
          </w:p>
          <w:p w14:paraId="3E15B8C4" w14:textId="4A6A1031" w:rsidR="00CD2F5E" w:rsidRDefault="00CD2F5E" w:rsidP="005F67DC">
            <w:pPr>
              <w:snapToGrid w:val="0"/>
              <w:rPr>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proofErr w:type="gramStart"/>
            <w:r w:rsidRPr="00966EEB">
              <w:rPr>
                <w:rFonts w:eastAsiaTheme="minorEastAsia"/>
                <w:sz w:val="20"/>
                <w:szCs w:val="20"/>
                <w:vertAlign w:val="subscript"/>
                <w:lang w:val="en-GB" w:eastAsia="zh-CN"/>
              </w:rPr>
              <w:t>4</w:t>
            </w:r>
            <w:r w:rsidRPr="00966EEB">
              <w:rPr>
                <w:rFonts w:eastAsiaTheme="minorEastAsia"/>
                <w:sz w:val="20"/>
                <w:szCs w:val="20"/>
                <w:lang w:val="en-GB" w:eastAsia="zh-CN"/>
              </w:rPr>
              <w:t>,Q</w:t>
            </w:r>
            <w:proofErr w:type="gramEnd"/>
            <w:r w:rsidRPr="00966EEB">
              <w:rPr>
                <w:rFonts w:eastAsiaTheme="minorEastAsia"/>
                <w:sz w:val="20"/>
                <w:szCs w:val="20"/>
                <w:lang w:val="en-GB" w:eastAsia="zh-CN"/>
              </w:rPr>
              <w:t xml:space="preserve">)=(1,1)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109" w:name="OLE_LINK5"/>
            <w:r w:rsidRPr="00966EEB">
              <w:rPr>
                <w:rFonts w:eastAsia="宋体"/>
                <w:sz w:val="20"/>
                <w:szCs w:val="20"/>
                <w:lang w:eastAsia="zh-CN"/>
              </w:rPr>
              <w:t>tradeoff</w:t>
            </w:r>
            <w:bookmarkEnd w:id="109"/>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proofErr w:type="spellStart"/>
            <w:r w:rsidRPr="00966EEB">
              <w:rPr>
                <w:rFonts w:eastAsiaTheme="minorEastAsia"/>
                <w:sz w:val="20"/>
                <w:szCs w:val="20"/>
                <w:lang w:val="en-GB" w:eastAsia="zh-CN"/>
              </w:rPr>
              <w:t>Pv</w:t>
            </w:r>
            <w:proofErr w:type="spellEnd"/>
            <w:proofErr w:type="gramStart"/>
            <w:r w:rsidRPr="00966EEB">
              <w:rPr>
                <w:rFonts w:eastAsiaTheme="minorEastAsia"/>
                <w:sz w:val="20"/>
                <w:szCs w:val="20"/>
                <w:lang w:val="en-GB" w:eastAsia="zh-CN"/>
              </w:rPr>
              <w:t>={</w:t>
            </w:r>
            <w:proofErr w:type="gramEnd"/>
            <w:r w:rsidRPr="00966EEB">
              <w:rPr>
                <w:rFonts w:eastAsiaTheme="minorEastAsia"/>
                <w:sz w:val="20"/>
                <w:szCs w:val="20"/>
                <w:lang w:val="en-GB" w:eastAsia="zh-CN"/>
              </w:rPr>
              <w:t>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 xml:space="preserv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754C14">
                  <w:pPr>
                    <w:pStyle w:val="afc"/>
                    <w:numPr>
                      <w:ilvl w:val="0"/>
                      <w:numId w:val="77"/>
                    </w:numPr>
                    <w:snapToGrid w:val="0"/>
                    <w:rPr>
                      <w:sz w:val="18"/>
                      <w:szCs w:val="18"/>
                    </w:rPr>
                  </w:pPr>
                  <w:r>
                    <w:rPr>
                      <w:sz w:val="18"/>
                      <w:szCs w:val="18"/>
                      <w:lang w:eastAsia="zh-CN"/>
                    </w:rPr>
                    <w:t>FFS UE feature report to support a subset of the linkages</w:t>
                  </w:r>
                </w:p>
              </w:tc>
            </w:tr>
          </w:tbl>
          <w:p w14:paraId="69868D99" w14:textId="1D6C61AA" w:rsidR="00C05DC4" w:rsidRPr="002215EC" w:rsidRDefault="00FC0DDC" w:rsidP="00C05DC4">
            <w:pPr>
              <w:snapToGrid w:val="0"/>
              <w:rPr>
                <w:rFonts w:ascii="Times" w:eastAsiaTheme="minorEastAsia" w:hAnsi="Times" w:cs="Times"/>
                <w:sz w:val="18"/>
                <w:szCs w:val="18"/>
                <w:lang w:eastAsia="zh-CN"/>
              </w:rPr>
            </w:pPr>
            <w:r>
              <w:rPr>
                <w:rFonts w:ascii="Times" w:eastAsiaTheme="minorEastAsia" w:hAnsi="Times" w:cs="Times"/>
                <w:sz w:val="18"/>
                <w:szCs w:val="18"/>
                <w:lang w:eastAsia="zh-CN"/>
              </w:rPr>
              <w:t>[Mod: OK but replace linkage with PC]</w:t>
            </w: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0A2A5525" w:rsidR="00C05DC4" w:rsidRPr="007B2802" w:rsidRDefault="00FC0DDC"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your rewording is so much better]</w:t>
            </w: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w:t>
            </w:r>
            <w:proofErr w:type="gramStart"/>
            <w:r w:rsidR="00662035" w:rsidRPr="00662035">
              <w:rPr>
                <w:rFonts w:eastAsia="Malgun Gothic"/>
                <w:b/>
                <w:sz w:val="20"/>
                <w:szCs w:val="20"/>
                <w:u w:val="single"/>
                <w:lang w:val="en-GB"/>
              </w:rPr>
              <w:t>2.A.</w:t>
            </w:r>
            <w:proofErr w:type="gramEnd"/>
            <w:r w:rsidR="00662035" w:rsidRPr="00662035">
              <w:rPr>
                <w:rFonts w:eastAsia="Malgun Gothic"/>
                <w:b/>
                <w:sz w:val="20"/>
                <w:szCs w:val="20"/>
                <w:u w:val="single"/>
                <w:lang w:val="en-GB"/>
              </w:rPr>
              <w:t>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 xml:space="preserve">Although we prefer basic feature only, we are OK </w:t>
            </w:r>
            <w:proofErr w:type="gramStart"/>
            <w:r w:rsidRPr="00662035">
              <w:rPr>
                <w:rFonts w:eastAsiaTheme="minorEastAsia"/>
                <w:sz w:val="20"/>
                <w:szCs w:val="20"/>
                <w:lang w:val="en-GB" w:eastAsia="zh-CN"/>
              </w:rPr>
              <w:t>have</w:t>
            </w:r>
            <w:proofErr w:type="gramEnd"/>
            <w:r w:rsidRPr="00662035">
              <w:rPr>
                <w:rFonts w:eastAsiaTheme="minorEastAsia"/>
                <w:sz w:val="20"/>
                <w:szCs w:val="20"/>
                <w:lang w:val="en-GB" w:eastAsia="zh-CN"/>
              </w:rPr>
              <w:t xml:space="preser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are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r w:rsidR="00EB41C4" w14:paraId="25B40A7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3943E" w14:textId="0FFA6CB0" w:rsidR="00EB41C4" w:rsidRDefault="00EB41C4" w:rsidP="00EB41C4">
            <w:pPr>
              <w:snapToGrid w:val="0"/>
              <w:rPr>
                <w:rFonts w:eastAsiaTheme="minorEastAsia"/>
                <w:sz w:val="18"/>
                <w:szCs w:val="18"/>
                <w:lang w:eastAsia="zh-CN"/>
              </w:rPr>
            </w:pPr>
            <w:r w:rsidRPr="00E20E1D">
              <w:rPr>
                <w:rFonts w:eastAsia="MS Mincho" w:hint="eastAsia"/>
                <w:bCs/>
                <w:sz w:val="20"/>
                <w:szCs w:val="20"/>
                <w:lang w:val="en-GB" w:eastAsia="ja-JP"/>
              </w:rPr>
              <w:t>X</w:t>
            </w:r>
            <w:r w:rsidRPr="00E20E1D">
              <w:rPr>
                <w:rFonts w:eastAsia="MS Mincho"/>
                <w:bCs/>
                <w:sz w:val="20"/>
                <w:szCs w:val="20"/>
                <w:lang w:val="en-GB" w:eastAsia="ja-JP"/>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5AD541" w14:textId="49ABC273" w:rsidR="00EB41C4" w:rsidRPr="004D614E" w:rsidRDefault="00EB41C4" w:rsidP="00EB41C4">
            <w:pPr>
              <w:snapToGrid w:val="0"/>
              <w:rPr>
                <w:rFonts w:eastAsia="MS Mincho"/>
                <w:bCs/>
                <w:sz w:val="20"/>
                <w:szCs w:val="20"/>
                <w:lang w:val="en-GB" w:eastAsia="ja-JP"/>
              </w:rPr>
            </w:pPr>
            <w:r w:rsidRPr="00E20E1D">
              <w:rPr>
                <w:rFonts w:eastAsia="MS Mincho"/>
                <w:bCs/>
                <w:sz w:val="20"/>
                <w:szCs w:val="20"/>
                <w:lang w:val="en-GB" w:eastAsia="ja-JP"/>
              </w:rPr>
              <w:t>Support</w:t>
            </w:r>
            <w:r>
              <w:rPr>
                <w:rFonts w:eastAsia="MS Mincho"/>
                <w:bCs/>
                <w:sz w:val="20"/>
                <w:szCs w:val="20"/>
                <w:lang w:val="en-GB" w:eastAsia="ja-JP"/>
              </w:rPr>
              <w:t xml:space="preserve"> these proposals </w:t>
            </w:r>
          </w:p>
        </w:tc>
      </w:tr>
      <w:tr w:rsidR="001129A1" w14:paraId="0704B29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EF6ED" w14:textId="24080AF8" w:rsidR="001129A1" w:rsidRPr="00E20E1D" w:rsidRDefault="001129A1" w:rsidP="00EB41C4">
            <w:pPr>
              <w:snapToGrid w:val="0"/>
              <w:rPr>
                <w:rFonts w:eastAsia="MS Mincho"/>
                <w:bCs/>
                <w:sz w:val="20"/>
                <w:szCs w:val="20"/>
                <w:lang w:val="en-GB" w:eastAsia="ja-JP"/>
              </w:rPr>
            </w:pPr>
            <w:r>
              <w:rPr>
                <w:rFonts w:eastAsia="MS Mincho"/>
                <w:bCs/>
                <w:sz w:val="20"/>
                <w:szCs w:val="20"/>
                <w:lang w:val="en-GB" w:eastAsia="ja-JP"/>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0BED5F" w14:textId="49A01516" w:rsidR="001129A1" w:rsidRPr="001129A1" w:rsidRDefault="001129A1" w:rsidP="001129A1">
            <w:pPr>
              <w:snapToGrid w:val="0"/>
              <w:rPr>
                <w:rFonts w:eastAsia="Malgun Gothic"/>
                <w:bCs/>
                <w:sz w:val="20"/>
                <w:szCs w:val="20"/>
                <w:lang w:val="en-GB"/>
              </w:rPr>
            </w:pPr>
            <w:r w:rsidRPr="00662035">
              <w:rPr>
                <w:rFonts w:eastAsia="Malgun Gothic"/>
                <w:b/>
                <w:sz w:val="20"/>
                <w:szCs w:val="20"/>
                <w:u w:val="single"/>
                <w:lang w:val="en-GB"/>
              </w:rPr>
              <w:t>Proposal 2.A.1</w:t>
            </w:r>
            <w:r>
              <w:rPr>
                <w:rFonts w:eastAsia="Malgun Gothic"/>
                <w:bCs/>
                <w:sz w:val="20"/>
                <w:szCs w:val="20"/>
                <w:lang w:val="en-GB"/>
              </w:rPr>
              <w:t>:</w:t>
            </w:r>
            <w:r w:rsidR="00F24551">
              <w:rPr>
                <w:rFonts w:eastAsia="Malgun Gothic"/>
                <w:bCs/>
                <w:sz w:val="20"/>
                <w:szCs w:val="20"/>
                <w:lang w:val="en-GB"/>
              </w:rPr>
              <w:t xml:space="preserve"> Support</w:t>
            </w:r>
          </w:p>
          <w:p w14:paraId="79A53140" w14:textId="129E98F1" w:rsidR="001129A1" w:rsidRPr="001129A1" w:rsidRDefault="001129A1" w:rsidP="001129A1">
            <w:pPr>
              <w:snapToGrid w:val="0"/>
              <w:rPr>
                <w:rFonts w:eastAsia="Malgun Gothic"/>
                <w:bCs/>
                <w:i/>
                <w:iCs/>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w:t>
            </w:r>
            <w:r>
              <w:rPr>
                <w:rFonts w:eastAsia="Malgun Gothic"/>
                <w:b/>
                <w:sz w:val="20"/>
                <w:szCs w:val="20"/>
                <w:u w:val="single"/>
                <w:lang w:val="en-GB"/>
              </w:rPr>
              <w:t>2</w:t>
            </w:r>
            <w:r>
              <w:rPr>
                <w:rFonts w:eastAsia="Malgun Gothic"/>
                <w:bCs/>
                <w:sz w:val="20"/>
                <w:szCs w:val="20"/>
                <w:lang w:val="en-GB"/>
              </w:rPr>
              <w:t>:</w:t>
            </w:r>
            <w:r w:rsidR="00F24551">
              <w:rPr>
                <w:rFonts w:eastAsia="Malgun Gothic"/>
                <w:bCs/>
                <w:sz w:val="20"/>
                <w:szCs w:val="20"/>
                <w:lang w:val="en-GB"/>
              </w:rPr>
              <w:t xml:space="preserve"> We still prefer differential CQI reporting of the 2</w:t>
            </w:r>
            <w:r w:rsidR="00F24551" w:rsidRPr="00F24551">
              <w:rPr>
                <w:rFonts w:eastAsia="Malgun Gothic"/>
                <w:bCs/>
                <w:sz w:val="20"/>
                <w:szCs w:val="20"/>
                <w:vertAlign w:val="superscript"/>
                <w:lang w:val="en-GB"/>
              </w:rPr>
              <w:t>nd</w:t>
            </w:r>
            <w:r w:rsidR="00F24551">
              <w:rPr>
                <w:rFonts w:eastAsia="Malgun Gothic"/>
                <w:bCs/>
                <w:sz w:val="20"/>
                <w:szCs w:val="20"/>
                <w:lang w:val="en-GB"/>
              </w:rPr>
              <w:t xml:space="preserve"> CQI.</w:t>
            </w:r>
          </w:p>
          <w:p w14:paraId="75E46EF5" w14:textId="70AA4F24" w:rsidR="001129A1" w:rsidRDefault="001129A1" w:rsidP="001129A1">
            <w:pPr>
              <w:snapToGrid w:val="0"/>
              <w:rPr>
                <w:rFonts w:eastAsia="Malgun Gothic"/>
                <w:sz w:val="20"/>
                <w:szCs w:val="20"/>
                <w:lang w:val="en-GB"/>
              </w:rPr>
            </w:pPr>
            <w:r>
              <w:rPr>
                <w:rFonts w:eastAsia="Malgun Gothic"/>
                <w:b/>
                <w:sz w:val="20"/>
                <w:szCs w:val="20"/>
                <w:u w:val="single"/>
                <w:lang w:val="en-GB"/>
              </w:rPr>
              <w:t xml:space="preserve">Proposal </w:t>
            </w:r>
            <w:r w:rsidRPr="00662035">
              <w:rPr>
                <w:rFonts w:eastAsia="Malgun Gothic"/>
                <w:b/>
                <w:sz w:val="20"/>
                <w:szCs w:val="20"/>
                <w:u w:val="single"/>
                <w:lang w:val="en-GB"/>
              </w:rPr>
              <w:t>2.A.3</w:t>
            </w:r>
            <w:r w:rsidRPr="00662035">
              <w:rPr>
                <w:rFonts w:eastAsia="Malgun Gothic"/>
                <w:sz w:val="20"/>
                <w:szCs w:val="20"/>
                <w:lang w:val="en-GB"/>
              </w:rPr>
              <w:t>:</w:t>
            </w:r>
            <w:r w:rsidR="00F24551">
              <w:rPr>
                <w:rFonts w:eastAsia="Malgun Gothic"/>
                <w:sz w:val="20"/>
                <w:szCs w:val="20"/>
                <w:lang w:val="en-GB"/>
              </w:rPr>
              <w:t xml:space="preserve"> Support </w:t>
            </w:r>
          </w:p>
          <w:p w14:paraId="33B408D5" w14:textId="77777777" w:rsidR="001129A1" w:rsidRDefault="001129A1" w:rsidP="001129A1">
            <w:pPr>
              <w:snapToGrid w:val="0"/>
              <w:rPr>
                <w:rFonts w:eastAsia="Malgun Gothic"/>
                <w:sz w:val="20"/>
                <w:szCs w:val="20"/>
                <w:lang w:val="en-GB"/>
              </w:rPr>
            </w:pPr>
          </w:p>
          <w:p w14:paraId="1447E9C2" w14:textId="50AB1D60" w:rsidR="001129A1" w:rsidRPr="00662035" w:rsidRDefault="001129A1" w:rsidP="001129A1">
            <w:pPr>
              <w:rPr>
                <w:b/>
                <w:sz w:val="20"/>
                <w:szCs w:val="20"/>
                <w:u w:val="single"/>
              </w:rPr>
            </w:pPr>
            <w:r w:rsidRPr="00662035">
              <w:rPr>
                <w:b/>
                <w:sz w:val="20"/>
                <w:szCs w:val="20"/>
                <w:u w:val="single"/>
              </w:rPr>
              <w:t xml:space="preserve">Proposal 2.B.1: </w:t>
            </w:r>
          </w:p>
          <w:p w14:paraId="48F2EF80" w14:textId="6490142D"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 xml:space="preserve">We </w:t>
            </w:r>
            <w:r w:rsidR="00C87347">
              <w:rPr>
                <w:rFonts w:eastAsiaTheme="minorEastAsia"/>
                <w:sz w:val="20"/>
                <w:szCs w:val="20"/>
                <w:lang w:val="en-GB" w:eastAsia="zh-CN"/>
              </w:rPr>
              <w:t xml:space="preserve">support </w:t>
            </w:r>
            <w:r>
              <w:rPr>
                <w:rFonts w:eastAsiaTheme="minorEastAsia"/>
                <w:sz w:val="20"/>
                <w:szCs w:val="20"/>
                <w:lang w:val="en-GB" w:eastAsia="zh-CN"/>
              </w:rPr>
              <w:t xml:space="preserve">Alt 3A as the UPT-overhead trade-off is much better for Alt 3A for all </w:t>
            </w:r>
            <w:proofErr w:type="gramStart"/>
            <w:r>
              <w:rPr>
                <w:rFonts w:eastAsiaTheme="minorEastAsia"/>
                <w:sz w:val="20"/>
                <w:szCs w:val="20"/>
                <w:lang w:val="en-GB" w:eastAsia="zh-CN"/>
              </w:rPr>
              <w:t>parameters</w:t>
            </w:r>
            <w:proofErr w:type="gramEnd"/>
            <w:r>
              <w:rPr>
                <w:rFonts w:eastAsiaTheme="minorEastAsia"/>
                <w:sz w:val="20"/>
                <w:szCs w:val="20"/>
                <w:lang w:val="en-GB" w:eastAsia="zh-CN"/>
              </w:rPr>
              <w:t xml:space="preserve"> combinations compared to Alt 1. Also, Alt 1 and Alt 3A </w:t>
            </w:r>
            <w:r w:rsidR="00F24551">
              <w:rPr>
                <w:rFonts w:eastAsiaTheme="minorEastAsia"/>
                <w:sz w:val="20"/>
                <w:szCs w:val="20"/>
                <w:lang w:val="en-GB" w:eastAsia="zh-CN"/>
              </w:rPr>
              <w:t>have the same design and can be described simply as follows:</w:t>
            </w:r>
          </w:p>
          <w:p w14:paraId="386BDC7F" w14:textId="77777777" w:rsidR="001129A1" w:rsidRDefault="001129A1" w:rsidP="001129A1">
            <w:pPr>
              <w:snapToGrid w:val="0"/>
              <w:rPr>
                <w:rFonts w:eastAsiaTheme="minorEastAsia"/>
                <w:sz w:val="20"/>
                <w:szCs w:val="20"/>
                <w:lang w:val="en-GB" w:eastAsia="zh-CN"/>
              </w:rPr>
            </w:pPr>
          </w:p>
          <w:p w14:paraId="7147F165" w14:textId="0708FD12" w:rsidR="001129A1" w:rsidRDefault="001129A1" w:rsidP="001129A1">
            <w:pPr>
              <w:snapToGrid w:val="0"/>
              <w:rPr>
                <w:rFonts w:eastAsiaTheme="minorEastAsia"/>
                <w:sz w:val="20"/>
                <w:szCs w:val="20"/>
                <w:lang w:val="en-GB" w:eastAsia="zh-CN"/>
              </w:rPr>
            </w:pPr>
            <w:r>
              <w:rPr>
                <w:rFonts w:eastAsiaTheme="minorEastAsia"/>
                <w:sz w:val="20"/>
                <w:szCs w:val="20"/>
                <w:lang w:val="en-GB" w:eastAsia="zh-CN"/>
              </w:rPr>
              <w:t>For both Alt 1 and Alt 3A, the bitmap for each q-</w:t>
            </w:r>
            <w:proofErr w:type="spellStart"/>
            <w:r>
              <w:rPr>
                <w:rFonts w:eastAsiaTheme="minorEastAsia"/>
                <w:sz w:val="20"/>
                <w:szCs w:val="20"/>
                <w:lang w:val="en-GB" w:eastAsia="zh-CN"/>
              </w:rPr>
              <w:t>th</w:t>
            </w:r>
            <w:proofErr w:type="spellEnd"/>
            <w:r>
              <w:rPr>
                <w:rFonts w:eastAsiaTheme="minorEastAsia"/>
                <w:sz w:val="20"/>
                <w:szCs w:val="20"/>
                <w:lang w:val="en-GB" w:eastAsia="zh-CN"/>
              </w:rPr>
              <w:t xml:space="preserve"> DD component is given by 2LS</w:t>
            </w:r>
            <w:r w:rsidRPr="001129A1">
              <w:rPr>
                <w:rFonts w:eastAsiaTheme="minorEastAsia"/>
                <w:sz w:val="20"/>
                <w:szCs w:val="20"/>
                <w:vertAlign w:val="subscript"/>
                <w:lang w:val="en-GB" w:eastAsia="zh-CN"/>
              </w:rPr>
              <w:t>q</w:t>
            </w:r>
            <w:r>
              <w:rPr>
                <w:rFonts w:eastAsiaTheme="minorEastAsia"/>
                <w:sz w:val="20"/>
                <w:szCs w:val="20"/>
                <w:lang w:val="en-GB" w:eastAsia="zh-CN"/>
              </w:rPr>
              <w:t xml:space="preserve"> for all q = 1,2</w:t>
            </w:r>
          </w:p>
          <w:p w14:paraId="2DE0FD19" w14:textId="1B5857EC"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1,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 M,</w:t>
            </w:r>
          </w:p>
          <w:p w14:paraId="751E1BF2" w14:textId="1C738F52" w:rsidR="001129A1" w:rsidRDefault="001129A1" w:rsidP="001129A1">
            <w:pPr>
              <w:snapToGrid w:val="0"/>
              <w:jc w:val="center"/>
              <w:rPr>
                <w:rFonts w:eastAsiaTheme="minorEastAsia"/>
                <w:sz w:val="20"/>
                <w:szCs w:val="20"/>
                <w:lang w:val="en-GB" w:eastAsia="zh-CN"/>
              </w:rPr>
            </w:pPr>
            <w:r>
              <w:rPr>
                <w:rFonts w:eastAsiaTheme="minorEastAsia"/>
                <w:sz w:val="20"/>
                <w:szCs w:val="20"/>
                <w:lang w:val="en-GB" w:eastAsia="zh-CN"/>
              </w:rPr>
              <w:t xml:space="preserve">For Alt 3A, </w:t>
            </w:r>
            <w:proofErr w:type="spellStart"/>
            <w:r>
              <w:rPr>
                <w:rFonts w:eastAsiaTheme="minorEastAsia"/>
                <w:sz w:val="20"/>
                <w:szCs w:val="20"/>
                <w:lang w:val="en-GB" w:eastAsia="zh-CN"/>
              </w:rPr>
              <w:t>S</w:t>
            </w:r>
            <w:r w:rsidRPr="001129A1">
              <w:rPr>
                <w:rFonts w:eastAsiaTheme="minorEastAsia"/>
                <w:sz w:val="20"/>
                <w:szCs w:val="20"/>
                <w:vertAlign w:val="subscript"/>
                <w:lang w:val="en-GB" w:eastAsia="zh-CN"/>
              </w:rPr>
              <w:t>q</w:t>
            </w:r>
            <w:proofErr w:type="spellEnd"/>
            <w:r>
              <w:rPr>
                <w:rFonts w:eastAsiaTheme="minorEastAsia"/>
                <w:sz w:val="20"/>
                <w:szCs w:val="20"/>
                <w:lang w:val="en-GB" w:eastAsia="zh-CN"/>
              </w:rPr>
              <w:t xml:space="preserve"> &lt;= M and S</w:t>
            </w:r>
            <w:r>
              <w:rPr>
                <w:rFonts w:eastAsiaTheme="minorEastAsia"/>
                <w:sz w:val="20"/>
                <w:szCs w:val="20"/>
                <w:vertAlign w:val="subscript"/>
                <w:lang w:val="en-GB" w:eastAsia="zh-CN"/>
              </w:rPr>
              <w:t>1</w:t>
            </w:r>
            <w:r>
              <w:rPr>
                <w:rFonts w:eastAsiaTheme="minorEastAsia"/>
                <w:sz w:val="20"/>
                <w:szCs w:val="20"/>
                <w:lang w:val="en-GB" w:eastAsia="zh-CN"/>
              </w:rPr>
              <w:t>+ S</w:t>
            </w:r>
            <w:r>
              <w:rPr>
                <w:rFonts w:eastAsiaTheme="minorEastAsia"/>
                <w:sz w:val="20"/>
                <w:szCs w:val="20"/>
                <w:vertAlign w:val="subscript"/>
                <w:lang w:val="en-GB" w:eastAsia="zh-CN"/>
              </w:rPr>
              <w:t>2</w:t>
            </w:r>
            <w:r>
              <w:rPr>
                <w:rFonts w:eastAsiaTheme="minorEastAsia"/>
                <w:sz w:val="20"/>
                <w:szCs w:val="20"/>
                <w:lang w:val="en-GB" w:eastAsia="zh-CN"/>
              </w:rPr>
              <w:t>= S</w:t>
            </w:r>
          </w:p>
          <w:p w14:paraId="0402C01E" w14:textId="77777777" w:rsidR="00F24551" w:rsidRDefault="00F24551" w:rsidP="00F24551">
            <w:pPr>
              <w:snapToGrid w:val="0"/>
              <w:jc w:val="both"/>
              <w:rPr>
                <w:rFonts w:eastAsiaTheme="minorEastAsia"/>
                <w:sz w:val="20"/>
                <w:szCs w:val="20"/>
                <w:lang w:val="en-GB" w:eastAsia="zh-CN"/>
              </w:rPr>
            </w:pPr>
          </w:p>
          <w:p w14:paraId="0C612BD3" w14:textId="77777777" w:rsidR="00F2455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t>The selected S</w:t>
            </w:r>
            <w:r>
              <w:rPr>
                <w:rFonts w:eastAsiaTheme="minorEastAsia"/>
                <w:sz w:val="20"/>
                <w:szCs w:val="20"/>
                <w:vertAlign w:val="subscript"/>
                <w:lang w:val="en-GB" w:eastAsia="zh-CN"/>
              </w:rPr>
              <w:t>1</w:t>
            </w:r>
            <w:r>
              <w:rPr>
                <w:rFonts w:eastAsiaTheme="minorEastAsia"/>
                <w:sz w:val="20"/>
                <w:szCs w:val="20"/>
                <w:lang w:val="en-GB" w:eastAsia="zh-CN"/>
              </w:rPr>
              <w:t xml:space="preserve"> and S</w:t>
            </w:r>
            <w:r>
              <w:rPr>
                <w:rFonts w:eastAsiaTheme="minorEastAsia"/>
                <w:sz w:val="20"/>
                <w:szCs w:val="20"/>
                <w:vertAlign w:val="subscript"/>
                <w:lang w:val="en-GB" w:eastAsia="zh-CN"/>
              </w:rPr>
              <w:t>2</w:t>
            </w:r>
            <w:r>
              <w:rPr>
                <w:rFonts w:eastAsiaTheme="minorEastAsia"/>
                <w:sz w:val="20"/>
                <w:szCs w:val="20"/>
                <w:lang w:val="en-GB" w:eastAsia="zh-CN"/>
              </w:rPr>
              <w:t xml:space="preserve"> are reported by the bitmap of length MQ. </w:t>
            </w:r>
          </w:p>
          <w:p w14:paraId="427D5E04" w14:textId="2D72D856" w:rsidR="001129A1" w:rsidRPr="001129A1" w:rsidRDefault="00F24551" w:rsidP="00F24551">
            <w:pPr>
              <w:snapToGrid w:val="0"/>
              <w:jc w:val="both"/>
              <w:rPr>
                <w:rFonts w:eastAsiaTheme="minorEastAsia"/>
                <w:sz w:val="20"/>
                <w:szCs w:val="20"/>
                <w:lang w:val="en-GB" w:eastAsia="zh-CN"/>
              </w:rPr>
            </w:pPr>
            <w:r>
              <w:rPr>
                <w:rFonts w:eastAsiaTheme="minorEastAsia"/>
                <w:sz w:val="20"/>
                <w:szCs w:val="20"/>
                <w:lang w:val="en-GB" w:eastAsia="zh-CN"/>
              </w:rPr>
              <w:lastRenderedPageBreak/>
              <w:t xml:space="preserve">Since Alt 3A outperforms Alt 1 in terms of both overhead saving and UPT gain, we </w:t>
            </w:r>
            <w:r w:rsidR="00C87347">
              <w:rPr>
                <w:rFonts w:eastAsiaTheme="minorEastAsia"/>
                <w:sz w:val="20"/>
                <w:szCs w:val="20"/>
                <w:lang w:val="en-GB" w:eastAsia="zh-CN"/>
              </w:rPr>
              <w:t xml:space="preserve">prefer </w:t>
            </w:r>
            <w:r>
              <w:rPr>
                <w:rFonts w:eastAsiaTheme="minorEastAsia"/>
                <w:sz w:val="20"/>
                <w:szCs w:val="20"/>
                <w:lang w:val="en-GB" w:eastAsia="zh-CN"/>
              </w:rPr>
              <w:t xml:space="preserve">Alt 3A. </w:t>
            </w:r>
          </w:p>
          <w:p w14:paraId="5F939EEC" w14:textId="77777777" w:rsidR="001129A1" w:rsidRDefault="001129A1" w:rsidP="001129A1">
            <w:pPr>
              <w:snapToGrid w:val="0"/>
              <w:rPr>
                <w:rFonts w:ascii="Times" w:eastAsia="Batang" w:hAnsi="Times"/>
                <w:b/>
                <w:sz w:val="20"/>
                <w:szCs w:val="20"/>
                <w:u w:val="single"/>
                <w:lang w:val="en-GB" w:eastAsia="en-US"/>
              </w:rPr>
            </w:pPr>
          </w:p>
          <w:p w14:paraId="268F23D9" w14:textId="3C50ECAB" w:rsidR="001129A1" w:rsidRDefault="001129A1" w:rsidP="001129A1">
            <w:pPr>
              <w:snapToGrid w:val="0"/>
              <w:rPr>
                <w:rFonts w:ascii="Times" w:eastAsiaTheme="minorEastAsia" w:hAnsi="Times"/>
                <w:sz w:val="20"/>
                <w:szCs w:val="20"/>
                <w:lang w:val="en-GB" w:eastAsia="zh-CN"/>
              </w:rPr>
            </w:pPr>
            <w:r w:rsidRPr="00662035">
              <w:rPr>
                <w:rFonts w:ascii="Times" w:eastAsia="Batang" w:hAnsi="Times"/>
                <w:b/>
                <w:sz w:val="20"/>
                <w:szCs w:val="20"/>
                <w:u w:val="single"/>
                <w:lang w:val="en-GB" w:eastAsia="en-US"/>
              </w:rPr>
              <w:t>Proposal 2.</w:t>
            </w:r>
            <w:r w:rsidR="00F24551">
              <w:rPr>
                <w:rFonts w:ascii="Times" w:eastAsia="Batang" w:hAnsi="Times"/>
                <w:b/>
                <w:sz w:val="20"/>
                <w:szCs w:val="20"/>
                <w:u w:val="single"/>
                <w:lang w:val="en-GB" w:eastAsia="en-US"/>
              </w:rPr>
              <w:t>C</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0D9F0036" w14:textId="7DED886E" w:rsidR="00F24551" w:rsidRPr="00F24551" w:rsidRDefault="00F2455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w:t>
            </w:r>
            <w:r>
              <w:rPr>
                <w:rFonts w:ascii="Times" w:eastAsia="Batang" w:hAnsi="Times"/>
                <w:b/>
                <w:sz w:val="20"/>
                <w:szCs w:val="20"/>
                <w:u w:val="single"/>
                <w:lang w:val="en-GB" w:eastAsia="en-US"/>
              </w:rPr>
              <w:t>D</w:t>
            </w:r>
            <w:r w:rsidRPr="00662035">
              <w:rPr>
                <w:rFonts w:ascii="Times" w:eastAsia="Batang" w:hAnsi="Times"/>
                <w:b/>
                <w:sz w:val="20"/>
                <w:szCs w:val="20"/>
                <w:u w:val="single"/>
                <w:lang w:val="en-GB" w:eastAsia="en-US"/>
              </w:rPr>
              <w:t>.1</w:t>
            </w:r>
            <w:r w:rsidRPr="00662035">
              <w:rPr>
                <w:rFonts w:ascii="Times" w:eastAsia="Batang" w:hAnsi="Times"/>
                <w:sz w:val="20"/>
                <w:szCs w:val="20"/>
                <w:lang w:val="en-GB" w:eastAsia="en-US"/>
              </w:rPr>
              <w:t>:</w:t>
            </w:r>
            <w:r>
              <w:rPr>
                <w:rFonts w:ascii="Times" w:eastAsia="Batang" w:hAnsi="Times"/>
                <w:sz w:val="20"/>
                <w:szCs w:val="20"/>
                <w:lang w:val="en-GB" w:eastAsia="en-US"/>
              </w:rPr>
              <w:t xml:space="preserve"> </w:t>
            </w:r>
            <w:r w:rsidRPr="00662035">
              <w:rPr>
                <w:rFonts w:ascii="Times" w:eastAsiaTheme="minorEastAsia" w:hAnsi="Times"/>
                <w:sz w:val="20"/>
                <w:szCs w:val="20"/>
                <w:lang w:val="en-GB" w:eastAsia="zh-CN"/>
              </w:rPr>
              <w:t>Support.</w:t>
            </w:r>
          </w:p>
          <w:p w14:paraId="2C1399EC" w14:textId="3DA168EB" w:rsidR="001129A1" w:rsidRPr="00F24551" w:rsidRDefault="001129A1" w:rsidP="001129A1">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r w:rsidR="00F24551">
              <w:rPr>
                <w:rFonts w:ascii="Times" w:eastAsia="Batang" w:hAnsi="Times"/>
                <w:sz w:val="20"/>
                <w:szCs w:val="20"/>
                <w:lang w:val="en-GB" w:eastAsia="en-US"/>
              </w:rPr>
              <w:t xml:space="preserve"> </w:t>
            </w:r>
            <w:r w:rsidRPr="00662035">
              <w:rPr>
                <w:rFonts w:ascii="Times" w:eastAsia="Batang" w:hAnsi="Times"/>
                <w:sz w:val="20"/>
                <w:szCs w:val="20"/>
                <w:lang w:val="en-GB" w:eastAsia="en-US"/>
              </w:rPr>
              <w:t>Support.</w:t>
            </w:r>
          </w:p>
        </w:tc>
      </w:tr>
      <w:tr w:rsidR="006B181D" w:rsidRPr="00E20E1D" w14:paraId="5E649423"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32240D" w14:textId="77777777" w:rsidR="006B181D" w:rsidRPr="00E20E1D" w:rsidRDefault="006B181D" w:rsidP="008F33EC">
            <w:pPr>
              <w:snapToGrid w:val="0"/>
              <w:rPr>
                <w:rFonts w:eastAsia="MS Mincho"/>
                <w:bCs/>
                <w:sz w:val="20"/>
                <w:szCs w:val="20"/>
                <w:lang w:val="en-GB" w:eastAsia="ja-JP"/>
              </w:rPr>
            </w:pPr>
            <w:proofErr w:type="spellStart"/>
            <w:r>
              <w:rPr>
                <w:rFonts w:eastAsia="MS Mincho"/>
                <w:bCs/>
                <w:sz w:val="20"/>
                <w:szCs w:val="20"/>
                <w:lang w:val="en-GB" w:eastAsia="ja-JP"/>
              </w:rPr>
              <w:lastRenderedPageBreak/>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9DFDC9"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 xml:space="preserve">Proposals, 2.A.1, 2.A.2, 2.A.3 </w:t>
            </w:r>
          </w:p>
          <w:p w14:paraId="201DD38D"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3497F4C" w14:textId="77777777" w:rsidR="006B181D" w:rsidRPr="006B181D" w:rsidRDefault="006B181D" w:rsidP="008F33EC">
            <w:pPr>
              <w:snapToGrid w:val="0"/>
              <w:rPr>
                <w:rFonts w:eastAsia="Malgun Gothic"/>
                <w:b/>
                <w:sz w:val="20"/>
                <w:szCs w:val="20"/>
                <w:u w:val="single"/>
                <w:lang w:val="en-GB"/>
              </w:rPr>
            </w:pPr>
          </w:p>
          <w:p w14:paraId="25A54D7E"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2.B.1</w:t>
            </w:r>
          </w:p>
          <w:p w14:paraId="519AAE2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p w14:paraId="361887D4" w14:textId="77777777" w:rsidR="006B181D" w:rsidRPr="006B181D" w:rsidRDefault="006B181D" w:rsidP="008F33EC">
            <w:pPr>
              <w:snapToGrid w:val="0"/>
              <w:rPr>
                <w:rFonts w:eastAsia="Malgun Gothic"/>
                <w:b/>
                <w:sz w:val="20"/>
                <w:szCs w:val="20"/>
                <w:u w:val="single"/>
                <w:lang w:val="en-GB"/>
              </w:rPr>
            </w:pPr>
          </w:p>
          <w:p w14:paraId="661FB28B"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Proposal 2.D.1</w:t>
            </w:r>
          </w:p>
          <w:p w14:paraId="6911793A" w14:textId="77777777" w:rsidR="006B181D" w:rsidRPr="006B181D" w:rsidRDefault="006B181D" w:rsidP="008F33EC">
            <w:pPr>
              <w:snapToGrid w:val="0"/>
              <w:rPr>
                <w:rFonts w:eastAsia="Malgun Gothic"/>
                <w:b/>
                <w:sz w:val="20"/>
                <w:szCs w:val="20"/>
                <w:u w:val="single"/>
                <w:lang w:val="en-GB"/>
              </w:rPr>
            </w:pPr>
            <w:r w:rsidRPr="006B181D">
              <w:rPr>
                <w:rFonts w:eastAsia="Malgun Gothic"/>
                <w:b/>
                <w:sz w:val="20"/>
                <w:szCs w:val="20"/>
                <w:u w:val="single"/>
                <w:lang w:val="en-GB"/>
              </w:rPr>
              <w:t>Support</w:t>
            </w:r>
          </w:p>
        </w:tc>
      </w:tr>
      <w:tr w:rsidR="00FC0DDC" w:rsidRPr="00E20E1D" w14:paraId="670DA581"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5F6A82" w14:textId="78AC7B98" w:rsidR="00FC0DDC" w:rsidRDefault="00FC0DDC" w:rsidP="008F33EC">
            <w:pPr>
              <w:snapToGrid w:val="0"/>
              <w:rPr>
                <w:rFonts w:eastAsia="MS Mincho"/>
                <w:bCs/>
                <w:sz w:val="20"/>
                <w:szCs w:val="20"/>
                <w:lang w:val="en-GB" w:eastAsia="ja-JP"/>
              </w:rPr>
            </w:pPr>
            <w:r>
              <w:rPr>
                <w:rFonts w:eastAsia="MS Mincho"/>
                <w:bCs/>
                <w:sz w:val="20"/>
                <w:szCs w:val="20"/>
                <w:lang w:val="en-GB" w:eastAsia="ja-JP"/>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EDC24" w14:textId="77777777" w:rsidR="00FC0DDC" w:rsidRPr="00FC0DDC" w:rsidRDefault="00FC0DDC" w:rsidP="008F33EC">
            <w:pPr>
              <w:snapToGrid w:val="0"/>
              <w:rPr>
                <w:rFonts w:eastAsia="Malgun Gothic"/>
                <w:b/>
                <w:color w:val="3333FF"/>
                <w:sz w:val="22"/>
                <w:szCs w:val="20"/>
                <w:lang w:val="en-GB"/>
              </w:rPr>
            </w:pPr>
            <w:r w:rsidRPr="00FC0DDC">
              <w:rPr>
                <w:rFonts w:eastAsia="Malgun Gothic"/>
                <w:b/>
                <w:color w:val="3333FF"/>
                <w:sz w:val="22"/>
                <w:szCs w:val="20"/>
                <w:lang w:val="en-GB"/>
              </w:rPr>
              <w:t>Minor revision on 2.C.1 (added FFS) and 2.D.1 (better rewording from Qualcomm, same content)</w:t>
            </w:r>
          </w:p>
          <w:p w14:paraId="0D85F4D1" w14:textId="6127BA31" w:rsidR="00FC0DDC" w:rsidRPr="006B181D" w:rsidRDefault="00FC0DDC" w:rsidP="008F33EC">
            <w:pPr>
              <w:snapToGrid w:val="0"/>
              <w:rPr>
                <w:rFonts w:eastAsia="Malgun Gothic"/>
                <w:b/>
                <w:sz w:val="20"/>
                <w:szCs w:val="20"/>
                <w:u w:val="single"/>
                <w:lang w:val="en-GB"/>
              </w:rPr>
            </w:pPr>
          </w:p>
        </w:tc>
      </w:tr>
      <w:tr w:rsidR="00B70C70" w:rsidRPr="00E20E1D" w14:paraId="482E56AF"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2C6EF0" w14:textId="02FBD1B2" w:rsidR="00B70C70" w:rsidRDefault="00B70C70" w:rsidP="00B70C70">
            <w:pPr>
              <w:snapToGrid w:val="0"/>
              <w:rPr>
                <w:rFonts w:eastAsia="MS Mincho"/>
                <w:bCs/>
                <w:sz w:val="20"/>
                <w:szCs w:val="20"/>
                <w:lang w:val="en-GB" w:eastAsia="ja-JP"/>
              </w:rPr>
            </w:pPr>
            <w:r>
              <w:rPr>
                <w:rFonts w:eastAsia="MS Mincho"/>
                <w:bCs/>
                <w:sz w:val="20"/>
                <w:szCs w:val="20"/>
                <w:lang w:val="en-GB"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84952" w14:textId="77777777" w:rsidR="00B70C70" w:rsidRDefault="00B70C70" w:rsidP="00B70C70">
            <w:pPr>
              <w:snapToGrid w:val="0"/>
              <w:rPr>
                <w:rFonts w:eastAsia="Malgun Gothic"/>
                <w:b/>
                <w:sz w:val="20"/>
                <w:szCs w:val="20"/>
                <w:u w:val="single"/>
                <w:lang w:val="en-GB"/>
              </w:rPr>
            </w:pPr>
            <w:r>
              <w:rPr>
                <w:rFonts w:eastAsia="Malgun Gothic"/>
                <w:b/>
                <w:sz w:val="20"/>
                <w:szCs w:val="20"/>
                <w:u w:val="single"/>
                <w:lang w:val="en-GB"/>
              </w:rPr>
              <w:t>Proposal 2.C.1</w:t>
            </w:r>
          </w:p>
          <w:p w14:paraId="0011965A" w14:textId="77777777" w:rsidR="00B70C70" w:rsidRPr="004B6F36"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 xml:space="preserve">Based on simulation results (included in revised </w:t>
            </w:r>
            <w:proofErr w:type="spellStart"/>
            <w:r>
              <w:rPr>
                <w:rFonts w:eastAsia="Malgun Gothic"/>
                <w:sz w:val="20"/>
                <w:szCs w:val="20"/>
                <w:lang w:val="en-GB"/>
              </w:rPr>
              <w:t>Tdoc</w:t>
            </w:r>
            <w:proofErr w:type="spellEnd"/>
            <w:r>
              <w:rPr>
                <w:rFonts w:eastAsia="Malgun Gothic"/>
                <w:sz w:val="20"/>
                <w:szCs w:val="20"/>
                <w:lang w:val="en-GB"/>
              </w:rPr>
              <w:t xml:space="preserve">, R1-2303901), we do see some benefits with lower </w:t>
            </w:r>
            <w:proofErr w:type="spellStart"/>
            <w:r>
              <w:rPr>
                <w:rFonts w:eastAsia="Malgun Gothic"/>
                <w:sz w:val="20"/>
                <w:szCs w:val="20"/>
                <w:lang w:val="en-GB"/>
              </w:rPr>
              <w:t>pv</w:t>
            </w:r>
            <w:proofErr w:type="spellEnd"/>
            <w:r>
              <w:rPr>
                <w:rFonts w:eastAsia="Malgun Gothic"/>
                <w:sz w:val="20"/>
                <w:szCs w:val="20"/>
                <w:lang w:val="en-GB"/>
              </w:rPr>
              <w:t xml:space="preserve"> or lower beta value. But, such combinations are small in number. So, we think that most of the legacy combinations can be reused, and 1-2 new combinations (with lower </w:t>
            </w:r>
            <w:proofErr w:type="spellStart"/>
            <w:r>
              <w:rPr>
                <w:rFonts w:eastAsia="Malgun Gothic"/>
                <w:sz w:val="20"/>
                <w:szCs w:val="20"/>
                <w:lang w:val="en-GB"/>
              </w:rPr>
              <w:t>pv</w:t>
            </w:r>
            <w:proofErr w:type="spellEnd"/>
            <w:r>
              <w:rPr>
                <w:rFonts w:eastAsia="Malgun Gothic"/>
                <w:sz w:val="20"/>
                <w:szCs w:val="20"/>
                <w:lang w:val="en-GB"/>
              </w:rPr>
              <w:t xml:space="preserve"> or beta) can replace 1-2 legacy combinations.</w:t>
            </w:r>
          </w:p>
          <w:p w14:paraId="3DC1B0B8"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Also, since the same table will be supported for both N4=1 and N4&gt;1, we don’t support replacing all or most of the legacy combinations (since legacy combinations should be supported for N4=1).</w:t>
            </w:r>
          </w:p>
          <w:p w14:paraId="4AA55B43" w14:textId="77777777" w:rsidR="00B70C70" w:rsidRPr="001F4643" w:rsidRDefault="00B70C70" w:rsidP="00B70C70">
            <w:pPr>
              <w:pStyle w:val="afc"/>
              <w:numPr>
                <w:ilvl w:val="0"/>
                <w:numId w:val="21"/>
              </w:numPr>
              <w:snapToGrid w:val="0"/>
              <w:rPr>
                <w:rFonts w:eastAsia="Malgun Gothic"/>
                <w:b/>
                <w:sz w:val="20"/>
                <w:szCs w:val="20"/>
                <w:u w:val="single"/>
                <w:lang w:val="en-GB"/>
              </w:rPr>
            </w:pPr>
            <w:r>
              <w:rPr>
                <w:rFonts w:eastAsia="Malgun Gothic"/>
                <w:sz w:val="20"/>
                <w:szCs w:val="20"/>
                <w:lang w:val="en-GB"/>
              </w:rPr>
              <w:t>So, we can’t support the 1</w:t>
            </w:r>
            <w:r w:rsidRPr="004B6F36">
              <w:rPr>
                <w:rFonts w:eastAsia="Malgun Gothic"/>
                <w:sz w:val="20"/>
                <w:szCs w:val="20"/>
                <w:vertAlign w:val="superscript"/>
                <w:lang w:val="en-GB"/>
              </w:rPr>
              <w:t>st</w:t>
            </w:r>
            <w:r>
              <w:rPr>
                <w:rFonts w:eastAsia="Malgun Gothic"/>
                <w:sz w:val="20"/>
                <w:szCs w:val="20"/>
                <w:lang w:val="en-GB"/>
              </w:rPr>
              <w:t xml:space="preserve"> three new combinations with </w:t>
            </w:r>
            <w:proofErr w:type="spellStart"/>
            <w:r>
              <w:rPr>
                <w:rFonts w:eastAsia="Malgun Gothic"/>
                <w:sz w:val="20"/>
                <w:szCs w:val="20"/>
                <w:lang w:val="en-GB"/>
              </w:rPr>
              <w:t>pv</w:t>
            </w:r>
            <w:proofErr w:type="spellEnd"/>
            <w:r>
              <w:rPr>
                <w:rFonts w:eastAsia="Malgun Gothic"/>
                <w:sz w:val="20"/>
                <w:szCs w:val="20"/>
                <w:lang w:val="en-GB"/>
              </w:rPr>
              <w:t>=1/8, and prefer to replace them with legacy. We can support the two new combinations (4</w:t>
            </w:r>
            <w:r w:rsidRPr="00E04E9D">
              <w:rPr>
                <w:rFonts w:eastAsia="Malgun Gothic"/>
                <w:sz w:val="20"/>
                <w:szCs w:val="20"/>
                <w:vertAlign w:val="superscript"/>
                <w:lang w:val="en-GB"/>
              </w:rPr>
              <w:t>th</w:t>
            </w:r>
            <w:r>
              <w:rPr>
                <w:rFonts w:eastAsia="Malgun Gothic"/>
                <w:sz w:val="20"/>
                <w:szCs w:val="20"/>
                <w:lang w:val="en-GB"/>
              </w:rPr>
              <w:t xml:space="preserve"> and 5</w:t>
            </w:r>
            <w:r w:rsidRPr="00E04E9D">
              <w:rPr>
                <w:rFonts w:eastAsia="Malgun Gothic"/>
                <w:sz w:val="20"/>
                <w:szCs w:val="20"/>
                <w:vertAlign w:val="superscript"/>
                <w:lang w:val="en-GB"/>
              </w:rPr>
              <w:t>th</w:t>
            </w:r>
            <w:r>
              <w:rPr>
                <w:rFonts w:eastAsia="Malgun Gothic"/>
                <w:sz w:val="20"/>
                <w:szCs w:val="20"/>
                <w:lang w:val="en-GB"/>
              </w:rPr>
              <w:t xml:space="preserve"> in the proposal). We support the last 4 combinations from legacy.</w:t>
            </w:r>
          </w:p>
          <w:tbl>
            <w:tblPr>
              <w:tblW w:w="6862" w:type="dxa"/>
              <w:jc w:val="center"/>
              <w:tblLayout w:type="fixed"/>
              <w:tblCellMar>
                <w:left w:w="0" w:type="dxa"/>
                <w:right w:w="0" w:type="dxa"/>
              </w:tblCellMar>
              <w:tblLook w:val="04A0" w:firstRow="1" w:lastRow="0" w:firstColumn="1" w:lastColumn="0" w:noHBand="0" w:noVBand="1"/>
            </w:tblPr>
            <w:tblGrid>
              <w:gridCol w:w="1109"/>
              <w:gridCol w:w="1700"/>
              <w:gridCol w:w="1527"/>
              <w:gridCol w:w="1263"/>
              <w:gridCol w:w="1263"/>
            </w:tblGrid>
            <w:tr w:rsidR="00B70C70" w:rsidRPr="00D3120C" w14:paraId="2D3A4CD3" w14:textId="77777777" w:rsidTr="008F33E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AAE757"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9D1D0" w14:textId="77777777" w:rsidR="00B70C70" w:rsidRPr="00D3120C" w:rsidRDefault="00E763A3" w:rsidP="00B70C7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31744" w14:textId="77777777" w:rsidR="00B70C70" w:rsidRPr="00D3120C" w:rsidRDefault="00B70C70" w:rsidP="00B70C7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49506B89" w14:textId="77777777" w:rsidR="00B70C70" w:rsidRDefault="00B70C70" w:rsidP="00B70C70">
                  <w:pPr>
                    <w:spacing w:line="254" w:lineRule="auto"/>
                    <w:jc w:val="center"/>
                    <w:rPr>
                      <w:rFonts w:ascii="Arial" w:hAnsi="Arial" w:cs="Arial"/>
                      <w:color w:val="000000"/>
                      <w:sz w:val="18"/>
                      <w:szCs w:val="18"/>
                      <w:lang w:val="fr-FR" w:eastAsia="fr-FR"/>
                    </w:rPr>
                  </w:pPr>
                </w:p>
              </w:tc>
            </w:tr>
            <w:tr w:rsidR="00B70C70" w:rsidRPr="00D3120C" w14:paraId="2A4470A8" w14:textId="77777777" w:rsidTr="008F33E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A1FD44" w14:textId="77777777" w:rsidR="00B70C70" w:rsidRPr="00D3120C" w:rsidRDefault="00B70C70" w:rsidP="00B70C7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7DDF89"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56FB2" w14:textId="77777777" w:rsidR="00B70C70" w:rsidRPr="00D3120C" w:rsidRDefault="00B70C70" w:rsidP="00B70C7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CAF334" w14:textId="77777777" w:rsidR="00B70C70" w:rsidRPr="00D3120C" w:rsidRDefault="00B70C70" w:rsidP="00B70C70">
                  <w:pPr>
                    <w:spacing w:line="256" w:lineRule="auto"/>
                    <w:rPr>
                      <w:rFonts w:ascii="Arial" w:hAnsi="Arial" w:cs="Arial"/>
                      <w:color w:val="000000"/>
                      <w:sz w:val="18"/>
                      <w:szCs w:val="18"/>
                      <w:lang w:val="fr-FR" w:eastAsia="fr-FR"/>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2E0EF2E" w14:textId="77777777" w:rsidR="00B70C70" w:rsidRPr="00D3120C" w:rsidRDefault="00B70C70" w:rsidP="00B70C70">
                  <w:pPr>
                    <w:spacing w:line="256" w:lineRule="auto"/>
                    <w:rPr>
                      <w:rFonts w:ascii="Arial" w:hAnsi="Arial" w:cs="Arial"/>
                      <w:color w:val="000000"/>
                      <w:sz w:val="18"/>
                      <w:szCs w:val="18"/>
                      <w:lang w:val="fr-FR" w:eastAsia="fr-FR"/>
                    </w:rPr>
                  </w:pPr>
                </w:p>
              </w:tc>
            </w:tr>
            <w:tr w:rsidR="00B70C70" w:rsidRPr="00D3120C" w14:paraId="6C734B35"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A2B8AC"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935794"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93B257"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2D8AD3"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D33849C"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2264DB6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917E2"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B5F4AB"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D79" w14:textId="77777777" w:rsidR="00B70C70" w:rsidRPr="004B6F36" w:rsidRDefault="00B70C70" w:rsidP="00B70C70">
                  <w:pPr>
                    <w:spacing w:line="254" w:lineRule="auto"/>
                    <w:jc w:val="center"/>
                    <w:rPr>
                      <w:rFonts w:ascii="Times" w:eastAsia="Batang"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753D45" w14:textId="77777777" w:rsidR="00B70C70" w:rsidRPr="004B6F36" w:rsidRDefault="00B70C70" w:rsidP="00B70C70">
                  <w:pPr>
                    <w:spacing w:line="254" w:lineRule="auto"/>
                    <w:jc w:val="center"/>
                    <w:rPr>
                      <w:rFonts w:ascii="Times" w:hAnsi="Times"/>
                      <w:strike/>
                      <w:color w:val="000000"/>
                      <w:kern w:val="24"/>
                      <w:sz w:val="18"/>
                      <w:szCs w:val="18"/>
                      <w:highlight w:val="yellow"/>
                    </w:rPr>
                  </w:pPr>
                  <w:r w:rsidRPr="004B6F36">
                    <w:rPr>
                      <w:rFonts w:ascii="Times" w:hAnsi="Times"/>
                      <w:strike/>
                      <w:color w:val="000000"/>
                      <w:kern w:val="24"/>
                      <w:sz w:val="18"/>
                      <w:szCs w:val="18"/>
                      <w:highlight w:val="yellow"/>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1BBC5064"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1F5B5C5B"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40E3EB"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hAnsi="Times" w:hint="eastAsia"/>
                      <w:strike/>
                      <w:color w:val="000000"/>
                      <w:kern w:val="24"/>
                      <w:sz w:val="18"/>
                      <w:szCs w:val="18"/>
                      <w:highlight w:val="yellow"/>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747361" w14:textId="77777777" w:rsidR="00B70C70" w:rsidRPr="004B6F36" w:rsidRDefault="00B70C70" w:rsidP="00B70C70">
                  <w:pPr>
                    <w:spacing w:line="254" w:lineRule="auto"/>
                    <w:jc w:val="center"/>
                    <w:rPr>
                      <w:rFonts w:ascii="Times" w:eastAsia="宋体" w:hAnsi="Times"/>
                      <w:strike/>
                      <w:color w:val="000000"/>
                      <w:kern w:val="24"/>
                      <w:sz w:val="18"/>
                      <w:szCs w:val="18"/>
                      <w:highlight w:val="yellow"/>
                    </w:rPr>
                  </w:pPr>
                  <w:r w:rsidRPr="004B6F36">
                    <w:rPr>
                      <w:rFonts w:ascii="Times" w:eastAsia="Batang" w:hAnsi="Times"/>
                      <w:strike/>
                      <w:color w:val="000000"/>
                      <w:kern w:val="24"/>
                      <w:sz w:val="18"/>
                      <w:szCs w:val="18"/>
                      <w:highlight w:val="yellow"/>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7B353E" w14:textId="77777777" w:rsidR="00B70C70" w:rsidRPr="004B6F36" w:rsidRDefault="00B70C70" w:rsidP="00B70C70">
                  <w:pPr>
                    <w:spacing w:line="254" w:lineRule="auto"/>
                    <w:jc w:val="center"/>
                    <w:rPr>
                      <w:rFonts w:ascii="Times" w:eastAsia="宋体" w:hAnsi="Times"/>
                      <w:strike/>
                      <w:color w:val="000000"/>
                      <w:kern w:val="24"/>
                      <w:sz w:val="18"/>
                      <w:szCs w:val="18"/>
                      <w:highlight w:val="yellow"/>
                      <w:lang w:eastAsia="fr-FR"/>
                    </w:rPr>
                  </w:pPr>
                  <w:r w:rsidRPr="004B6F36">
                    <w:rPr>
                      <w:rFonts w:ascii="Times" w:eastAsia="Batang" w:hAnsi="Times"/>
                      <w:strike/>
                      <w:color w:val="000000"/>
                      <w:kern w:val="24"/>
                      <w:sz w:val="18"/>
                      <w:szCs w:val="18"/>
                      <w:highlight w:val="yellow"/>
                      <w:lang w:eastAsia="fr-FR"/>
                    </w:rPr>
                    <w:t>1/</w:t>
                  </w:r>
                  <w:r w:rsidRPr="004B6F36">
                    <w:rPr>
                      <w:rFonts w:ascii="Times" w:hAnsi="Times" w:hint="eastAsia"/>
                      <w:strike/>
                      <w:color w:val="000000"/>
                      <w:kern w:val="24"/>
                      <w:sz w:val="18"/>
                      <w:szCs w:val="18"/>
                      <w:highlight w:val="yellow"/>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B65FAA" w14:textId="77777777" w:rsidR="00B70C70" w:rsidRPr="004B6F36" w:rsidRDefault="00B70C70" w:rsidP="00B70C70">
                  <w:pPr>
                    <w:spacing w:line="254" w:lineRule="auto"/>
                    <w:jc w:val="center"/>
                    <w:rPr>
                      <w:rFonts w:ascii="Arial" w:eastAsia="宋体" w:hAnsi="Arial" w:cs="Arial"/>
                      <w:strike/>
                      <w:color w:val="000000"/>
                      <w:sz w:val="18"/>
                      <w:szCs w:val="18"/>
                      <w:highlight w:val="yellow"/>
                    </w:rPr>
                  </w:pPr>
                  <w:r w:rsidRPr="004B6F36">
                    <w:rPr>
                      <w:rFonts w:ascii="Times" w:hAnsi="Times" w:hint="eastAsia"/>
                      <w:strike/>
                      <w:color w:val="000000"/>
                      <w:kern w:val="24"/>
                      <w:sz w:val="18"/>
                      <w:szCs w:val="18"/>
                      <w:highlight w:val="yellow"/>
                    </w:rPr>
                    <w:t>1/4</w:t>
                  </w:r>
                  <w:r w:rsidRPr="004B6F36">
                    <w:rPr>
                      <w:rFonts w:ascii="Times" w:eastAsia="Batang" w:hAnsi="Times"/>
                      <w:strike/>
                      <w:color w:val="000000"/>
                      <w:kern w:val="24"/>
                      <w:sz w:val="18"/>
                      <w:szCs w:val="18"/>
                      <w:highlight w:val="yellow"/>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080FC48" w14:textId="77777777" w:rsidR="00B70C70" w:rsidRPr="004B6F36" w:rsidRDefault="00B70C70" w:rsidP="00B70C70">
                  <w:pPr>
                    <w:spacing w:line="254" w:lineRule="auto"/>
                    <w:jc w:val="center"/>
                    <w:rPr>
                      <w:rFonts w:ascii="Times" w:hAnsi="Times"/>
                      <w:color w:val="000000"/>
                      <w:kern w:val="24"/>
                      <w:sz w:val="18"/>
                      <w:szCs w:val="18"/>
                      <w:highlight w:val="yellow"/>
                    </w:rPr>
                  </w:pPr>
                  <w:r w:rsidRPr="004B6F36">
                    <w:rPr>
                      <w:rFonts w:ascii="Times" w:hAnsi="Times"/>
                      <w:color w:val="000000"/>
                      <w:kern w:val="24"/>
                      <w:sz w:val="18"/>
                      <w:szCs w:val="18"/>
                      <w:highlight w:val="yellow"/>
                    </w:rPr>
                    <w:t>Do not support</w:t>
                  </w:r>
                </w:p>
              </w:tc>
            </w:tr>
            <w:tr w:rsidR="00B70C70" w:rsidRPr="00D3120C" w14:paraId="5E97867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F2CED3"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F53E3C"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614582"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1/8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B47188"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D743810"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581163EC"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0F70F4"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6D3108"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EEB6D"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9AA789"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½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1A252F"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092AAF1"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334BA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E9DCE6"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 xml:space="preserve">¼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CC22DF" w14:textId="77777777" w:rsidR="00B70C70" w:rsidRPr="004B6F36" w:rsidRDefault="00B70C70" w:rsidP="00B70C70">
                  <w:pPr>
                    <w:spacing w:line="254" w:lineRule="auto"/>
                    <w:jc w:val="center"/>
                    <w:rPr>
                      <w:rFonts w:ascii="Times" w:eastAsia="Batang" w:hAnsi="Times"/>
                      <w:strike/>
                      <w:kern w:val="24"/>
                      <w:sz w:val="18"/>
                      <w:szCs w:val="18"/>
                      <w:highlight w:val="yellow"/>
                      <w:lang w:eastAsia="fr-FR"/>
                    </w:rPr>
                  </w:pPr>
                  <w:r w:rsidRPr="004B6F36">
                    <w:rPr>
                      <w:rFonts w:eastAsia="Batang"/>
                      <w:kern w:val="24"/>
                      <w:sz w:val="20"/>
                      <w:highlight w:val="yellow"/>
                      <w:lang w:val="fr-FR" w:eastAsia="fr-FR"/>
                    </w:rPr>
                    <w:t>1/8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28B26" w14:textId="77777777" w:rsidR="00B70C70" w:rsidRPr="004B6F36" w:rsidRDefault="00B70C70" w:rsidP="00B70C70">
                  <w:pPr>
                    <w:spacing w:line="254" w:lineRule="auto"/>
                    <w:jc w:val="center"/>
                    <w:rPr>
                      <w:rFonts w:ascii="Times" w:hAnsi="Times"/>
                      <w:strike/>
                      <w:kern w:val="24"/>
                      <w:sz w:val="18"/>
                      <w:szCs w:val="18"/>
                      <w:highlight w:val="yellow"/>
                    </w:rPr>
                  </w:pPr>
                  <w:r w:rsidRPr="004B6F36">
                    <w:rPr>
                      <w:rFonts w:eastAsia="Batang"/>
                      <w:kern w:val="24"/>
                      <w:sz w:val="20"/>
                      <w:highlight w:val="yellow"/>
                      <w:lang w:val="fr-FR" w:eastAsia="fr-FR"/>
                    </w:rPr>
                    <w:t xml:space="preserve">¼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F80F061" w14:textId="77777777" w:rsidR="00B70C70" w:rsidRPr="004B6F36" w:rsidRDefault="00B70C70" w:rsidP="00B70C70">
                  <w:pPr>
                    <w:spacing w:line="254" w:lineRule="auto"/>
                    <w:jc w:val="center"/>
                    <w:rPr>
                      <w:rFonts w:eastAsia="Batang"/>
                      <w:kern w:val="24"/>
                      <w:sz w:val="20"/>
                      <w:highlight w:val="yellow"/>
                      <w:lang w:val="fr-FR" w:eastAsia="fr-FR"/>
                    </w:rPr>
                  </w:pPr>
                  <w:r>
                    <w:rPr>
                      <w:rFonts w:eastAsia="Batang"/>
                      <w:kern w:val="24"/>
                      <w:sz w:val="20"/>
                      <w:highlight w:val="yellow"/>
                      <w:lang w:val="fr-FR" w:eastAsia="fr-FR"/>
                    </w:rPr>
                    <w:t>Legacy</w:t>
                  </w:r>
                </w:p>
              </w:tc>
            </w:tr>
            <w:tr w:rsidR="00B70C70" w:rsidRPr="00D3120C" w14:paraId="721971B6"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B4CD19" w14:textId="77777777" w:rsidR="00B70C70" w:rsidRPr="006B181D"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2D0123"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D91796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33AA"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3CCC7CA"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339955DE"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2C5172"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3D65D9"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78EABB" w14:textId="77777777" w:rsidR="00B70C70" w:rsidRPr="006B181D" w:rsidRDefault="00B70C70" w:rsidP="00B70C70">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FD1EAEA" w14:textId="77777777" w:rsidR="00B70C70" w:rsidRPr="00D3120C" w:rsidRDefault="00B70C70" w:rsidP="00B70C70">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32DEAE7"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support</w:t>
                  </w:r>
                </w:p>
              </w:tc>
            </w:tr>
            <w:tr w:rsidR="00B70C70" w:rsidRPr="00D3120C" w14:paraId="64FA6C18"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7FF719"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73E90"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681B45" w14:textId="77777777" w:rsidR="00B70C70" w:rsidRPr="00D3120C" w:rsidRDefault="00B70C70" w:rsidP="00B70C70">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EACA68" w14:textId="77777777" w:rsidR="00B70C70" w:rsidRPr="00D3120C" w:rsidRDefault="00B70C70" w:rsidP="00B70C70">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6463D54A" w14:textId="77777777" w:rsidR="00B70C70"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B9CD9E3" w14:textId="77777777" w:rsidTr="008F33E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11CA5A"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8CE5A5"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52A3A9" w14:textId="77777777" w:rsidR="00B70C70" w:rsidRPr="006B181D" w:rsidRDefault="00B70C70" w:rsidP="00B70C70">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5D777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2CBDE23C"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57782033"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5F94E3" w14:textId="77777777" w:rsidR="00B70C70" w:rsidRPr="00D3120C" w:rsidRDefault="00B70C70" w:rsidP="00B70C70">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DF7D84" w14:textId="77777777" w:rsidR="00B70C70" w:rsidRPr="00D3120C"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DEFB81" w14:textId="77777777" w:rsidR="00B70C70" w:rsidRPr="006B181D" w:rsidRDefault="00B70C70" w:rsidP="00B70C70">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379CD" w14:textId="77777777" w:rsidR="00B70C70" w:rsidRPr="00D3120C" w:rsidRDefault="00B70C70" w:rsidP="00B70C70">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58448390" w14:textId="77777777" w:rsidR="00B70C70" w:rsidRPr="00D3120C"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r w:rsidR="00B70C70" w:rsidRPr="00D3120C" w14:paraId="0C4130D1" w14:textId="77777777" w:rsidTr="008F33E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6782C27" w14:textId="77777777" w:rsidR="00B70C70" w:rsidRPr="004B6F36" w:rsidRDefault="00B70C70" w:rsidP="00B70C70">
                  <w:pPr>
                    <w:spacing w:line="254" w:lineRule="auto"/>
                    <w:jc w:val="center"/>
                    <w:rPr>
                      <w:rFonts w:ascii="Times" w:eastAsia="宋体" w:hAnsi="Times"/>
                      <w:color w:val="000000"/>
                      <w:kern w:val="24"/>
                      <w:sz w:val="18"/>
                      <w:szCs w:val="18"/>
                    </w:rPr>
                  </w:pPr>
                  <w:r w:rsidRPr="004B6F36">
                    <w:rPr>
                      <w:rFonts w:ascii="Times" w:eastAsia="宋体" w:hAnsi="Times" w:hint="eastAsia"/>
                      <w:color w:val="000000"/>
                      <w:kern w:val="24"/>
                      <w:sz w:val="18"/>
                      <w:szCs w:val="18"/>
                    </w:rPr>
                    <w:t>6</w:t>
                  </w:r>
                  <w:r w:rsidRPr="004B6F36">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B42B606"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hint="eastAsia"/>
                      <w:color w:val="000000"/>
                      <w:kern w:val="24"/>
                      <w:sz w:val="18"/>
                      <w:szCs w:val="18"/>
                    </w:rPr>
                    <w:t>1/4</w:t>
                  </w:r>
                  <w:r w:rsidRPr="004B6F36">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4DE690" w14:textId="77777777" w:rsidR="00B70C70" w:rsidRPr="004B6F36" w:rsidRDefault="00B70C70" w:rsidP="00B70C70">
                  <w:pPr>
                    <w:spacing w:line="254" w:lineRule="auto"/>
                    <w:jc w:val="center"/>
                    <w:rPr>
                      <w:rFonts w:ascii="Times" w:eastAsia="宋体" w:hAnsi="Times"/>
                      <w:color w:val="000000"/>
                      <w:kern w:val="24"/>
                      <w:sz w:val="18"/>
                      <w:szCs w:val="18"/>
                      <w:lang w:eastAsia="fr-FR"/>
                    </w:rPr>
                  </w:pPr>
                  <w:r w:rsidRPr="004B6F36">
                    <w:rPr>
                      <w:rFonts w:ascii="Times" w:hAnsi="Times"/>
                      <w:color w:val="000000"/>
                      <w:kern w:val="24"/>
                      <w:sz w:val="18"/>
                      <w:szCs w:val="18"/>
                    </w:rPr>
                    <w:t>--</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2E8C0" w14:textId="77777777" w:rsidR="00B70C70" w:rsidRPr="004B6F36" w:rsidRDefault="00B70C70" w:rsidP="00B70C70">
                  <w:pPr>
                    <w:spacing w:line="254" w:lineRule="auto"/>
                    <w:jc w:val="center"/>
                    <w:rPr>
                      <w:rFonts w:ascii="Arial" w:eastAsia="宋体" w:hAnsi="Arial" w:cs="Arial"/>
                      <w:color w:val="000000"/>
                      <w:sz w:val="18"/>
                      <w:szCs w:val="18"/>
                    </w:rPr>
                  </w:pPr>
                  <w:r w:rsidRPr="004B6F36">
                    <w:rPr>
                      <w:rFonts w:ascii="Times" w:eastAsia="宋体" w:hAnsi="Times" w:hint="eastAsia"/>
                      <w:color w:val="000000"/>
                      <w:kern w:val="24"/>
                      <w:sz w:val="18"/>
                      <w:szCs w:val="18"/>
                    </w:rPr>
                    <w:t>3</w:t>
                  </w:r>
                  <w:r w:rsidRPr="004B6F36">
                    <w:rPr>
                      <w:rFonts w:ascii="Times" w:hAnsi="Times" w:hint="eastAsia"/>
                      <w:color w:val="000000"/>
                      <w:kern w:val="24"/>
                      <w:sz w:val="18"/>
                      <w:szCs w:val="18"/>
                    </w:rPr>
                    <w:t>/</w:t>
                  </w:r>
                  <w:r w:rsidRPr="004B6F36">
                    <w:rPr>
                      <w:rFonts w:ascii="Times" w:eastAsia="宋体" w:hAnsi="Times" w:hint="eastAsia"/>
                      <w:color w:val="000000"/>
                      <w:kern w:val="24"/>
                      <w:sz w:val="18"/>
                      <w:szCs w:val="18"/>
                    </w:rPr>
                    <w:t>4</w:t>
                  </w:r>
                  <w:r w:rsidRPr="004B6F36">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Pr>
                <w:p w14:paraId="7AF7B755" w14:textId="77777777" w:rsidR="00B70C70" w:rsidRPr="004B6F36" w:rsidRDefault="00B70C70" w:rsidP="00B70C70">
                  <w:pPr>
                    <w:spacing w:line="254" w:lineRule="auto"/>
                    <w:jc w:val="center"/>
                    <w:rPr>
                      <w:rFonts w:ascii="Times" w:eastAsia="宋体" w:hAnsi="Times"/>
                      <w:color w:val="000000"/>
                      <w:kern w:val="24"/>
                      <w:sz w:val="18"/>
                      <w:szCs w:val="18"/>
                    </w:rPr>
                  </w:pPr>
                  <w:r>
                    <w:rPr>
                      <w:rFonts w:eastAsia="Batang"/>
                      <w:kern w:val="24"/>
                      <w:sz w:val="20"/>
                      <w:highlight w:val="yellow"/>
                      <w:lang w:val="fr-FR" w:eastAsia="fr-FR"/>
                    </w:rPr>
                    <w:t>Legacy</w:t>
                  </w:r>
                </w:p>
              </w:tc>
            </w:tr>
          </w:tbl>
          <w:p w14:paraId="00D27178" w14:textId="2457AD16" w:rsidR="00B70C70" w:rsidRDefault="00B70C70" w:rsidP="00B70C70">
            <w:pPr>
              <w:snapToGrid w:val="0"/>
              <w:rPr>
                <w:rFonts w:eastAsia="Malgun Gothic"/>
                <w:b/>
                <w:color w:val="3333FF"/>
                <w:sz w:val="22"/>
                <w:szCs w:val="20"/>
                <w:lang w:val="en-GB"/>
              </w:rPr>
            </w:pPr>
          </w:p>
          <w:p w14:paraId="5297EA14" w14:textId="1BC6C1E4" w:rsidR="002A7403" w:rsidRDefault="002A7403" w:rsidP="00B70C70">
            <w:pPr>
              <w:snapToGrid w:val="0"/>
              <w:rPr>
                <w:rFonts w:eastAsia="Malgun Gothic"/>
                <w:b/>
                <w:color w:val="3333FF"/>
                <w:sz w:val="22"/>
                <w:szCs w:val="20"/>
                <w:lang w:val="en-GB"/>
              </w:rPr>
            </w:pPr>
            <w:ins w:id="110" w:author="Eko Onggosanusi" w:date="2023-04-16T21:51:00Z">
              <w:r>
                <w:rPr>
                  <w:rFonts w:eastAsia="Malgun Gothic"/>
                  <w:b/>
                  <w:color w:val="3333FF"/>
                  <w:sz w:val="22"/>
                  <w:szCs w:val="20"/>
                  <w:lang w:val="en-GB"/>
                </w:rPr>
                <w:t xml:space="preserve">[Mod: Check the revised version where only the last </w:t>
              </w:r>
              <w:r w:rsidR="00311054">
                <w:rPr>
                  <w:rFonts w:eastAsia="Malgun Gothic"/>
                  <w:b/>
                  <w:color w:val="3333FF"/>
                  <w:sz w:val="22"/>
                  <w:szCs w:val="20"/>
                  <w:lang w:val="en-GB"/>
                </w:rPr>
                <w:t xml:space="preserve">6 are proposed to be agreed and </w:t>
              </w:r>
            </w:ins>
            <w:ins w:id="111" w:author="Eko Onggosanusi" w:date="2023-04-16T21:53:00Z">
              <w:r w:rsidR="0023121E">
                <w:rPr>
                  <w:rFonts w:eastAsia="Malgun Gothic"/>
                  <w:b/>
                  <w:color w:val="3333FF"/>
                  <w:sz w:val="22"/>
                  <w:szCs w:val="20"/>
                  <w:lang w:val="en-GB"/>
                </w:rPr>
                <w:t>&lt;=3</w:t>
              </w:r>
            </w:ins>
            <w:ins w:id="112" w:author="Eko Onggosanusi" w:date="2023-04-16T21:51:00Z">
              <w:r w:rsidR="00311054">
                <w:rPr>
                  <w:rFonts w:eastAsia="Malgun Gothic"/>
                  <w:b/>
                  <w:color w:val="3333FF"/>
                  <w:sz w:val="22"/>
                  <w:szCs w:val="20"/>
                  <w:lang w:val="en-GB"/>
                </w:rPr>
                <w:t xml:space="preserve"> more will be down selected from a candidate of 6 PCs </w:t>
              </w:r>
            </w:ins>
            <w:ins w:id="113" w:author="Eko Onggosanusi" w:date="2023-04-16T21:52:00Z">
              <w:r w:rsidR="00311054">
                <w:rPr>
                  <w:rFonts w:eastAsia="Malgun Gothic"/>
                  <w:b/>
                  <w:color w:val="3333FF"/>
                  <w:sz w:val="22"/>
                  <w:szCs w:val="20"/>
                  <w:lang w:val="en-GB"/>
                </w:rPr>
                <w:t>(3 from legacy and 3 from my previous FL proposal]</w:t>
              </w:r>
            </w:ins>
          </w:p>
          <w:p w14:paraId="7DA89A24" w14:textId="7A8CA63D" w:rsidR="002A7403" w:rsidRPr="00FC0DDC" w:rsidRDefault="002A7403" w:rsidP="00B70C70">
            <w:pPr>
              <w:snapToGrid w:val="0"/>
              <w:rPr>
                <w:rFonts w:eastAsia="Malgun Gothic"/>
                <w:b/>
                <w:color w:val="3333FF"/>
                <w:sz w:val="22"/>
                <w:szCs w:val="20"/>
                <w:lang w:val="en-GB"/>
              </w:rPr>
            </w:pPr>
          </w:p>
        </w:tc>
      </w:tr>
      <w:tr w:rsidR="00E37459" w:rsidRPr="00E20E1D" w14:paraId="250BA255"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BA7C9" w14:textId="79D96CDF" w:rsidR="00E37459" w:rsidRDefault="00E37459" w:rsidP="00E37459">
            <w:pPr>
              <w:snapToGrid w:val="0"/>
              <w:rPr>
                <w:rFonts w:eastAsia="MS Mincho"/>
                <w:bCs/>
                <w:sz w:val="20"/>
                <w:szCs w:val="20"/>
                <w:lang w:val="en-GB" w:eastAsia="ja-JP"/>
              </w:rPr>
            </w:pPr>
            <w:r>
              <w:rPr>
                <w:rFonts w:eastAsia="MS Mincho"/>
                <w:bCs/>
                <w:sz w:val="20"/>
                <w:szCs w:val="20"/>
                <w:lang w:val="en-GB"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D38059" w14:textId="77777777" w:rsidR="00E37459" w:rsidRDefault="00E37459" w:rsidP="00E37459">
            <w:pPr>
              <w:snapToGrid w:val="0"/>
              <w:rPr>
                <w:ins w:id="114" w:author="Eko Onggosanusi" w:date="2023-04-16T21:52:00Z"/>
                <w:rFonts w:eastAsia="Malgun Gothic"/>
                <w:sz w:val="20"/>
                <w:szCs w:val="20"/>
                <w:lang w:val="en-GB"/>
              </w:rPr>
            </w:pPr>
            <w:r>
              <w:rPr>
                <w:rFonts w:eastAsia="Malgun Gothic"/>
                <w:b/>
                <w:sz w:val="20"/>
                <w:szCs w:val="20"/>
                <w:u w:val="single"/>
                <w:lang w:val="en-GB"/>
              </w:rPr>
              <w:t>Proposal 2.</w:t>
            </w:r>
            <w:r>
              <w:rPr>
                <w:rFonts w:asciiTheme="minorEastAsia" w:eastAsiaTheme="minorEastAsia" w:hAnsiTheme="minorEastAsia" w:hint="eastAsia"/>
                <w:b/>
                <w:sz w:val="20"/>
                <w:szCs w:val="20"/>
                <w:u w:val="single"/>
                <w:lang w:val="en-GB" w:eastAsia="zh-CN"/>
              </w:rPr>
              <w:t>C</w:t>
            </w:r>
            <w:r>
              <w:rPr>
                <w:rFonts w:eastAsia="Malgun Gothic"/>
                <w:b/>
                <w:sz w:val="20"/>
                <w:szCs w:val="20"/>
                <w:u w:val="single"/>
                <w:lang w:val="en-GB"/>
              </w:rPr>
              <w:t>.1:</w:t>
            </w:r>
            <w:r>
              <w:rPr>
                <w:rFonts w:eastAsia="Malgun Gothic"/>
                <w:sz w:val="20"/>
                <w:szCs w:val="20"/>
                <w:lang w:val="en-GB"/>
              </w:rPr>
              <w:t xml:space="preserve"> Support the latest version from the moderator. Per our evaluation, the small </w:t>
            </w:r>
            <w:proofErr w:type="spellStart"/>
            <w:r>
              <w:rPr>
                <w:rFonts w:eastAsia="Malgun Gothic"/>
                <w:sz w:val="20"/>
                <w:szCs w:val="20"/>
                <w:lang w:val="en-GB"/>
              </w:rPr>
              <w:t>Pv</w:t>
            </w:r>
            <w:proofErr w:type="spellEnd"/>
            <w:r>
              <w:rPr>
                <w:rFonts w:eastAsia="Malgun Gothic"/>
                <w:sz w:val="20"/>
                <w:szCs w:val="20"/>
                <w:lang w:val="en-GB"/>
              </w:rPr>
              <w:t xml:space="preserve"> value of {1/8, 1/16} should be supported as suggested in the proposal (at least for the case of Q=2). </w:t>
            </w:r>
          </w:p>
          <w:p w14:paraId="6CE908CB" w14:textId="77777777" w:rsidR="00311054" w:rsidRDefault="00311054" w:rsidP="00E37459">
            <w:pPr>
              <w:snapToGrid w:val="0"/>
              <w:rPr>
                <w:ins w:id="115" w:author="Eko Onggosanusi" w:date="2023-04-16T21:52:00Z"/>
                <w:rFonts w:eastAsia="Malgun Gothic"/>
                <w:b/>
                <w:sz w:val="20"/>
                <w:szCs w:val="20"/>
                <w:u w:val="single"/>
                <w:lang w:val="en-GB"/>
              </w:rPr>
            </w:pPr>
            <w:ins w:id="116" w:author="Eko Onggosanusi" w:date="2023-04-16T21:52:00Z">
              <w:r>
                <w:rPr>
                  <w:rFonts w:eastAsia="Malgun Gothic"/>
                  <w:b/>
                  <w:sz w:val="20"/>
                  <w:szCs w:val="20"/>
                  <w:u w:val="single"/>
                  <w:lang w:val="en-GB"/>
                </w:rPr>
                <w:lastRenderedPageBreak/>
                <w:t>[Mod: We will down select the controversial part in later rounds]</w:t>
              </w:r>
            </w:ins>
          </w:p>
          <w:p w14:paraId="1D10B565" w14:textId="4AFD27B4" w:rsidR="00311054" w:rsidRDefault="00311054" w:rsidP="00E37459">
            <w:pPr>
              <w:snapToGrid w:val="0"/>
              <w:rPr>
                <w:rFonts w:eastAsia="Malgun Gothic"/>
                <w:b/>
                <w:sz w:val="20"/>
                <w:szCs w:val="20"/>
                <w:u w:val="single"/>
                <w:lang w:val="en-GB"/>
              </w:rPr>
            </w:pPr>
          </w:p>
        </w:tc>
      </w:tr>
      <w:tr w:rsidR="00767523" w:rsidRPr="00E20E1D" w14:paraId="7D8C196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16BF5" w14:textId="20122246" w:rsidR="00767523" w:rsidRDefault="00767523" w:rsidP="00767523">
            <w:pPr>
              <w:snapToGrid w:val="0"/>
              <w:rPr>
                <w:rFonts w:eastAsia="MS Mincho"/>
                <w:bCs/>
                <w:sz w:val="20"/>
                <w:szCs w:val="20"/>
                <w:lang w:val="en-GB" w:eastAsia="ja-JP"/>
              </w:rPr>
            </w:pPr>
            <w:r>
              <w:rPr>
                <w:rFonts w:eastAsia="MS Mincho"/>
                <w:bCs/>
                <w:sz w:val="20"/>
                <w:szCs w:val="20"/>
                <w:lang w:val="en-GB" w:eastAsia="ja-JP"/>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B9A73A"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2.A.1</w:t>
            </w:r>
            <w:r w:rsidRPr="001C699A">
              <w:rPr>
                <w:rFonts w:eastAsia="Malgun Gothic"/>
                <w:sz w:val="20"/>
                <w:szCs w:val="20"/>
                <w:lang w:val="en-GB"/>
              </w:rPr>
              <w:t>: Support.</w:t>
            </w:r>
          </w:p>
          <w:p w14:paraId="57514711"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2.A.2</w:t>
            </w:r>
            <w:r w:rsidRPr="001C699A">
              <w:rPr>
                <w:rFonts w:eastAsia="Malgun Gothic"/>
                <w:sz w:val="20"/>
                <w:szCs w:val="20"/>
                <w:lang w:val="en-GB"/>
              </w:rPr>
              <w:t>: Not support.</w:t>
            </w:r>
          </w:p>
          <w:p w14:paraId="64203FB3" w14:textId="77777777" w:rsidR="00767523" w:rsidRPr="001C699A" w:rsidRDefault="00767523" w:rsidP="00767523">
            <w:pPr>
              <w:spacing w:after="180"/>
              <w:ind w:left="205" w:firstLineChars="100" w:firstLine="200"/>
              <w:rPr>
                <w:rFonts w:eastAsia="Malgun Gothic"/>
                <w:sz w:val="20"/>
                <w:szCs w:val="20"/>
              </w:rPr>
            </w:pPr>
            <w:r w:rsidRPr="001C699A">
              <w:rPr>
                <w:sz w:val="20"/>
                <w:szCs w:val="20"/>
                <w:lang w:val="en-GB"/>
              </w:rPr>
              <w:t>In our view, reporting 2</w:t>
            </w:r>
            <w:r w:rsidRPr="001C699A">
              <w:rPr>
                <w:sz w:val="20"/>
                <w:szCs w:val="20"/>
                <w:vertAlign w:val="superscript"/>
                <w:lang w:val="en-GB"/>
              </w:rPr>
              <w:t>nd</w:t>
            </w:r>
            <w:r w:rsidRPr="001C699A">
              <w:rPr>
                <w:sz w:val="20"/>
                <w:szCs w:val="20"/>
                <w:lang w:val="en-GB"/>
              </w:rPr>
              <w:t xml:space="preserve"> WB CQI is useless, because 1</w:t>
            </w:r>
            <w:r w:rsidRPr="001C699A">
              <w:rPr>
                <w:sz w:val="20"/>
                <w:szCs w:val="20"/>
                <w:vertAlign w:val="superscript"/>
                <w:lang w:val="en-GB"/>
              </w:rPr>
              <w:t>st</w:t>
            </w:r>
            <w:r w:rsidRPr="001C699A">
              <w:rPr>
                <w:sz w:val="20"/>
                <w:szCs w:val="20"/>
                <w:lang w:val="en-GB"/>
              </w:rPr>
              <w:t xml:space="preserve"> and 2</w:t>
            </w:r>
            <w:r w:rsidRPr="001C699A">
              <w:rPr>
                <w:sz w:val="20"/>
                <w:szCs w:val="20"/>
                <w:vertAlign w:val="superscript"/>
                <w:lang w:val="en-GB"/>
              </w:rPr>
              <w:t>nd</w:t>
            </w:r>
            <w:r w:rsidRPr="001C699A">
              <w:rPr>
                <w:sz w:val="20"/>
                <w:szCs w:val="20"/>
                <w:lang w:val="en-GB"/>
              </w:rPr>
              <w:t xml:space="preserve"> WB CQI</w:t>
            </w:r>
            <w:r w:rsidRPr="001C699A">
              <w:rPr>
                <w:rFonts w:eastAsia="宋体"/>
                <w:sz w:val="20"/>
                <w:szCs w:val="20"/>
                <w:lang w:eastAsia="zh-CN"/>
              </w:rPr>
              <w:t xml:space="preserve"> must be the same since WB CQI is already averaged in wide frequency domain. Without 2</w:t>
            </w:r>
            <w:r w:rsidRPr="001C699A">
              <w:rPr>
                <w:rFonts w:eastAsia="宋体"/>
                <w:sz w:val="20"/>
                <w:szCs w:val="20"/>
                <w:vertAlign w:val="superscript"/>
                <w:lang w:eastAsia="zh-CN"/>
              </w:rPr>
              <w:t>nd</w:t>
            </w:r>
            <w:r w:rsidRPr="001C699A">
              <w:rPr>
                <w:rFonts w:eastAsia="宋体"/>
                <w:sz w:val="20"/>
                <w:szCs w:val="20"/>
                <w:lang w:eastAsia="zh-CN"/>
              </w:rPr>
              <w:t xml:space="preserve"> WB CQI reporting, 4 bits can be saved. </w:t>
            </w:r>
          </w:p>
          <w:p w14:paraId="44389EC7" w14:textId="77777777" w:rsidR="00767523" w:rsidRPr="001C699A" w:rsidRDefault="00767523" w:rsidP="00767523">
            <w:pPr>
              <w:snapToGrid w:val="0"/>
              <w:rPr>
                <w:rFonts w:eastAsia="Malgun Gothic"/>
                <w:sz w:val="20"/>
                <w:szCs w:val="20"/>
                <w:lang w:val="en-GB"/>
              </w:rPr>
            </w:pPr>
            <w:r w:rsidRPr="001C699A">
              <w:rPr>
                <w:rFonts w:eastAsia="Malgun Gothic"/>
                <w:b/>
                <w:sz w:val="20"/>
                <w:szCs w:val="20"/>
                <w:u w:val="single"/>
                <w:lang w:val="en-GB"/>
              </w:rPr>
              <w:t>Proposal 2.A.3</w:t>
            </w:r>
            <w:r w:rsidRPr="001C699A">
              <w:rPr>
                <w:rFonts w:eastAsia="Malgun Gothic"/>
                <w:sz w:val="20"/>
                <w:szCs w:val="20"/>
                <w:lang w:val="en-GB"/>
              </w:rPr>
              <w:t>: Support.</w:t>
            </w:r>
          </w:p>
          <w:p w14:paraId="4B300F96" w14:textId="77777777" w:rsidR="00767523" w:rsidRPr="001C699A" w:rsidRDefault="00767523" w:rsidP="00767523">
            <w:pPr>
              <w:snapToGrid w:val="0"/>
              <w:rPr>
                <w:rFonts w:eastAsia="Malgun Gothic"/>
                <w:sz w:val="20"/>
                <w:szCs w:val="20"/>
                <w:lang w:val="en-GB"/>
              </w:rPr>
            </w:pPr>
          </w:p>
          <w:p w14:paraId="0DD2B86D" w14:textId="77777777" w:rsidR="00767523" w:rsidRPr="001C699A" w:rsidRDefault="00767523" w:rsidP="00767523">
            <w:pPr>
              <w:snapToGrid w:val="0"/>
              <w:rPr>
                <w:rFonts w:ascii="Times" w:eastAsia="Batang" w:hAnsi="Times" w:cs="Times"/>
                <w:sz w:val="20"/>
                <w:szCs w:val="20"/>
                <w:lang w:val="en-GB" w:eastAsia="en-US"/>
              </w:rPr>
            </w:pPr>
            <w:r w:rsidRPr="001C699A">
              <w:rPr>
                <w:rFonts w:ascii="Times" w:eastAsia="Batang" w:hAnsi="Times" w:cs="Times"/>
                <w:b/>
                <w:sz w:val="20"/>
                <w:szCs w:val="20"/>
                <w:u w:val="single"/>
                <w:lang w:val="en-GB" w:eastAsia="en-US"/>
              </w:rPr>
              <w:t>Proposal 2.C.1</w:t>
            </w:r>
            <w:r w:rsidRPr="001C699A">
              <w:rPr>
                <w:rFonts w:ascii="Times" w:eastAsia="Batang" w:hAnsi="Times" w:cs="Times"/>
                <w:sz w:val="20"/>
                <w:szCs w:val="20"/>
                <w:lang w:val="en-GB" w:eastAsia="en-US"/>
              </w:rPr>
              <w:t>: Not support.</w:t>
            </w:r>
          </w:p>
          <w:p w14:paraId="67F9D349" w14:textId="77777777" w:rsidR="00767523" w:rsidRPr="001C699A" w:rsidRDefault="00767523" w:rsidP="00767523">
            <w:pPr>
              <w:snapToGrid w:val="0"/>
              <w:rPr>
                <w:rFonts w:eastAsia="Malgun Gothic"/>
                <w:sz w:val="20"/>
                <w:szCs w:val="20"/>
                <w:lang w:val="en-GB"/>
              </w:rPr>
            </w:pPr>
            <w:r w:rsidRPr="001C699A">
              <w:rPr>
                <w:rFonts w:ascii="Times" w:eastAsia="Batang" w:hAnsi="Times" w:cs="Times"/>
                <w:sz w:val="20"/>
                <w:szCs w:val="20"/>
                <w:lang w:val="en-GB" w:eastAsia="en-US"/>
              </w:rPr>
              <w:t>We have similar view with Samsung and Nokia. Supporting legacy value only is sufficient.</w:t>
            </w:r>
          </w:p>
          <w:p w14:paraId="762B7F5E" w14:textId="2A196B37" w:rsidR="00767523" w:rsidRPr="001C699A" w:rsidRDefault="00B2011A" w:rsidP="00767523">
            <w:pPr>
              <w:snapToGrid w:val="0"/>
              <w:rPr>
                <w:rFonts w:eastAsia="Malgun Gothic"/>
                <w:sz w:val="20"/>
                <w:szCs w:val="20"/>
                <w:lang w:val="en-GB"/>
              </w:rPr>
            </w:pPr>
            <w:ins w:id="117" w:author="Eko Onggosanusi" w:date="2023-04-16T22:13:00Z">
              <w:r>
                <w:rPr>
                  <w:rFonts w:eastAsia="Malgun Gothic"/>
                  <w:sz w:val="20"/>
                  <w:szCs w:val="20"/>
                  <w:lang w:val="en-GB"/>
                </w:rPr>
                <w:t>[</w:t>
              </w:r>
            </w:ins>
            <w:ins w:id="118" w:author="Eko Onggosanusi" w:date="2023-04-16T22:14:00Z">
              <w:r>
                <w:rPr>
                  <w:rFonts w:eastAsia="Malgun Gothic"/>
                  <w:sz w:val="20"/>
                  <w:szCs w:val="20"/>
                  <w:lang w:val="en-GB"/>
                </w:rPr>
                <w:t>Mod: Please check the revised proposal]</w:t>
              </w:r>
            </w:ins>
          </w:p>
          <w:p w14:paraId="7DC22FE8"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b/>
                <w:sz w:val="20"/>
                <w:szCs w:val="20"/>
                <w:u w:val="single"/>
                <w:lang w:val="en-GB" w:eastAsia="en-US"/>
              </w:rPr>
              <w:t>Proposal 2.D.1</w:t>
            </w:r>
            <w:r w:rsidRPr="001C699A">
              <w:rPr>
                <w:rFonts w:ascii="Times" w:eastAsia="Batang" w:hAnsi="Times"/>
                <w:sz w:val="20"/>
                <w:szCs w:val="20"/>
                <w:lang w:val="en-GB" w:eastAsia="en-US"/>
              </w:rPr>
              <w:t>:</w:t>
            </w:r>
          </w:p>
          <w:p w14:paraId="1DB4D3BD" w14:textId="77777777" w:rsidR="00767523" w:rsidRPr="001C699A" w:rsidRDefault="00767523" w:rsidP="00767523">
            <w:pPr>
              <w:snapToGrid w:val="0"/>
              <w:rPr>
                <w:rFonts w:ascii="Times" w:eastAsia="Batang" w:hAnsi="Times"/>
                <w:sz w:val="20"/>
                <w:szCs w:val="20"/>
                <w:lang w:val="en-GB" w:eastAsia="en-US"/>
              </w:rPr>
            </w:pPr>
            <w:r w:rsidRPr="001C699A">
              <w:rPr>
                <w:rFonts w:ascii="Times" w:eastAsia="Batang" w:hAnsi="Times"/>
                <w:sz w:val="20"/>
                <w:szCs w:val="20"/>
                <w:lang w:val="en-GB" w:eastAsia="en-US"/>
              </w:rPr>
              <w:t>Our preference is to support separate CBSR for each DD basis but we can live with the current proposal.</w:t>
            </w:r>
          </w:p>
          <w:p w14:paraId="3D2BC843" w14:textId="77777777" w:rsidR="00767523" w:rsidRPr="001C699A" w:rsidRDefault="00767523" w:rsidP="00767523">
            <w:pPr>
              <w:snapToGrid w:val="0"/>
              <w:rPr>
                <w:rFonts w:eastAsia="Malgun Gothic"/>
                <w:sz w:val="20"/>
                <w:szCs w:val="20"/>
                <w:lang w:val="en-GB"/>
              </w:rPr>
            </w:pPr>
          </w:p>
          <w:p w14:paraId="53AE7A92" w14:textId="77777777" w:rsidR="00767523" w:rsidRPr="001C699A" w:rsidRDefault="00767523" w:rsidP="00767523">
            <w:pPr>
              <w:snapToGrid w:val="0"/>
              <w:rPr>
                <w:rFonts w:eastAsia="Malgun Gothic"/>
                <w:b/>
                <w:sz w:val="20"/>
                <w:szCs w:val="20"/>
                <w:u w:val="single"/>
                <w:lang w:val="en-GB"/>
              </w:rPr>
            </w:pPr>
            <w:r w:rsidRPr="001C699A">
              <w:rPr>
                <w:rFonts w:eastAsia="Malgun Gothic" w:hint="eastAsia"/>
                <w:b/>
                <w:sz w:val="20"/>
                <w:szCs w:val="20"/>
                <w:u w:val="single"/>
                <w:lang w:val="en-GB"/>
              </w:rPr>
              <w:t>Issue 2.6</w:t>
            </w:r>
            <w:r w:rsidRPr="001C699A">
              <w:rPr>
                <w:rFonts w:eastAsia="Malgun Gothic"/>
                <w:b/>
                <w:sz w:val="20"/>
                <w:szCs w:val="20"/>
                <w:u w:val="single"/>
                <w:lang w:val="en-GB"/>
              </w:rPr>
              <w:t>:</w:t>
            </w:r>
          </w:p>
          <w:p w14:paraId="67A110C6" w14:textId="77777777" w:rsidR="00767523" w:rsidRPr="001C699A" w:rsidRDefault="00767523" w:rsidP="00767523">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PDSCH EPRE assumption for CQI calculation (relative to which CSI-RS, UE assuming one Pc)</w:t>
            </w:r>
          </w:p>
          <w:p w14:paraId="290D5EB0" w14:textId="77777777" w:rsidR="00767523" w:rsidRPr="001C699A" w:rsidRDefault="00767523" w:rsidP="00767523">
            <w:pPr>
              <w:pStyle w:val="afc"/>
              <w:snapToGrid w:val="0"/>
              <w:spacing w:after="0" w:line="240" w:lineRule="auto"/>
              <w:rPr>
                <w:rFonts w:eastAsia="Batang"/>
                <w:sz w:val="20"/>
                <w:szCs w:val="20"/>
                <w:lang w:val="en-GB"/>
              </w:rPr>
            </w:pPr>
            <w:proofErr w:type="spellStart"/>
            <w:r w:rsidRPr="001C699A">
              <w:rPr>
                <w:rFonts w:eastAsia="Batang"/>
                <w:sz w:val="20"/>
                <w:szCs w:val="20"/>
                <w:lang w:val="en-GB"/>
              </w:rPr>
              <w:t>powerControlOffset</w:t>
            </w:r>
            <w:proofErr w:type="spellEnd"/>
            <w:r w:rsidRPr="001C699A">
              <w:rPr>
                <w:rFonts w:eastAsia="Batang"/>
                <w:sz w:val="20"/>
                <w:szCs w:val="20"/>
                <w:lang w:val="en-GB"/>
              </w:rPr>
              <w:t xml:space="preserve"> of the K AP CSI-RS resources, which is power offset of PDSCH RE to NZP CSI-RS RE, should be the same since the K AP CSI-RS resources are configured for the same channel measurement.</w:t>
            </w:r>
          </w:p>
          <w:p w14:paraId="00F648DA" w14:textId="77777777" w:rsidR="00767523" w:rsidRPr="001C699A" w:rsidRDefault="00767523" w:rsidP="00767523">
            <w:pPr>
              <w:pStyle w:val="afc"/>
              <w:snapToGrid w:val="0"/>
              <w:spacing w:after="0" w:line="240" w:lineRule="auto"/>
              <w:rPr>
                <w:rFonts w:eastAsia="Batang"/>
                <w:sz w:val="20"/>
                <w:szCs w:val="20"/>
                <w:lang w:val="en-GB"/>
              </w:rPr>
            </w:pPr>
          </w:p>
          <w:p w14:paraId="03558E8B" w14:textId="77777777" w:rsidR="00767523" w:rsidRPr="001C699A" w:rsidRDefault="00767523" w:rsidP="00767523">
            <w:pPr>
              <w:pStyle w:val="afc"/>
              <w:numPr>
                <w:ilvl w:val="0"/>
                <w:numId w:val="21"/>
              </w:numPr>
              <w:snapToGrid w:val="0"/>
              <w:spacing w:after="0" w:line="240" w:lineRule="auto"/>
              <w:rPr>
                <w:rFonts w:eastAsia="Batang"/>
                <w:b/>
                <w:sz w:val="20"/>
                <w:szCs w:val="20"/>
                <w:lang w:val="en-GB"/>
              </w:rPr>
            </w:pPr>
            <w:r w:rsidRPr="001C699A">
              <w:rPr>
                <w:rFonts w:eastAsia="Batang"/>
                <w:b/>
                <w:sz w:val="20"/>
                <w:szCs w:val="20"/>
                <w:lang w:val="en-GB"/>
              </w:rPr>
              <w:t>CPU allocation (one for each or all CSI-RS resources)</w:t>
            </w:r>
          </w:p>
          <w:p w14:paraId="044A1895" w14:textId="77777777" w:rsidR="00767523" w:rsidRPr="001C699A" w:rsidRDefault="00767523" w:rsidP="00767523">
            <w:pPr>
              <w:pStyle w:val="afc"/>
              <w:snapToGrid w:val="0"/>
              <w:spacing w:after="0" w:line="240" w:lineRule="auto"/>
              <w:rPr>
                <w:rFonts w:eastAsia="Batang"/>
                <w:sz w:val="20"/>
                <w:szCs w:val="20"/>
                <w:lang w:val="en-GB"/>
              </w:rPr>
            </w:pPr>
            <w:r w:rsidRPr="001C699A">
              <w:rPr>
                <w:rFonts w:eastAsia="Batang"/>
                <w:sz w:val="20"/>
                <w:szCs w:val="20"/>
                <w:lang w:val="en-GB"/>
              </w:rPr>
              <w:t xml:space="preserve">Since the K AP NZP CSI-RS resources are burst CMRs for the same channel, CPU relaxation is needed. According to current specification, L CPUs are occupied when L AP CSI-RS are configured for AP CSI reporting but given that the K CSI-RSs show the same antenna port, one CPU may be enough. </w:t>
            </w:r>
          </w:p>
          <w:p w14:paraId="299DBFF0" w14:textId="77777777" w:rsidR="00767523" w:rsidRPr="001C699A" w:rsidRDefault="00767523" w:rsidP="00767523">
            <w:pPr>
              <w:pStyle w:val="afc"/>
              <w:snapToGrid w:val="0"/>
              <w:spacing w:after="0" w:line="240" w:lineRule="auto"/>
              <w:rPr>
                <w:rFonts w:eastAsia="Batang"/>
                <w:sz w:val="20"/>
                <w:szCs w:val="20"/>
                <w:lang w:val="en-GB"/>
              </w:rPr>
            </w:pPr>
            <w:r w:rsidRPr="001C699A">
              <w:rPr>
                <w:rFonts w:eastAsia="Batang"/>
                <w:sz w:val="20"/>
                <w:szCs w:val="20"/>
                <w:lang w:val="en-GB"/>
              </w:rPr>
              <w:t xml:space="preserve">In addition, CSI processing time relaxation is needed because UE should predict channel for N4 future time instances and calculate corresponding future PMIs. Legacy Z and Z’ is not sufficiently large enough considering the additional complexity. </w:t>
            </w:r>
          </w:p>
          <w:p w14:paraId="23D93069" w14:textId="77777777" w:rsidR="00767523" w:rsidRPr="001C699A" w:rsidRDefault="00767523" w:rsidP="00767523">
            <w:pPr>
              <w:snapToGrid w:val="0"/>
              <w:rPr>
                <w:rFonts w:eastAsia="Malgun Gothic"/>
                <w:sz w:val="20"/>
                <w:szCs w:val="20"/>
                <w:lang w:val="en-GB"/>
              </w:rPr>
            </w:pPr>
          </w:p>
          <w:p w14:paraId="31A762F5" w14:textId="77777777" w:rsidR="00767523" w:rsidRDefault="00767523" w:rsidP="00767523">
            <w:pPr>
              <w:snapToGrid w:val="0"/>
              <w:rPr>
                <w:rFonts w:eastAsia="Malgun Gothic"/>
                <w:b/>
                <w:sz w:val="20"/>
                <w:szCs w:val="20"/>
                <w:u w:val="single"/>
                <w:lang w:val="en-GB"/>
              </w:rPr>
            </w:pPr>
          </w:p>
        </w:tc>
      </w:tr>
      <w:tr w:rsidR="00DB3E57" w:rsidRPr="00E20E1D" w14:paraId="4832268C"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8AA3EF" w14:textId="0778DA52" w:rsidR="00DB3E57" w:rsidRDefault="00DB3E57" w:rsidP="00DB3E57">
            <w:pPr>
              <w:snapToGrid w:val="0"/>
              <w:rPr>
                <w:rFonts w:eastAsia="MS Mincho"/>
                <w:bCs/>
                <w:sz w:val="20"/>
                <w:szCs w:val="20"/>
                <w:lang w:val="en-GB" w:eastAsia="ja-JP"/>
              </w:rPr>
            </w:pPr>
            <w:r>
              <w:rPr>
                <w:rFonts w:eastAsia="MS Mincho"/>
                <w:bCs/>
                <w:sz w:val="20"/>
                <w:szCs w:val="20"/>
                <w:lang w:val="en-GB" w:eastAsia="ja-JP"/>
              </w:rPr>
              <w:t xml:space="preserve">Huawei, </w:t>
            </w:r>
            <w:proofErr w:type="spellStart"/>
            <w:r>
              <w:rPr>
                <w:rFonts w:eastAsia="MS Mincho"/>
                <w:bCs/>
                <w:sz w:val="20"/>
                <w:szCs w:val="20"/>
                <w:lang w:val="en-GB"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5C2034" w14:textId="77777777" w:rsidR="00DB3E57" w:rsidRDefault="00DB3E57" w:rsidP="00DB3E57">
            <w:pPr>
              <w:snapToGrid w:val="0"/>
              <w:rPr>
                <w:rFonts w:eastAsia="Malgun Gothic"/>
                <w:sz w:val="20"/>
                <w:szCs w:val="20"/>
                <w:lang w:val="en-GB"/>
              </w:rPr>
            </w:pPr>
            <w:r>
              <w:rPr>
                <w:rFonts w:eastAsia="Malgun Gothic"/>
                <w:sz w:val="20"/>
                <w:szCs w:val="20"/>
                <w:lang w:val="en-GB"/>
              </w:rPr>
              <w:t>For proposal 2.B.1, considering the benefits of overhead reduction, we support to adopt one of Alt 3A or Alt 4’, considering the Alt 3A/4’ has the same functionality, supporting only one of them is enough.</w:t>
            </w:r>
          </w:p>
          <w:p w14:paraId="634C4F5E" w14:textId="77777777" w:rsidR="00DB3E57" w:rsidRDefault="00DB3E57" w:rsidP="00DB3E57">
            <w:pPr>
              <w:snapToGrid w:val="0"/>
              <w:rPr>
                <w:rFonts w:eastAsia="Malgun Gothic"/>
                <w:sz w:val="20"/>
                <w:szCs w:val="20"/>
                <w:lang w:val="en-GB"/>
              </w:rPr>
            </w:pPr>
          </w:p>
          <w:p w14:paraId="018DB93F" w14:textId="77777777" w:rsidR="00DB3E57" w:rsidRDefault="00DB3E57" w:rsidP="00DB3E57">
            <w:pPr>
              <w:snapToGrid w:val="0"/>
              <w:rPr>
                <w:rFonts w:eastAsia="Malgun Gothic"/>
                <w:sz w:val="20"/>
                <w:szCs w:val="20"/>
                <w:lang w:val="en-GB"/>
              </w:rPr>
            </w:pPr>
            <w:r w:rsidRPr="008E6EEA">
              <w:rPr>
                <w:rFonts w:eastAsia="Malgun Gothic"/>
                <w:sz w:val="20"/>
                <w:szCs w:val="20"/>
                <w:lang w:val="en-GB"/>
              </w:rPr>
              <w:t xml:space="preserve">For proposal 2.D.1, </w:t>
            </w:r>
            <w:r>
              <w:rPr>
                <w:rFonts w:eastAsia="Malgun Gothic"/>
                <w:sz w:val="20"/>
                <w:szCs w:val="20"/>
                <w:lang w:val="en-GB"/>
              </w:rPr>
              <w:t xml:space="preserve">the main proposal is still confusing to us as a common SD beam group restriction across all DD bases implies that the restriction is performed per DD basis, which is not aligned with the “summed across FD and DD bases” or “applied per DD unit” in the FFS part. </w:t>
            </w:r>
            <w:proofErr w:type="gramStart"/>
            <w:r>
              <w:rPr>
                <w:rFonts w:eastAsia="Malgun Gothic"/>
                <w:sz w:val="20"/>
                <w:szCs w:val="20"/>
                <w:lang w:val="en-GB"/>
              </w:rPr>
              <w:t>so</w:t>
            </w:r>
            <w:proofErr w:type="gramEnd"/>
            <w:r>
              <w:rPr>
                <w:rFonts w:eastAsia="Malgun Gothic"/>
                <w:sz w:val="20"/>
                <w:szCs w:val="20"/>
                <w:lang w:val="en-GB"/>
              </w:rPr>
              <w:t xml:space="preserve"> we propose the following modification, which is also the same the original intention to follow the legacy configurations.</w:t>
            </w:r>
          </w:p>
          <w:p w14:paraId="35084F2C" w14:textId="77777777" w:rsidR="00DB3E57" w:rsidRDefault="00DB3E57" w:rsidP="00DB3E57">
            <w:pPr>
              <w:snapToGrid w:val="0"/>
              <w:rPr>
                <w:rFonts w:eastAsia="Malgun Gothic"/>
                <w:sz w:val="20"/>
                <w:szCs w:val="20"/>
                <w:lang w:val="en-GB"/>
              </w:rPr>
            </w:pPr>
          </w:p>
          <w:p w14:paraId="1AD2280D" w14:textId="77777777" w:rsidR="00DB3E57" w:rsidRDefault="00DB3E57" w:rsidP="00DB3E57">
            <w:pPr>
              <w:snapToGrid w:val="0"/>
              <w:ind w:left="36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r w:rsidRPr="00C45E9A">
              <w:rPr>
                <w:rFonts w:ascii="Times" w:eastAsia="Batang" w:hAnsi="Times"/>
                <w:color w:val="FF0000"/>
                <w:sz w:val="18"/>
                <w:szCs w:val="20"/>
                <w:lang w:val="en-GB" w:eastAsia="en-US"/>
              </w:rPr>
              <w:t>single</w:t>
            </w:r>
            <w:r>
              <w:rPr>
                <w:rFonts w:ascii="Times" w:eastAsia="Batang" w:hAnsi="Times"/>
                <w:color w:val="FF0000"/>
                <w:sz w:val="18"/>
                <w:szCs w:val="20"/>
                <w:lang w:val="en-GB" w:eastAsia="en-US"/>
              </w:rPr>
              <w:t xml:space="preserve"> </w:t>
            </w:r>
            <w:r w:rsidRPr="00C45E9A">
              <w:rPr>
                <w:rFonts w:ascii="Times" w:eastAsia="Batang" w:hAnsi="Times"/>
                <w:strike/>
                <w:color w:val="FF0000"/>
                <w:sz w:val="18"/>
                <w:szCs w:val="20"/>
                <w:lang w:val="en-GB" w:eastAsia="en-US"/>
              </w:rPr>
              <w:t>common</w:t>
            </w:r>
            <w:r w:rsidRPr="00FC3B83">
              <w:rPr>
                <w:rFonts w:ascii="Times" w:eastAsia="Batang" w:hAnsi="Times"/>
                <w:sz w:val="18"/>
                <w:szCs w:val="20"/>
                <w:lang w:val="en-GB" w:eastAsia="en-US"/>
              </w:rPr>
              <w:t xml:space="preserve"> SD beam group restriction</w:t>
            </w:r>
            <w:r>
              <w:rPr>
                <w:rFonts w:ascii="Times" w:eastAsia="Batang" w:hAnsi="Times"/>
                <w:sz w:val="18"/>
                <w:szCs w:val="20"/>
                <w:lang w:val="en-GB" w:eastAsia="en-US"/>
              </w:rPr>
              <w:t xml:space="preserve"> </w:t>
            </w:r>
            <w:r w:rsidRPr="00721B63">
              <w:rPr>
                <w:rFonts w:ascii="Times" w:eastAsia="Batang" w:hAnsi="Times"/>
                <w:color w:val="FF0000"/>
                <w:sz w:val="18"/>
                <w:szCs w:val="20"/>
                <w:lang w:val="en-GB" w:eastAsia="en-US"/>
              </w:rPr>
              <w:t>as legacy</w:t>
            </w:r>
            <w:r w:rsidRPr="00721B63">
              <w:rPr>
                <w:rFonts w:ascii="Times" w:eastAsia="Batang" w:hAnsi="Times"/>
                <w:strike/>
                <w:color w:val="FF0000"/>
                <w:sz w:val="18"/>
                <w:szCs w:val="20"/>
                <w:lang w:val="en-GB" w:eastAsia="en-US"/>
              </w:rPr>
              <w:t xml:space="preserve"> </w:t>
            </w:r>
            <w:r w:rsidRPr="00C45E9A">
              <w:rPr>
                <w:rFonts w:ascii="Times" w:eastAsia="Batang" w:hAnsi="Times"/>
                <w:strike/>
                <w:color w:val="FF0000"/>
                <w:sz w:val="18"/>
                <w:szCs w:val="20"/>
                <w:lang w:val="en-GB" w:eastAsia="en-US"/>
              </w:rPr>
              <w:t>across all DD bases</w:t>
            </w:r>
            <w:r>
              <w:rPr>
                <w:rFonts w:ascii="Times" w:eastAsia="Batang" w:hAnsi="Times"/>
                <w:sz w:val="18"/>
                <w:szCs w:val="20"/>
                <w:lang w:val="en-GB" w:eastAsia="en-US"/>
              </w:rPr>
              <w:t xml:space="preserve"> is used, </w:t>
            </w:r>
          </w:p>
          <w:p w14:paraId="0B572A45" w14:textId="77777777" w:rsidR="00DB3E57" w:rsidRDefault="00DB3E57" w:rsidP="00DB3E57">
            <w:pPr>
              <w:pStyle w:val="afc"/>
              <w:numPr>
                <w:ilvl w:val="0"/>
                <w:numId w:val="21"/>
              </w:numPr>
              <w:snapToGrid w:val="0"/>
              <w:spacing w:after="0" w:line="240" w:lineRule="auto"/>
              <w:ind w:left="1080"/>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p>
          <w:p w14:paraId="29FD42FE" w14:textId="77777777" w:rsidR="00DB3E57" w:rsidRPr="00C45E9A" w:rsidRDefault="00DB3E57" w:rsidP="00DB3E57">
            <w:pPr>
              <w:pStyle w:val="afc"/>
              <w:numPr>
                <w:ilvl w:val="0"/>
                <w:numId w:val="21"/>
              </w:numPr>
              <w:snapToGrid w:val="0"/>
              <w:spacing w:after="0" w:line="240" w:lineRule="auto"/>
              <w:ind w:left="1080"/>
              <w:rPr>
                <w:rFonts w:ascii="Times" w:eastAsia="Batang" w:hAnsi="Times"/>
                <w:sz w:val="18"/>
                <w:szCs w:val="20"/>
                <w:lang w:val="en-GB"/>
              </w:rPr>
            </w:pPr>
            <w:r w:rsidRPr="00C45E9A">
              <w:rPr>
                <w:rFonts w:ascii="Times" w:eastAsia="Batang" w:hAnsi="Times"/>
                <w:sz w:val="18"/>
                <w:szCs w:val="20"/>
                <w:lang w:val="en-GB" w:eastAsia="x-none"/>
              </w:rPr>
              <w:t>FFS: Whether the legacy (optional) soft amplitude restriction is also supported or only hard amplitude restriction is supported</w:t>
            </w:r>
          </w:p>
          <w:p w14:paraId="73FFC2A7" w14:textId="77777777" w:rsidR="00DB3E57" w:rsidRDefault="00DB3E57" w:rsidP="00DB3E57">
            <w:pPr>
              <w:snapToGrid w:val="0"/>
              <w:rPr>
                <w:rFonts w:eastAsia="Malgun Gothic"/>
                <w:sz w:val="20"/>
                <w:szCs w:val="20"/>
                <w:lang w:val="en-GB"/>
              </w:rPr>
            </w:pPr>
          </w:p>
          <w:p w14:paraId="35DB87F4" w14:textId="77777777" w:rsidR="00DB3E57" w:rsidRDefault="00DB3E57" w:rsidP="00DB3E57">
            <w:pPr>
              <w:snapToGrid w:val="0"/>
              <w:rPr>
                <w:rFonts w:eastAsia="Malgun Gothic"/>
                <w:sz w:val="20"/>
                <w:szCs w:val="20"/>
                <w:lang w:val="en-GB"/>
              </w:rPr>
            </w:pPr>
            <w:r>
              <w:rPr>
                <w:rFonts w:eastAsia="Malgun Gothic"/>
                <w:sz w:val="20"/>
                <w:szCs w:val="20"/>
                <w:lang w:val="en-GB"/>
              </w:rPr>
              <w:t>For proposal 2.E.1, we can also be fine with it.</w:t>
            </w:r>
          </w:p>
          <w:p w14:paraId="7DBFF54A" w14:textId="77777777" w:rsidR="00DB3E57" w:rsidRPr="001C699A" w:rsidRDefault="00DB3E57" w:rsidP="00DB3E57">
            <w:pPr>
              <w:snapToGrid w:val="0"/>
              <w:rPr>
                <w:rFonts w:eastAsia="Malgun Gothic"/>
                <w:b/>
                <w:sz w:val="20"/>
                <w:szCs w:val="20"/>
                <w:u w:val="single"/>
                <w:lang w:val="en-GB"/>
              </w:rPr>
            </w:pPr>
          </w:p>
        </w:tc>
      </w:tr>
      <w:tr w:rsidR="00DB3E57" w:rsidRPr="00E20E1D" w14:paraId="1EA07182"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B5FD3" w14:textId="6C848C2A" w:rsidR="00DB3E57" w:rsidRDefault="00DB3E57" w:rsidP="00DB3E57">
            <w:pPr>
              <w:snapToGrid w:val="0"/>
              <w:rPr>
                <w:rFonts w:eastAsia="MS Mincho"/>
                <w:bCs/>
                <w:sz w:val="20"/>
                <w:szCs w:val="20"/>
                <w:lang w:val="en-GB" w:eastAsia="ja-JP"/>
              </w:rPr>
            </w:pPr>
            <w:r>
              <w:rPr>
                <w:rFonts w:eastAsia="MS Mincho"/>
                <w:bCs/>
                <w:sz w:val="20"/>
                <w:szCs w:val="20"/>
                <w:lang w:val="en-GB" w:eastAsia="ja-JP"/>
              </w:rPr>
              <w:t>Mod V51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89101" w14:textId="35880332" w:rsidR="00DB3E57" w:rsidRPr="0023121E" w:rsidRDefault="00DB3E57" w:rsidP="00DB3E57">
            <w:pPr>
              <w:snapToGrid w:val="0"/>
              <w:rPr>
                <w:rFonts w:eastAsia="Malgun Gothic"/>
                <w:b/>
                <w:color w:val="3333FF"/>
                <w:sz w:val="22"/>
                <w:szCs w:val="20"/>
                <w:lang w:val="en-GB"/>
              </w:rPr>
            </w:pPr>
            <w:r w:rsidRPr="0023121E">
              <w:rPr>
                <w:rFonts w:eastAsia="Malgun Gothic"/>
                <w:b/>
                <w:color w:val="3333FF"/>
                <w:sz w:val="22"/>
                <w:szCs w:val="20"/>
                <w:lang w:val="en-GB"/>
              </w:rPr>
              <w:t>Revised proposal 2.C.1 (only 6 out of previous 9 are proposed, only &lt;=3 will be selected from 6 candidates)</w:t>
            </w:r>
          </w:p>
          <w:p w14:paraId="5168054E" w14:textId="49566FB7" w:rsidR="00DB3E57" w:rsidRDefault="00DB3E57" w:rsidP="00DB3E57">
            <w:pPr>
              <w:snapToGrid w:val="0"/>
              <w:rPr>
                <w:rFonts w:eastAsia="Malgun Gothic"/>
                <w:b/>
                <w:sz w:val="20"/>
                <w:szCs w:val="20"/>
                <w:u w:val="single"/>
                <w:lang w:val="en-GB"/>
              </w:rPr>
            </w:pPr>
          </w:p>
        </w:tc>
      </w:tr>
      <w:tr w:rsidR="00E763A3" w:rsidRPr="00E20E1D" w14:paraId="5CA4B6F4" w14:textId="77777777" w:rsidTr="006B181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18E3B7" w14:textId="76C4124B" w:rsidR="00E763A3" w:rsidRPr="00E763A3" w:rsidRDefault="00E763A3" w:rsidP="00DB3E57">
            <w:pPr>
              <w:snapToGrid w:val="0"/>
              <w:rPr>
                <w:rFonts w:eastAsiaTheme="minorEastAsia" w:hint="eastAsia"/>
                <w:bCs/>
                <w:sz w:val="20"/>
                <w:szCs w:val="20"/>
                <w:lang w:val="en-GB" w:eastAsia="zh-CN"/>
              </w:rPr>
            </w:pPr>
            <w:r>
              <w:rPr>
                <w:rFonts w:eastAsiaTheme="minorEastAsia" w:hint="eastAsia"/>
                <w:bCs/>
                <w:sz w:val="20"/>
                <w:szCs w:val="20"/>
                <w:lang w:val="en-GB" w:eastAsia="zh-CN"/>
              </w:rPr>
              <w:t>v</w:t>
            </w:r>
            <w:r>
              <w:rPr>
                <w:rFonts w:eastAsiaTheme="minorEastAsia"/>
                <w:bCs/>
                <w:sz w:val="20"/>
                <w:szCs w:val="20"/>
                <w:lang w:val="en-GB"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23509D" w14:textId="77777777" w:rsidR="00E763A3" w:rsidRPr="00E6126E" w:rsidRDefault="00E763A3"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Proposal</w:t>
            </w:r>
            <w:r w:rsidRPr="00E6126E">
              <w:rPr>
                <w:rFonts w:eastAsiaTheme="minorEastAsia"/>
                <w:b/>
                <w:sz w:val="22"/>
                <w:szCs w:val="20"/>
                <w:u w:val="single"/>
                <w:lang w:val="en-GB" w:eastAsia="zh-CN"/>
              </w:rPr>
              <w:t xml:space="preserve"> 2.C.1</w:t>
            </w:r>
          </w:p>
          <w:p w14:paraId="5112E46B" w14:textId="77777777" w:rsidR="00E763A3" w:rsidRDefault="00E763A3" w:rsidP="00DB3E57">
            <w:pPr>
              <w:snapToGrid w:val="0"/>
              <w:rPr>
                <w:rFonts w:eastAsiaTheme="minorEastAsia"/>
                <w:sz w:val="22"/>
                <w:szCs w:val="20"/>
                <w:lang w:val="en-GB" w:eastAsia="zh-CN"/>
              </w:rPr>
            </w:pPr>
            <w:r>
              <w:rPr>
                <w:rFonts w:eastAsiaTheme="minorEastAsia" w:hint="eastAsia"/>
                <w:sz w:val="22"/>
                <w:szCs w:val="20"/>
                <w:lang w:val="en-GB" w:eastAsia="zh-CN"/>
              </w:rPr>
              <w:t>W</w:t>
            </w:r>
            <w:r>
              <w:rPr>
                <w:rFonts w:eastAsiaTheme="minorEastAsia"/>
                <w:sz w:val="22"/>
                <w:szCs w:val="20"/>
                <w:lang w:val="en-GB" w:eastAsia="zh-CN"/>
              </w:rPr>
              <w:t xml:space="preserve">e think it is needed to have L=2 in the codebook parameters as in legacy to cover the low overhead region. Based on the discussion so far, it seems the current </w:t>
            </w:r>
            <w:r w:rsidR="009C7033">
              <w:rPr>
                <w:rFonts w:eastAsiaTheme="minorEastAsia"/>
                <w:sz w:val="22"/>
                <w:szCs w:val="20"/>
                <w:lang w:val="en-GB" w:eastAsia="zh-CN"/>
              </w:rPr>
              <w:t xml:space="preserve">controversial point is whether to have certain combinations instead of freely selection from the left 6 ones. </w:t>
            </w:r>
            <w:proofErr w:type="gramStart"/>
            <w:r w:rsidR="009C7033">
              <w:rPr>
                <w:rFonts w:eastAsiaTheme="minorEastAsia"/>
                <w:sz w:val="22"/>
                <w:szCs w:val="20"/>
                <w:lang w:val="en-GB" w:eastAsia="zh-CN"/>
              </w:rPr>
              <w:t>Hence</w:t>
            </w:r>
            <w:proofErr w:type="gramEnd"/>
            <w:r w:rsidR="009C7033">
              <w:rPr>
                <w:rFonts w:eastAsiaTheme="minorEastAsia"/>
                <w:sz w:val="22"/>
                <w:szCs w:val="20"/>
                <w:lang w:val="en-GB" w:eastAsia="zh-CN"/>
              </w:rPr>
              <w:t xml:space="preserve"> we suggest the following change.</w:t>
            </w:r>
          </w:p>
          <w:p w14:paraId="6AFBF56E" w14:textId="77777777" w:rsidR="004A3199" w:rsidRDefault="004A3199" w:rsidP="004A3199">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lastRenderedPageBreak/>
              <w:t>Proposal 2.C.1</w:t>
            </w:r>
            <w:r w:rsidRPr="006C767E">
              <w:rPr>
                <w:rFonts w:ascii="Times" w:eastAsia="Batang" w:hAnsi="Times" w:cs="Times"/>
                <w:sz w:val="18"/>
                <w:szCs w:val="18"/>
                <w:lang w:val="en-GB" w:eastAsia="en-US"/>
              </w:rPr>
              <w:t xml:space="preserve">: </w:t>
            </w:r>
            <w:r w:rsidRPr="006C767E">
              <w:rPr>
                <w:rFonts w:ascii="Times" w:eastAsia="Batang" w:hAnsi="Times"/>
                <w:sz w:val="18"/>
                <w:szCs w:val="18"/>
                <w:lang w:val="en-GB" w:eastAsia="en-US"/>
              </w:rPr>
              <w:t>For the Type-II codebook refinement for high/medium velocities</w:t>
            </w:r>
            <w:r>
              <w:rPr>
                <w:rFonts w:ascii="Times" w:eastAsia="Batang" w:hAnsi="Times"/>
                <w:sz w:val="18"/>
                <w:szCs w:val="18"/>
                <w:lang w:val="en-GB" w:eastAsia="en-US"/>
              </w:rPr>
              <w:t xml:space="preserve"> </w:t>
            </w:r>
            <w:r w:rsidRPr="006C767E">
              <w:rPr>
                <w:rFonts w:ascii="Times" w:eastAsia="Batang" w:hAnsi="Times"/>
                <w:sz w:val="18"/>
                <w:szCs w:val="18"/>
                <w:lang w:val="en-GB" w:eastAsia="en-US"/>
              </w:rPr>
              <w:t xml:space="preserve">based on Rel-16 </w:t>
            </w:r>
            <w:proofErr w:type="spellStart"/>
            <w:r w:rsidRPr="006C767E">
              <w:rPr>
                <w:rFonts w:ascii="Times" w:eastAsia="Batang" w:hAnsi="Times"/>
                <w:sz w:val="18"/>
                <w:szCs w:val="18"/>
                <w:lang w:val="en-GB" w:eastAsia="en-US"/>
              </w:rPr>
              <w:t>eType</w:t>
            </w:r>
            <w:proofErr w:type="spellEnd"/>
            <w:r w:rsidRPr="006C767E">
              <w:rPr>
                <w:rFonts w:ascii="Times" w:eastAsia="Batang" w:hAnsi="Times"/>
                <w:sz w:val="18"/>
                <w:szCs w:val="18"/>
                <w:lang w:val="en-GB" w:eastAsia="en-US"/>
              </w:rPr>
              <w:t xml:space="preserve">-II regular codebook, </w:t>
            </w:r>
            <w:ins w:id="119" w:author="Eko Onggosanusi" w:date="2023-04-16T21:45:00Z">
              <w:r>
                <w:rPr>
                  <w:rFonts w:ascii="Times" w:eastAsia="Batang" w:hAnsi="Times"/>
                  <w:sz w:val="18"/>
                  <w:szCs w:val="18"/>
                  <w:lang w:val="en-GB" w:eastAsia="en-US"/>
                </w:rPr>
                <w:t xml:space="preserve">at least </w:t>
              </w:r>
            </w:ins>
            <w:r>
              <w:rPr>
                <w:rFonts w:ascii="Times" w:eastAsia="Batang" w:hAnsi="Times"/>
                <w:sz w:val="18"/>
                <w:szCs w:val="18"/>
                <w:lang w:val="en-GB" w:eastAsia="en-US"/>
              </w:rPr>
              <w:t>the following</w:t>
            </w:r>
            <w:r w:rsidRPr="006C767E">
              <w:rPr>
                <w:rFonts w:ascii="Times" w:eastAsia="Batang" w:hAnsi="Times"/>
                <w:sz w:val="18"/>
                <w:szCs w:val="18"/>
                <w:lang w:val="en-GB" w:eastAsia="en-US"/>
              </w:rPr>
              <w:t xml:space="preserve"> Parameter Combinations</w:t>
            </w:r>
            <w:r>
              <w:rPr>
                <w:rFonts w:ascii="Times" w:eastAsia="Batang" w:hAnsi="Times"/>
                <w:sz w:val="18"/>
                <w:szCs w:val="18"/>
                <w:lang w:val="en-GB" w:eastAsia="en-US"/>
              </w:rPr>
              <w:t xml:space="preserve"> are supported </w:t>
            </w:r>
          </w:p>
          <w:p w14:paraId="5F037B70" w14:textId="77777777" w:rsidR="004A3199" w:rsidRDefault="004A3199" w:rsidP="004A3199">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4A3199" w:rsidRPr="00D3120C" w14:paraId="2B560A80" w14:textId="77777777" w:rsidTr="00D64A90">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A368E8"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FC515D"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CA48C2" w14:textId="77777777" w:rsidR="004A3199" w:rsidRPr="00D3120C" w:rsidRDefault="004A3199" w:rsidP="004A3199">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4A3199" w:rsidRPr="00D3120C" w14:paraId="06B20341" w14:textId="77777777" w:rsidTr="00D64A90">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DDAA0B" w14:textId="77777777" w:rsidR="004A3199" w:rsidRPr="00D3120C" w:rsidRDefault="004A3199" w:rsidP="004A3199">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D11DCC"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0DE9F" w14:textId="77777777" w:rsidR="004A3199" w:rsidRPr="00D3120C" w:rsidRDefault="004A3199" w:rsidP="004A3199">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19467E" w14:textId="77777777" w:rsidR="004A3199" w:rsidRPr="00D3120C" w:rsidRDefault="004A3199" w:rsidP="004A3199">
                  <w:pPr>
                    <w:spacing w:line="256" w:lineRule="auto"/>
                    <w:rPr>
                      <w:rFonts w:ascii="Arial" w:hAnsi="Arial" w:cs="Arial"/>
                      <w:color w:val="000000"/>
                      <w:sz w:val="18"/>
                      <w:szCs w:val="18"/>
                      <w:lang w:val="fr-FR" w:eastAsia="fr-FR"/>
                    </w:rPr>
                  </w:pPr>
                </w:p>
              </w:tc>
            </w:tr>
            <w:tr w:rsidR="004A3199" w:rsidRPr="00D3120C" w14:paraId="2E526126"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337FEB" w14:textId="77777777" w:rsidR="004A3199" w:rsidRPr="006B181D"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BF5A20" w14:textId="77777777" w:rsidR="004A3199" w:rsidRPr="00D3120C"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F14BED" w14:textId="77777777" w:rsidR="004A3199" w:rsidRPr="006B181D"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FA95D2"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0DCC0D04"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5A9B3"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2C090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631296" w14:textId="77777777" w:rsidR="004A3199" w:rsidRPr="006B181D" w:rsidRDefault="004A3199" w:rsidP="004A3199">
                  <w:pPr>
                    <w:spacing w:line="254" w:lineRule="auto"/>
                    <w:jc w:val="center"/>
                    <w:rPr>
                      <w:rFonts w:ascii="Times" w:eastAsia="Batang" w:hAnsi="Times"/>
                      <w:color w:val="000000"/>
                      <w:kern w:val="24"/>
                      <w:sz w:val="18"/>
                      <w:szCs w:val="18"/>
                      <w:lang w:eastAsia="fr-FR"/>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CCAB14" w14:textId="77777777" w:rsidR="004A3199" w:rsidRPr="00D3120C" w:rsidRDefault="004A3199" w:rsidP="004A3199">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4AD2EBBF"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1BFFC8"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3097BE"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39FFB6" w14:textId="77777777" w:rsidR="004A3199" w:rsidRPr="00D3120C" w:rsidRDefault="004A3199" w:rsidP="004A3199">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13989F" w14:textId="77777777" w:rsidR="004A3199" w:rsidRPr="00D3120C" w:rsidRDefault="004A3199" w:rsidP="004A3199">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A3199" w:rsidRPr="00D3120C" w14:paraId="5CAACAA5"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AACC04"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16FD2"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0BB83D"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A7B3D6"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r w:rsidR="004A3199" w:rsidRPr="00D3120C" w14:paraId="2B20A7D1" w14:textId="77777777" w:rsidTr="00D64A90">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2CF4BC"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AB58D24" w14:textId="77777777" w:rsidR="004A3199" w:rsidRPr="00D3120C"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F46470" w14:textId="77777777" w:rsidR="004A3199" w:rsidRPr="006B181D" w:rsidRDefault="004A3199" w:rsidP="004A3199">
                  <w:pPr>
                    <w:spacing w:line="254" w:lineRule="auto"/>
                    <w:jc w:val="center"/>
                    <w:rPr>
                      <w:rFonts w:ascii="Times" w:eastAsia="宋体" w:hAnsi="Times"/>
                      <w:color w:val="000000"/>
                      <w:kern w:val="24"/>
                      <w:sz w:val="18"/>
                      <w:szCs w:val="18"/>
                    </w:rPr>
                  </w:pPr>
                  <w:r w:rsidRPr="006B181D">
                    <w:rPr>
                      <w:rFonts w:ascii="Times" w:eastAsia="Batang" w:hAnsi="Times"/>
                      <w:color w:val="000000"/>
                      <w:kern w:val="24"/>
                      <w:sz w:val="18"/>
                      <w:szCs w:val="18"/>
                      <w:lang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BDE5AB"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6B181D">
                    <w:rPr>
                      <w:rFonts w:ascii="Times" w:eastAsia="Batang" w:hAnsi="Times"/>
                      <w:color w:val="000000"/>
                      <w:kern w:val="24"/>
                      <w:sz w:val="18"/>
                      <w:szCs w:val="18"/>
                      <w:lang w:eastAsia="fr-FR"/>
                    </w:rPr>
                    <w:t xml:space="preserve"> </w:t>
                  </w:r>
                </w:p>
              </w:tc>
            </w:tr>
            <w:tr w:rsidR="004A3199" w:rsidRPr="00D3120C" w14:paraId="1093E8AE" w14:textId="77777777" w:rsidTr="00D64A90">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D2B679" w14:textId="77777777" w:rsidR="004A3199" w:rsidRPr="00D3120C" w:rsidRDefault="004A3199" w:rsidP="004A3199">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4AF069E"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hint="eastAsia"/>
                      <w:color w:val="000000"/>
                      <w:kern w:val="24"/>
                      <w:sz w:val="18"/>
                      <w:szCs w:val="18"/>
                    </w:rPr>
                    <w:t>1/4</w:t>
                  </w:r>
                  <w:r w:rsidRPr="006B181D">
                    <w:rPr>
                      <w:rFonts w:ascii="Times" w:eastAsia="Batang" w:hAnsi="Times"/>
                      <w:color w:val="000000"/>
                      <w:kern w:val="24"/>
                      <w:sz w:val="18"/>
                      <w:szCs w:val="18"/>
                      <w:lang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9D99E4" w14:textId="77777777" w:rsidR="004A3199" w:rsidRPr="006B181D" w:rsidRDefault="004A3199" w:rsidP="004A3199">
                  <w:pPr>
                    <w:spacing w:line="254" w:lineRule="auto"/>
                    <w:jc w:val="center"/>
                    <w:rPr>
                      <w:rFonts w:ascii="Times" w:eastAsia="宋体" w:hAnsi="Times"/>
                      <w:color w:val="000000"/>
                      <w:kern w:val="24"/>
                      <w:sz w:val="18"/>
                      <w:szCs w:val="18"/>
                      <w:lang w:eastAsia="fr-FR"/>
                    </w:rPr>
                  </w:pPr>
                  <w:r w:rsidRPr="00D3120C">
                    <w:rPr>
                      <w:rFonts w:ascii="Times" w:hAnsi="Times"/>
                      <w:color w:val="000000"/>
                      <w:kern w:val="24"/>
                      <w:sz w:val="18"/>
                      <w:szCs w:val="18"/>
                    </w:rPr>
                    <w:t>--</w:t>
                  </w:r>
                  <w:r w:rsidRPr="006B181D">
                    <w:rPr>
                      <w:rFonts w:ascii="Times" w:eastAsia="Batang" w:hAnsi="Times"/>
                      <w:color w:val="000000"/>
                      <w:kern w:val="24"/>
                      <w:sz w:val="18"/>
                      <w:szCs w:val="18"/>
                      <w:lang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58609" w14:textId="77777777" w:rsidR="004A3199" w:rsidRPr="00D3120C" w:rsidRDefault="004A3199" w:rsidP="004A3199">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6B181D">
                    <w:rPr>
                      <w:rFonts w:ascii="Times" w:eastAsia="Batang" w:hAnsi="Times"/>
                      <w:color w:val="000000"/>
                      <w:kern w:val="24"/>
                      <w:sz w:val="18"/>
                      <w:szCs w:val="18"/>
                      <w:lang w:eastAsia="fr-FR"/>
                    </w:rPr>
                    <w:t xml:space="preserve"> </w:t>
                  </w:r>
                </w:p>
              </w:tc>
            </w:tr>
          </w:tbl>
          <w:p w14:paraId="155213C9" w14:textId="77777777" w:rsidR="004A3199" w:rsidRDefault="004A3199" w:rsidP="004A3199">
            <w:pPr>
              <w:snapToGrid w:val="0"/>
              <w:rPr>
                <w:rFonts w:ascii="Times" w:eastAsia="Batang" w:hAnsi="Times"/>
                <w:sz w:val="18"/>
                <w:szCs w:val="18"/>
                <w:lang w:val="en-GB" w:eastAsia="en-US"/>
              </w:rPr>
            </w:pPr>
            <w:r>
              <w:rPr>
                <w:rFonts w:ascii="Times" w:eastAsia="Batang" w:hAnsi="Times"/>
                <w:sz w:val="18"/>
                <w:szCs w:val="18"/>
                <w:lang w:val="en-GB" w:eastAsia="en-US"/>
              </w:rPr>
              <w:t xml:space="preserve"> (*) Note: From legacy. For L=6, the same restriction and UE optionality as legacy apply</w:t>
            </w:r>
          </w:p>
          <w:p w14:paraId="08CDBED2" w14:textId="77777777" w:rsidR="004A3199" w:rsidRDefault="004A3199" w:rsidP="004A3199">
            <w:pPr>
              <w:snapToGrid w:val="0"/>
              <w:rPr>
                <w:rFonts w:ascii="Times" w:eastAsia="Batang" w:hAnsi="Times"/>
                <w:sz w:val="18"/>
                <w:szCs w:val="18"/>
                <w:lang w:val="en-GB" w:eastAsia="en-US"/>
              </w:rPr>
            </w:pPr>
          </w:p>
          <w:p w14:paraId="581E25A0" w14:textId="1A7D50D8" w:rsidR="004A3199" w:rsidRPr="00122BD6" w:rsidRDefault="004A3199" w:rsidP="004A3199">
            <w:pPr>
              <w:pStyle w:val="afc"/>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 xml:space="preserve">Down-select one </w:t>
            </w:r>
            <w:r w:rsidRPr="00122BD6">
              <w:rPr>
                <w:rFonts w:ascii="Times" w:eastAsia="Batang" w:hAnsi="Times"/>
                <w:color w:val="00B050"/>
                <w:sz w:val="18"/>
                <w:szCs w:val="18"/>
                <w:lang w:val="en-GB"/>
              </w:rPr>
              <w:t>(b</w:t>
            </w:r>
            <w:r w:rsidRPr="00122BD6">
              <w:rPr>
                <w:rFonts w:ascii="Times" w:eastAsia="Batang" w:hAnsi="Times"/>
                <w:color w:val="00B050"/>
                <w:sz w:val="18"/>
                <w:szCs w:val="18"/>
                <w:lang w:val="en-GB"/>
              </w:rPr>
              <w:t>y RAN1#112bis-e)</w:t>
            </w:r>
            <w:r w:rsidRPr="00122BD6">
              <w:rPr>
                <w:rFonts w:ascii="Times" w:eastAsia="Batang" w:hAnsi="Times"/>
                <w:color w:val="00B050"/>
                <w:sz w:val="18"/>
                <w:szCs w:val="18"/>
                <w:lang w:val="en-GB"/>
              </w:rPr>
              <w:t xml:space="preserve"> from these two alternatives for</w:t>
            </w:r>
            <w:r w:rsidRPr="00122BD6">
              <w:rPr>
                <w:rFonts w:ascii="Times" w:eastAsia="Batang" w:hAnsi="Times"/>
                <w:color w:val="00B050"/>
                <w:sz w:val="18"/>
                <w:szCs w:val="18"/>
                <w:lang w:val="en-GB"/>
              </w:rPr>
              <w:t xml:space="preserve"> 3</w:t>
            </w:r>
            <w:r w:rsidRPr="00122BD6">
              <w:rPr>
                <w:rFonts w:ascii="Times" w:eastAsia="Batang" w:hAnsi="Times"/>
                <w:color w:val="00B050"/>
                <w:sz w:val="18"/>
                <w:szCs w:val="18"/>
                <w:lang w:val="en-GB"/>
              </w:rPr>
              <w:t xml:space="preserve"> additional Parameter Combination</w:t>
            </w:r>
            <w:r w:rsidRPr="00122BD6">
              <w:rPr>
                <w:rFonts w:ascii="Times" w:eastAsia="Batang" w:hAnsi="Times"/>
                <w:color w:val="00B050"/>
                <w:sz w:val="18"/>
                <w:szCs w:val="18"/>
                <w:lang w:val="en-GB"/>
              </w:rPr>
              <w:t>s</w:t>
            </w:r>
            <w:ins w:id="120" w:author="Eko Onggosanusi" w:date="2023-04-16T21:47:00Z">
              <w:r w:rsidRPr="00122BD6">
                <w:rPr>
                  <w:rFonts w:ascii="Times" w:eastAsia="Batang" w:hAnsi="Times"/>
                  <w:color w:val="00B050"/>
                  <w:sz w:val="18"/>
                  <w:szCs w:val="18"/>
                  <w:lang w:val="en-GB"/>
                </w:rPr>
                <w:t xml:space="preserve"> </w:t>
              </w:r>
            </w:ins>
          </w:p>
          <w:p w14:paraId="179652D4" w14:textId="101BA57E" w:rsidR="004A3199" w:rsidRPr="00122BD6" w:rsidRDefault="004A3199" w:rsidP="00E415E4">
            <w:pPr>
              <w:pStyle w:val="afc"/>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Alt 1: from legacy</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6463605B" w14:textId="77777777" w:rsidTr="00D64A90">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F4517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E6939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B88215"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078F9C48" w14:textId="77777777" w:rsidTr="00D64A90">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745F4B"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78B117"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2E87F6"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22C295"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E5309EB" w14:textId="77777777" w:rsidTr="00D64A90">
              <w:trPr>
                <w:trHeight w:val="298"/>
                <w:jc w:val="center"/>
                <w:ins w:id="121"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A73471" w14:textId="603EE73E" w:rsidR="004A3199" w:rsidRPr="00122BD6" w:rsidRDefault="004A3199" w:rsidP="004A3199">
                  <w:pPr>
                    <w:spacing w:line="254" w:lineRule="auto"/>
                    <w:jc w:val="center"/>
                    <w:rPr>
                      <w:ins w:id="122" w:author="Eko Onggosanusi" w:date="2023-04-16T21:47:00Z"/>
                      <w:rFonts w:ascii="Times" w:hAnsi="Times"/>
                      <w:color w:val="00B050"/>
                      <w:kern w:val="24"/>
                      <w:sz w:val="18"/>
                      <w:szCs w:val="18"/>
                    </w:rPr>
                  </w:pPr>
                  <w:ins w:id="123" w:author="Eko Onggosanusi" w:date="2023-04-16T21:48:00Z">
                    <w:r w:rsidRPr="00122BD6">
                      <w:rPr>
                        <w:rFonts w:eastAsia="Batang"/>
                        <w:color w:val="00B050"/>
                        <w:kern w:val="24"/>
                        <w:sz w:val="18"/>
                        <w:szCs w:val="18"/>
                        <w:lang w:val="fr-FR" w:eastAsia="fr-FR"/>
                      </w:rPr>
                      <w:t>2</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E93B1FC" w14:textId="77777777" w:rsidR="004A3199" w:rsidRPr="00122BD6" w:rsidRDefault="004A3199" w:rsidP="004A3199">
                  <w:pPr>
                    <w:spacing w:line="254" w:lineRule="auto"/>
                    <w:jc w:val="center"/>
                    <w:rPr>
                      <w:ins w:id="124" w:author="Eko Onggosanusi" w:date="2023-04-16T21:47:00Z"/>
                      <w:rFonts w:ascii="Times" w:eastAsia="Batang" w:hAnsi="Times"/>
                      <w:color w:val="00B050"/>
                      <w:kern w:val="24"/>
                      <w:sz w:val="18"/>
                      <w:szCs w:val="18"/>
                      <w:lang w:eastAsia="fr-FR"/>
                    </w:rPr>
                  </w:pPr>
                  <w:ins w:id="125"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1FEFB4" w14:textId="77777777" w:rsidR="004A3199" w:rsidRPr="00122BD6" w:rsidRDefault="004A3199" w:rsidP="004A3199">
                  <w:pPr>
                    <w:spacing w:line="254" w:lineRule="auto"/>
                    <w:jc w:val="center"/>
                    <w:rPr>
                      <w:ins w:id="126" w:author="Eko Onggosanusi" w:date="2023-04-16T21:47:00Z"/>
                      <w:rFonts w:ascii="Times" w:eastAsia="Batang" w:hAnsi="Times"/>
                      <w:color w:val="00B050"/>
                      <w:kern w:val="24"/>
                      <w:sz w:val="18"/>
                      <w:szCs w:val="18"/>
                      <w:lang w:eastAsia="fr-FR"/>
                    </w:rPr>
                  </w:pPr>
                  <w:ins w:id="127" w:author="Eko Onggosanusi" w:date="2023-04-16T21:48:00Z">
                    <w:r w:rsidRPr="00122BD6">
                      <w:rPr>
                        <w:rFonts w:eastAsia="Batang"/>
                        <w:color w:val="00B050"/>
                        <w:kern w:val="24"/>
                        <w:sz w:val="18"/>
                        <w:szCs w:val="18"/>
                        <w:lang w:val="fr-FR"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BC075" w14:textId="77777777" w:rsidR="004A3199" w:rsidRPr="00122BD6" w:rsidRDefault="004A3199" w:rsidP="004A3199">
                  <w:pPr>
                    <w:spacing w:line="254" w:lineRule="auto"/>
                    <w:jc w:val="center"/>
                    <w:rPr>
                      <w:ins w:id="128" w:author="Eko Onggosanusi" w:date="2023-04-16T21:47:00Z"/>
                      <w:rFonts w:ascii="Times" w:hAnsi="Times"/>
                      <w:color w:val="00B050"/>
                      <w:kern w:val="24"/>
                      <w:sz w:val="18"/>
                      <w:szCs w:val="18"/>
                    </w:rPr>
                  </w:pPr>
                  <w:ins w:id="129" w:author="Eko Onggosanusi" w:date="2023-04-16T21:48:00Z">
                    <w:r w:rsidRPr="00122BD6">
                      <w:rPr>
                        <w:rFonts w:eastAsia="Batang"/>
                        <w:color w:val="00B050"/>
                        <w:kern w:val="24"/>
                        <w:sz w:val="18"/>
                        <w:szCs w:val="18"/>
                        <w:lang w:val="fr-FR" w:eastAsia="fr-FR"/>
                      </w:rPr>
                      <w:t xml:space="preserve">¼ </w:t>
                    </w:r>
                  </w:ins>
                </w:p>
              </w:tc>
            </w:tr>
            <w:tr w:rsidR="00122BD6" w:rsidRPr="00122BD6" w14:paraId="4B27ECCA" w14:textId="77777777" w:rsidTr="00D64A90">
              <w:trPr>
                <w:trHeight w:val="298"/>
                <w:jc w:val="center"/>
                <w:ins w:id="130" w:author="Eko Onggosanusi" w:date="2023-04-16T21:47: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B045CD" w14:textId="5B8E9E46" w:rsidR="004A3199" w:rsidRPr="00122BD6" w:rsidRDefault="004A3199" w:rsidP="004A3199">
                  <w:pPr>
                    <w:spacing w:line="254" w:lineRule="auto"/>
                    <w:jc w:val="center"/>
                    <w:rPr>
                      <w:ins w:id="131" w:author="Eko Onggosanusi" w:date="2023-04-16T21:47:00Z"/>
                      <w:rFonts w:ascii="Times" w:hAnsi="Times"/>
                      <w:color w:val="00B050"/>
                      <w:kern w:val="24"/>
                      <w:sz w:val="18"/>
                      <w:szCs w:val="18"/>
                    </w:rPr>
                  </w:pPr>
                  <w:ins w:id="132" w:author="Eko Onggosanusi" w:date="2023-04-16T21:48:00Z">
                    <w:r w:rsidRPr="00122BD6">
                      <w:rPr>
                        <w:rFonts w:eastAsia="Batang"/>
                        <w:color w:val="00B050"/>
                        <w:kern w:val="24"/>
                        <w:sz w:val="18"/>
                        <w:szCs w:val="18"/>
                        <w:lang w:val="fr-FR" w:eastAsia="fr-FR"/>
                      </w:rPr>
                      <w:t xml:space="preserve">2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72A39C" w14:textId="77777777" w:rsidR="004A3199" w:rsidRPr="00122BD6" w:rsidRDefault="004A3199" w:rsidP="004A3199">
                  <w:pPr>
                    <w:spacing w:line="254" w:lineRule="auto"/>
                    <w:jc w:val="center"/>
                    <w:rPr>
                      <w:ins w:id="133" w:author="Eko Onggosanusi" w:date="2023-04-16T21:47:00Z"/>
                      <w:rFonts w:ascii="Times" w:eastAsia="Batang" w:hAnsi="Times"/>
                      <w:color w:val="00B050"/>
                      <w:kern w:val="24"/>
                      <w:sz w:val="18"/>
                      <w:szCs w:val="18"/>
                      <w:lang w:eastAsia="fr-FR"/>
                    </w:rPr>
                  </w:pPr>
                  <w:ins w:id="134" w:author="Eko Onggosanusi" w:date="2023-04-16T21:48:00Z">
                    <w:r w:rsidRPr="00122BD6">
                      <w:rPr>
                        <w:rFonts w:eastAsia="Batang"/>
                        <w:color w:val="00B050"/>
                        <w:kern w:val="24"/>
                        <w:sz w:val="18"/>
                        <w:szCs w:val="18"/>
                        <w:lang w:val="fr-FR"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FB8537" w14:textId="77777777" w:rsidR="004A3199" w:rsidRPr="00122BD6" w:rsidRDefault="004A3199" w:rsidP="004A3199">
                  <w:pPr>
                    <w:spacing w:line="254" w:lineRule="auto"/>
                    <w:jc w:val="center"/>
                    <w:rPr>
                      <w:ins w:id="135" w:author="Eko Onggosanusi" w:date="2023-04-16T21:47:00Z"/>
                      <w:rFonts w:ascii="Times" w:eastAsia="Batang" w:hAnsi="Times"/>
                      <w:color w:val="00B050"/>
                      <w:kern w:val="24"/>
                      <w:sz w:val="18"/>
                      <w:szCs w:val="18"/>
                      <w:lang w:eastAsia="fr-FR"/>
                    </w:rPr>
                  </w:pPr>
                  <w:ins w:id="136" w:author="Eko Onggosanusi" w:date="2023-04-16T21:48:00Z">
                    <w:r w:rsidRPr="00122BD6">
                      <w:rPr>
                        <w:rFonts w:eastAsia="Batang"/>
                        <w:color w:val="00B050"/>
                        <w:kern w:val="24"/>
                        <w:sz w:val="18"/>
                        <w:szCs w:val="18"/>
                        <w:lang w:val="fr-FR" w:eastAsia="fr-FR"/>
                      </w:rPr>
                      <w:t>1/8</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327E67" w14:textId="77777777" w:rsidR="004A3199" w:rsidRPr="00122BD6" w:rsidRDefault="004A3199" w:rsidP="004A3199">
                  <w:pPr>
                    <w:spacing w:line="254" w:lineRule="auto"/>
                    <w:jc w:val="center"/>
                    <w:rPr>
                      <w:ins w:id="137" w:author="Eko Onggosanusi" w:date="2023-04-16T21:47:00Z"/>
                      <w:rFonts w:ascii="Times" w:hAnsi="Times"/>
                      <w:color w:val="00B050"/>
                      <w:kern w:val="24"/>
                      <w:sz w:val="18"/>
                      <w:szCs w:val="18"/>
                    </w:rPr>
                  </w:pPr>
                  <w:ins w:id="138" w:author="Eko Onggosanusi" w:date="2023-04-16T21:48:00Z">
                    <w:r w:rsidRPr="00122BD6">
                      <w:rPr>
                        <w:rFonts w:eastAsia="Batang"/>
                        <w:color w:val="00B050"/>
                        <w:kern w:val="24"/>
                        <w:sz w:val="18"/>
                        <w:szCs w:val="18"/>
                        <w:lang w:val="fr-FR" w:eastAsia="fr-FR"/>
                      </w:rPr>
                      <w:t xml:space="preserve">½ </w:t>
                    </w:r>
                  </w:ins>
                </w:p>
              </w:tc>
            </w:tr>
            <w:tr w:rsidR="00122BD6" w:rsidRPr="00122BD6" w14:paraId="03794416" w14:textId="77777777" w:rsidTr="00D64A90">
              <w:trPr>
                <w:trHeight w:val="298"/>
                <w:jc w:val="center"/>
                <w:ins w:id="139" w:author="Eko Onggosanusi" w:date="2023-04-16T21:49: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22DEA3" w14:textId="22E2EDE5" w:rsidR="004A3199" w:rsidRPr="00122BD6" w:rsidRDefault="004A3199" w:rsidP="004A3199">
                  <w:pPr>
                    <w:spacing w:line="254" w:lineRule="auto"/>
                    <w:jc w:val="center"/>
                    <w:rPr>
                      <w:ins w:id="140" w:author="Eko Onggosanusi" w:date="2023-04-16T21:49:00Z"/>
                      <w:rFonts w:ascii="Times" w:hAnsi="Times"/>
                      <w:color w:val="00B050"/>
                      <w:kern w:val="24"/>
                      <w:sz w:val="18"/>
                      <w:szCs w:val="18"/>
                    </w:rPr>
                  </w:pPr>
                  <w:ins w:id="141" w:author="Eko Onggosanusi" w:date="2023-04-16T21:49:00Z">
                    <w:r w:rsidRPr="00122BD6">
                      <w:rPr>
                        <w:rFonts w:ascii="Times" w:hAnsi="Times"/>
                        <w:color w:val="00B050"/>
                        <w:kern w:val="24"/>
                        <w:sz w:val="18"/>
                        <w:szCs w:val="18"/>
                      </w:rPr>
                      <w:t xml:space="preserve">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C41332" w14:textId="77777777" w:rsidR="004A3199" w:rsidRPr="00122BD6" w:rsidRDefault="004A3199" w:rsidP="004A3199">
                  <w:pPr>
                    <w:spacing w:line="254" w:lineRule="auto"/>
                    <w:jc w:val="center"/>
                    <w:rPr>
                      <w:ins w:id="142" w:author="Eko Onggosanusi" w:date="2023-04-16T21:49:00Z"/>
                      <w:rFonts w:ascii="Times" w:eastAsia="Batang" w:hAnsi="Times"/>
                      <w:color w:val="00B050"/>
                      <w:kern w:val="24"/>
                      <w:sz w:val="18"/>
                      <w:szCs w:val="18"/>
                      <w:lang w:eastAsia="fr-FR"/>
                    </w:rPr>
                  </w:pPr>
                  <w:ins w:id="143" w:author="Eko Onggosanusi" w:date="2023-04-16T21:49:00Z">
                    <w:r w:rsidRPr="00122BD6">
                      <w:rPr>
                        <w:rFonts w:ascii="Times" w:eastAsia="Batang" w:hAnsi="Times"/>
                        <w:color w:val="00B050"/>
                        <w:kern w:val="24"/>
                        <w:sz w:val="18"/>
                        <w:szCs w:val="18"/>
                        <w:lang w:eastAsia="fr-FR"/>
                      </w:rPr>
                      <w:t xml:space="preserve">¼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2121EF" w14:textId="77777777" w:rsidR="004A3199" w:rsidRPr="00122BD6" w:rsidRDefault="004A3199" w:rsidP="004A3199">
                  <w:pPr>
                    <w:spacing w:line="254" w:lineRule="auto"/>
                    <w:jc w:val="center"/>
                    <w:rPr>
                      <w:ins w:id="144" w:author="Eko Onggosanusi" w:date="2023-04-16T21:49:00Z"/>
                      <w:rFonts w:ascii="Times" w:eastAsia="Batang" w:hAnsi="Times"/>
                      <w:color w:val="00B050"/>
                      <w:kern w:val="24"/>
                      <w:sz w:val="18"/>
                      <w:szCs w:val="18"/>
                      <w:lang w:eastAsia="fr-FR"/>
                    </w:rPr>
                  </w:pPr>
                  <w:ins w:id="145" w:author="Eko Onggosanusi" w:date="2023-04-16T21:49:00Z">
                    <w:r w:rsidRPr="00122BD6">
                      <w:rPr>
                        <w:rFonts w:ascii="Times" w:eastAsia="Batang" w:hAnsi="Times"/>
                        <w:color w:val="00B050"/>
                        <w:kern w:val="24"/>
                        <w:sz w:val="18"/>
                        <w:szCs w:val="18"/>
                        <w:lang w:eastAsia="fr-FR"/>
                      </w:rPr>
                      <w:t xml:space="preserve">1/8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1F8D38" w14:textId="77777777" w:rsidR="004A3199" w:rsidRPr="00122BD6" w:rsidRDefault="004A3199" w:rsidP="004A3199">
                  <w:pPr>
                    <w:spacing w:line="254" w:lineRule="auto"/>
                    <w:jc w:val="center"/>
                    <w:rPr>
                      <w:ins w:id="146" w:author="Eko Onggosanusi" w:date="2023-04-16T21:49:00Z"/>
                      <w:rFonts w:ascii="Times" w:hAnsi="Times"/>
                      <w:color w:val="00B050"/>
                      <w:kern w:val="24"/>
                      <w:sz w:val="18"/>
                      <w:szCs w:val="18"/>
                    </w:rPr>
                  </w:pPr>
                  <w:ins w:id="147" w:author="Eko Onggosanusi" w:date="2023-04-16T21:49:00Z">
                    <w:r w:rsidRPr="00122BD6">
                      <w:rPr>
                        <w:rFonts w:ascii="Times" w:hAnsi="Times"/>
                        <w:color w:val="00B050"/>
                        <w:kern w:val="24"/>
                        <w:sz w:val="18"/>
                        <w:szCs w:val="18"/>
                      </w:rPr>
                      <w:t xml:space="preserve">1/4 </w:t>
                    </w:r>
                  </w:ins>
                </w:p>
              </w:tc>
            </w:tr>
          </w:tbl>
          <w:p w14:paraId="216E5620" w14:textId="57FFE79D" w:rsidR="004A3199" w:rsidRPr="00122BD6" w:rsidRDefault="004A3199" w:rsidP="00E415E4">
            <w:pPr>
              <w:pStyle w:val="afc"/>
              <w:numPr>
                <w:ilvl w:val="1"/>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 xml:space="preserve">Alt </w:t>
            </w:r>
            <w:r w:rsidRPr="00122BD6">
              <w:rPr>
                <w:rFonts w:ascii="Times" w:eastAsia="Batang" w:hAnsi="Times"/>
                <w:color w:val="00B050"/>
                <w:sz w:val="18"/>
                <w:szCs w:val="18"/>
                <w:lang w:val="en-GB"/>
              </w:rPr>
              <w:t>2</w:t>
            </w:r>
            <w:r w:rsidRPr="00122BD6">
              <w:rPr>
                <w:rFonts w:ascii="Times" w:eastAsia="Batang" w:hAnsi="Times"/>
                <w:color w:val="00B050"/>
                <w:sz w:val="18"/>
                <w:szCs w:val="18"/>
                <w:lang w:val="en-GB"/>
              </w:rPr>
              <w:t xml:space="preserve">: </w:t>
            </w:r>
            <w:r w:rsidRPr="00122BD6">
              <w:rPr>
                <w:rFonts w:ascii="Times" w:eastAsia="Batang" w:hAnsi="Times"/>
                <w:color w:val="00B050"/>
                <w:sz w:val="18"/>
                <w:szCs w:val="18"/>
                <w:lang w:val="en-GB"/>
              </w:rPr>
              <w:t>new combinations</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122BD6" w:rsidRPr="00122BD6" w14:paraId="143225DF" w14:textId="77777777" w:rsidTr="00D64A90">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0EADDD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s="Arial"/>
                          <w:color w:val="00B05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4D8799"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sSub>
                        <m:sSubPr>
                          <m:ctrlPr>
                            <w:rPr>
                              <w:rFonts w:ascii="Cambria Math" w:hAnsi="Cambria Math"/>
                              <w:i/>
                              <w:color w:val="00B050"/>
                              <w:sz w:val="18"/>
                              <w:szCs w:val="18"/>
                              <w:lang w:val="fr-FR" w:eastAsia="fr-FR"/>
                            </w:rPr>
                          </m:ctrlPr>
                        </m:sSubPr>
                        <m:e>
                          <m:r>
                            <w:rPr>
                              <w:rFonts w:ascii="Cambria Math" w:hAnsi="Cambria Math"/>
                              <w:color w:val="00B050"/>
                              <w:sz w:val="18"/>
                              <w:szCs w:val="18"/>
                              <w:lang w:val="fr-FR" w:eastAsia="fr-FR"/>
                            </w:rPr>
                            <m:t>p</m:t>
                          </m:r>
                        </m:e>
                        <m:sub>
                          <m:r>
                            <w:rPr>
                              <w:rFonts w:ascii="Cambria Math" w:hAnsi="Cambria Math"/>
                              <w:color w:val="00B05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7FA82" w14:textId="77777777" w:rsidR="004A3199" w:rsidRPr="00122BD6" w:rsidRDefault="004A3199" w:rsidP="004A3199">
                  <w:pPr>
                    <w:spacing w:line="254" w:lineRule="auto"/>
                    <w:jc w:val="center"/>
                    <w:rPr>
                      <w:rFonts w:ascii="Arial" w:hAnsi="Arial" w:cs="Arial"/>
                      <w:color w:val="00B050"/>
                      <w:sz w:val="18"/>
                      <w:szCs w:val="18"/>
                      <w:lang w:val="fr-FR" w:eastAsia="fr-FR"/>
                    </w:rPr>
                  </w:pPr>
                  <m:oMathPara>
                    <m:oMath>
                      <m:r>
                        <w:rPr>
                          <w:rFonts w:ascii="Cambria Math" w:hAnsi="Cambria Math"/>
                          <w:color w:val="00B050"/>
                          <w:sz w:val="18"/>
                          <w:szCs w:val="18"/>
                          <w:lang w:val="fr-FR" w:eastAsia="fr-FR"/>
                        </w:rPr>
                        <m:t>β</m:t>
                      </m:r>
                    </m:oMath>
                  </m:oMathPara>
                </w:p>
              </w:tc>
            </w:tr>
            <w:tr w:rsidR="00122BD6" w:rsidRPr="00122BD6" w14:paraId="3CA46D3E" w14:textId="77777777" w:rsidTr="00D64A90">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E38AEA" w14:textId="77777777" w:rsidR="004A3199" w:rsidRPr="00122BD6" w:rsidRDefault="004A3199" w:rsidP="004A3199">
                  <w:pPr>
                    <w:spacing w:line="256" w:lineRule="auto"/>
                    <w:rPr>
                      <w:rFonts w:ascii="Arial" w:hAnsi="Arial" w:cs="Arial"/>
                      <w:color w:val="00B05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5527F8"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B43B0" w14:textId="77777777" w:rsidR="004A3199" w:rsidRPr="00122BD6" w:rsidRDefault="004A3199" w:rsidP="004A3199">
                  <w:pPr>
                    <w:spacing w:line="254" w:lineRule="auto"/>
                    <w:jc w:val="center"/>
                    <w:rPr>
                      <w:rFonts w:ascii="Times" w:eastAsia="Batang" w:hAnsi="Times"/>
                      <w:color w:val="00B050"/>
                      <w:kern w:val="24"/>
                      <w:sz w:val="18"/>
                      <w:szCs w:val="18"/>
                      <w:lang w:val="fr-FR" w:eastAsia="fr-FR"/>
                    </w:rPr>
                  </w:pPr>
                  <m:oMathPara>
                    <m:oMath>
                      <m:r>
                        <w:rPr>
                          <w:rFonts w:ascii="Cambria Math" w:eastAsia="Calibri" w:hAnsi="Cambria Math"/>
                          <w:color w:val="00B050"/>
                          <w:sz w:val="18"/>
                          <w:szCs w:val="18"/>
                          <w:lang w:eastAsia="en-GB"/>
                        </w:rPr>
                        <m:t>υ</m:t>
                      </m:r>
                      <m:r>
                        <w:rPr>
                          <w:rFonts w:ascii="Cambria Math" w:eastAsia="Batang" w:hAnsi="Cambria Math"/>
                          <w:color w:val="00B050"/>
                          <w:kern w:val="24"/>
                          <w:sz w:val="18"/>
                          <w:szCs w:val="18"/>
                          <w:lang w:val="fr-FR" w:eastAsia="fr-FR"/>
                        </w:rPr>
                        <m:t xml:space="preserve"> ∈</m:t>
                      </m:r>
                      <m:d>
                        <m:dPr>
                          <m:begChr m:val="{"/>
                          <m:endChr m:val="}"/>
                          <m:ctrlPr>
                            <w:rPr>
                              <w:rFonts w:ascii="Cambria Math" w:eastAsia="Batang" w:hAnsi="Cambria Math"/>
                              <w:i/>
                              <w:color w:val="00B050"/>
                              <w:kern w:val="24"/>
                              <w:sz w:val="18"/>
                              <w:szCs w:val="18"/>
                              <w:lang w:val="fr-FR" w:eastAsia="fr-FR"/>
                            </w:rPr>
                          </m:ctrlPr>
                        </m:dPr>
                        <m:e>
                          <m:r>
                            <w:rPr>
                              <w:rFonts w:ascii="Cambria Math" w:eastAsia="Batang" w:hAnsi="Cambria Math"/>
                              <w:color w:val="00B05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9094AC" w14:textId="77777777" w:rsidR="004A3199" w:rsidRPr="00122BD6" w:rsidRDefault="004A3199" w:rsidP="004A3199">
                  <w:pPr>
                    <w:spacing w:line="256" w:lineRule="auto"/>
                    <w:rPr>
                      <w:rFonts w:ascii="Arial" w:hAnsi="Arial" w:cs="Arial"/>
                      <w:color w:val="00B050"/>
                      <w:sz w:val="18"/>
                      <w:szCs w:val="18"/>
                      <w:lang w:val="fr-FR" w:eastAsia="fr-FR"/>
                    </w:rPr>
                  </w:pPr>
                </w:p>
              </w:tc>
            </w:tr>
            <w:tr w:rsidR="00122BD6" w:rsidRPr="00122BD6" w14:paraId="262CE3B6"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FFA670"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A0D209"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0A6515B"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8BB85E"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1/4</w:t>
                  </w:r>
                </w:p>
              </w:tc>
            </w:tr>
            <w:tr w:rsidR="00122BD6" w:rsidRPr="00122BD6" w14:paraId="6671999C"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896BC"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2B6710"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DB692" w14:textId="77777777" w:rsidR="004A3199" w:rsidRPr="00122BD6" w:rsidRDefault="004A3199" w:rsidP="004A3199">
                  <w:pPr>
                    <w:spacing w:line="254" w:lineRule="auto"/>
                    <w:jc w:val="center"/>
                    <w:rPr>
                      <w:rFonts w:ascii="Times" w:eastAsia="Batang" w:hAnsi="Times"/>
                      <w:color w:val="00B050"/>
                      <w:kern w:val="24"/>
                      <w:sz w:val="18"/>
                      <w:szCs w:val="18"/>
                      <w:lang w:eastAsia="fr-FR"/>
                    </w:rPr>
                  </w:pPr>
                  <w:r w:rsidRPr="00122BD6">
                    <w:rPr>
                      <w:rFonts w:ascii="Times" w:eastAsia="Batang" w:hAnsi="Times"/>
                      <w:color w:val="00B050"/>
                      <w:kern w:val="24"/>
                      <w:sz w:val="18"/>
                      <w:szCs w:val="18"/>
                      <w:lang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F1A5C8" w14:textId="77777777" w:rsidR="004A3199" w:rsidRPr="00122BD6" w:rsidRDefault="004A3199" w:rsidP="004A3199">
                  <w:pPr>
                    <w:spacing w:line="254" w:lineRule="auto"/>
                    <w:jc w:val="center"/>
                    <w:rPr>
                      <w:rFonts w:ascii="Times" w:hAnsi="Times"/>
                      <w:color w:val="00B050"/>
                      <w:kern w:val="24"/>
                      <w:sz w:val="18"/>
                      <w:szCs w:val="18"/>
                    </w:rPr>
                  </w:pPr>
                  <w:r w:rsidRPr="00122BD6">
                    <w:rPr>
                      <w:rFonts w:ascii="Times" w:hAnsi="Times"/>
                      <w:color w:val="00B050"/>
                      <w:kern w:val="24"/>
                      <w:sz w:val="18"/>
                      <w:szCs w:val="18"/>
                    </w:rPr>
                    <w:t>1/2</w:t>
                  </w:r>
                </w:p>
              </w:tc>
            </w:tr>
            <w:tr w:rsidR="00122BD6" w:rsidRPr="00122BD6" w14:paraId="290981C0" w14:textId="77777777" w:rsidTr="00D64A90">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3B72139" w14:textId="77777777" w:rsidR="004A3199" w:rsidRPr="00122BD6" w:rsidRDefault="004A3199" w:rsidP="004A3199">
                  <w:pPr>
                    <w:spacing w:line="254" w:lineRule="auto"/>
                    <w:jc w:val="center"/>
                    <w:rPr>
                      <w:rFonts w:ascii="Times" w:eastAsia="宋体" w:hAnsi="Times"/>
                      <w:color w:val="00B050"/>
                      <w:kern w:val="24"/>
                      <w:sz w:val="18"/>
                      <w:szCs w:val="18"/>
                      <w:lang w:eastAsia="fr-FR"/>
                    </w:rPr>
                  </w:pPr>
                  <w:r w:rsidRPr="00122BD6">
                    <w:rPr>
                      <w:rFonts w:ascii="Times" w:hAnsi="Times" w:hint="eastAsia"/>
                      <w:color w:val="00B05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826CCA" w14:textId="77777777" w:rsidR="004A3199" w:rsidRPr="00122BD6" w:rsidRDefault="004A3199" w:rsidP="004A3199">
                  <w:pPr>
                    <w:spacing w:line="254" w:lineRule="auto"/>
                    <w:jc w:val="center"/>
                    <w:rPr>
                      <w:rFonts w:ascii="Times" w:eastAsia="宋体" w:hAnsi="Times"/>
                      <w:color w:val="00B050"/>
                      <w:kern w:val="24"/>
                      <w:sz w:val="18"/>
                      <w:szCs w:val="18"/>
                    </w:rPr>
                  </w:pPr>
                  <w:r w:rsidRPr="00122BD6">
                    <w:rPr>
                      <w:rFonts w:ascii="Times" w:eastAsia="Batang" w:hAnsi="Times"/>
                      <w:color w:val="00B050"/>
                      <w:kern w:val="24"/>
                      <w:sz w:val="18"/>
                      <w:szCs w:val="18"/>
                      <w:lang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943622" w14:textId="77777777" w:rsidR="004A3199" w:rsidRPr="00122BD6" w:rsidRDefault="004A3199" w:rsidP="004A3199">
                  <w:pPr>
                    <w:spacing w:line="254" w:lineRule="auto"/>
                    <w:jc w:val="center"/>
                    <w:rPr>
                      <w:rFonts w:ascii="Times" w:eastAsia="宋体" w:hAnsi="Times"/>
                      <w:color w:val="00B050"/>
                      <w:kern w:val="24"/>
                      <w:sz w:val="18"/>
                      <w:szCs w:val="18"/>
                      <w:lang w:eastAsia="fr-FR"/>
                    </w:rPr>
                  </w:pPr>
                  <w:r w:rsidRPr="00122BD6">
                    <w:rPr>
                      <w:rFonts w:ascii="Times" w:eastAsia="Batang" w:hAnsi="Times"/>
                      <w:color w:val="00B050"/>
                      <w:kern w:val="24"/>
                      <w:sz w:val="18"/>
                      <w:szCs w:val="18"/>
                      <w:lang w:eastAsia="fr-FR"/>
                    </w:rPr>
                    <w:t>1/</w:t>
                  </w:r>
                  <w:r w:rsidRPr="00122BD6">
                    <w:rPr>
                      <w:rFonts w:ascii="Times" w:hAnsi="Times" w:hint="eastAsia"/>
                      <w:color w:val="00B05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ED8B64" w14:textId="77777777" w:rsidR="004A3199" w:rsidRPr="00122BD6" w:rsidRDefault="004A3199" w:rsidP="004A3199">
                  <w:pPr>
                    <w:spacing w:line="254" w:lineRule="auto"/>
                    <w:jc w:val="center"/>
                    <w:rPr>
                      <w:rFonts w:ascii="Arial" w:eastAsia="宋体" w:hAnsi="Arial" w:cs="Arial"/>
                      <w:color w:val="00B050"/>
                      <w:sz w:val="18"/>
                      <w:szCs w:val="18"/>
                    </w:rPr>
                  </w:pPr>
                  <w:r w:rsidRPr="00122BD6">
                    <w:rPr>
                      <w:rFonts w:ascii="Times" w:hAnsi="Times" w:hint="eastAsia"/>
                      <w:color w:val="00B050"/>
                      <w:kern w:val="24"/>
                      <w:sz w:val="18"/>
                      <w:szCs w:val="18"/>
                    </w:rPr>
                    <w:t>1/4</w:t>
                  </w:r>
                  <w:r w:rsidRPr="00122BD6">
                    <w:rPr>
                      <w:rFonts w:ascii="Times" w:eastAsia="Batang" w:hAnsi="Times"/>
                      <w:color w:val="00B050"/>
                      <w:kern w:val="24"/>
                      <w:sz w:val="18"/>
                      <w:szCs w:val="18"/>
                      <w:lang w:eastAsia="fr-FR"/>
                    </w:rPr>
                    <w:t xml:space="preserve"> </w:t>
                  </w:r>
                </w:p>
              </w:tc>
            </w:tr>
          </w:tbl>
          <w:p w14:paraId="73189D3B" w14:textId="77777777" w:rsidR="004A3199" w:rsidRPr="00122BD6" w:rsidRDefault="004A3199" w:rsidP="004A3199">
            <w:pPr>
              <w:pStyle w:val="afc"/>
              <w:numPr>
                <w:ilvl w:val="0"/>
                <w:numId w:val="21"/>
              </w:numPr>
              <w:snapToGrid w:val="0"/>
              <w:rPr>
                <w:rFonts w:ascii="Times" w:eastAsia="Batang" w:hAnsi="Times"/>
                <w:color w:val="00B050"/>
                <w:sz w:val="18"/>
                <w:szCs w:val="18"/>
                <w:lang w:val="en-GB"/>
              </w:rPr>
            </w:pPr>
            <w:r w:rsidRPr="00122BD6">
              <w:rPr>
                <w:rFonts w:ascii="Times" w:eastAsia="Batang" w:hAnsi="Times"/>
                <w:color w:val="00B050"/>
                <w:sz w:val="18"/>
                <w:szCs w:val="18"/>
                <w:lang w:val="en-GB"/>
              </w:rPr>
              <w:t>FFS: UE feature/capability to support only a subset of Parameter Combinations</w:t>
            </w:r>
          </w:p>
          <w:p w14:paraId="3710C767" w14:textId="77777777" w:rsidR="00E6126E" w:rsidRDefault="00E6126E" w:rsidP="00DB3E57">
            <w:pPr>
              <w:snapToGrid w:val="0"/>
              <w:rPr>
                <w:rFonts w:eastAsiaTheme="minorEastAsia"/>
                <w:sz w:val="22"/>
                <w:szCs w:val="20"/>
                <w:lang w:val="en-GB" w:eastAsia="zh-CN"/>
              </w:rPr>
            </w:pPr>
          </w:p>
          <w:p w14:paraId="7B309202" w14:textId="2F7C0E4E" w:rsidR="009C7033" w:rsidRPr="00E6126E" w:rsidRDefault="00E6126E" w:rsidP="00DB3E57">
            <w:pPr>
              <w:snapToGrid w:val="0"/>
              <w:rPr>
                <w:rFonts w:eastAsiaTheme="minorEastAsia"/>
                <w:b/>
                <w:sz w:val="22"/>
                <w:szCs w:val="20"/>
                <w:u w:val="single"/>
                <w:lang w:val="en-GB" w:eastAsia="zh-CN"/>
              </w:rPr>
            </w:pPr>
            <w:r w:rsidRPr="00E6126E">
              <w:rPr>
                <w:rFonts w:eastAsiaTheme="minorEastAsia" w:hint="eastAsia"/>
                <w:b/>
                <w:sz w:val="22"/>
                <w:szCs w:val="20"/>
                <w:u w:val="single"/>
                <w:lang w:val="en-GB" w:eastAsia="zh-CN"/>
              </w:rPr>
              <w:t>P</w:t>
            </w:r>
            <w:r w:rsidRPr="00E6126E">
              <w:rPr>
                <w:rFonts w:eastAsiaTheme="minorEastAsia"/>
                <w:b/>
                <w:sz w:val="22"/>
                <w:szCs w:val="20"/>
                <w:u w:val="single"/>
                <w:lang w:val="en-GB" w:eastAsia="zh-CN"/>
              </w:rPr>
              <w:t>roposal 2.D.1</w:t>
            </w:r>
          </w:p>
          <w:p w14:paraId="453D8AF8" w14:textId="38BA6880" w:rsidR="00E6126E" w:rsidRDefault="00E6126E" w:rsidP="00DB3E57">
            <w:pPr>
              <w:snapToGrid w:val="0"/>
              <w:rPr>
                <w:rFonts w:eastAsiaTheme="minorEastAsia"/>
                <w:sz w:val="22"/>
                <w:szCs w:val="20"/>
                <w:lang w:val="en-GB" w:eastAsia="zh-CN"/>
              </w:rPr>
            </w:pPr>
            <w:r>
              <w:rPr>
                <w:rFonts w:eastAsiaTheme="minorEastAsia" w:hint="eastAsia"/>
                <w:sz w:val="22"/>
                <w:szCs w:val="20"/>
                <w:lang w:val="en-GB" w:eastAsia="zh-CN"/>
              </w:rPr>
              <w:t>T</w:t>
            </w:r>
            <w:r>
              <w:rPr>
                <w:rFonts w:eastAsiaTheme="minorEastAsia"/>
                <w:sz w:val="22"/>
                <w:szCs w:val="20"/>
                <w:lang w:val="en-GB" w:eastAsia="zh-CN"/>
              </w:rPr>
              <w:t>o avoid confusion, maybe it is better to say legacy is reused from signalling perspective in the main bullet.</w:t>
            </w:r>
          </w:p>
          <w:p w14:paraId="2DA4F658" w14:textId="77777777" w:rsidR="00E6126E" w:rsidRDefault="00E6126E" w:rsidP="00DB3E57">
            <w:pPr>
              <w:snapToGrid w:val="0"/>
              <w:rPr>
                <w:rFonts w:eastAsiaTheme="minorEastAsia" w:hint="eastAsia"/>
                <w:sz w:val="22"/>
                <w:szCs w:val="20"/>
                <w:lang w:val="en-GB" w:eastAsia="zh-CN"/>
              </w:rPr>
            </w:pPr>
          </w:p>
          <w:p w14:paraId="115E44A6" w14:textId="1225AB97" w:rsidR="00E6126E" w:rsidRDefault="00E6126E" w:rsidP="00E6126E">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Pr>
                <w:rFonts w:ascii="Times" w:eastAsia="Batang" w:hAnsi="Times"/>
                <w:sz w:val="18"/>
                <w:szCs w:val="20"/>
                <w:lang w:val="en-GB" w:eastAsia="en-US"/>
              </w:rPr>
              <w:t>a</w:t>
            </w:r>
            <w:r w:rsidRPr="00977859">
              <w:rPr>
                <w:rFonts w:ascii="Times" w:eastAsia="Batang" w:hAnsi="Times"/>
                <w:sz w:val="18"/>
                <w:szCs w:val="20"/>
                <w:lang w:val="en-GB" w:eastAsia="en-US"/>
              </w:rPr>
              <w:t xml:space="preserve"> </w:t>
            </w:r>
            <w:del w:id="148" w:author="Eko Onggosanusi" w:date="2023-04-16T22:24:00Z">
              <w:r w:rsidRPr="00FC3B83" w:rsidDel="0055281F">
                <w:rPr>
                  <w:rFonts w:ascii="Times" w:eastAsia="Batang" w:hAnsi="Times"/>
                  <w:sz w:val="18"/>
                  <w:szCs w:val="20"/>
                  <w:lang w:val="en-GB" w:eastAsia="en-US"/>
                </w:rPr>
                <w:delText xml:space="preserve">common </w:delText>
              </w:r>
            </w:del>
            <w:ins w:id="149" w:author="Eko Onggosanusi" w:date="2023-04-16T22:24:00Z">
              <w:r>
                <w:rPr>
                  <w:rFonts w:ascii="Times" w:eastAsia="Batang" w:hAnsi="Times"/>
                  <w:sz w:val="18"/>
                  <w:szCs w:val="20"/>
                  <w:lang w:val="en-GB" w:eastAsia="en-US"/>
                </w:rPr>
                <w:t>single</w:t>
              </w:r>
              <w:r w:rsidRPr="00FC3B83">
                <w:rPr>
                  <w:rFonts w:ascii="Times" w:eastAsia="Batang" w:hAnsi="Times"/>
                  <w:sz w:val="18"/>
                  <w:szCs w:val="20"/>
                  <w:lang w:val="en-GB" w:eastAsia="en-US"/>
                </w:rPr>
                <w:t xml:space="preserve"> </w:t>
              </w:r>
            </w:ins>
            <w:r w:rsidRPr="00FC3B83">
              <w:rPr>
                <w:rFonts w:ascii="Times" w:eastAsia="Batang" w:hAnsi="Times"/>
                <w:sz w:val="18"/>
                <w:szCs w:val="20"/>
                <w:lang w:val="en-GB" w:eastAsia="en-US"/>
              </w:rPr>
              <w:t>SD beam group restriction</w:t>
            </w:r>
            <w:ins w:id="150" w:author="Eko Onggosanusi" w:date="2023-04-16T22:24:00Z">
              <w:r>
                <w:rPr>
                  <w:rFonts w:ascii="Times" w:eastAsia="Batang" w:hAnsi="Times"/>
                  <w:sz w:val="18"/>
                  <w:szCs w:val="20"/>
                  <w:lang w:val="en-GB" w:eastAsia="en-US"/>
                </w:rPr>
                <w:t xml:space="preserve"> per legacy design</w:t>
              </w:r>
            </w:ins>
            <w:del w:id="151" w:author="Eko Onggosanusi" w:date="2023-04-16T22:24:00Z">
              <w:r w:rsidRPr="00FC3B83" w:rsidDel="0055281F">
                <w:rPr>
                  <w:rFonts w:ascii="Times" w:eastAsia="Batang" w:hAnsi="Times"/>
                  <w:sz w:val="18"/>
                  <w:szCs w:val="20"/>
                  <w:lang w:val="en-GB" w:eastAsia="en-US"/>
                </w:rPr>
                <w:delText xml:space="preserve"> </w:delText>
              </w:r>
              <w:r w:rsidDel="0055281F">
                <w:rPr>
                  <w:rFonts w:ascii="Times" w:eastAsia="Batang" w:hAnsi="Times"/>
                  <w:sz w:val="18"/>
                  <w:szCs w:val="20"/>
                  <w:lang w:val="en-GB" w:eastAsia="en-US"/>
                </w:rPr>
                <w:delText>across</w:delText>
              </w:r>
              <w:r w:rsidRPr="00FC3B83" w:rsidDel="0055281F">
                <w:rPr>
                  <w:rFonts w:ascii="Times" w:eastAsia="Batang" w:hAnsi="Times"/>
                  <w:sz w:val="18"/>
                  <w:szCs w:val="20"/>
                  <w:lang w:val="en-GB" w:eastAsia="en-US"/>
                </w:rPr>
                <w:delText xml:space="preserve"> all DD bases</w:delText>
              </w:r>
            </w:del>
            <w:r>
              <w:rPr>
                <w:rFonts w:ascii="Times" w:eastAsia="Batang" w:hAnsi="Times"/>
                <w:sz w:val="18"/>
                <w:szCs w:val="20"/>
                <w:lang w:val="en-GB" w:eastAsia="en-US"/>
              </w:rPr>
              <w:t xml:space="preserve"> is used</w:t>
            </w:r>
            <w:r w:rsidRPr="00E6126E">
              <w:rPr>
                <w:rFonts w:ascii="Times" w:eastAsia="Batang" w:hAnsi="Times"/>
                <w:color w:val="00B050"/>
                <w:sz w:val="18"/>
                <w:szCs w:val="20"/>
                <w:lang w:val="en-GB" w:eastAsia="en-US"/>
              </w:rPr>
              <w:t xml:space="preserve"> from signalling perspective</w:t>
            </w:r>
            <w:r>
              <w:rPr>
                <w:rFonts w:ascii="Times" w:eastAsia="Batang" w:hAnsi="Times"/>
                <w:sz w:val="18"/>
                <w:szCs w:val="20"/>
                <w:lang w:val="en-GB" w:eastAsia="en-US"/>
              </w:rPr>
              <w:t xml:space="preserve">, </w:t>
            </w:r>
          </w:p>
          <w:p w14:paraId="687C59C3" w14:textId="77777777" w:rsidR="00E6126E" w:rsidRPr="000D1B4B" w:rsidRDefault="00E6126E" w:rsidP="00E6126E">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 or applied per DD unit</w:t>
            </w:r>
            <w:r w:rsidRPr="000D1B4B">
              <w:rPr>
                <w:rFonts w:ascii="Times" w:eastAsia="Batang" w:hAnsi="Times"/>
                <w:sz w:val="18"/>
                <w:szCs w:val="20"/>
                <w:lang w:val="en-GB"/>
              </w:rPr>
              <w:t xml:space="preserve"> </w:t>
            </w:r>
            <w:bookmarkStart w:id="152" w:name="_GoBack"/>
            <w:bookmarkEnd w:id="152"/>
          </w:p>
          <w:p w14:paraId="058C764B" w14:textId="77777777" w:rsidR="00E6126E" w:rsidRDefault="00E6126E" w:rsidP="00E6126E">
            <w:pPr>
              <w:snapToGrid w:val="0"/>
              <w:rPr>
                <w:rFonts w:ascii="Times" w:eastAsia="Batang" w:hAnsi="Times"/>
                <w:sz w:val="18"/>
                <w:szCs w:val="20"/>
                <w:lang w:val="en-GB" w:eastAsia="x-none"/>
              </w:rPr>
            </w:pPr>
            <w:r>
              <w:rPr>
                <w:rFonts w:ascii="Times" w:eastAsia="Batang" w:hAnsi="Times"/>
                <w:sz w:val="18"/>
                <w:szCs w:val="20"/>
                <w:lang w:val="en-GB" w:eastAsia="x-none"/>
              </w:rPr>
              <w:t>FFS: Whether the legacy (optional) soft amplitude restriction is also supported or only hard amplitude restriction is supported</w:t>
            </w:r>
          </w:p>
          <w:p w14:paraId="2CE4B29B" w14:textId="6FBB3015" w:rsidR="00E6126E" w:rsidRPr="00E6126E" w:rsidRDefault="00E6126E" w:rsidP="00DB3E57">
            <w:pPr>
              <w:snapToGrid w:val="0"/>
              <w:rPr>
                <w:rFonts w:eastAsiaTheme="minorEastAsia" w:hint="eastAsia"/>
                <w:sz w:val="22"/>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lastRenderedPageBreak/>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Pr>
                <w:rFonts w:ascii="Times" w:eastAsia="Malgun Gothic" w:hAnsi="Times"/>
                <w:sz w:val="18"/>
                <w:szCs w:val="20"/>
                <w:lang w:val="en-GB"/>
              </w:rPr>
              <w:t>[All the TRS resources in the configured resource set(s) share the same RE locations]</w:t>
            </w:r>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w:t>
            </w:r>
            <w:r w:rsidRPr="00B04D3F">
              <w:rPr>
                <w:rFonts w:ascii="Times" w:eastAsia="Malgun Gothic" w:hAnsi="Times"/>
                <w:sz w:val="18"/>
                <w:szCs w:val="20"/>
                <w:lang w:val="en-GB"/>
              </w:rPr>
              <w:t xml:space="preserve">power control, </w:t>
            </w:r>
            <w:r w:rsidR="00A62B36" w:rsidRPr="00B04D3F">
              <w:rPr>
                <w:rFonts w:ascii="Times" w:eastAsia="Malgun Gothic" w:hAnsi="Times"/>
                <w:sz w:val="18"/>
                <w:szCs w:val="20"/>
                <w:lang w:val="en-GB"/>
              </w:rPr>
              <w:t>[</w:t>
            </w:r>
            <w:r w:rsidRPr="00B04D3F">
              <w:rPr>
                <w:rFonts w:ascii="Times" w:eastAsia="Malgun Gothic" w:hAnsi="Times"/>
                <w:sz w:val="18"/>
                <w:szCs w:val="20"/>
                <w:lang w:val="en-GB"/>
              </w:rPr>
              <w:t>RE location</w:t>
            </w:r>
            <w:r w:rsidR="00A62B36" w:rsidRPr="00B04D3F">
              <w:rPr>
                <w:rFonts w:ascii="Times" w:eastAsia="Malgun Gothic" w:hAnsi="Times"/>
                <w:sz w:val="18"/>
                <w:szCs w:val="20"/>
                <w:lang w:val="en-GB"/>
              </w:rPr>
              <w:t>]</w:t>
            </w:r>
            <w:r w:rsidRPr="00B04D3F">
              <w:rPr>
                <w:rFonts w:ascii="Times" w:eastAsia="Malgun Gothic" w:hAnsi="Times"/>
                <w:sz w:val="18"/>
                <w:szCs w:val="20"/>
                <w:lang w:val="en-GB"/>
              </w:rPr>
              <w:t xml:space="preserve">, </w:t>
            </w:r>
            <w:r w:rsidR="00E75734" w:rsidRPr="00B04D3F">
              <w:rPr>
                <w:rFonts w:ascii="Times" w:eastAsia="Malgun Gothic" w:hAnsi="Times"/>
                <w:sz w:val="18"/>
                <w:szCs w:val="20"/>
                <w:lang w:val="en-GB"/>
              </w:rPr>
              <w:t xml:space="preserve">slot offset between TRS resource set(s), </w:t>
            </w:r>
            <w:r w:rsidRPr="00B04D3F">
              <w:rPr>
                <w:rFonts w:ascii="Times" w:eastAsia="Malgun Gothic" w:hAnsi="Times"/>
                <w:sz w:val="18"/>
                <w:szCs w:val="20"/>
                <w:lang w:val="en-GB"/>
              </w:rPr>
              <w:t>relat</w:t>
            </w:r>
            <w:r w:rsidRPr="001A29C5">
              <w:rPr>
                <w:rFonts w:ascii="Times" w:eastAsia="Malgun Gothic" w:hAnsi="Times"/>
                <w:sz w:val="18"/>
                <w:szCs w:val="20"/>
                <w:lang w:val="en-GB"/>
              </w:rPr>
              <w:t xml:space="preserve">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881280B"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w:t>
            </w:r>
            <w:proofErr w:type="spellStart"/>
            <w:r w:rsidR="00F8541A">
              <w:rPr>
                <w:rFonts w:eastAsia="Calibri"/>
                <w:sz w:val="18"/>
                <w:szCs w:val="22"/>
              </w:rPr>
              <w:t>MotM</w:t>
            </w:r>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r w:rsidR="00B04D3F">
              <w:rPr>
                <w:rFonts w:eastAsia="Calibri"/>
                <w:sz w:val="18"/>
                <w:szCs w:val="22"/>
              </w:rPr>
              <w:t xml:space="preserve">, </w:t>
            </w:r>
            <w:proofErr w:type="spellStart"/>
            <w:r w:rsidR="00B04D3F">
              <w:rPr>
                <w:rFonts w:eastAsia="Calibri"/>
                <w:sz w:val="18"/>
                <w:szCs w:val="22"/>
              </w:rPr>
              <w:t>Spreadtrum</w:t>
            </w:r>
            <w:proofErr w:type="spellEnd"/>
            <w:r w:rsidR="00B04DD8">
              <w:rPr>
                <w:rFonts w:eastAsia="Calibri"/>
                <w:sz w:val="18"/>
                <w:szCs w:val="22"/>
              </w:rPr>
              <w:t>, LG</w:t>
            </w:r>
            <w:r w:rsidR="00B04D3F">
              <w:rPr>
                <w:rFonts w:eastAsia="Calibri"/>
                <w:sz w:val="18"/>
                <w:szCs w:val="22"/>
              </w:rPr>
              <w:t xml:space="preserve">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9BD7713"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e>
              </m:d>
            </m:oMath>
            <w:r w:rsidRPr="009D704D">
              <w:rPr>
                <w:rFonts w:ascii="Times" w:eastAsia="Malgun Gothic" w:hAnsi="Times"/>
                <w:sz w:val="20"/>
                <w:szCs w:val="20"/>
              </w:rPr>
              <w:t xml:space="preserve"> </w:t>
            </w:r>
            <w:r w:rsidR="001465D5">
              <w:rPr>
                <w:rFonts w:ascii="Times" w:eastAsia="Malgun Gothic" w:hAnsi="Times"/>
                <w:sz w:val="20"/>
                <w:szCs w:val="20"/>
              </w:rPr>
              <w:t xml:space="preserve">where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p>
          <w:p w14:paraId="31E5FDDE" w14:textId="2842310E"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ins w:id="153" w:author="Eko Onggosanusi" w:date="2023-04-16T21:55:00Z">
              <w:r w:rsidR="00F3224C">
                <w:rPr>
                  <w:rFonts w:ascii="Times" w:eastAsia="Malgun Gothic" w:hAnsi="Times"/>
                  <w:sz w:val="20"/>
                  <w:szCs w:val="20"/>
                </w:rPr>
                <w:t xml:space="preserve"> or</w:t>
              </w:r>
              <w:r w:rsidR="00105571">
                <w:rPr>
                  <w:rFonts w:ascii="Times" w:eastAsia="Malgun Gothic" w:hAnsi="Times"/>
                  <w:sz w:val="20"/>
                  <w:szCs w:val="20"/>
                </w:rPr>
                <w:t xml:space="preserve"> a larger value</w:t>
              </w:r>
            </w:ins>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43473004"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w:t>
            </w:r>
            <w:proofErr w:type="spellStart"/>
            <w:r w:rsidR="009A3D25">
              <w:rPr>
                <w:sz w:val="18"/>
                <w:szCs w:val="18"/>
              </w:rPr>
              <w:t>MotM</w:t>
            </w:r>
            <w:proofErr w:type="spellEnd"/>
            <w:r w:rsidR="001465D5">
              <w:rPr>
                <w:sz w:val="18"/>
                <w:szCs w:val="18"/>
              </w:rPr>
              <w:t xml:space="preserve">, </w:t>
            </w:r>
            <w:proofErr w:type="spellStart"/>
            <w:r w:rsidR="001465D5">
              <w:rPr>
                <w:sz w:val="18"/>
                <w:szCs w:val="18"/>
              </w:rPr>
              <w:t>Spreadtrum</w:t>
            </w:r>
            <w:proofErr w:type="spellEnd"/>
            <w:r w:rsidR="001465D5">
              <w:rPr>
                <w:sz w:val="18"/>
                <w:szCs w:val="18"/>
              </w:rPr>
              <w:t xml:space="preserve">, </w:t>
            </w:r>
            <w:r w:rsidR="00B04DD8">
              <w:rPr>
                <w:sz w:val="18"/>
                <w:szCs w:val="18"/>
              </w:rPr>
              <w:t xml:space="preserve">LG,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lastRenderedPageBreak/>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692B4998" w:rsidR="00694724" w:rsidRDefault="00694724" w:rsidP="00D53A79">
            <w:pPr>
              <w:snapToGrid w:val="0"/>
              <w:rPr>
                <w:rFonts w:ascii="Times" w:eastAsia="Batang" w:hAnsi="Times" w:cs="Times"/>
                <w:b/>
                <w:sz w:val="18"/>
                <w:szCs w:val="18"/>
                <w:u w:val="single"/>
                <w:lang w:val="en-GB" w:eastAsia="en-US"/>
              </w:rPr>
            </w:pPr>
          </w:p>
          <w:p w14:paraId="7BDB89AB" w14:textId="11A57036"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r w:rsidR="00EC20AF">
              <w:rPr>
                <w:rFonts w:ascii="Times" w:eastAsia="Malgun Gothic" w:hAnsi="Times"/>
                <w:sz w:val="18"/>
                <w:szCs w:val="18"/>
                <w:lang w:val="en-GB" w:eastAsia="en-US"/>
              </w:rPr>
              <w:t>]</w:t>
            </w:r>
            <w:proofErr w:type="gramStart"/>
            <w:r w:rsidR="00EF4C0F">
              <w:rPr>
                <w:rFonts w:ascii="Times" w:eastAsia="Malgun Gothic" w:hAnsi="Times"/>
                <w:sz w:val="18"/>
                <w:szCs w:val="18"/>
                <w:lang w:val="en-GB" w:eastAsia="en-US"/>
              </w:rPr>
              <w:t>/</w:t>
            </w:r>
            <w:r w:rsidR="00EC20AF">
              <w:rPr>
                <w:rFonts w:ascii="Times" w:eastAsia="Malgun Gothic" w:hAnsi="Times"/>
                <w:sz w:val="18"/>
                <w:szCs w:val="18"/>
                <w:lang w:val="en-GB" w:eastAsia="en-US"/>
              </w:rPr>
              <w:t>[</w:t>
            </w:r>
            <w:proofErr w:type="gramEnd"/>
            <w:r w:rsidR="00EC20AF">
              <w:rPr>
                <w:rFonts w:ascii="Times" w:eastAsia="Malgun Gothic" w:hAnsi="Times"/>
                <w:sz w:val="18"/>
                <w:szCs w:val="18"/>
                <w:lang w:val="en-GB" w:eastAsia="en-US"/>
              </w:rPr>
              <w:t>5]</w:t>
            </w:r>
            <w:r>
              <w:rPr>
                <w:rFonts w:ascii="Times" w:eastAsia="Malgun Gothic" w:hAnsi="Times"/>
                <w:sz w:val="18"/>
                <w:szCs w:val="18"/>
                <w:lang w:val="en-GB" w:eastAsia="en-US"/>
              </w:rPr>
              <w:t xml:space="preserve"> slots</w:t>
            </w:r>
          </w:p>
          <w:p w14:paraId="303D61A7" w14:textId="77777777" w:rsidR="00694724" w:rsidRPr="00694724" w:rsidRDefault="00694724" w:rsidP="00754C14">
            <w:pPr>
              <w:pStyle w:val="afc"/>
              <w:numPr>
                <w:ilvl w:val="0"/>
                <w:numId w:val="81"/>
              </w:numPr>
              <w:snapToGrid w:val="0"/>
              <w:rPr>
                <w:rFonts w:ascii="Times" w:eastAsia="Batang" w:hAnsi="Times" w:cs="Times"/>
                <w:sz w:val="18"/>
                <w:szCs w:val="18"/>
                <w:lang w:val="en-GB"/>
              </w:rPr>
            </w:pPr>
            <w:r w:rsidRPr="00694724">
              <w:rPr>
                <w:rFonts w:ascii="Times" w:eastAsia="Batang" w:hAnsi="Times" w:cs="Times"/>
                <w:sz w:val="18"/>
                <w:szCs w:val="18"/>
                <w:lang w:val="en-GB"/>
              </w:rPr>
              <w:t>[At least for inter-burst measurement] 1, 2, 3, 4, 5, 10 slots</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1F0DAF0F" w14:textId="13BF1C90"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w:t>
            </w:r>
            <w:proofErr w:type="spellStart"/>
            <w:r w:rsidR="0006413B">
              <w:rPr>
                <w:bCs/>
                <w:sz w:val="18"/>
                <w:szCs w:val="18"/>
                <w:lang w:val="en-GB"/>
              </w:rPr>
              <w:t>MotM</w:t>
            </w:r>
            <w:proofErr w:type="spellEnd"/>
            <w:r w:rsidR="0006413B">
              <w:rPr>
                <w:bCs/>
                <w:sz w:val="18"/>
                <w:szCs w:val="18"/>
                <w:lang w:val="en-GB"/>
              </w:rPr>
              <w:t>, Google</w:t>
            </w:r>
            <w:r w:rsidR="00EF4C0F">
              <w:rPr>
                <w:bCs/>
                <w:sz w:val="18"/>
                <w:szCs w:val="18"/>
                <w:lang w:val="en-GB"/>
              </w:rPr>
              <w:t>, IDC</w:t>
            </w:r>
          </w:p>
          <w:p w14:paraId="6ECA8DBC" w14:textId="489184EE"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694724">
              <w:rPr>
                <w:sz w:val="18"/>
                <w:szCs w:val="18"/>
                <w:lang w:val="en-GB"/>
              </w:rPr>
              <w:t>, Qualcomm</w:t>
            </w:r>
            <w:r w:rsidR="00EF4C0F">
              <w:rPr>
                <w:sz w:val="18"/>
                <w:szCs w:val="18"/>
                <w:lang w:val="en-GB"/>
              </w:rPr>
              <w:t>, IDC</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082F6EFD" w:rsidR="0032361F" w:rsidRPr="001129A1" w:rsidRDefault="0032361F" w:rsidP="004319D8">
            <w:pPr>
              <w:pStyle w:val="afc"/>
              <w:widowControl w:val="0"/>
              <w:numPr>
                <w:ilvl w:val="0"/>
                <w:numId w:val="45"/>
              </w:numPr>
              <w:snapToGrid w:val="0"/>
              <w:spacing w:after="0" w:line="240" w:lineRule="auto"/>
              <w:rPr>
                <w:b/>
                <w:sz w:val="18"/>
                <w:szCs w:val="18"/>
                <w:lang w:val="de-DE"/>
              </w:rPr>
            </w:pPr>
            <w:r w:rsidRPr="001129A1">
              <w:rPr>
                <w:b/>
                <w:sz w:val="18"/>
                <w:szCs w:val="18"/>
                <w:lang w:val="de-DE"/>
              </w:rPr>
              <w:t xml:space="preserve">5 slots: </w:t>
            </w:r>
            <w:r w:rsidRPr="001129A1">
              <w:rPr>
                <w:sz w:val="18"/>
                <w:szCs w:val="18"/>
                <w:lang w:val="de-DE"/>
              </w:rPr>
              <w:t>ZTE</w:t>
            </w:r>
            <w:r w:rsidR="00A5539A" w:rsidRPr="001129A1">
              <w:rPr>
                <w:sz w:val="18"/>
                <w:szCs w:val="18"/>
                <w:lang w:val="de-DE"/>
              </w:rPr>
              <w:t>, Samsung</w:t>
            </w:r>
            <w:r w:rsidR="00B70028" w:rsidRPr="001129A1">
              <w:rPr>
                <w:sz w:val="18"/>
                <w:szCs w:val="18"/>
                <w:lang w:val="de-DE"/>
              </w:rPr>
              <w:t xml:space="preserve"> (2</w:t>
            </w:r>
            <w:r w:rsidR="00B70028" w:rsidRPr="001129A1">
              <w:rPr>
                <w:sz w:val="18"/>
                <w:szCs w:val="18"/>
                <w:vertAlign w:val="superscript"/>
                <w:lang w:val="de-DE"/>
              </w:rPr>
              <w:t>nd</w:t>
            </w:r>
            <w:r w:rsidR="00B70028" w:rsidRPr="001129A1">
              <w:rPr>
                <w:sz w:val="18"/>
                <w:szCs w:val="18"/>
                <w:lang w:val="de-DE"/>
              </w:rPr>
              <w:t>)</w:t>
            </w:r>
            <w:r w:rsidR="005A6E14" w:rsidRPr="001129A1">
              <w:rPr>
                <w:sz w:val="18"/>
                <w:szCs w:val="18"/>
                <w:lang w:val="de-DE"/>
              </w:rPr>
              <w:t>, Ericsson (2</w:t>
            </w:r>
            <w:r w:rsidR="005A6E14" w:rsidRPr="001129A1">
              <w:rPr>
                <w:sz w:val="18"/>
                <w:szCs w:val="18"/>
                <w:vertAlign w:val="superscript"/>
                <w:lang w:val="de-DE"/>
              </w:rPr>
              <w:t>nd</w:t>
            </w:r>
            <w:r w:rsidR="005A6E14" w:rsidRPr="001129A1">
              <w:rPr>
                <w:sz w:val="18"/>
                <w:szCs w:val="18"/>
                <w:lang w:val="de-DE"/>
              </w:rPr>
              <w:t>)</w:t>
            </w:r>
            <w:r w:rsidR="00AF5E8E" w:rsidRPr="001129A1">
              <w:rPr>
                <w:sz w:val="18"/>
                <w:szCs w:val="18"/>
                <w:lang w:val="de-DE"/>
              </w:rPr>
              <w:t>, OPPO</w:t>
            </w:r>
            <w:r w:rsidR="00F56147" w:rsidRPr="001129A1">
              <w:rPr>
                <w:sz w:val="18"/>
                <w:szCs w:val="18"/>
                <w:lang w:val="de-DE"/>
              </w:rPr>
              <w:t xml:space="preserve">, Fujitsu, </w:t>
            </w:r>
            <w:r w:rsidR="0006413B" w:rsidRPr="001129A1">
              <w:rPr>
                <w:sz w:val="18"/>
                <w:szCs w:val="18"/>
                <w:lang w:val="de-DE"/>
              </w:rPr>
              <w:lastRenderedPageBreak/>
              <w:t>Lenovo/MotM</w:t>
            </w:r>
            <w:r w:rsidR="00887E1F">
              <w:rPr>
                <w:sz w:val="18"/>
                <w:szCs w:val="18"/>
                <w:lang w:val="de-DE"/>
              </w:rPr>
              <w:t xml:space="preserve">, Nokia/NSB, </w:t>
            </w:r>
            <w:r w:rsidR="006A6F6B">
              <w:rPr>
                <w:sz w:val="18"/>
                <w:szCs w:val="18"/>
                <w:lang w:val="de-DE"/>
              </w:rPr>
              <w:t xml:space="preserve">Xiaomi,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w:t>
            </w:r>
            <w:proofErr w:type="spellStart"/>
            <w:r>
              <w:rPr>
                <w:sz w:val="18"/>
                <w:szCs w:val="18"/>
                <w:lang w:val="en-GB"/>
              </w:rPr>
              <w:t>MotM</w:t>
            </w:r>
            <w:proofErr w:type="spellEnd"/>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640BDABC"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1465D5">
              <w:rPr>
                <w:sz w:val="18"/>
                <w:szCs w:val="18"/>
                <w:lang w:val="en-GB"/>
              </w:rPr>
              <w:t xml:space="preserve"> </w:t>
            </w:r>
          </w:p>
          <w:p w14:paraId="79E14DF7" w14:textId="791FDA49"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Samsung</w:t>
            </w:r>
            <w:r w:rsidR="00B96993">
              <w:rPr>
                <w:sz w:val="18"/>
                <w:szCs w:val="18"/>
                <w:lang w:val="en-GB"/>
              </w:rPr>
              <w:t xml:space="preserve">, Xiaomi, </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Pr="001129A1" w:rsidRDefault="00EC3D69" w:rsidP="007F686E">
            <w:pPr>
              <w:widowControl w:val="0"/>
              <w:snapToGrid w:val="0"/>
              <w:rPr>
                <w:b/>
                <w:sz w:val="18"/>
                <w:szCs w:val="18"/>
                <w:lang w:val="de-DE"/>
              </w:rPr>
            </w:pPr>
            <w:r w:rsidRPr="001129A1">
              <w:rPr>
                <w:b/>
                <w:sz w:val="18"/>
                <w:szCs w:val="18"/>
                <w:lang w:val="de-DE"/>
              </w:rPr>
              <w:t>Alt3:</w:t>
            </w:r>
            <w:r w:rsidR="00887070" w:rsidRPr="001129A1">
              <w:rPr>
                <w:sz w:val="18"/>
                <w:szCs w:val="18"/>
                <w:lang w:val="de-DE"/>
              </w:rPr>
              <w:t xml:space="preserve"> Lenovo/MotM,</w:t>
            </w:r>
            <w:r w:rsidR="0039716A" w:rsidRPr="001129A1">
              <w:rPr>
                <w:sz w:val="18"/>
                <w:szCs w:val="18"/>
                <w:lang w:val="de-DE"/>
              </w:rPr>
              <w:t xml:space="preserve"> Xiaomi, </w:t>
            </w:r>
            <w:r w:rsidR="00340FC8" w:rsidRPr="001129A1">
              <w:rPr>
                <w:sz w:val="18"/>
                <w:szCs w:val="18"/>
                <w:lang w:val="de-DE"/>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34E1DD"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xml:space="preserve">, </w:t>
            </w:r>
            <w:proofErr w:type="spellStart"/>
            <w:proofErr w:type="gramStart"/>
            <w:r w:rsidR="00947D02">
              <w:rPr>
                <w:sz w:val="18"/>
                <w:szCs w:val="18"/>
                <w:lang w:val="en-GB"/>
              </w:rPr>
              <w:t>Sony,Apple</w:t>
            </w:r>
            <w:proofErr w:type="spellEnd"/>
            <w:proofErr w:type="gramEnd"/>
            <w:r w:rsidR="00947D02">
              <w:rPr>
                <w:sz w:val="18"/>
                <w:szCs w:val="18"/>
                <w:lang w:val="en-GB"/>
              </w:rPr>
              <w:t>,</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39F7F25B"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r w:rsidR="00E00647">
              <w:rPr>
                <w:sz w:val="18"/>
                <w:szCs w:val="18"/>
                <w:lang w:val="en-GB"/>
              </w:rPr>
              <w:t>, Lenovo/</w:t>
            </w:r>
            <w:proofErr w:type="spellStart"/>
            <w:r w:rsidR="00E00647">
              <w:rPr>
                <w:sz w:val="18"/>
                <w:szCs w:val="18"/>
                <w:lang w:val="en-GB"/>
              </w:rPr>
              <w:t>MotM</w:t>
            </w:r>
            <w:proofErr w:type="spellEnd"/>
            <w:r w:rsidR="00E00647">
              <w:rPr>
                <w:sz w:val="18"/>
                <w:szCs w:val="18"/>
                <w:lang w:val="en-GB"/>
              </w:rPr>
              <w:t xml:space="preserve"> (Alt2)</w:t>
            </w:r>
            <w:r w:rsidR="00B96993">
              <w:rPr>
                <w:sz w:val="18"/>
                <w:szCs w:val="18"/>
                <w:lang w:val="en-GB"/>
              </w:rPr>
              <w:t>, Xiaomi (Alt2)</w:t>
            </w:r>
            <w:r w:rsidR="00B04DD8">
              <w:rPr>
                <w:sz w:val="18"/>
                <w:szCs w:val="18"/>
                <w:lang w:val="en-GB"/>
              </w:rPr>
              <w:t>, LG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06CAFFDA"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w:t>
            </w:r>
            <w:proofErr w:type="spellStart"/>
            <w:r w:rsidR="00E00647">
              <w:rPr>
                <w:sz w:val="18"/>
                <w:szCs w:val="18"/>
                <w:lang w:val="en-GB"/>
              </w:rPr>
              <w:t>MotM</w:t>
            </w:r>
            <w:proofErr w:type="spellEnd"/>
            <w:r w:rsidR="00B96993">
              <w:rPr>
                <w:sz w:val="18"/>
                <w:szCs w:val="18"/>
                <w:lang w:val="en-GB"/>
              </w:rPr>
              <w:t xml:space="preserve">, Xiaomi,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lastRenderedPageBreak/>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54" w:name="OLE_LINK4"/>
          <w:bookmarkStart w:id="155" w:name="OLE_LINK3"/>
          <w:p w14:paraId="12E03A4E" w14:textId="77777777" w:rsidR="00AD450D" w:rsidRPr="001A5BE2" w:rsidRDefault="00E763A3"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54"/>
            <w:bookmarkEnd w:id="155"/>
          </w:p>
          <w:p w14:paraId="3F298A58" w14:textId="77777777" w:rsidR="00AD450D" w:rsidRPr="001A5BE2" w:rsidRDefault="00E763A3"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E763A3"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56" w:name="OLE_LINK10"/>
                  <w:bookmarkStart w:id="157"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56"/>
                  <w:bookmarkEnd w:id="157"/>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58" w:name="OLE_LINK7"/>
                      <w:bookmarkStart w:id="159"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58"/>
                      <w:bookmarkEnd w:id="159"/>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160"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60"/>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763A3"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61" w:name="OLE_LINK22"/>
                  <w:bookmarkStart w:id="162" w:name="OLE_LINK24"/>
                  <m:r>
                    <w:rPr>
                      <w:rFonts w:ascii="Cambria Math" w:eastAsia="微软雅黑" w:hAnsi="Cambria Math"/>
                      <w:sz w:val="16"/>
                      <w:szCs w:val="16"/>
                    </w:rPr>
                    <m:t>q</m:t>
                  </m:r>
                </m:e>
                <m:sub>
                  <m:r>
                    <w:rPr>
                      <w:rFonts w:ascii="Cambria Math" w:eastAsia="微软雅黑" w:hAnsi="Cambria Math"/>
                      <w:sz w:val="16"/>
                      <w:szCs w:val="16"/>
                    </w:rPr>
                    <m:t>0</m:t>
                  </m:r>
                  <w:bookmarkEnd w:id="161"/>
                  <w:bookmarkEnd w:id="162"/>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63" w:name="OLE_LINK20"/>
              <m:r>
                <m:rPr>
                  <m:sty m:val="p"/>
                </m:rPr>
                <w:rPr>
                  <w:rFonts w:ascii="Cambria Math" w:eastAsia="微软雅黑" w:hAnsi="Cambria Math"/>
                  <w:sz w:val="16"/>
                  <w:szCs w:val="16"/>
                </w:rPr>
                <m:t>∙2π</m:t>
              </m:r>
              <w:bookmarkEnd w:id="163"/>
              <m:r>
                <m:rPr>
                  <m:sty m:val="p"/>
                </m:rPr>
                <w:rPr>
                  <w:rFonts w:ascii="Cambria Math" w:eastAsia="微软雅黑" w:hAnsi="Cambria Math"/>
                  <w:sz w:val="16"/>
                  <w:szCs w:val="16"/>
                </w:rPr>
                <m:t>,</m:t>
              </m:r>
              <w:bookmarkStart w:id="164"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64"/>
          </w:p>
          <w:bookmarkStart w:id="165" w:name="OLE_LINK21"/>
          <w:p w14:paraId="2A1662EF" w14:textId="77777777" w:rsidR="00AD450D" w:rsidRPr="001A5BE2" w:rsidRDefault="00E763A3"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66" w:name="OLE_LINK19"/>
                            <m:r>
                              <w:rPr>
                                <w:rFonts w:ascii="Cambria Math" w:eastAsia="微软雅黑" w:hAnsi="Cambria Math"/>
                                <w:sz w:val="16"/>
                                <w:szCs w:val="16"/>
                              </w:rPr>
                              <m:t>q(l)</m:t>
                            </m:r>
                          </m:e>
                          <m:sup>
                            <m:r>
                              <w:rPr>
                                <w:rFonts w:ascii="Cambria Math" w:eastAsia="微软雅黑" w:hAnsi="Cambria Math"/>
                                <w:sz w:val="16"/>
                                <w:szCs w:val="16"/>
                              </w:rPr>
                              <m:t>2</m:t>
                            </m:r>
                            <w:bookmarkEnd w:id="166"/>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165"/>
          </w:p>
          <w:p w14:paraId="37DE33E1" w14:textId="77777777" w:rsidR="00AD450D" w:rsidRPr="001A5BE2" w:rsidRDefault="00E763A3"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67"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67"/>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68"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68"/>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69" w:name="_Toc131752291"/>
            <w:r w:rsidRPr="00432B62">
              <w:rPr>
                <w:sz w:val="16"/>
                <w:szCs w:val="16"/>
              </w:rPr>
              <w:lastRenderedPageBreak/>
              <w:t>For TDCP amplitude, an upper limit of 0.995 for the quantization range needs to be considered.</w:t>
            </w:r>
            <w:bookmarkEnd w:id="169"/>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0"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70"/>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71"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71"/>
          </w:p>
          <w:p w14:paraId="1BA3E414" w14:textId="172620D9" w:rsidR="00AD450D" w:rsidRPr="005461C9" w:rsidRDefault="00AD450D" w:rsidP="00AD450D">
            <w:pPr>
              <w:rPr>
                <w:sz w:val="16"/>
                <w:szCs w:val="16"/>
                <w:lang w:val="en-GB" w:eastAsia="ja-JP"/>
              </w:rPr>
            </w:pPr>
            <w:bookmarkStart w:id="172"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72"/>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 xml:space="preserve">-adaptive phase quantization scheme, the range should be also relevant to the direction of UE </w:t>
            </w:r>
            <w:r>
              <w:rPr>
                <w:rFonts w:eastAsia="宋体" w:hint="eastAsia"/>
                <w:sz w:val="18"/>
                <w:szCs w:val="18"/>
                <w:lang w:eastAsia="zh-CN"/>
              </w:rPr>
              <w:lastRenderedPageBreak/>
              <w:t xml:space="preserve">velocity. More specifically, as the delay increases, the phase may </w:t>
            </w:r>
            <w:proofErr w:type="gramStart"/>
            <w:r>
              <w:rPr>
                <w:rFonts w:eastAsia="宋体" w:hint="eastAsia"/>
                <w:sz w:val="18"/>
                <w:szCs w:val="18"/>
                <w:lang w:eastAsia="zh-CN"/>
              </w:rPr>
              <w:t>varies</w:t>
            </w:r>
            <w:proofErr w:type="gramEnd"/>
            <w:r>
              <w:rPr>
                <w:rFonts w:eastAsia="宋体" w:hint="eastAsia"/>
                <w:sz w:val="18"/>
                <w:szCs w:val="18"/>
                <w:lang w:eastAsia="zh-CN"/>
              </w:rPr>
              <w:t xml:space="preserve"> from 0 to 2</w:t>
            </w:r>
            <w:bookmarkStart w:id="173" w:name="OLE_LINK17"/>
            <m:oMath>
              <m:r>
                <m:rPr>
                  <m:sty m:val="p"/>
                </m:rPr>
                <w:rPr>
                  <w:rFonts w:ascii="Cambria Math" w:eastAsia="微软雅黑" w:hAnsi="Cambria Math"/>
                  <w:sz w:val="18"/>
                  <w:szCs w:val="18"/>
                </w:rPr>
                <m:t>π</m:t>
              </m:r>
            </m:oMath>
            <w:bookmarkEnd w:id="173"/>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74"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74"/>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E763A3"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75" w:name="OLE_LINK25"/>
                          <m:r>
                            <m:rPr>
                              <m:sty m:val="p"/>
                            </m:rPr>
                            <w:rPr>
                              <w:rFonts w:ascii="Cambria Math" w:eastAsia="微软雅黑" w:hAnsi="Cambria Math"/>
                              <w:sz w:val="16"/>
                              <w:szCs w:val="16"/>
                              <w:lang w:eastAsia="zh-CN"/>
                            </w:rPr>
                            <m:t>(finer granularity around 0)</m:t>
                          </m:r>
                          <w:bookmarkEnd w:id="175"/>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76" w:name="OLE_LINK27"/>
            <w:r>
              <w:rPr>
                <w:rFonts w:eastAsia="微软雅黑" w:hAnsi="Cambria Math" w:hint="eastAsia"/>
                <w:sz w:val="18"/>
                <w:szCs w:val="18"/>
                <w:lang w:eastAsia="zh-CN"/>
              </w:rPr>
              <w:t>whether the phase varies from 0 to 2</w:t>
            </w:r>
            <w:bookmarkStart w:id="177" w:name="OLE_LINK26"/>
            <m:oMath>
              <m:r>
                <m:rPr>
                  <m:sty m:val="p"/>
                </m:rPr>
                <w:rPr>
                  <w:rFonts w:ascii="Cambria Math" w:eastAsia="微软雅黑" w:hAnsi="Cambria Math"/>
                  <w:sz w:val="18"/>
                  <w:szCs w:val="18"/>
                </w:rPr>
                <m:t>π</m:t>
              </m:r>
            </m:oMath>
            <w:bookmarkEnd w:id="177"/>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76"/>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 1, delay = 5 slots (i.e., </w:t>
            </w:r>
            <w:proofErr w:type="spellStart"/>
            <w:r>
              <w:rPr>
                <w:rFonts w:eastAsia="宋体"/>
                <w:sz w:val="18"/>
                <w:szCs w:val="18"/>
                <w:lang w:eastAsia="zh-CN"/>
              </w:rPr>
              <w:t>D</w:t>
            </w:r>
            <w:r>
              <w:rPr>
                <w:rFonts w:eastAsia="宋体"/>
                <w:sz w:val="18"/>
                <w:szCs w:val="18"/>
                <w:vertAlign w:val="subscript"/>
                <w:lang w:eastAsia="zh-CN"/>
              </w:rPr>
              <w:t>basic</w:t>
            </w:r>
            <w:proofErr w:type="spellEnd"/>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 xml:space="preserve">Support Alt 1. If either Alt 2 or Alt 3 is adopted, a plurality of restrictions </w:t>
            </w:r>
            <w:proofErr w:type="gramStart"/>
            <w:r>
              <w:rPr>
                <w:rFonts w:eastAsia="宋体"/>
                <w:sz w:val="18"/>
                <w:szCs w:val="18"/>
                <w:lang w:eastAsia="zh-CN"/>
              </w:rPr>
              <w:t>are</w:t>
            </w:r>
            <w:proofErr w:type="gramEnd"/>
            <w:r>
              <w:rPr>
                <w:rFonts w:eastAsia="宋体"/>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78"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78"/>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79"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79"/>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-configured via higher-layer (RRC) signalling. This is most straightforward. Only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knows what the measurement will be used for so the </w:t>
            </w:r>
            <w:proofErr w:type="spellStart"/>
            <w:r w:rsidRPr="008D6334">
              <w:rPr>
                <w:rFonts w:ascii="Times" w:eastAsia="Batang" w:hAnsi="Times" w:cs="Times"/>
                <w:sz w:val="20"/>
                <w:szCs w:val="20"/>
                <w:lang w:val="en-GB"/>
              </w:rPr>
              <w:t>gNB</w:t>
            </w:r>
            <w:proofErr w:type="spellEnd"/>
            <w:r w:rsidRPr="008D6334">
              <w:rPr>
                <w:rFonts w:ascii="Times" w:eastAsia="Batang" w:hAnsi="Times" w:cs="Times"/>
                <w:sz w:val="20"/>
                <w:szCs w:val="20"/>
                <w:lang w:val="en-GB"/>
              </w:rPr>
              <w:t xml:space="preserve"> needs to </w:t>
            </w:r>
            <w:r w:rsidRPr="008D6334">
              <w:rPr>
                <w:rFonts w:ascii="Times" w:eastAsia="Batang" w:hAnsi="Times" w:cs="Times"/>
                <w:sz w:val="20"/>
                <w:szCs w:val="20"/>
                <w:lang w:val="en-GB"/>
              </w:rPr>
              <w:lastRenderedPageBreak/>
              <w:t>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 xml:space="preserve">We agree with </w:t>
            </w:r>
            <w:proofErr w:type="spellStart"/>
            <w:r w:rsidRPr="008D6334">
              <w:rPr>
                <w:rFonts w:ascii="Times" w:eastAsia="Batang" w:hAnsi="Times" w:cs="Times"/>
                <w:sz w:val="20"/>
                <w:szCs w:val="20"/>
                <w:lang w:val="en-GB"/>
              </w:rPr>
              <w:t>Samsungs</w:t>
            </w:r>
            <w:proofErr w:type="spellEnd"/>
            <w:r w:rsidRPr="008D6334">
              <w:rPr>
                <w:rFonts w:ascii="Times" w:eastAsia="Batang" w:hAnsi="Times" w:cs="Times"/>
                <w:sz w:val="20"/>
                <w:szCs w:val="20"/>
                <w:lang w:val="en-GB"/>
              </w:rPr>
              <w:t xml:space="preserve">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宋体"/>
                <w:sz w:val="18"/>
                <w:szCs w:val="18"/>
                <w:lang w:eastAsia="zh-CN"/>
              </w:rPr>
              <w:t>D</w:t>
            </w:r>
            <w:r w:rsidRPr="006F56E1">
              <w:rPr>
                <w:rFonts w:eastAsia="宋体"/>
                <w:sz w:val="18"/>
                <w:szCs w:val="18"/>
                <w:vertAlign w:val="subscript"/>
                <w:lang w:eastAsia="zh-CN"/>
              </w:rPr>
              <w:t>basic</w:t>
            </w:r>
            <w:proofErr w:type="spellEnd"/>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We have a question to ZTE. It seems to us that you assume that the UE has perfect knowledge of the transmission frequency of the TRS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Is this true? If so, is the intention to tighten the requirements on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lastRenderedPageBreak/>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The clock of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w:t>
            </w:r>
            <w:proofErr w:type="spellStart"/>
            <w:r w:rsidRPr="00071A88">
              <w:rPr>
                <w:rFonts w:eastAsia="Times New Roman"/>
                <w:sz w:val="16"/>
                <w:szCs w:val="16"/>
                <w:lang w:val="en-CA" w:eastAsia="en-CA"/>
              </w:rPr>
              <w:t>gNB</w:t>
            </w:r>
            <w:proofErr w:type="spellEnd"/>
            <w:r w:rsidRPr="00071A88">
              <w:rPr>
                <w:rFonts w:eastAsia="Times New Roman"/>
                <w:sz w:val="16"/>
                <w:szCs w:val="16"/>
                <w:lang w:val="en-CA" w:eastAsia="en-CA"/>
              </w:rPr>
              <w:t xml:space="preserve">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 xml:space="preserve">We prefer Alt1, the value of Y is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w:t>
            </w:r>
            <w:proofErr w:type="spellStart"/>
            <w:r w:rsidRPr="00071A88">
              <w:rPr>
                <w:rFonts w:eastAsia="Times New Roman"/>
                <w:bCs/>
                <w:sz w:val="16"/>
                <w:szCs w:val="16"/>
                <w:lang w:val="en-CA" w:eastAsia="en-CA"/>
              </w:rPr>
              <w:t>gNB</w:t>
            </w:r>
            <w:proofErr w:type="spellEnd"/>
            <w:r w:rsidRPr="00071A88">
              <w:rPr>
                <w:rFonts w:eastAsia="Times New Roman"/>
                <w:bCs/>
                <w:sz w:val="16"/>
                <w:szCs w:val="16"/>
                <w:lang w:val="en-CA" w:eastAsia="en-CA"/>
              </w:rPr>
              <w:t xml:space="preserve">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w:t>
            </w:r>
            <w:proofErr w:type="spellStart"/>
            <w:r>
              <w:rPr>
                <w:rFonts w:eastAsia="Times New Roman"/>
                <w:sz w:val="18"/>
                <w:lang w:val="en-CA" w:eastAsia="en-CA"/>
              </w:rPr>
              <w:t>gNB</w:t>
            </w:r>
            <w:proofErr w:type="spellEnd"/>
            <w:r>
              <w:rPr>
                <w:rFonts w:eastAsia="Times New Roman"/>
                <w:sz w:val="18"/>
                <w:lang w:val="en-CA" w:eastAsia="en-CA"/>
              </w:rPr>
              <w:t xml:space="preserve">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754C14">
            <w:pPr>
              <w:pStyle w:val="afc"/>
              <w:numPr>
                <w:ilvl w:val="0"/>
                <w:numId w:val="74"/>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754C14">
            <w:pPr>
              <w:pStyle w:val="afc"/>
              <w:numPr>
                <w:ilvl w:val="1"/>
                <w:numId w:val="74"/>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w:t>
            </w:r>
            <w:proofErr w:type="spellStart"/>
            <w:r w:rsidRPr="00435F41">
              <w:rPr>
                <w:rFonts w:eastAsia="Times New Roman"/>
                <w:bCs/>
                <w:sz w:val="16"/>
                <w:szCs w:val="16"/>
                <w:lang w:val="en-CA" w:eastAsia="en-CA"/>
              </w:rPr>
              <w:t>gNB</w:t>
            </w:r>
            <w:proofErr w:type="spellEnd"/>
            <w:r w:rsidRPr="00435F41">
              <w:rPr>
                <w:rFonts w:eastAsia="Times New Roman"/>
                <w:bCs/>
                <w:sz w:val="16"/>
                <w:szCs w:val="16"/>
                <w:lang w:val="en-CA" w:eastAsia="en-CA"/>
              </w:rPr>
              <w:t xml:space="preserve">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w:t>
            </w:r>
            <w:proofErr w:type="spellStart"/>
            <w:r w:rsidRPr="00435F41">
              <w:rPr>
                <w:rFonts w:eastAsia="Times New Roman"/>
                <w:bCs/>
                <w:sz w:val="16"/>
                <w:szCs w:val="16"/>
                <w:lang w:val="en-CA" w:eastAsia="en-CA"/>
              </w:rPr>
              <w:t>gNB</w:t>
            </w:r>
            <w:proofErr w:type="spellEnd"/>
            <w:r w:rsidRPr="00435F41">
              <w:rPr>
                <w:rFonts w:eastAsia="Times New Roman"/>
                <w:bCs/>
                <w:sz w:val="16"/>
                <w:szCs w:val="16"/>
                <w:lang w:val="en-CA" w:eastAsia="en-CA"/>
              </w:rPr>
              <w:t>.</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r>
              <w:rPr>
                <w:rFonts w:eastAsia="Times New Roman"/>
                <w:bCs/>
                <w:sz w:val="16"/>
                <w:szCs w:val="16"/>
                <w:lang w:val="en-CA" w:eastAsia="en-CA"/>
              </w:rPr>
              <w:t>[Mod: OK]</w:t>
            </w:r>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r w:rsidRPr="007B318F">
              <w:rPr>
                <w:rFonts w:ascii="Times" w:eastAsia="Batang" w:hAnsi="Times" w:cs="Times"/>
                <w:b/>
                <w:sz w:val="18"/>
                <w:szCs w:val="18"/>
                <w:u w:val="single"/>
                <w:lang w:val="en-GB" w:eastAsia="en-US"/>
              </w:rPr>
              <w:t>Proposal 3.D</w:t>
            </w:r>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 xml:space="preserve">Proposal </w:t>
            </w:r>
            <w:proofErr w:type="gramStart"/>
            <w:r w:rsidRPr="00935178">
              <w:rPr>
                <w:rFonts w:ascii="Times" w:eastAsia="Batang" w:hAnsi="Times" w:cs="Times"/>
                <w:b/>
                <w:sz w:val="18"/>
                <w:szCs w:val="18"/>
                <w:u w:val="single"/>
                <w:lang w:val="en-GB" w:eastAsia="en-US"/>
              </w:rPr>
              <w:t>3.E</w:t>
            </w:r>
            <w:proofErr w:type="gramEnd"/>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 xml:space="preserve">propose </w:t>
            </w:r>
            <w:proofErr w:type="spell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May need clarification: Lower priority means larger value of </w:t>
            </w:r>
            <w:proofErr w:type="spellStart"/>
            <w:proofErr w:type="gramStart"/>
            <w:r>
              <w:rPr>
                <w:rFonts w:ascii="Times" w:eastAsiaTheme="minorEastAsia" w:hAnsi="Times" w:cs="Times"/>
                <w:color w:val="000000" w:themeColor="text1"/>
                <w:sz w:val="18"/>
                <w:szCs w:val="18"/>
                <w:lang w:val="en-GB" w:eastAsia="zh-CN"/>
              </w:rPr>
              <w:t>pri</w:t>
            </w:r>
            <w:proofErr w:type="spellEnd"/>
            <w:r>
              <w:rPr>
                <w:rFonts w:ascii="Times" w:eastAsiaTheme="minorEastAsia" w:hAnsi="Times" w:cs="Times"/>
                <w:color w:val="000000" w:themeColor="text1"/>
                <w:sz w:val="18"/>
                <w:szCs w:val="18"/>
                <w:lang w:val="en-GB" w:eastAsia="zh-CN"/>
              </w:rPr>
              <w:t>( )</w:t>
            </w:r>
            <w:proofErr w:type="gramEnd"/>
            <w:r>
              <w:rPr>
                <w:rFonts w:ascii="Times" w:eastAsiaTheme="minorEastAsia" w:hAnsi="Times" w:cs="Times"/>
                <w:color w:val="000000" w:themeColor="text1"/>
                <w:sz w:val="18"/>
                <w:szCs w:val="18"/>
                <w:lang w:val="en-GB" w:eastAsia="zh-CN"/>
              </w:rPr>
              <w:t xml:space="preserve">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w:t>
            </w:r>
            <w:r>
              <w:rPr>
                <w:rFonts w:ascii="Times" w:eastAsia="MS Mincho" w:hAnsi="Times" w:cs="Times"/>
                <w:bCs/>
                <w:sz w:val="18"/>
                <w:szCs w:val="18"/>
                <w:lang w:val="en-GB" w:eastAsia="ja-JP"/>
              </w:rPr>
              <w:lastRenderedPageBreak/>
              <w:t>assumed 1slot if the report setting is linked to a single TRS (in this case the TRS res</w:t>
            </w:r>
            <w:proofErr w:type="spellStart"/>
            <w:r>
              <w:rPr>
                <w:rFonts w:ascii="Times" w:eastAsia="MS Mincho" w:hAnsi="Times" w:cs="Times"/>
                <w:bCs/>
                <w:sz w:val="18"/>
                <w:szCs w:val="18"/>
                <w:lang w:val="en-GB" w:eastAsia="ja-JP"/>
              </w:rPr>
              <w:t>ource</w:t>
            </w:r>
            <w:proofErr w:type="spellEnd"/>
            <w:r>
              <w:rPr>
                <w:rFonts w:ascii="Times" w:eastAsia="MS Mincho" w:hAnsi="Times" w:cs="Times"/>
                <w:bCs/>
                <w:sz w:val="18"/>
                <w:szCs w:val="18"/>
                <w:lang w:val="en-GB" w:eastAsia="ja-JP"/>
              </w:rPr>
              <w:t xml:space="preserv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r w:rsidR="00EB41C4" w:rsidRPr="00984EA5" w14:paraId="3AAC351A"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68B9B5" w14:textId="6D0EE0C7" w:rsidR="00EB41C4" w:rsidRDefault="00EB41C4" w:rsidP="00EB41C4">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D210DA" w14:textId="77777777" w:rsidR="00EB41C4" w:rsidRPr="007D46DB" w:rsidRDefault="00EB41C4" w:rsidP="00EB41C4">
            <w:pPr>
              <w:snapToGrid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 xml:space="preserve">Proposal 3.A: </w:t>
            </w:r>
          </w:p>
          <w:p w14:paraId="0BDD5E07" w14:textId="77777777" w:rsidR="00EB41C4" w:rsidRPr="007D46DB"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S</w:t>
            </w:r>
            <w:r w:rsidRPr="007D46DB">
              <w:rPr>
                <w:rFonts w:ascii="Times" w:eastAsiaTheme="minorEastAsia" w:hAnsi="Times" w:cs="Times"/>
                <w:sz w:val="20"/>
                <w:szCs w:val="20"/>
                <w:lang w:eastAsia="zh-CN"/>
              </w:rPr>
              <w:t>upport. We also think the restriction on the location of TRS resource is necessary.</w:t>
            </w:r>
          </w:p>
          <w:p w14:paraId="466CFC7F" w14:textId="77777777" w:rsidR="00EB41C4" w:rsidRPr="007D46DB" w:rsidRDefault="00EB41C4" w:rsidP="00EB41C4">
            <w:pPr>
              <w:widowControl w:val="0"/>
              <w:rPr>
                <w:rFonts w:ascii="Times" w:eastAsiaTheme="minorEastAsia" w:hAnsi="Times" w:cs="Times"/>
                <w:sz w:val="20"/>
                <w:szCs w:val="20"/>
                <w:lang w:eastAsia="zh-CN"/>
              </w:rPr>
            </w:pPr>
          </w:p>
          <w:p w14:paraId="5E1F78B0" w14:textId="77777777" w:rsidR="00EB41C4" w:rsidRPr="007D46DB" w:rsidRDefault="00EB41C4" w:rsidP="00EB41C4">
            <w:pPr>
              <w:widowControl w:val="0"/>
              <w:rPr>
                <w:rFonts w:ascii="Times" w:eastAsiaTheme="minorEastAsia" w:hAnsi="Times" w:cs="Times"/>
                <w:b/>
                <w:sz w:val="20"/>
                <w:szCs w:val="20"/>
                <w:u w:val="single"/>
                <w:lang w:eastAsia="zh-CN"/>
              </w:rPr>
            </w:pPr>
            <w:r w:rsidRPr="007D46DB">
              <w:rPr>
                <w:rFonts w:ascii="Times" w:eastAsiaTheme="minorEastAsia" w:hAnsi="Times" w:cs="Times"/>
                <w:b/>
                <w:sz w:val="20"/>
                <w:szCs w:val="20"/>
                <w:u w:val="single"/>
                <w:lang w:eastAsia="zh-CN"/>
              </w:rPr>
              <w:t>Proposal 3.B.1:</w:t>
            </w:r>
          </w:p>
          <w:p w14:paraId="7865EEFF" w14:textId="77777777" w:rsidR="00EB41C4" w:rsidRDefault="00EB41C4" w:rsidP="00EB41C4">
            <w:pPr>
              <w:widowControl w:val="0"/>
              <w:rPr>
                <w:rFonts w:ascii="Times" w:eastAsiaTheme="minorEastAsia" w:hAnsi="Times" w:cs="Times"/>
                <w:sz w:val="20"/>
                <w:szCs w:val="20"/>
                <w:lang w:eastAsia="zh-CN"/>
              </w:rPr>
            </w:pPr>
            <w:r w:rsidRPr="007D46DB">
              <w:rPr>
                <w:rFonts w:ascii="Times" w:eastAsiaTheme="minorEastAsia" w:hAnsi="Times" w:cs="Times" w:hint="eastAsia"/>
                <w:sz w:val="20"/>
                <w:szCs w:val="20"/>
                <w:lang w:eastAsia="zh-CN"/>
              </w:rPr>
              <w:t>I</w:t>
            </w:r>
            <w:r w:rsidRPr="007D46DB">
              <w:rPr>
                <w:rFonts w:ascii="Times" w:eastAsiaTheme="minorEastAsia" w:hAnsi="Times" w:cs="Times"/>
                <w:sz w:val="20"/>
                <w:szCs w:val="20"/>
                <w:lang w:eastAsia="zh-CN"/>
              </w:rPr>
              <w:t xml:space="preserve">n principle, we are fine with the proposal. According to observation, it is feasible that </w:t>
            </w:r>
            <m:oMath>
              <m:r>
                <m:rPr>
                  <m:sty m:val="p"/>
                </m:rPr>
                <w:rPr>
                  <w:rFonts w:ascii="Cambria Math" w:eastAsiaTheme="minorEastAsia" w:hAnsi="Cambria Math" w:cs="Times"/>
                  <w:sz w:val="20"/>
                  <w:szCs w:val="20"/>
                  <w:lang w:eastAsia="zh-CN"/>
                </w:rPr>
                <m:t>1-</m:t>
              </m:r>
              <m:sSup>
                <m:sSupPr>
                  <m:ctrlPr>
                    <w:rPr>
                      <w:rFonts w:ascii="Cambria Math" w:eastAsiaTheme="minorEastAsia" w:hAnsi="Cambria Math" w:cs="Times"/>
                      <w:sz w:val="20"/>
                      <w:szCs w:val="20"/>
                      <w:lang w:eastAsia="zh-CN"/>
                    </w:rPr>
                  </m:ctrlPr>
                </m:sSupPr>
                <m:e>
                  <m:r>
                    <m:rPr>
                      <m:sty m:val="p"/>
                    </m:rPr>
                    <w:rPr>
                      <w:rFonts w:ascii="Cambria Math" w:eastAsiaTheme="minorEastAsia" w:hAnsi="Cambria Math" w:cs="Times"/>
                      <w:sz w:val="20"/>
                      <w:szCs w:val="20"/>
                      <w:lang w:eastAsia="zh-CN"/>
                    </w:rPr>
                    <m:t>2</m:t>
                  </m:r>
                </m:e>
                <m:sup>
                  <m:r>
                    <m:rPr>
                      <m:sty m:val="p"/>
                    </m:rPr>
                    <w:rPr>
                      <w:rFonts w:ascii="Cambria Math" w:eastAsiaTheme="minorEastAsia" w:hAnsi="Cambria Math" w:cs="Times"/>
                      <w:sz w:val="20"/>
                      <w:szCs w:val="20"/>
                      <w:lang w:eastAsia="zh-CN"/>
                    </w:rPr>
                    <m:t>-</m:t>
                  </m:r>
                  <m:d>
                    <m:dPr>
                      <m:ctrlPr>
                        <w:rPr>
                          <w:rFonts w:ascii="Cambria Math" w:eastAsiaTheme="minorEastAsia" w:hAnsi="Cambria Math" w:cs="Times"/>
                          <w:sz w:val="20"/>
                          <w:szCs w:val="20"/>
                          <w:lang w:eastAsia="zh-CN"/>
                        </w:rPr>
                      </m:ctrlPr>
                    </m:dPr>
                    <m:e>
                      <m:r>
                        <w:rPr>
                          <w:rFonts w:ascii="Cambria Math" w:eastAsiaTheme="minorEastAsia" w:hAnsi="Cambria Math" w:cs="Times"/>
                          <w:sz w:val="20"/>
                          <w:szCs w:val="20"/>
                          <w:lang w:eastAsia="zh-CN"/>
                        </w:rPr>
                        <m:t>N</m:t>
                      </m:r>
                      <m:r>
                        <m:rPr>
                          <m:sty m:val="p"/>
                        </m:rPr>
                        <w:rPr>
                          <w:rFonts w:ascii="Cambria Math" w:eastAsiaTheme="minorEastAsia" w:hAnsi="Cambria Math" w:cs="Times"/>
                          <w:sz w:val="20"/>
                          <w:szCs w:val="20"/>
                          <w:lang w:eastAsia="zh-CN"/>
                        </w:rPr>
                        <m:t>-</m:t>
                      </m:r>
                      <m:r>
                        <w:rPr>
                          <w:rFonts w:ascii="Cambria Math" w:eastAsiaTheme="minorEastAsia" w:hAnsi="Cambria Math" w:cs="Times"/>
                          <w:sz w:val="20"/>
                          <w:szCs w:val="20"/>
                          <w:lang w:eastAsia="zh-CN"/>
                        </w:rPr>
                        <m:t>q</m:t>
                      </m:r>
                    </m:e>
                  </m:d>
                  <m:r>
                    <w:rPr>
                      <w:rFonts w:ascii="Cambria Math" w:eastAsiaTheme="minorEastAsia" w:hAnsi="Cambria Math" w:cs="Times"/>
                      <w:sz w:val="20"/>
                      <w:szCs w:val="20"/>
                      <w:lang w:eastAsia="zh-CN"/>
                    </w:rPr>
                    <m:t>s</m:t>
                  </m:r>
                </m:sup>
              </m:sSup>
            </m:oMath>
            <w:r>
              <w:rPr>
                <w:rFonts w:ascii="Times" w:eastAsiaTheme="minorEastAsia" w:hAnsi="Times" w:cs="Times" w:hint="eastAsia"/>
                <w:sz w:val="20"/>
                <w:szCs w:val="20"/>
                <w:lang w:eastAsia="zh-CN"/>
              </w:rPr>
              <w:t xml:space="preserve"> </w:t>
            </w:r>
            <w:r>
              <w:rPr>
                <w:rFonts w:ascii="Times" w:eastAsiaTheme="minorEastAsia" w:hAnsi="Times" w:cs="Times"/>
                <w:sz w:val="20"/>
                <w:szCs w:val="20"/>
                <w:lang w:eastAsia="zh-CN"/>
              </w:rPr>
              <w:t xml:space="preserve">is applied to aid </w:t>
            </w:r>
            <w:proofErr w:type="spellStart"/>
            <w:r>
              <w:rPr>
                <w:rFonts w:ascii="Times" w:eastAsiaTheme="minorEastAsia" w:hAnsi="Times" w:cs="Times"/>
                <w:sz w:val="20"/>
                <w:szCs w:val="20"/>
                <w:lang w:eastAsia="zh-CN"/>
              </w:rPr>
              <w:t>gNB</w:t>
            </w:r>
            <w:proofErr w:type="spellEnd"/>
            <w:r>
              <w:rPr>
                <w:rFonts w:ascii="Times" w:eastAsiaTheme="minorEastAsia" w:hAnsi="Times" w:cs="Times"/>
                <w:sz w:val="20"/>
                <w:szCs w:val="20"/>
                <w:lang w:eastAsia="zh-CN"/>
              </w:rPr>
              <w:t xml:space="preserve"> determining the switching of Type I and Type II codebook. But, for determining SRS periodicity, we think it is not good method to obtain accurate quantization amplitude. </w:t>
            </w:r>
          </w:p>
          <w:p w14:paraId="798E9E86" w14:textId="77777777" w:rsidR="00EB41C4" w:rsidRDefault="00EB41C4" w:rsidP="00EB41C4">
            <w:pPr>
              <w:widowControl w:val="0"/>
              <w:rPr>
                <w:rFonts w:ascii="Times" w:eastAsiaTheme="minorEastAsia" w:hAnsi="Times" w:cs="Times"/>
                <w:sz w:val="20"/>
                <w:szCs w:val="20"/>
                <w:lang w:eastAsia="zh-CN"/>
              </w:rPr>
            </w:pPr>
          </w:p>
          <w:p w14:paraId="6F647E7A" w14:textId="77777777" w:rsidR="00EB41C4" w:rsidRPr="007D46DB" w:rsidRDefault="00EB41C4" w:rsidP="00EB41C4">
            <w:pPr>
              <w:widowControl w:val="0"/>
              <w:rPr>
                <w:rFonts w:ascii="Times" w:eastAsiaTheme="minorEastAsia" w:hAnsi="Times" w:cs="Times"/>
                <w:b/>
                <w:sz w:val="20"/>
                <w:szCs w:val="20"/>
                <w:u w:val="single"/>
                <w:lang w:eastAsia="zh-CN"/>
              </w:rPr>
            </w:pPr>
            <w:r w:rsidRPr="00AC4F87">
              <w:rPr>
                <w:rFonts w:ascii="Times" w:eastAsiaTheme="minorEastAsia" w:hAnsi="Times" w:cs="Times"/>
                <w:b/>
                <w:sz w:val="20"/>
                <w:szCs w:val="20"/>
                <w:u w:val="single"/>
                <w:lang w:eastAsia="zh-CN"/>
              </w:rPr>
              <w:t>Question 3.C:</w:t>
            </w:r>
          </w:p>
          <w:p w14:paraId="7D54FBA3"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 xml:space="preserve">or value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Pr>
                <w:rFonts w:ascii="Times" w:eastAsiaTheme="minorEastAsia" w:hAnsi="Times" w:cs="Times"/>
                <w:sz w:val="20"/>
                <w:szCs w:val="20"/>
                <w:lang w:eastAsia="zh-CN"/>
              </w:rPr>
              <w:t>, we think 5 slots is suitable value.</w:t>
            </w:r>
          </w:p>
          <w:p w14:paraId="40469D0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delay, it depends on the slot offset between TRS resource set. The candidate value belongs to [1,5] slots.</w:t>
            </w:r>
          </w:p>
          <w:p w14:paraId="70028595" w14:textId="77777777" w:rsidR="00EB41C4" w:rsidRPr="007D46DB"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According to our simulation results, larger value Y can help to estimating more accurate Doppler shift.  We think Y=7 or 8 is a suitable value.</w:t>
            </w:r>
          </w:p>
          <w:p w14:paraId="2BCB8AE2" w14:textId="77777777" w:rsidR="00EB41C4" w:rsidRDefault="00EB41C4" w:rsidP="00EB41C4">
            <w:pPr>
              <w:widowControl w:val="0"/>
              <w:rPr>
                <w:rFonts w:ascii="Times" w:eastAsiaTheme="minorEastAsia" w:hAnsi="Times" w:cs="Times"/>
                <w:sz w:val="20"/>
                <w:szCs w:val="20"/>
                <w:lang w:eastAsia="zh-CN"/>
              </w:rPr>
            </w:pPr>
          </w:p>
          <w:p w14:paraId="3A9BCD5A"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b/>
                <w:sz w:val="20"/>
                <w:szCs w:val="20"/>
                <w:u w:val="single"/>
                <w:lang w:eastAsia="zh-CN"/>
              </w:rPr>
              <w:t>Question 3.D</w:t>
            </w:r>
          </w:p>
          <w:p w14:paraId="0621D9F4" w14:textId="77777777" w:rsidR="00EB41C4" w:rsidRDefault="00EB41C4" w:rsidP="00EB41C4">
            <w:pPr>
              <w:widowControl w:val="0"/>
              <w:rPr>
                <w:rFonts w:ascii="Times" w:eastAsiaTheme="minorEastAsia" w:hAnsi="Times" w:cs="Times"/>
                <w:sz w:val="20"/>
                <w:szCs w:val="20"/>
                <w:lang w:eastAsia="zh-CN"/>
              </w:rPr>
            </w:pPr>
            <w:r>
              <w:rPr>
                <w:rFonts w:ascii="Times" w:eastAsiaTheme="minorEastAsia" w:hAnsi="Times" w:cs="Times"/>
                <w:sz w:val="20"/>
                <w:szCs w:val="20"/>
                <w:lang w:eastAsia="zh-CN"/>
              </w:rPr>
              <w:t>We support Alt3. according to UE speed and the calculated the quantization amplitude, it is not necessary to report all values. For example, if the quantized amplitude is zero, it is not necessary to report. Accordingly, the phase does not need to report as well.</w:t>
            </w:r>
          </w:p>
          <w:p w14:paraId="5BB31A77" w14:textId="77777777" w:rsidR="00EB41C4" w:rsidRDefault="00EB41C4" w:rsidP="00EB41C4">
            <w:pPr>
              <w:widowControl w:val="0"/>
              <w:rPr>
                <w:rFonts w:ascii="Times" w:eastAsiaTheme="minorEastAsia" w:hAnsi="Times" w:cs="Times"/>
                <w:sz w:val="20"/>
                <w:szCs w:val="20"/>
                <w:lang w:eastAsia="zh-CN"/>
              </w:rPr>
            </w:pPr>
          </w:p>
          <w:p w14:paraId="010B233F" w14:textId="77777777" w:rsidR="00EB41C4" w:rsidRPr="00DD64F9" w:rsidRDefault="00EB41C4" w:rsidP="00EB41C4">
            <w:pPr>
              <w:widowControl w:val="0"/>
              <w:rPr>
                <w:rFonts w:ascii="Times" w:eastAsiaTheme="minorEastAsia" w:hAnsi="Times" w:cs="Times"/>
                <w:b/>
                <w:sz w:val="20"/>
                <w:szCs w:val="20"/>
                <w:u w:val="single"/>
                <w:lang w:eastAsia="zh-CN"/>
              </w:rPr>
            </w:pPr>
            <w:r w:rsidRPr="00DD64F9">
              <w:rPr>
                <w:rFonts w:ascii="Times" w:eastAsiaTheme="minorEastAsia" w:hAnsi="Times" w:cs="Times" w:hint="eastAsia"/>
                <w:b/>
                <w:sz w:val="20"/>
                <w:szCs w:val="20"/>
                <w:u w:val="single"/>
                <w:lang w:eastAsia="zh-CN"/>
              </w:rPr>
              <w:t>I</w:t>
            </w:r>
            <w:r w:rsidRPr="00DD64F9">
              <w:rPr>
                <w:rFonts w:ascii="Times" w:eastAsiaTheme="minorEastAsia" w:hAnsi="Times" w:cs="Times"/>
                <w:b/>
                <w:sz w:val="20"/>
                <w:szCs w:val="20"/>
                <w:u w:val="single"/>
                <w:lang w:eastAsia="zh-CN"/>
              </w:rPr>
              <w:t>ssue 3.5</w:t>
            </w:r>
          </w:p>
          <w:p w14:paraId="1FA93D95" w14:textId="2353DD76" w:rsidR="00EB41C4" w:rsidRPr="007B318F" w:rsidRDefault="00EB41C4" w:rsidP="00EB41C4">
            <w:pPr>
              <w:widowControl w:val="0"/>
              <w:rPr>
                <w:rFonts w:ascii="Times" w:eastAsia="Batang" w:hAnsi="Times" w:cs="Times"/>
                <w:b/>
                <w:sz w:val="18"/>
                <w:szCs w:val="18"/>
                <w:u w:val="single"/>
                <w:lang w:val="en-GB" w:eastAsia="en-US"/>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Alt2. TDCP reporting is used to aid </w:t>
            </w:r>
            <w:proofErr w:type="spellStart"/>
            <w:r>
              <w:rPr>
                <w:rFonts w:ascii="Times" w:eastAsiaTheme="minorEastAsia" w:hAnsi="Times" w:cs="Times"/>
                <w:sz w:val="20"/>
                <w:szCs w:val="20"/>
                <w:lang w:eastAsia="zh-CN"/>
              </w:rPr>
              <w:t>gNB</w:t>
            </w:r>
            <w:proofErr w:type="spellEnd"/>
            <w:r>
              <w:rPr>
                <w:rFonts w:ascii="Times" w:eastAsiaTheme="minorEastAsia" w:hAnsi="Times" w:cs="Times"/>
                <w:sz w:val="20"/>
                <w:szCs w:val="20"/>
                <w:lang w:eastAsia="zh-CN"/>
              </w:rPr>
              <w:t xml:space="preserve"> switch Type I and Type II codebook or determine SRS periodicity, which is applied to data schedule. For other CSI reporting not carrying L1-RSRP or L1-SINR, it is also used to data schedule. From this perspective, they should have the same priority.</w:t>
            </w:r>
          </w:p>
        </w:tc>
      </w:tr>
      <w:tr w:rsidR="006B181D" w:rsidRPr="00954CB2" w14:paraId="12EFFD0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4A52D7" w14:textId="584FCACD" w:rsidR="006B181D" w:rsidRDefault="005C4374" w:rsidP="008F33EC">
            <w:pPr>
              <w:widowControl w:val="0"/>
              <w:snapToGrid w:val="0"/>
              <w:rPr>
                <w:rFonts w:eastAsiaTheme="minorEastAsia"/>
                <w:sz w:val="18"/>
                <w:szCs w:val="18"/>
                <w:lang w:eastAsia="zh-CN"/>
              </w:rPr>
            </w:pPr>
            <w:r>
              <w:t xml:space="preserve"> </w:t>
            </w:r>
            <w:proofErr w:type="spellStart"/>
            <w:r w:rsidR="006B181D">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58E8C3" w14:textId="77777777" w:rsidR="006B181D" w:rsidRDefault="006B181D" w:rsidP="008F33EC">
            <w:pPr>
              <w:snapToGrid w:val="0"/>
              <w:rPr>
                <w:rFonts w:ascii="Times" w:eastAsia="Batang" w:hAnsi="Times" w:cs="Times"/>
                <w:b/>
                <w:color w:val="3333FF"/>
                <w:sz w:val="20"/>
                <w:szCs w:val="20"/>
                <w:u w:val="single"/>
                <w:lang w:val="en-GB" w:eastAsia="en-US"/>
              </w:rPr>
            </w:pPr>
            <w:r>
              <w:rPr>
                <w:rFonts w:ascii="Times" w:eastAsia="Batang" w:hAnsi="Times" w:cs="Times"/>
                <w:b/>
                <w:color w:val="3333FF"/>
                <w:sz w:val="20"/>
                <w:szCs w:val="20"/>
                <w:u w:val="single"/>
                <w:lang w:val="en-GB" w:eastAsia="en-US"/>
              </w:rPr>
              <w:t xml:space="preserve">Proposal 3.B.1 </w:t>
            </w:r>
          </w:p>
          <w:p w14:paraId="32E62E79" w14:textId="77777777" w:rsidR="006B181D" w:rsidRPr="00954CB2" w:rsidRDefault="006B181D" w:rsidP="008F33EC">
            <w:pPr>
              <w:snapToGrid w:val="0"/>
              <w:rPr>
                <w:rFonts w:ascii="Times" w:eastAsia="Batang" w:hAnsi="Times" w:cs="Times"/>
                <w:bCs/>
                <w:color w:val="3333FF"/>
                <w:sz w:val="20"/>
                <w:szCs w:val="20"/>
                <w:u w:val="single"/>
                <w:lang w:val="en-GB" w:eastAsia="en-US"/>
              </w:rPr>
            </w:pPr>
            <w:r w:rsidRPr="00954CB2">
              <w:rPr>
                <w:rFonts w:ascii="Times" w:eastAsia="Batang" w:hAnsi="Times" w:cs="Times"/>
                <w:bCs/>
                <w:color w:val="3333FF"/>
                <w:sz w:val="20"/>
                <w:szCs w:val="20"/>
                <w:u w:val="single"/>
                <w:lang w:val="en-GB" w:eastAsia="en-US"/>
              </w:rPr>
              <w:t>Support</w:t>
            </w:r>
          </w:p>
          <w:p w14:paraId="4391A32F" w14:textId="77777777" w:rsidR="006B181D" w:rsidRDefault="006B181D" w:rsidP="008F33EC">
            <w:pPr>
              <w:snapToGrid w:val="0"/>
              <w:rPr>
                <w:rFonts w:ascii="Times" w:eastAsia="Batang" w:hAnsi="Times" w:cs="Times"/>
                <w:b/>
                <w:color w:val="3333FF"/>
                <w:sz w:val="20"/>
                <w:szCs w:val="20"/>
                <w:u w:val="single"/>
                <w:lang w:val="en-GB" w:eastAsia="en-US"/>
              </w:rPr>
            </w:pPr>
          </w:p>
          <w:p w14:paraId="452E2A00" w14:textId="77777777" w:rsidR="006B181D" w:rsidRDefault="006B181D" w:rsidP="008F33EC">
            <w:pPr>
              <w:snapToGrid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3.C</w:t>
            </w:r>
          </w:p>
          <w:p w14:paraId="170E195F" w14:textId="77777777" w:rsidR="006B181D" w:rsidRPr="00954CB2" w:rsidRDefault="006B181D" w:rsidP="008F33EC">
            <w:pPr>
              <w:widowControl w:val="0"/>
              <w:rPr>
                <w:rFonts w:ascii="Times" w:eastAsiaTheme="minorEastAsia" w:hAnsi="Times" w:cs="Times"/>
                <w:sz w:val="20"/>
                <w:szCs w:val="20"/>
                <w:lang w:eastAsia="zh-CN"/>
              </w:rPr>
            </w:pPr>
            <w:r w:rsidRPr="00954CB2">
              <w:rPr>
                <w:rFonts w:ascii="Times" w:eastAsiaTheme="minorEastAsia" w:hAnsi="Times" w:cs="Times"/>
                <w:sz w:val="20"/>
                <w:szCs w:val="20"/>
                <w:lang w:eastAsia="zh-CN"/>
              </w:rPr>
              <w:t xml:space="preserve">In the last meeting agreement,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was defined as the number of symbols, not sure why now we are considering slots. In our view, in a high Doppler scenario, the lag for correlation measurement does not need to be too long as the channel is expected to vary at a sufficiently high rate. Besides, an unnecessary long lag has some implications on the UE memory usage by forcing it to hold samples for an unreasonably extended period of time. Therefore, a </w:t>
            </w:r>
            <w:proofErr w:type="spellStart"/>
            <w:r w:rsidRPr="00954CB2">
              <w:rPr>
                <w:rFonts w:ascii="Times" w:eastAsiaTheme="minorEastAsia" w:hAnsi="Times" w:cs="Times"/>
                <w:sz w:val="20"/>
                <w:szCs w:val="20"/>
                <w:lang w:eastAsia="zh-CN"/>
              </w:rPr>
              <w:t>Dbasic</w:t>
            </w:r>
            <w:proofErr w:type="spellEnd"/>
            <w:r w:rsidRPr="00954CB2">
              <w:rPr>
                <w:rFonts w:ascii="Times" w:eastAsiaTheme="minorEastAsia" w:hAnsi="Times" w:cs="Times"/>
                <w:sz w:val="20"/>
                <w:szCs w:val="20"/>
                <w:lang w:eastAsia="zh-CN"/>
              </w:rPr>
              <w:t xml:space="preserve"> in the range of 1 or 2 slots should be sufficient</w:t>
            </w:r>
            <w:r>
              <w:rPr>
                <w:rFonts w:ascii="Times" w:eastAsiaTheme="minorEastAsia" w:hAnsi="Times" w:cs="Times"/>
                <w:sz w:val="20"/>
                <w:szCs w:val="20"/>
                <w:lang w:eastAsia="zh-CN"/>
              </w:rPr>
              <w:t xml:space="preserve">. </w:t>
            </w:r>
          </w:p>
        </w:tc>
      </w:tr>
      <w:tr w:rsidR="000053A7" w:rsidRPr="00954CB2" w14:paraId="4F9AB69B"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58B057" w14:textId="036D73F0" w:rsidR="000053A7" w:rsidRPr="00F02122" w:rsidRDefault="000053A7" w:rsidP="000053A7">
            <w:pPr>
              <w:widowControl w:val="0"/>
              <w:snapToGrid w:val="0"/>
              <w:jc w:val="center"/>
              <w:rPr>
                <w:sz w:val="20"/>
                <w:szCs w:val="20"/>
              </w:rPr>
            </w:pPr>
            <w:r w:rsidRPr="00F02122">
              <w:rPr>
                <w:sz w:val="20"/>
                <w:szCs w:val="20"/>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C131ED" w14:textId="062FF8CB" w:rsidR="000053A7" w:rsidRPr="00F02122" w:rsidRDefault="00BC38F5" w:rsidP="008F33EC">
            <w:pPr>
              <w:snapToGrid w:val="0"/>
              <w:rPr>
                <w:rFonts w:ascii="Times" w:eastAsia="Batang" w:hAnsi="Times"/>
                <w:b/>
                <w:sz w:val="20"/>
                <w:szCs w:val="20"/>
                <w:u w:val="single"/>
                <w:lang w:val="en-GB"/>
              </w:rPr>
            </w:pPr>
            <w:r w:rsidRPr="00F02122">
              <w:rPr>
                <w:rFonts w:ascii="Times" w:eastAsia="Batang" w:hAnsi="Times"/>
                <w:b/>
                <w:sz w:val="20"/>
                <w:szCs w:val="20"/>
                <w:u w:val="single"/>
                <w:lang w:val="en-GB"/>
              </w:rPr>
              <w:t xml:space="preserve">Regarding </w:t>
            </w:r>
            <w:r w:rsidR="00B76EF2" w:rsidRPr="00F02122">
              <w:rPr>
                <w:rFonts w:ascii="Times" w:eastAsia="Batang" w:hAnsi="Times"/>
                <w:b/>
                <w:sz w:val="20"/>
                <w:szCs w:val="20"/>
                <w:u w:val="single"/>
                <w:lang w:val="en-GB"/>
              </w:rPr>
              <w:t>Proposal 3.B.1:</w:t>
            </w:r>
          </w:p>
          <w:p w14:paraId="1E697CF3" w14:textId="03AAD202" w:rsidR="00B76EF2" w:rsidRPr="00F02122" w:rsidRDefault="00B76EF2" w:rsidP="008F33EC">
            <w:pPr>
              <w:snapToGrid w:val="0"/>
              <w:rPr>
                <w:rFonts w:ascii="Times" w:eastAsia="Batang" w:hAnsi="Times"/>
                <w:bCs/>
                <w:sz w:val="20"/>
                <w:szCs w:val="20"/>
                <w:lang w:val="en-GB"/>
              </w:rPr>
            </w:pPr>
            <w:r w:rsidRPr="00F02122">
              <w:rPr>
                <w:rFonts w:ascii="Times" w:eastAsia="Batang" w:hAnsi="Times"/>
                <w:bCs/>
                <w:sz w:val="20"/>
                <w:szCs w:val="20"/>
                <w:lang w:val="en-GB"/>
              </w:rPr>
              <w:t xml:space="preserve">We are ok with the proposal.  But we have a question </w:t>
            </w:r>
            <w:r w:rsidRPr="00F02122">
              <w:rPr>
                <w:rFonts w:ascii="Times" w:eastAsia="Batang" w:hAnsi="Times"/>
                <w:b/>
                <w:sz w:val="20"/>
                <w:szCs w:val="20"/>
                <w:lang w:val="en-GB"/>
              </w:rPr>
              <w:t>@Lenovo/</w:t>
            </w:r>
            <w:proofErr w:type="spellStart"/>
            <w:r w:rsidRPr="00F02122">
              <w:rPr>
                <w:rFonts w:ascii="Times" w:eastAsia="Batang" w:hAnsi="Times"/>
                <w:b/>
                <w:sz w:val="20"/>
                <w:szCs w:val="20"/>
                <w:lang w:val="en-GB"/>
              </w:rPr>
              <w:t>MotM</w:t>
            </w:r>
            <w:proofErr w:type="spellEnd"/>
            <w:r w:rsidRPr="00F02122">
              <w:rPr>
                <w:rFonts w:ascii="Times" w:eastAsia="Batang" w:hAnsi="Times"/>
                <w:bCs/>
                <w:sz w:val="20"/>
                <w:szCs w:val="20"/>
                <w:lang w:val="en-GB"/>
              </w:rPr>
              <w:t xml:space="preserve"> regarding the change they proposed to make candidate values of q FFS.  According to the proposal, a size-Q quantization alphabet is used.  Then, there will be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in the alphabet.  It is quite natural then that q=0,1, …,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-1 where each q value corresponding to one of the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  Since your suggestion is to make the range of q FFS, could you explain how else to choose the range of q that results in 2</w:t>
            </w:r>
            <w:r w:rsidRPr="00F02122">
              <w:rPr>
                <w:rFonts w:ascii="Times" w:eastAsia="Batang" w:hAnsi="Times"/>
                <w:bCs/>
                <w:sz w:val="20"/>
                <w:szCs w:val="20"/>
                <w:vertAlign w:val="superscript"/>
                <w:lang w:val="en-GB"/>
              </w:rPr>
              <w:t>Q</w:t>
            </w:r>
            <w:r w:rsidRPr="00F02122">
              <w:rPr>
                <w:rFonts w:ascii="Times" w:eastAsia="Batang" w:hAnsi="Times"/>
                <w:bCs/>
                <w:sz w:val="20"/>
                <w:szCs w:val="20"/>
                <w:lang w:val="en-GB"/>
              </w:rPr>
              <w:t xml:space="preserve"> codepoints?</w:t>
            </w:r>
          </w:p>
          <w:p w14:paraId="4B473C0A" w14:textId="13400FB5" w:rsidR="00F02122" w:rsidRPr="00F02122" w:rsidRDefault="0071469B" w:rsidP="008F33EC">
            <w:pPr>
              <w:snapToGrid w:val="0"/>
              <w:rPr>
                <w:rFonts w:ascii="Times" w:eastAsia="Batang" w:hAnsi="Times"/>
                <w:bCs/>
                <w:sz w:val="20"/>
                <w:szCs w:val="20"/>
                <w:lang w:val="en-GB"/>
              </w:rPr>
            </w:pPr>
            <w:r>
              <w:rPr>
                <w:rFonts w:ascii="Times" w:eastAsia="Batang" w:hAnsi="Times"/>
                <w:bCs/>
                <w:sz w:val="20"/>
                <w:szCs w:val="20"/>
                <w:lang w:val="en-GB"/>
              </w:rPr>
              <w:t>[Mod: You raised a good point. I’ll add that back then]</w:t>
            </w:r>
          </w:p>
          <w:p w14:paraId="7EDCD452" w14:textId="77777777"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b/>
                <w:bCs/>
                <w:sz w:val="20"/>
                <w:szCs w:val="20"/>
                <w:u w:val="single"/>
                <w:lang w:val="en-CA" w:eastAsia="en-CA"/>
              </w:rPr>
              <w:t>Regarding Question 3.B.2</w:t>
            </w:r>
            <w:r w:rsidRPr="00F02122">
              <w:rPr>
                <w:rFonts w:eastAsia="Times New Roman"/>
                <w:b/>
                <w:bCs/>
                <w:sz w:val="20"/>
                <w:szCs w:val="20"/>
                <w:lang w:val="en-CA" w:eastAsia="en-CA"/>
              </w:rPr>
              <w:t>:</w:t>
            </w:r>
          </w:p>
          <w:p w14:paraId="78CA3BA1" w14:textId="5D6D627D" w:rsidR="00F02122" w:rsidRPr="00F02122" w:rsidRDefault="00F02122" w:rsidP="00F02122">
            <w:p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lastRenderedPageBreak/>
              <w:t>@ ZTE Thank you for the quick reply. Great that you agree that the phase reporting should be based on UE frequency compensation to the RX frequency. We think it would be good to capture this in an agreement. It could be formulated in different ways but maybe the following note would do:</w:t>
            </w:r>
          </w:p>
          <w:p w14:paraId="2564B7E9" w14:textId="1D9915AA" w:rsidR="00F02122" w:rsidRPr="00F02122" w:rsidRDefault="00F02122" w:rsidP="00754C14">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note: the average frequency of the received signal is used as reference frequency when estimating the time correlation.</w:t>
            </w:r>
          </w:p>
          <w:p w14:paraId="0966065F" w14:textId="77777777" w:rsidR="00F02122" w:rsidRPr="00F02122" w:rsidRDefault="00F02122" w:rsidP="008F33EC">
            <w:pPr>
              <w:snapToGrid w:val="0"/>
              <w:rPr>
                <w:rFonts w:ascii="Times" w:eastAsia="Batang" w:hAnsi="Times"/>
                <w:bCs/>
                <w:sz w:val="20"/>
                <w:szCs w:val="20"/>
                <w:lang w:val="en-GB"/>
              </w:rPr>
            </w:pPr>
          </w:p>
          <w:p w14:paraId="59BF23D5" w14:textId="14CE8FA1" w:rsidR="00291B29" w:rsidRPr="00F02122" w:rsidRDefault="00291B29" w:rsidP="008F33EC">
            <w:pPr>
              <w:snapToGrid w:val="0"/>
              <w:rPr>
                <w:rFonts w:ascii="Times" w:eastAsia="Batang" w:hAnsi="Times"/>
                <w:bCs/>
                <w:sz w:val="20"/>
                <w:szCs w:val="20"/>
                <w:lang w:val="en-GB"/>
              </w:rPr>
            </w:pPr>
          </w:p>
          <w:p w14:paraId="5368C085" w14:textId="4D13831F" w:rsidR="00291B29" w:rsidRPr="00F02122" w:rsidRDefault="00291B29" w:rsidP="008F33EC">
            <w:pPr>
              <w:snapToGrid w:val="0"/>
              <w:rPr>
                <w:rFonts w:ascii="Times" w:eastAsia="Batang" w:hAnsi="Times" w:cs="Times"/>
                <w:bCs/>
                <w:sz w:val="20"/>
                <w:szCs w:val="20"/>
                <w:lang w:val="en-GB" w:eastAsia="en-US"/>
              </w:rPr>
            </w:pPr>
            <w:r w:rsidRPr="00F02122">
              <w:rPr>
                <w:rFonts w:ascii="Times" w:eastAsia="Batang" w:hAnsi="Times" w:cs="Times"/>
                <w:bCs/>
                <w:sz w:val="20"/>
                <w:szCs w:val="20"/>
                <w:lang w:val="en-GB" w:eastAsia="en-US"/>
              </w:rPr>
              <w:t xml:space="preserve">Ok with </w:t>
            </w:r>
            <w:r w:rsidRPr="00F02122">
              <w:rPr>
                <w:rFonts w:ascii="Times" w:eastAsia="Batang" w:hAnsi="Times" w:cs="Times"/>
                <w:b/>
                <w:sz w:val="20"/>
                <w:szCs w:val="20"/>
                <w:u w:val="single"/>
                <w:lang w:val="en-GB" w:eastAsia="en-US"/>
              </w:rPr>
              <w:t>Proposal 3.C.1</w:t>
            </w:r>
            <w:r w:rsidRPr="00F02122">
              <w:rPr>
                <w:rFonts w:ascii="Times" w:eastAsia="Batang" w:hAnsi="Times" w:cs="Times"/>
                <w:bCs/>
                <w:sz w:val="20"/>
                <w:szCs w:val="20"/>
                <w:lang w:val="en-GB" w:eastAsia="en-US"/>
              </w:rPr>
              <w:t xml:space="preserve">, although we think a value of Y=7 may be a bit high.  </w:t>
            </w:r>
          </w:p>
          <w:p w14:paraId="42231B37" w14:textId="57D7F0DC" w:rsidR="00291B29" w:rsidRPr="00F02122" w:rsidRDefault="00291B29" w:rsidP="008F33EC">
            <w:pPr>
              <w:snapToGrid w:val="0"/>
              <w:rPr>
                <w:rFonts w:ascii="Times" w:eastAsia="Batang" w:hAnsi="Times" w:cs="Times"/>
                <w:bCs/>
                <w:sz w:val="20"/>
                <w:szCs w:val="20"/>
                <w:lang w:val="en-GB" w:eastAsia="en-US"/>
              </w:rPr>
            </w:pPr>
          </w:p>
          <w:p w14:paraId="124006A2" w14:textId="1CCC2DCE" w:rsidR="00291B29" w:rsidRPr="00F02122" w:rsidRDefault="00A1170C" w:rsidP="008F33EC">
            <w:pPr>
              <w:snapToGrid w:val="0"/>
              <w:rPr>
                <w:rFonts w:ascii="Times" w:eastAsia="Batang" w:hAnsi="Times"/>
                <w:bCs/>
                <w:sz w:val="20"/>
                <w:szCs w:val="20"/>
                <w:lang w:val="en-GB"/>
              </w:rPr>
            </w:pPr>
            <w:r w:rsidRPr="00F02122">
              <w:rPr>
                <w:rFonts w:ascii="Times" w:eastAsia="Batang" w:hAnsi="Times"/>
                <w:bCs/>
                <w:sz w:val="20"/>
                <w:szCs w:val="20"/>
                <w:lang w:val="en-GB"/>
              </w:rPr>
              <w:t>S</w:t>
            </w:r>
            <w:r w:rsidR="00291B29" w:rsidRPr="00F02122">
              <w:rPr>
                <w:rFonts w:ascii="Times" w:eastAsia="Batang" w:hAnsi="Times"/>
                <w:bCs/>
                <w:sz w:val="20"/>
                <w:szCs w:val="20"/>
                <w:lang w:val="en-GB"/>
              </w:rPr>
              <w:t xml:space="preserve">upport </w:t>
            </w:r>
            <w:r w:rsidR="00291B29" w:rsidRPr="00F02122">
              <w:rPr>
                <w:rFonts w:ascii="Times" w:eastAsia="Batang" w:hAnsi="Times" w:cs="Times"/>
                <w:b/>
                <w:sz w:val="20"/>
                <w:szCs w:val="20"/>
                <w:u w:val="single"/>
                <w:lang w:val="en-GB" w:eastAsia="en-US"/>
              </w:rPr>
              <w:t>Proposal 3.D</w:t>
            </w:r>
            <w:r w:rsidR="00291B29" w:rsidRPr="00F02122">
              <w:rPr>
                <w:rFonts w:ascii="Times" w:eastAsia="Batang" w:hAnsi="Times"/>
                <w:bCs/>
                <w:sz w:val="20"/>
                <w:szCs w:val="20"/>
                <w:lang w:val="en-GB"/>
              </w:rPr>
              <w:t>.</w:t>
            </w:r>
          </w:p>
          <w:p w14:paraId="1571F397" w14:textId="4BA54589" w:rsidR="00B76EF2" w:rsidRPr="00F02122" w:rsidRDefault="00B76EF2" w:rsidP="008F33EC">
            <w:pPr>
              <w:snapToGrid w:val="0"/>
              <w:rPr>
                <w:rFonts w:ascii="Times" w:eastAsia="Batang" w:hAnsi="Times" w:cs="Times"/>
                <w:b/>
                <w:color w:val="3333FF"/>
                <w:sz w:val="20"/>
                <w:szCs w:val="20"/>
                <w:u w:val="single"/>
                <w:lang w:val="en-GB" w:eastAsia="en-US"/>
              </w:rPr>
            </w:pPr>
          </w:p>
        </w:tc>
      </w:tr>
      <w:tr w:rsidR="00A1170C" w:rsidRPr="00954CB2" w14:paraId="316423EC"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BF233" w14:textId="0D4DE18B" w:rsidR="00A1170C" w:rsidRPr="00F02122" w:rsidRDefault="00A1170C" w:rsidP="000053A7">
            <w:pPr>
              <w:widowControl w:val="0"/>
              <w:snapToGrid w:val="0"/>
              <w:jc w:val="center"/>
              <w:rPr>
                <w:sz w:val="20"/>
                <w:szCs w:val="20"/>
              </w:rPr>
            </w:pPr>
            <w:r>
              <w:rPr>
                <w:sz w:val="20"/>
                <w:szCs w:val="20"/>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761E9C" w14:textId="77777777"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Minor revision per inputs </w:t>
            </w:r>
          </w:p>
          <w:p w14:paraId="618A2A07" w14:textId="75CC6533" w:rsidR="00A1170C" w:rsidRPr="00A1170C" w:rsidRDefault="00A1170C" w:rsidP="008F33EC">
            <w:pPr>
              <w:snapToGrid w:val="0"/>
              <w:rPr>
                <w:rFonts w:ascii="Times" w:eastAsia="Batang" w:hAnsi="Times"/>
                <w:b/>
                <w:color w:val="3333FF"/>
                <w:sz w:val="22"/>
                <w:szCs w:val="20"/>
                <w:lang w:val="en-GB"/>
              </w:rPr>
            </w:pPr>
            <w:r w:rsidRPr="00A1170C">
              <w:rPr>
                <w:rFonts w:ascii="Times" w:eastAsia="Batang" w:hAnsi="Times"/>
                <w:b/>
                <w:color w:val="3333FF"/>
                <w:sz w:val="22"/>
                <w:szCs w:val="20"/>
                <w:lang w:val="en-GB"/>
              </w:rPr>
              <w:t xml:space="preserve">Added proposal 3.C.2 of delay values. I have narrowed down the candidates of </w:t>
            </w:r>
            <w:proofErr w:type="spellStart"/>
            <w:r w:rsidRPr="00A1170C">
              <w:rPr>
                <w:rFonts w:ascii="Times" w:eastAsia="Batang" w:hAnsi="Times"/>
                <w:b/>
                <w:color w:val="3333FF"/>
                <w:sz w:val="22"/>
                <w:szCs w:val="20"/>
                <w:lang w:val="en-GB"/>
              </w:rPr>
              <w:t>Dbasic</w:t>
            </w:r>
            <w:proofErr w:type="spellEnd"/>
            <w:r w:rsidRPr="00A1170C">
              <w:rPr>
                <w:rFonts w:ascii="Times" w:eastAsia="Batang" w:hAnsi="Times"/>
                <w:b/>
                <w:color w:val="3333FF"/>
                <w:sz w:val="22"/>
                <w:szCs w:val="20"/>
                <w:lang w:val="en-GB"/>
              </w:rPr>
              <w:t xml:space="preserve"> between 2 and 5 slots based on companies’ preferences (which are scattered everywhere </w:t>
            </w:r>
            <w:r w:rsidRPr="00A1170C">
              <w:rPr>
                <mc:AlternateContent>
                  <mc:Choice Requires="w16se">
                    <w:rFonts w:ascii="Times" w:eastAsia="Batang" w:hAnsi="Times"/>
                  </mc:Choice>
                  <mc:Fallback>
                    <w:rFonts w:ascii="Segoe UI Emoji" w:eastAsia="Segoe UI Emoji" w:hAnsi="Segoe UI Emoji" w:cs="Segoe UI Emoji"/>
                  </mc:Fallback>
                </mc:AlternateContent>
                <w:b/>
                <w:color w:val="3333FF"/>
                <w:sz w:val="22"/>
                <w:szCs w:val="20"/>
                <w:lang w:val="en-GB"/>
              </w:rPr>
              <mc:AlternateContent>
                <mc:Choice Requires="w16se">
                  <w16se:symEx w16se:font="Segoe UI Emoji" w16se:char="1F60A"/>
                </mc:Choice>
                <mc:Fallback>
                  <w:t>😊</w:t>
                </mc:Fallback>
              </mc:AlternateContent>
            </w:r>
            <w:r w:rsidRPr="00A1170C">
              <w:rPr>
                <w:rFonts w:ascii="Times" w:eastAsia="Batang" w:hAnsi="Times"/>
                <w:b/>
                <w:color w:val="3333FF"/>
                <w:sz w:val="22"/>
                <w:szCs w:val="20"/>
                <w:lang w:val="en-GB"/>
              </w:rPr>
              <w:t>)</w:t>
            </w:r>
          </w:p>
          <w:p w14:paraId="0BA76F43" w14:textId="4731EE27" w:rsidR="00A1170C" w:rsidRPr="00F02122" w:rsidRDefault="00A1170C" w:rsidP="008F33EC">
            <w:pPr>
              <w:snapToGrid w:val="0"/>
              <w:rPr>
                <w:rFonts w:ascii="Times" w:eastAsia="Batang" w:hAnsi="Times"/>
                <w:b/>
                <w:sz w:val="20"/>
                <w:szCs w:val="20"/>
                <w:u w:val="single"/>
                <w:lang w:val="en-GB"/>
              </w:rPr>
            </w:pPr>
          </w:p>
        </w:tc>
      </w:tr>
      <w:tr w:rsidR="00F57C0A" w:rsidRPr="00954CB2" w14:paraId="39237E1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2DD117" w14:textId="14798DB9" w:rsidR="00F57C0A" w:rsidRDefault="00F57C0A" w:rsidP="00F57C0A">
            <w:pPr>
              <w:widowControl w:val="0"/>
              <w:snapToGrid w:val="0"/>
              <w:jc w:val="center"/>
              <w:rPr>
                <w:sz w:val="20"/>
                <w:szCs w:val="20"/>
              </w:rPr>
            </w:pPr>
            <w:r>
              <w:rPr>
                <w:sz w:val="20"/>
                <w:szCs w:val="20"/>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3E9EA4" w14:textId="77777777" w:rsidR="00F57C0A" w:rsidRDefault="00F57C0A" w:rsidP="00F57C0A">
            <w:pPr>
              <w:snapToGrid w:val="0"/>
              <w:rPr>
                <w:rFonts w:ascii="Times" w:eastAsia="Batang" w:hAnsi="Times"/>
                <w:sz w:val="20"/>
                <w:szCs w:val="20"/>
                <w:lang w:val="en-GB"/>
              </w:rPr>
            </w:pPr>
            <w:r>
              <w:rPr>
                <w:rFonts w:ascii="Times" w:eastAsia="Batang" w:hAnsi="Times"/>
                <w:b/>
                <w:sz w:val="20"/>
                <w:szCs w:val="20"/>
                <w:u w:val="single"/>
                <w:lang w:val="en-GB"/>
              </w:rPr>
              <w:t>Proposal 3.B.1</w:t>
            </w:r>
            <w:r w:rsidRPr="004A3470">
              <w:rPr>
                <w:rFonts w:ascii="Times" w:eastAsia="Batang" w:hAnsi="Times"/>
                <w:sz w:val="20"/>
                <w:szCs w:val="20"/>
                <w:lang w:val="en-GB"/>
              </w:rPr>
              <w:t>:</w:t>
            </w:r>
            <w:r>
              <w:rPr>
                <w:rFonts w:ascii="Times" w:eastAsia="Batang" w:hAnsi="Times"/>
                <w:sz w:val="20"/>
                <w:szCs w:val="20"/>
                <w:lang w:val="en-GB"/>
              </w:rPr>
              <w:t xml:space="preserve"> </w:t>
            </w:r>
          </w:p>
          <w:p w14:paraId="7B58C866" w14:textId="77777777" w:rsidR="00F57C0A" w:rsidRDefault="00F57C0A" w:rsidP="00F57C0A">
            <w:pPr>
              <w:pStyle w:val="afc"/>
              <w:numPr>
                <w:ilvl w:val="0"/>
                <w:numId w:val="82"/>
              </w:numPr>
              <w:snapToGrid w:val="0"/>
              <w:rPr>
                <w:rFonts w:ascii="Times" w:eastAsia="Batang" w:hAnsi="Times"/>
                <w:sz w:val="20"/>
                <w:szCs w:val="20"/>
                <w:lang w:val="en-GB"/>
              </w:rPr>
            </w:pPr>
            <w:r w:rsidRPr="000D2CAE">
              <w:rPr>
                <w:rFonts w:ascii="Times" w:eastAsia="Batang" w:hAnsi="Times"/>
                <w:sz w:val="20"/>
                <w:szCs w:val="20"/>
                <w:lang w:val="en-GB"/>
              </w:rPr>
              <w:t xml:space="preserve">same Question as E///, with Q bits, the range has to be </w:t>
            </w:r>
            <w:proofErr w:type="gramStart"/>
            <w:r w:rsidRPr="000D2CAE">
              <w:rPr>
                <w:rFonts w:ascii="Times" w:eastAsia="Batang" w:hAnsi="Times"/>
                <w:sz w:val="20"/>
                <w:szCs w:val="20"/>
                <w:lang w:val="en-GB"/>
              </w:rPr>
              <w:t>0,1,…</w:t>
            </w:r>
            <w:proofErr w:type="gramEnd"/>
            <w:r w:rsidRPr="000D2CAE">
              <w:rPr>
                <w:rFonts w:ascii="Times" w:eastAsia="Batang" w:hAnsi="Times"/>
                <w:sz w:val="20"/>
                <w:szCs w:val="20"/>
                <w:lang w:val="en-GB"/>
              </w:rPr>
              <w:t>2^Q-1 @Lenovo: are your proposing a function, e.g. Q(q), where q=0,1,…,2^Q-1? If so, why Q(q)=q is not sufficient? And what is Q(q) if you propose it?</w:t>
            </w:r>
          </w:p>
          <w:p w14:paraId="180CF48E" w14:textId="77777777" w:rsidR="00F57C0A" w:rsidRDefault="00F57C0A" w:rsidP="00F57C0A">
            <w:pPr>
              <w:pStyle w:val="afc"/>
              <w:numPr>
                <w:ilvl w:val="0"/>
                <w:numId w:val="82"/>
              </w:numPr>
              <w:snapToGrid w:val="0"/>
              <w:rPr>
                <w:rFonts w:ascii="Times" w:eastAsia="Batang" w:hAnsi="Times"/>
                <w:sz w:val="20"/>
                <w:szCs w:val="20"/>
                <w:lang w:val="en-GB"/>
              </w:rPr>
            </w:pPr>
            <w:r>
              <w:rPr>
                <w:rFonts w:ascii="Times" w:eastAsia="Batang" w:hAnsi="Times"/>
                <w:sz w:val="20"/>
                <w:szCs w:val="20"/>
                <w:lang w:val="en-GB"/>
              </w:rPr>
              <w:t xml:space="preserve">Based on our simulation results (in updated </w:t>
            </w:r>
            <w:proofErr w:type="spellStart"/>
            <w:r>
              <w:rPr>
                <w:rFonts w:ascii="Times" w:eastAsia="Batang" w:hAnsi="Times"/>
                <w:sz w:val="20"/>
                <w:szCs w:val="20"/>
                <w:lang w:val="en-GB"/>
              </w:rPr>
              <w:t>Tdoc</w:t>
            </w:r>
            <w:proofErr w:type="spellEnd"/>
            <w:r>
              <w:rPr>
                <w:rFonts w:ascii="Times" w:eastAsia="Batang" w:hAnsi="Times"/>
                <w:sz w:val="20"/>
                <w:szCs w:val="20"/>
                <w:lang w:val="en-GB"/>
              </w:rPr>
              <w:t xml:space="preserve"> 2303901), N&gt;2^Q-1 is needed to low speed or small delay. So, we suggest include </w:t>
            </w:r>
            <m:oMath>
              <m:r>
                <w:rPr>
                  <w:rFonts w:ascii="Cambria Math" w:eastAsia="Batang" w:hAnsi="Cambria Math"/>
                  <w:sz w:val="20"/>
                  <w:szCs w:val="20"/>
                  <w:lang w:val="en-GB"/>
                </w:rPr>
                <m:t>≥</m:t>
              </m:r>
            </m:oMath>
            <w:r>
              <w:rPr>
                <w:rFonts w:ascii="Times" w:eastAsia="Batang" w:hAnsi="Times"/>
                <w:sz w:val="20"/>
                <w:szCs w:val="20"/>
                <w:lang w:val="en-GB"/>
              </w:rPr>
              <w:t xml:space="preserve"> in the TBD subbullet.</w:t>
            </w:r>
          </w:p>
          <w:p w14:paraId="440EBD08" w14:textId="77777777" w:rsidR="00F57C0A" w:rsidRPr="000D2CAE" w:rsidRDefault="00F57C0A" w:rsidP="00F57C0A">
            <w:pPr>
              <w:pStyle w:val="afc"/>
              <w:numPr>
                <w:ilvl w:val="1"/>
                <w:numId w:val="82"/>
              </w:numPr>
              <w:snapToGrid w:val="0"/>
              <w:rPr>
                <w:rFonts w:ascii="Times" w:eastAsia="Batang"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r>
                <w:rPr>
                  <w:rFonts w:ascii="Cambria Math" w:eastAsia="Malgun Gothic" w:hAnsi="Cambria Math"/>
                  <w:sz w:val="20"/>
                  <w:szCs w:val="20"/>
                  <w:highlight w:val="yellow"/>
                  <w:lang w:val="en-GB"/>
                </w:rPr>
                <m:t>≥</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w:t>
            </w:r>
          </w:p>
          <w:p w14:paraId="3EF88306" w14:textId="088C548E" w:rsidR="00EC4CEA" w:rsidRDefault="00EC4CEA" w:rsidP="00F57C0A">
            <w:pPr>
              <w:snapToGrid w:val="0"/>
              <w:rPr>
                <w:ins w:id="180" w:author="Eko Onggosanusi" w:date="2023-04-16T21:59:00Z"/>
                <w:rFonts w:ascii="Times" w:eastAsia="Batang" w:hAnsi="Times" w:cs="Times"/>
                <w:b/>
                <w:sz w:val="18"/>
                <w:szCs w:val="18"/>
                <w:u w:val="single"/>
                <w:lang w:val="en-GB" w:eastAsia="en-US"/>
              </w:rPr>
            </w:pPr>
            <w:ins w:id="181" w:author="Eko Onggosanusi" w:date="2023-04-16T21:59:00Z">
              <w:r>
                <w:rPr>
                  <w:rFonts w:ascii="Times" w:eastAsia="Batang" w:hAnsi="Times" w:cs="Times"/>
                  <w:b/>
                  <w:sz w:val="18"/>
                  <w:szCs w:val="18"/>
                  <w:u w:val="single"/>
                  <w:lang w:val="en-GB" w:eastAsia="en-US"/>
                </w:rPr>
                <w:t>[Mod: OK but rephrased your suggestion to “e.g. 2^Q-1 or a larger value” since the above formulation is confusing]</w:t>
              </w:r>
            </w:ins>
          </w:p>
          <w:p w14:paraId="0476C6C2" w14:textId="2BED057E" w:rsidR="00F57C0A" w:rsidRDefault="00F57C0A" w:rsidP="00F57C0A">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still think a value </w:t>
            </w:r>
            <m:oMath>
              <m:r>
                <w:rPr>
                  <w:rFonts w:ascii="Cambria Math" w:eastAsia="Batang" w:hAnsi="Cambria Math" w:cs="Times"/>
                  <w:sz w:val="18"/>
                  <w:szCs w:val="18"/>
                  <w:lang w:val="en-GB" w:eastAsia="en-US"/>
                </w:rPr>
                <m:t>y≤Y</m:t>
              </m:r>
            </m:oMath>
            <w:r>
              <w:rPr>
                <w:rFonts w:ascii="Times" w:eastAsia="Batang" w:hAnsi="Times" w:cs="Times"/>
                <w:sz w:val="18"/>
                <w:szCs w:val="18"/>
                <w:lang w:val="en-GB" w:eastAsia="en-US"/>
              </w:rPr>
              <w:t xml:space="preserve"> (where </w:t>
            </w:r>
            <m:oMath>
              <m:r>
                <w:rPr>
                  <w:rFonts w:ascii="Cambria Math" w:eastAsia="Batang" w:hAnsi="Cambria Math" w:cs="Times"/>
                  <w:sz w:val="18"/>
                  <w:szCs w:val="18"/>
                  <w:lang w:val="en-GB" w:eastAsia="en-US"/>
                </w:rPr>
                <m:t>Y</m:t>
              </m:r>
            </m:oMath>
            <w:r>
              <w:rPr>
                <w:rFonts w:ascii="Times" w:eastAsia="Batang" w:hAnsi="Times" w:cs="Times"/>
                <w:sz w:val="18"/>
                <w:szCs w:val="18"/>
                <w:lang w:val="en-GB" w:eastAsia="en-US"/>
              </w:rPr>
              <w:t xml:space="preserve"> is gNB-configured) can be reported by the UE, since all Y correlation values may not need reporting, for example, for a low speed UE or small delay values associated with Y delay. So, suggest to add the highlighted bullet below.</w:t>
            </w:r>
          </w:p>
          <w:p w14:paraId="5BB3B4B3" w14:textId="77777777" w:rsidR="00F57C0A" w:rsidRDefault="00F57C0A" w:rsidP="00F57C0A">
            <w:pPr>
              <w:snapToGrid w:val="0"/>
              <w:rPr>
                <w:rFonts w:ascii="Times" w:eastAsia="Batang" w:hAnsi="Times" w:cs="Times"/>
                <w:sz w:val="18"/>
                <w:szCs w:val="18"/>
                <w:lang w:val="en-GB" w:eastAsia="en-US"/>
              </w:rPr>
            </w:pPr>
          </w:p>
          <w:p w14:paraId="18282806" w14:textId="77777777" w:rsidR="00F57C0A" w:rsidRDefault="00F57C0A" w:rsidP="00F57C0A">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r>
              <w:rPr>
                <w:rFonts w:ascii="Times" w:eastAsia="Malgun Gothic" w:hAnsi="Times"/>
                <w:sz w:val="18"/>
                <w:szCs w:val="18"/>
                <w:lang w:val="en-GB" w:eastAsia="en-US"/>
              </w:rPr>
              <w:t xml:space="preserve">, </w:t>
            </w:r>
          </w:p>
          <w:p w14:paraId="57941E5C" w14:textId="77777777" w:rsidR="00F57C0A" w:rsidRPr="00CF3D28" w:rsidRDefault="00F57C0A" w:rsidP="00F57C0A">
            <w:pPr>
              <w:pStyle w:val="afc"/>
              <w:numPr>
                <w:ilvl w:val="0"/>
                <w:numId w:val="83"/>
              </w:numPr>
              <w:snapToGrid w:val="0"/>
              <w:rPr>
                <w:rFonts w:ascii="Times" w:eastAsia="Batang" w:hAnsi="Times" w:cs="Times"/>
                <w:sz w:val="18"/>
                <w:szCs w:val="18"/>
                <w:highlight w:val="yellow"/>
                <w:lang w:val="en-GB"/>
              </w:rPr>
            </w:pPr>
            <w:r w:rsidRPr="00CF3D28">
              <w:rPr>
                <w:rFonts w:ascii="Times" w:eastAsia="Batang" w:hAnsi="Times" w:cs="Times"/>
                <w:sz w:val="18"/>
                <w:szCs w:val="18"/>
                <w:highlight w:val="yellow"/>
                <w:lang w:val="en-GB"/>
              </w:rPr>
              <w:t xml:space="preserve">UE can report a value </w:t>
            </w:r>
            <m:oMath>
              <m:r>
                <w:rPr>
                  <w:rFonts w:ascii="Cambria Math" w:eastAsia="Batang" w:hAnsi="Cambria Math" w:cs="Times"/>
                  <w:sz w:val="18"/>
                  <w:szCs w:val="18"/>
                  <w:highlight w:val="yellow"/>
                  <w:lang w:val="en-GB"/>
                </w:rPr>
                <m:t>y≤Y</m:t>
              </m:r>
            </m:oMath>
          </w:p>
          <w:p w14:paraId="465E0BF4" w14:textId="763919D2" w:rsidR="00F57C0A" w:rsidRPr="00490FAD" w:rsidRDefault="00EC4CEA" w:rsidP="00F57C0A">
            <w:pPr>
              <w:snapToGrid w:val="0"/>
              <w:rPr>
                <w:ins w:id="182" w:author="Eko Onggosanusi" w:date="2023-04-16T22:00:00Z"/>
                <w:rFonts w:ascii="Times" w:eastAsia="Batang" w:hAnsi="Times"/>
                <w:b/>
                <w:color w:val="3333FF"/>
                <w:sz w:val="20"/>
                <w:szCs w:val="20"/>
                <w:lang w:val="en-GB"/>
              </w:rPr>
            </w:pPr>
            <w:ins w:id="183" w:author="Eko Onggosanusi" w:date="2023-04-16T22:00:00Z">
              <w:r w:rsidRPr="00490FAD">
                <w:rPr>
                  <w:rFonts w:ascii="Times" w:eastAsia="Batang" w:hAnsi="Times"/>
                  <w:b/>
                  <w:color w:val="3333FF"/>
                  <w:sz w:val="20"/>
                  <w:szCs w:val="20"/>
                  <w:lang w:val="en-GB"/>
                </w:rPr>
                <w:t xml:space="preserve">[Mod: This addition seems to contradict the main bullet since Alt1 and Alt3 in the current formulation exclude each other. With the above formulation, Y becomes the maximum value which is not the intention of Alt1. </w:t>
              </w:r>
              <w:proofErr w:type="gramStart"/>
              <w:r w:rsidRPr="00490FAD">
                <w:rPr>
                  <w:rFonts w:ascii="Times" w:eastAsia="Batang" w:hAnsi="Times"/>
                  <w:b/>
                  <w:color w:val="3333FF"/>
                  <w:sz w:val="20"/>
                  <w:szCs w:val="20"/>
                  <w:lang w:val="en-GB"/>
                </w:rPr>
                <w:t>So</w:t>
              </w:r>
              <w:proofErr w:type="gramEnd"/>
              <w:r w:rsidRPr="00490FAD">
                <w:rPr>
                  <w:rFonts w:ascii="Times" w:eastAsia="Batang" w:hAnsi="Times"/>
                  <w:b/>
                  <w:color w:val="3333FF"/>
                  <w:sz w:val="20"/>
                  <w:szCs w:val="20"/>
                  <w:lang w:val="en-GB"/>
                </w:rPr>
                <w:t xml:space="preserve"> I will not add the bullet since it won</w:t>
              </w:r>
            </w:ins>
            <w:ins w:id="184" w:author="Eko Onggosanusi" w:date="2023-04-16T22:01:00Z">
              <w:r w:rsidRPr="00490FAD">
                <w:rPr>
                  <w:rFonts w:ascii="Times" w:eastAsia="Batang" w:hAnsi="Times"/>
                  <w:b/>
                  <w:color w:val="3333FF"/>
                  <w:sz w:val="20"/>
                  <w:szCs w:val="20"/>
                  <w:lang w:val="en-GB"/>
                </w:rPr>
                <w:t>’</w:t>
              </w:r>
            </w:ins>
            <w:ins w:id="185" w:author="Eko Onggosanusi" w:date="2023-04-16T22:00:00Z">
              <w:r w:rsidRPr="00490FAD">
                <w:rPr>
                  <w:rFonts w:ascii="Times" w:eastAsia="Batang" w:hAnsi="Times"/>
                  <w:b/>
                  <w:color w:val="3333FF"/>
                  <w:sz w:val="20"/>
                  <w:szCs w:val="20"/>
                  <w:lang w:val="en-GB"/>
                </w:rPr>
                <w:t>t be agreeable t</w:t>
              </w:r>
            </w:ins>
            <w:ins w:id="186" w:author="Eko Onggosanusi" w:date="2023-04-16T22:01:00Z">
              <w:r w:rsidRPr="00490FAD">
                <w:rPr>
                  <w:rFonts w:ascii="Times" w:eastAsia="Batang" w:hAnsi="Times"/>
                  <w:b/>
                  <w:color w:val="3333FF"/>
                  <w:sz w:val="20"/>
                  <w:szCs w:val="20"/>
                  <w:lang w:val="en-GB"/>
                </w:rPr>
                <w:t>o the majority</w:t>
              </w:r>
            </w:ins>
            <w:ins w:id="187" w:author="Eko Onggosanusi" w:date="2023-04-16T22:00:00Z">
              <w:r w:rsidRPr="00490FAD">
                <w:rPr>
                  <w:rFonts w:ascii="Times" w:eastAsia="Batang" w:hAnsi="Times"/>
                  <w:b/>
                  <w:color w:val="3333FF"/>
                  <w:sz w:val="20"/>
                  <w:szCs w:val="20"/>
                  <w:lang w:val="en-GB"/>
                </w:rPr>
                <w:t>]</w:t>
              </w:r>
            </w:ins>
          </w:p>
          <w:p w14:paraId="5BBB3D17" w14:textId="5DBD687B" w:rsidR="00EC4CEA" w:rsidRPr="00A1170C" w:rsidRDefault="00EC4CEA" w:rsidP="00F57C0A">
            <w:pPr>
              <w:snapToGrid w:val="0"/>
              <w:rPr>
                <w:rFonts w:ascii="Times" w:eastAsia="Batang" w:hAnsi="Times"/>
                <w:b/>
                <w:color w:val="3333FF"/>
                <w:sz w:val="22"/>
                <w:szCs w:val="20"/>
                <w:lang w:val="en-GB"/>
              </w:rPr>
            </w:pPr>
          </w:p>
        </w:tc>
      </w:tr>
      <w:tr w:rsidR="00E27B24" w:rsidRPr="00954CB2" w14:paraId="2C6FBC9F"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60AE5D" w14:textId="579A452E" w:rsidR="00E27B24" w:rsidRDefault="00E27B24" w:rsidP="00E27B24">
            <w:pPr>
              <w:widowControl w:val="0"/>
              <w:snapToGrid w:val="0"/>
              <w:rPr>
                <w:sz w:val="20"/>
                <w:szCs w:val="20"/>
              </w:rPr>
            </w:pPr>
            <w:r>
              <w:rPr>
                <w:sz w:val="20"/>
                <w:szCs w:val="20"/>
              </w:rPr>
              <w:t xml:space="preserve">Lenovo / </w:t>
            </w:r>
            <w:proofErr w:type="spellStart"/>
            <w:r>
              <w:rPr>
                <w:sz w:val="20"/>
                <w:szCs w:val="20"/>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5D9F2" w14:textId="77777777" w:rsidR="00232B5E" w:rsidRDefault="00232B5E" w:rsidP="00F57C0A">
            <w:pPr>
              <w:snapToGrid w:val="0"/>
              <w:rPr>
                <w:rFonts w:ascii="Times" w:eastAsia="Batang" w:hAnsi="Times"/>
                <w:b/>
                <w:sz w:val="20"/>
                <w:szCs w:val="20"/>
                <w:u w:val="single"/>
                <w:lang w:val="en-GB"/>
              </w:rPr>
            </w:pPr>
            <w:r>
              <w:rPr>
                <w:rFonts w:ascii="Times" w:eastAsia="Batang" w:hAnsi="Times"/>
                <w:b/>
                <w:sz w:val="20"/>
                <w:szCs w:val="20"/>
                <w:u w:val="single"/>
                <w:lang w:val="en-GB"/>
              </w:rPr>
              <w:t>Proposal 3.B.1:</w:t>
            </w:r>
          </w:p>
          <w:p w14:paraId="7E7A66A1" w14:textId="6FD6F453" w:rsidR="00E27B24" w:rsidRDefault="00E27B24" w:rsidP="00F57C0A">
            <w:pPr>
              <w:snapToGrid w:val="0"/>
              <w:rPr>
                <w:rFonts w:ascii="Times" w:eastAsia="Batang" w:hAnsi="Times"/>
                <w:b/>
                <w:sz w:val="20"/>
                <w:szCs w:val="20"/>
                <w:u w:val="single"/>
                <w:lang w:val="en-GB"/>
              </w:rPr>
            </w:pPr>
            <w:r>
              <w:rPr>
                <w:rFonts w:ascii="Times" w:eastAsia="Batang" w:hAnsi="Times"/>
                <w:b/>
                <w:sz w:val="20"/>
                <w:szCs w:val="20"/>
                <w:u w:val="single"/>
                <w:lang w:val="en-GB"/>
              </w:rPr>
              <w:t>@EE/SS</w:t>
            </w:r>
          </w:p>
          <w:p w14:paraId="23660FEA" w14:textId="509DDB04" w:rsidR="00E27B24" w:rsidRDefault="00E27B24" w:rsidP="00F57C0A">
            <w:pPr>
              <w:snapToGrid w:val="0"/>
              <w:rPr>
                <w:rFonts w:ascii="Times" w:eastAsia="Batang" w:hAnsi="Times"/>
                <w:bCs/>
                <w:sz w:val="20"/>
                <w:szCs w:val="20"/>
                <w:lang w:val="en-GB"/>
              </w:rPr>
            </w:pPr>
            <w:r>
              <w:rPr>
                <w:rFonts w:ascii="Times" w:eastAsia="Batang" w:hAnsi="Times"/>
                <w:bCs/>
                <w:sz w:val="20"/>
                <w:szCs w:val="20"/>
                <w:lang w:val="en-GB"/>
              </w:rPr>
              <w:t>To illustrate on our comment, for Q=4, s=</w:t>
            </w:r>
            <w:r w:rsidR="00232B5E">
              <w:rPr>
                <w:rFonts w:ascii="Times" w:eastAsia="Batang" w:hAnsi="Times"/>
                <w:bCs/>
                <w:sz w:val="20"/>
                <w:szCs w:val="20"/>
                <w:lang w:val="en-GB"/>
              </w:rPr>
              <w:t>1/2</w:t>
            </w:r>
            <w:r>
              <w:rPr>
                <w:rFonts w:ascii="Times" w:eastAsia="Batang" w:hAnsi="Times"/>
                <w:bCs/>
                <w:sz w:val="20"/>
                <w:szCs w:val="20"/>
                <w:lang w:val="en-GB"/>
              </w:rPr>
              <w:t>, N=2</w:t>
            </w:r>
            <w:r w:rsidRPr="00E27B24">
              <w:rPr>
                <w:rFonts w:ascii="Times" w:eastAsia="Batang" w:hAnsi="Times"/>
                <w:bCs/>
                <w:sz w:val="20"/>
                <w:szCs w:val="20"/>
                <w:vertAlign w:val="superscript"/>
                <w:lang w:val="en-GB"/>
              </w:rPr>
              <w:t>Q</w:t>
            </w:r>
            <w:r>
              <w:rPr>
                <w:rFonts w:ascii="Times" w:eastAsia="Batang" w:hAnsi="Times"/>
                <w:bCs/>
                <w:sz w:val="20"/>
                <w:szCs w:val="20"/>
                <w:lang w:val="en-GB"/>
              </w:rPr>
              <w:t>-1, the codebook of values is:</w:t>
            </w:r>
          </w:p>
          <w:p w14:paraId="45975330" w14:textId="77777777" w:rsidR="00232B5E" w:rsidRDefault="00E27B24" w:rsidP="00F57C0A">
            <w:pPr>
              <w:snapToGrid w:val="0"/>
              <w:rPr>
                <w:rFonts w:ascii="Times" w:eastAsia="Batang" w:hAnsi="Times"/>
                <w:bCs/>
                <w:sz w:val="20"/>
                <w:szCs w:val="20"/>
                <w:lang w:val="en-GB"/>
              </w:rPr>
            </w:pPr>
            <w:r w:rsidRPr="00F872F2">
              <w:rPr>
                <w:rFonts w:ascii="Times" w:eastAsia="Batang" w:hAnsi="Times"/>
                <w:bCs/>
                <w:sz w:val="20"/>
                <w:szCs w:val="20"/>
                <w:u w:val="single"/>
                <w:lang w:val="en-GB"/>
              </w:rPr>
              <w:t>{0.9945    0.9922    0.9890    0.9844    0.9779    0.9688    0.9558    0.9375    0.9116    0.8750    0.8232    0.7500    0.6464    0.5000    0.2929    0}</w:t>
            </w:r>
            <w:r>
              <w:rPr>
                <w:rFonts w:ascii="Times" w:eastAsia="Batang" w:hAnsi="Times"/>
                <w:bCs/>
                <w:sz w:val="20"/>
                <w:szCs w:val="20"/>
                <w:lang w:val="en-GB"/>
              </w:rPr>
              <w:t xml:space="preserve">. </w:t>
            </w:r>
          </w:p>
          <w:p w14:paraId="73DA22AA" w14:textId="1A56EC5B" w:rsidR="00D203F8" w:rsidRDefault="00E27B24" w:rsidP="00F57C0A">
            <w:pPr>
              <w:snapToGrid w:val="0"/>
              <w:rPr>
                <w:rFonts w:ascii="Times" w:eastAsia="Batang" w:hAnsi="Times"/>
                <w:bCs/>
                <w:sz w:val="20"/>
                <w:szCs w:val="20"/>
                <w:lang w:val="en-GB"/>
              </w:rPr>
            </w:pPr>
            <w:r>
              <w:rPr>
                <w:rFonts w:ascii="Times" w:eastAsia="Batang" w:hAnsi="Times"/>
                <w:bCs/>
                <w:sz w:val="20"/>
                <w:szCs w:val="20"/>
                <w:lang w:val="en-GB"/>
              </w:rPr>
              <w:t>Clearly</w:t>
            </w:r>
            <w:r w:rsidR="00232B5E">
              <w:rPr>
                <w:rFonts w:ascii="Times" w:eastAsia="Batang" w:hAnsi="Times"/>
                <w:bCs/>
                <w:sz w:val="20"/>
                <w:szCs w:val="20"/>
                <w:lang w:val="en-GB"/>
              </w:rPr>
              <w:t xml:space="preserve">, most of the codebook values are </w:t>
            </w:r>
            <w:proofErr w:type="spellStart"/>
            <w:r w:rsidR="00232B5E">
              <w:rPr>
                <w:rFonts w:ascii="Times" w:eastAsia="Batang" w:hAnsi="Times"/>
                <w:bCs/>
                <w:sz w:val="20"/>
                <w:szCs w:val="20"/>
                <w:lang w:val="en-GB"/>
              </w:rPr>
              <w:t>centered</w:t>
            </w:r>
            <w:proofErr w:type="spellEnd"/>
            <w:r w:rsidR="00232B5E">
              <w:rPr>
                <w:rFonts w:ascii="Times" w:eastAsia="Batang" w:hAnsi="Times"/>
                <w:bCs/>
                <w:sz w:val="20"/>
                <w:szCs w:val="20"/>
                <w:lang w:val="en-GB"/>
              </w:rPr>
              <w:t xml:space="preserve"> around </w:t>
            </w:r>
            <w:r w:rsidR="00232B5E" w:rsidRPr="00F872F2">
              <w:rPr>
                <w:rFonts w:ascii="Times" w:eastAsia="Batang" w:hAnsi="Times"/>
                <w:bCs/>
                <w:sz w:val="20"/>
                <w:szCs w:val="20"/>
                <w:u w:val="single"/>
                <w:lang w:val="en-GB"/>
              </w:rPr>
              <w:t>0.9</w:t>
            </w:r>
            <w:r w:rsidR="00232B5E">
              <w:rPr>
                <w:rFonts w:ascii="Times" w:eastAsia="Batang" w:hAnsi="Times"/>
                <w:bCs/>
                <w:sz w:val="20"/>
                <w:szCs w:val="20"/>
                <w:lang w:val="en-GB"/>
              </w:rPr>
              <w:t xml:space="preserve">, </w:t>
            </w:r>
            <w:r w:rsidR="00D203F8">
              <w:rPr>
                <w:rFonts w:ascii="Times" w:eastAsia="Batang" w:hAnsi="Times"/>
                <w:bCs/>
                <w:sz w:val="20"/>
                <w:szCs w:val="20"/>
                <w:lang w:val="en-GB"/>
              </w:rPr>
              <w:t>e.g., the difference between the first and fourth values is only 0.01, which includes significant redundancy in our opinion</w:t>
            </w:r>
            <w:r w:rsidR="00232B5E">
              <w:rPr>
                <w:rFonts w:ascii="Times" w:eastAsia="Batang" w:hAnsi="Times"/>
                <w:bCs/>
                <w:sz w:val="20"/>
                <w:szCs w:val="20"/>
                <w:lang w:val="en-GB"/>
              </w:rPr>
              <w:t>. This issue can be resolved via supporting smaller values of s, however this would reduce the largest value of the amplitude codeword, e.g.,</w:t>
            </w:r>
            <w:r w:rsidR="00D203F8">
              <w:rPr>
                <w:rFonts w:ascii="Times" w:eastAsia="Batang" w:hAnsi="Times"/>
                <w:bCs/>
                <w:sz w:val="20"/>
                <w:szCs w:val="20"/>
                <w:lang w:val="en-GB"/>
              </w:rPr>
              <w:t xml:space="preserve"> </w:t>
            </w:r>
            <w:r w:rsidR="00232B5E">
              <w:rPr>
                <w:rFonts w:ascii="Times" w:eastAsia="Batang" w:hAnsi="Times"/>
                <w:bCs/>
                <w:sz w:val="20"/>
                <w:szCs w:val="20"/>
                <w:lang w:val="en-GB"/>
              </w:rPr>
              <w:t xml:space="preserve">at </w:t>
            </w:r>
            <w:r w:rsidR="00232B5E" w:rsidRPr="00F872F2">
              <w:rPr>
                <w:rFonts w:ascii="Times" w:eastAsia="Batang" w:hAnsi="Times"/>
                <w:bCs/>
                <w:sz w:val="20"/>
                <w:szCs w:val="20"/>
                <w:u w:val="single"/>
                <w:lang w:val="en-GB"/>
              </w:rPr>
              <w:t>s=1/8</w:t>
            </w:r>
            <w:r w:rsidR="00D203F8" w:rsidRPr="00F872F2">
              <w:rPr>
                <w:rFonts w:ascii="Times" w:eastAsia="Batang" w:hAnsi="Times"/>
                <w:bCs/>
                <w:sz w:val="20"/>
                <w:szCs w:val="20"/>
                <w:u w:val="single"/>
                <w:lang w:val="en-GB"/>
              </w:rPr>
              <w:t>,</w:t>
            </w:r>
            <w:r w:rsidR="00F872F2" w:rsidRPr="00F872F2">
              <w:rPr>
                <w:rFonts w:ascii="Times" w:eastAsia="Batang" w:hAnsi="Times"/>
                <w:bCs/>
                <w:sz w:val="20"/>
                <w:szCs w:val="20"/>
                <w:u w:val="single"/>
                <w:lang w:val="en-GB"/>
              </w:rPr>
              <w:t xml:space="preserve"> Q=4, and N=2</w:t>
            </w:r>
            <w:r w:rsidR="00F872F2" w:rsidRPr="00F872F2">
              <w:rPr>
                <w:rFonts w:ascii="Times" w:eastAsia="Batang" w:hAnsi="Times"/>
                <w:bCs/>
                <w:sz w:val="20"/>
                <w:szCs w:val="20"/>
                <w:u w:val="single"/>
                <w:vertAlign w:val="superscript"/>
                <w:lang w:val="en-GB"/>
              </w:rPr>
              <w:t>Q</w:t>
            </w:r>
            <w:r w:rsidR="00F872F2" w:rsidRPr="00F872F2">
              <w:rPr>
                <w:rFonts w:ascii="Times" w:eastAsia="Batang" w:hAnsi="Times"/>
                <w:bCs/>
                <w:sz w:val="20"/>
                <w:szCs w:val="20"/>
                <w:u w:val="single"/>
                <w:lang w:val="en-GB"/>
              </w:rPr>
              <w:t>-1</w:t>
            </w:r>
            <w:r w:rsidR="00F872F2">
              <w:rPr>
                <w:rFonts w:ascii="Times" w:eastAsia="Batang" w:hAnsi="Times"/>
                <w:bCs/>
                <w:sz w:val="20"/>
                <w:szCs w:val="20"/>
                <w:lang w:val="en-GB"/>
              </w:rPr>
              <w:t>,</w:t>
            </w:r>
            <w:r w:rsidR="00D203F8">
              <w:rPr>
                <w:rFonts w:ascii="Times" w:eastAsia="Batang" w:hAnsi="Times"/>
                <w:bCs/>
                <w:sz w:val="20"/>
                <w:szCs w:val="20"/>
                <w:lang w:val="en-GB"/>
              </w:rPr>
              <w:t xml:space="preserve"> the largest amplitude value of the codebook is </w:t>
            </w:r>
            <w:r w:rsidR="00D203F8" w:rsidRPr="00F872F2">
              <w:rPr>
                <w:rFonts w:ascii="Times" w:eastAsia="Batang" w:hAnsi="Times"/>
                <w:bCs/>
                <w:sz w:val="20"/>
                <w:szCs w:val="20"/>
                <w:u w:val="single"/>
                <w:lang w:val="en-GB"/>
              </w:rPr>
              <w:t>0.73</w:t>
            </w:r>
            <w:r w:rsidR="00232B5E">
              <w:rPr>
                <w:rFonts w:ascii="Times" w:eastAsia="Batang" w:hAnsi="Times"/>
                <w:bCs/>
                <w:sz w:val="20"/>
                <w:szCs w:val="20"/>
                <w:lang w:val="en-GB"/>
              </w:rPr>
              <w:t xml:space="preserve">. </w:t>
            </w:r>
            <w:r w:rsidR="00F872F2">
              <w:rPr>
                <w:rFonts w:ascii="Times" w:eastAsia="Batang" w:hAnsi="Times"/>
                <w:bCs/>
                <w:sz w:val="20"/>
                <w:szCs w:val="20"/>
                <w:lang w:val="en-GB"/>
              </w:rPr>
              <w:t>Given t</w:t>
            </w:r>
            <w:r w:rsidR="00232B5E">
              <w:rPr>
                <w:rFonts w:ascii="Times" w:eastAsia="Batang" w:hAnsi="Times"/>
                <w:bCs/>
                <w:sz w:val="20"/>
                <w:szCs w:val="20"/>
                <w:lang w:val="en-GB"/>
              </w:rPr>
              <w:t>hat, our preference is to further study the values of q</w:t>
            </w:r>
            <w:r w:rsidR="00D203F8">
              <w:rPr>
                <w:rFonts w:ascii="Times" w:eastAsia="Batang" w:hAnsi="Times"/>
                <w:bCs/>
                <w:sz w:val="20"/>
                <w:szCs w:val="20"/>
                <w:lang w:val="en-GB"/>
              </w:rPr>
              <w:t>, s, and N</w:t>
            </w:r>
            <w:r w:rsidR="00232B5E">
              <w:rPr>
                <w:rFonts w:ascii="Times" w:eastAsia="Batang" w:hAnsi="Times"/>
                <w:bCs/>
                <w:sz w:val="20"/>
                <w:szCs w:val="20"/>
                <w:lang w:val="en-GB"/>
              </w:rPr>
              <w:t>,</w:t>
            </w:r>
            <w:r w:rsidR="00D203F8">
              <w:rPr>
                <w:rFonts w:ascii="Times" w:eastAsia="Batang" w:hAnsi="Times"/>
                <w:bCs/>
                <w:sz w:val="20"/>
                <w:szCs w:val="20"/>
                <w:lang w:val="en-GB"/>
              </w:rPr>
              <w:t xml:space="preserve"> to ensure </w:t>
            </w:r>
            <w:r w:rsidR="00D203F8" w:rsidRPr="00F872F2">
              <w:rPr>
                <w:rFonts w:ascii="Times" w:eastAsia="Batang" w:hAnsi="Times"/>
                <w:bCs/>
                <w:sz w:val="20"/>
                <w:szCs w:val="20"/>
                <w:u w:val="single"/>
                <w:lang w:val="en-GB"/>
              </w:rPr>
              <w:t>the following three criteria are met</w:t>
            </w:r>
            <w:r w:rsidR="00D203F8">
              <w:rPr>
                <w:rFonts w:ascii="Times" w:eastAsia="Batang" w:hAnsi="Times"/>
                <w:bCs/>
                <w:sz w:val="20"/>
                <w:szCs w:val="20"/>
                <w:lang w:val="en-GB"/>
              </w:rPr>
              <w:t>:</w:t>
            </w:r>
          </w:p>
          <w:p w14:paraId="5419BE79" w14:textId="35764D49" w:rsid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largest autocorrelation value of the codebook is close to 1</w:t>
            </w:r>
          </w:p>
          <w:p w14:paraId="2475CC2F" w14:textId="416E16D8"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bCs/>
                <w:sz w:val="20"/>
                <w:szCs w:val="20"/>
                <w:lang w:val="en-GB"/>
              </w:rPr>
              <w:t>The majority of the codeword</w:t>
            </w:r>
            <w:r w:rsidR="00F872F2">
              <w:rPr>
                <w:rFonts w:ascii="Times" w:eastAsia="Batang" w:hAnsi="Times"/>
                <w:bCs/>
                <w:sz w:val="20"/>
                <w:szCs w:val="20"/>
                <w:lang w:val="en-GB"/>
              </w:rPr>
              <w:t xml:space="preserve"> value</w:t>
            </w:r>
            <w:r>
              <w:rPr>
                <w:rFonts w:ascii="Times" w:eastAsia="Batang" w:hAnsi="Times"/>
                <w:bCs/>
                <w:sz w:val="20"/>
                <w:szCs w:val="20"/>
                <w:lang w:val="en-GB"/>
              </w:rPr>
              <w:t>s are greater</w:t>
            </w:r>
            <w:r>
              <w:rPr>
                <w:rFonts w:ascii="Times" w:eastAsia="Batang" w:hAnsi="Times" w:cs="Times"/>
                <w:bCs/>
                <w:sz w:val="20"/>
                <w:szCs w:val="20"/>
                <w:lang w:val="en-GB"/>
              </w:rPr>
              <w:t xml:space="preserve"> 0.5</w:t>
            </w:r>
          </w:p>
          <w:p w14:paraId="35C3E049" w14:textId="77777777" w:rsidR="00D203F8" w:rsidRPr="00D203F8" w:rsidRDefault="00D203F8" w:rsidP="00D203F8">
            <w:pPr>
              <w:pStyle w:val="afc"/>
              <w:numPr>
                <w:ilvl w:val="3"/>
                <w:numId w:val="59"/>
              </w:numPr>
              <w:snapToGrid w:val="0"/>
              <w:rPr>
                <w:rFonts w:ascii="Times" w:eastAsia="Batang" w:hAnsi="Times"/>
                <w:bCs/>
                <w:sz w:val="20"/>
                <w:szCs w:val="20"/>
                <w:lang w:val="en-GB"/>
              </w:rPr>
            </w:pPr>
            <w:r>
              <w:rPr>
                <w:rFonts w:ascii="Times" w:eastAsia="Batang" w:hAnsi="Times" w:cs="Times"/>
                <w:bCs/>
                <w:sz w:val="20"/>
                <w:szCs w:val="20"/>
                <w:lang w:val="en-GB"/>
              </w:rPr>
              <w:t>The codeword values greater than 0.5 are not too concentrated around the largest codeword value</w:t>
            </w:r>
          </w:p>
          <w:p w14:paraId="040E1CB3" w14:textId="33376E4E" w:rsidR="00E27B24" w:rsidRPr="00D203F8" w:rsidRDefault="00953A9B" w:rsidP="00D203F8">
            <w:pPr>
              <w:snapToGrid w:val="0"/>
              <w:rPr>
                <w:rFonts w:ascii="Times" w:eastAsia="Batang" w:hAnsi="Times"/>
                <w:bCs/>
                <w:sz w:val="20"/>
                <w:szCs w:val="20"/>
                <w:lang w:val="en-GB"/>
              </w:rPr>
            </w:pPr>
            <w:r>
              <w:rPr>
                <w:rFonts w:ascii="Times" w:eastAsia="Batang" w:hAnsi="Times" w:cs="Times"/>
                <w:bCs/>
                <w:sz w:val="20"/>
                <w:szCs w:val="20"/>
                <w:lang w:val="en-GB"/>
              </w:rPr>
              <w:lastRenderedPageBreak/>
              <w:t>Based on our analysis, the proposed q=</w:t>
            </w:r>
            <w:proofErr w:type="gramStart"/>
            <w:r>
              <w:rPr>
                <w:rFonts w:ascii="Times" w:eastAsia="Batang" w:hAnsi="Times" w:cs="Times"/>
                <w:bCs/>
                <w:sz w:val="20"/>
                <w:szCs w:val="20"/>
                <w:lang w:val="en-GB"/>
              </w:rPr>
              <w:t>0,…</w:t>
            </w:r>
            <w:proofErr w:type="gramEnd"/>
            <w:r>
              <w:rPr>
                <w:rFonts w:ascii="Times" w:eastAsia="Batang" w:hAnsi="Times" w:cs="Times"/>
                <w:bCs/>
                <w:sz w:val="20"/>
                <w:szCs w:val="20"/>
                <w:lang w:val="en-GB"/>
              </w:rPr>
              <w:t>2</w:t>
            </w:r>
            <w:r w:rsidRPr="00953A9B">
              <w:rPr>
                <w:rFonts w:ascii="Times" w:eastAsia="Batang" w:hAnsi="Times" w:cs="Times"/>
                <w:bCs/>
                <w:sz w:val="20"/>
                <w:szCs w:val="20"/>
                <w:vertAlign w:val="superscript"/>
                <w:lang w:val="en-GB"/>
              </w:rPr>
              <w:t>Q</w:t>
            </w:r>
            <w:r>
              <w:rPr>
                <w:rFonts w:ascii="Times" w:eastAsia="Batang" w:hAnsi="Times" w:cs="Times"/>
                <w:bCs/>
                <w:sz w:val="20"/>
                <w:szCs w:val="20"/>
                <w:lang w:val="en-GB"/>
              </w:rPr>
              <w:t xml:space="preserve">-1 may not be able to achieve the first and third criteria simultaneously, and hence we prefer to keep q values FFS for now. </w:t>
            </w:r>
            <w:r w:rsidR="00232B5E" w:rsidRPr="00D203F8">
              <w:rPr>
                <w:rFonts w:ascii="Times" w:eastAsia="Batang" w:hAnsi="Times"/>
                <w:bCs/>
                <w:sz w:val="20"/>
                <w:szCs w:val="20"/>
                <w:lang w:val="en-GB"/>
              </w:rPr>
              <w:t xml:space="preserve">I am not sure </w:t>
            </w:r>
            <w:r>
              <w:rPr>
                <w:rFonts w:ascii="Times" w:eastAsia="Batang" w:hAnsi="Times"/>
                <w:bCs/>
                <w:sz w:val="20"/>
                <w:szCs w:val="20"/>
                <w:lang w:val="en-GB"/>
              </w:rPr>
              <w:t>if</w:t>
            </w:r>
            <w:r w:rsidR="00232B5E" w:rsidRPr="00D203F8">
              <w:rPr>
                <w:rFonts w:ascii="Times" w:eastAsia="Batang" w:hAnsi="Times"/>
                <w:bCs/>
                <w:sz w:val="20"/>
                <w:szCs w:val="20"/>
                <w:lang w:val="en-GB"/>
              </w:rPr>
              <w:t xml:space="preserve"> Samsung’s proposal to support N&gt;2</w:t>
            </w:r>
            <w:r w:rsidR="00232B5E" w:rsidRPr="00D203F8">
              <w:rPr>
                <w:rFonts w:ascii="Times" w:eastAsia="Batang" w:hAnsi="Times"/>
                <w:bCs/>
                <w:sz w:val="20"/>
                <w:szCs w:val="20"/>
                <w:vertAlign w:val="superscript"/>
                <w:lang w:val="en-GB"/>
              </w:rPr>
              <w:t>Q</w:t>
            </w:r>
            <w:r w:rsidR="00232B5E" w:rsidRPr="00D203F8">
              <w:rPr>
                <w:rFonts w:ascii="Times" w:eastAsia="Batang" w:hAnsi="Times"/>
                <w:bCs/>
                <w:sz w:val="20"/>
                <w:szCs w:val="20"/>
                <w:lang w:val="en-GB"/>
              </w:rPr>
              <w:t xml:space="preserve">-1 </w:t>
            </w:r>
            <w:r>
              <w:rPr>
                <w:rFonts w:ascii="Times" w:eastAsia="Batang" w:hAnsi="Times"/>
                <w:bCs/>
                <w:sz w:val="20"/>
                <w:szCs w:val="20"/>
                <w:lang w:val="en-GB"/>
              </w:rPr>
              <w:t xml:space="preserve">(while keeping q the same) </w:t>
            </w:r>
            <w:r w:rsidR="00232B5E" w:rsidRPr="00D203F8">
              <w:rPr>
                <w:rFonts w:ascii="Times" w:eastAsia="Batang" w:hAnsi="Times"/>
                <w:bCs/>
                <w:sz w:val="20"/>
                <w:szCs w:val="20"/>
                <w:lang w:val="en-GB"/>
              </w:rPr>
              <w:t xml:space="preserve">can help resolve this issue, we can probably discuss that in the meeting.  </w:t>
            </w:r>
          </w:p>
        </w:tc>
      </w:tr>
      <w:tr w:rsidR="00B532AD" w:rsidRPr="00954CB2" w14:paraId="61C02B7D"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EAF931" w14:textId="46BEFF48" w:rsidR="00B532AD" w:rsidRDefault="00B532AD" w:rsidP="00E27B24">
            <w:pPr>
              <w:widowControl w:val="0"/>
              <w:snapToGrid w:val="0"/>
              <w:rPr>
                <w:sz w:val="20"/>
                <w:szCs w:val="20"/>
              </w:rPr>
            </w:pPr>
            <w:r>
              <w:rPr>
                <w:sz w:val="20"/>
                <w:szCs w:val="20"/>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8D9CB3" w14:textId="1BF1B739"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Batang" w:hAnsi="Times" w:cs="Times"/>
                <w:b/>
                <w:sz w:val="18"/>
                <w:szCs w:val="18"/>
                <w:lang w:val="en-GB" w:eastAsia="en-US"/>
              </w:rPr>
              <w:t>Proposal 3.C.2:</w:t>
            </w:r>
            <w:r>
              <w:rPr>
                <w:rFonts w:ascii="Times" w:eastAsia="Batang" w:hAnsi="Times" w:cs="Times"/>
                <w:bCs/>
                <w:sz w:val="18"/>
                <w:szCs w:val="18"/>
                <w:lang w:val="en-GB" w:eastAsia="en-US"/>
              </w:rPr>
              <w:t xml:space="preserve"> </w:t>
            </w:r>
            <w:r w:rsidRPr="00B532AD">
              <w:rPr>
                <w:rFonts w:ascii="Times" w:eastAsia="Batang" w:hAnsi="Times" w:cs="Times"/>
                <w:bCs/>
                <w:sz w:val="18"/>
                <w:szCs w:val="18"/>
                <w:lang w:val="en-GB" w:eastAsia="en-US"/>
              </w:rPr>
              <w:t>Not support</w:t>
            </w:r>
            <w:r>
              <w:rPr>
                <w:rFonts w:ascii="Times" w:eastAsia="Batang" w:hAnsi="Times" w:cs="Times"/>
                <w:bCs/>
                <w:sz w:val="18"/>
                <w:szCs w:val="18"/>
                <w:lang w:val="en-GB" w:eastAsia="en-US"/>
              </w:rPr>
              <w:t>. As agreed previously</w:t>
            </w:r>
            <w:r w:rsidR="00A77149">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proofErr w:type="spellStart"/>
            <w:proofErr w:type="gramStart"/>
            <w:r w:rsidRPr="00106442">
              <w:rPr>
                <w:rFonts w:ascii="Times" w:eastAsiaTheme="minorEastAsia" w:hAnsi="Times" w:cs="Times"/>
                <w:b/>
                <w:bCs/>
                <w:color w:val="000000" w:themeColor="text1"/>
                <w:sz w:val="18"/>
                <w:szCs w:val="18"/>
                <w:lang w:val="en-GB" w:eastAsia="zh-CN"/>
              </w:rPr>
              <w:t>D</w:t>
            </w:r>
            <w:r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b/>
                <w:bCs/>
                <w:color w:val="000000" w:themeColor="text1"/>
                <w:sz w:val="18"/>
                <w:szCs w:val="18"/>
                <w:vertAlign w:val="subscript"/>
                <w:lang w:val="en-GB" w:eastAsia="zh-CN"/>
              </w:rPr>
              <w:t xml:space="preserve"> </w:t>
            </w:r>
            <w:r>
              <w:rPr>
                <w:rFonts w:ascii="Times" w:eastAsiaTheme="minorEastAsia" w:hAnsi="Times" w:cs="Times"/>
                <w:color w:val="000000" w:themeColor="text1"/>
                <w:sz w:val="18"/>
                <w:szCs w:val="18"/>
                <w:lang w:val="en-GB" w:eastAsia="zh-CN"/>
              </w:rPr>
              <w:t xml:space="preserve"> by</w:t>
            </w:r>
            <w:proofErr w:type="gramEnd"/>
            <w:r>
              <w:rPr>
                <w:rFonts w:ascii="Times" w:eastAsiaTheme="minorEastAsia" w:hAnsi="Times" w:cs="Times"/>
                <w:color w:val="000000" w:themeColor="text1"/>
                <w:sz w:val="18"/>
                <w:szCs w:val="18"/>
                <w:lang w:val="en-GB" w:eastAsia="zh-CN"/>
              </w:rPr>
              <w:t xml:space="preserve"> definition is only applicable to basic feature so we don’t understand why there are two values of [2] and [5]</w:t>
            </w:r>
            <w:r w:rsidR="00A77149">
              <w:rPr>
                <w:rFonts w:ascii="Times" w:eastAsiaTheme="minorEastAsia" w:hAnsi="Times" w:cs="Times"/>
                <w:color w:val="000000" w:themeColor="text1"/>
                <w:sz w:val="18"/>
                <w:szCs w:val="18"/>
                <w:lang w:val="en-GB" w:eastAsia="zh-CN"/>
              </w:rPr>
              <w:t xml:space="preserve"> slots associated with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00A77149">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 xml:space="preserve">We believe,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w:t>
            </w:r>
            <w:r w:rsidR="00A77149">
              <w:rPr>
                <w:rFonts w:ascii="Times" w:eastAsiaTheme="minorEastAsia" w:hAnsi="Times" w:cs="Times"/>
                <w:color w:val="000000" w:themeColor="text1"/>
                <w:sz w:val="18"/>
                <w:szCs w:val="18"/>
                <w:lang w:val="en-GB" w:eastAsia="zh-CN"/>
              </w:rPr>
              <w:t>should be defined as a</w:t>
            </w:r>
            <w:r>
              <w:rPr>
                <w:rFonts w:ascii="Times" w:eastAsiaTheme="minorEastAsia" w:hAnsi="Times" w:cs="Times"/>
                <w:color w:val="000000" w:themeColor="text1"/>
                <w:sz w:val="18"/>
                <w:szCs w:val="18"/>
                <w:lang w:val="en-GB" w:eastAsia="zh-CN"/>
              </w:rPr>
              <w:t xml:space="preserve"> single value</w:t>
            </w:r>
            <w:r w:rsidR="00A77149">
              <w:rPr>
                <w:rFonts w:ascii="Times" w:eastAsiaTheme="minorEastAsia" w:hAnsi="Times" w:cs="Times"/>
                <w:color w:val="000000" w:themeColor="text1"/>
                <w:sz w:val="18"/>
                <w:szCs w:val="18"/>
                <w:lang w:val="en-GB" w:eastAsia="zh-CN"/>
              </w:rPr>
              <w:t>, preferably 1-slot. For the sake of progress</w:t>
            </w:r>
            <w:r>
              <w:rPr>
                <w:rFonts w:ascii="Times" w:eastAsiaTheme="minorEastAsia" w:hAnsi="Times" w:cs="Times"/>
                <w:color w:val="000000" w:themeColor="text1"/>
                <w:sz w:val="18"/>
                <w:szCs w:val="18"/>
                <w:lang w:val="en-GB" w:eastAsia="zh-CN"/>
              </w:rPr>
              <w:t xml:space="preserve"> if companies have strong opinion on making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Pr>
                <w:rFonts w:ascii="Times" w:eastAsiaTheme="minorEastAsia" w:hAnsi="Times" w:cs="Times"/>
                <w:color w:val="000000" w:themeColor="text1"/>
                <w:sz w:val="18"/>
                <w:szCs w:val="18"/>
                <w:lang w:val="en-GB" w:eastAsia="zh-CN"/>
              </w:rPr>
              <w:t xml:space="preserve"> larger, we can at most compromise to 2-slots. It </w:t>
            </w:r>
            <w:r w:rsidR="00A77149">
              <w:rPr>
                <w:rFonts w:ascii="Times" w:eastAsiaTheme="minorEastAsia" w:hAnsi="Times" w:cs="Times"/>
                <w:color w:val="000000" w:themeColor="text1"/>
                <w:sz w:val="18"/>
                <w:szCs w:val="18"/>
                <w:lang w:val="en-GB" w:eastAsia="zh-CN"/>
              </w:rPr>
              <w:t>should</w:t>
            </w:r>
            <w:r>
              <w:rPr>
                <w:rFonts w:ascii="Times" w:eastAsiaTheme="minorEastAsia" w:hAnsi="Times" w:cs="Times"/>
                <w:color w:val="000000" w:themeColor="text1"/>
                <w:sz w:val="18"/>
                <w:szCs w:val="18"/>
                <w:lang w:val="en-GB" w:eastAsia="zh-CN"/>
              </w:rPr>
              <w:t xml:space="preserve"> be noted that </w:t>
            </w:r>
            <w:proofErr w:type="spellStart"/>
            <w:r w:rsidR="00A77149" w:rsidRPr="00106442">
              <w:rPr>
                <w:rFonts w:ascii="Times" w:eastAsiaTheme="minorEastAsia" w:hAnsi="Times" w:cs="Times"/>
                <w:b/>
                <w:bCs/>
                <w:color w:val="000000" w:themeColor="text1"/>
                <w:sz w:val="18"/>
                <w:szCs w:val="18"/>
                <w:lang w:val="en-GB" w:eastAsia="zh-CN"/>
              </w:rPr>
              <w:t>D</w:t>
            </w:r>
            <w:r w:rsidR="00A77149" w:rsidRPr="00106442">
              <w:rPr>
                <w:rFonts w:ascii="Times" w:eastAsiaTheme="minorEastAsia" w:hAnsi="Times" w:cs="Times"/>
                <w:b/>
                <w:bCs/>
                <w:color w:val="000000" w:themeColor="text1"/>
                <w:sz w:val="18"/>
                <w:szCs w:val="18"/>
                <w:vertAlign w:val="subscript"/>
                <w:lang w:val="en-GB" w:eastAsia="zh-CN"/>
              </w:rPr>
              <w:t>basic</w:t>
            </w:r>
            <w:proofErr w:type="spellEnd"/>
            <w:r w:rsidRPr="00B532AD">
              <w:rPr>
                <w:rFonts w:ascii="Times" w:eastAsiaTheme="minorEastAsia" w:hAnsi="Times" w:cs="Times"/>
                <w:color w:val="000000" w:themeColor="text1"/>
                <w:sz w:val="18"/>
                <w:szCs w:val="18"/>
                <w:lang w:val="en-GB" w:eastAsia="zh-CN"/>
              </w:rPr>
              <w:t xml:space="preserve"> </w:t>
            </w:r>
            <w:r>
              <w:rPr>
                <w:rFonts w:ascii="Times" w:eastAsiaTheme="minorEastAsia" w:hAnsi="Times" w:cs="Times"/>
                <w:color w:val="000000" w:themeColor="text1"/>
                <w:sz w:val="18"/>
                <w:szCs w:val="18"/>
                <w:lang w:val="en-GB" w:eastAsia="zh-CN"/>
              </w:rPr>
              <w:t>has</w:t>
            </w:r>
            <w:r w:rsidR="00A77149">
              <w:rPr>
                <w:rFonts w:ascii="Times" w:eastAsiaTheme="minorEastAsia" w:hAnsi="Times" w:cs="Times"/>
                <w:color w:val="000000" w:themeColor="text1"/>
                <w:sz w:val="18"/>
                <w:szCs w:val="18"/>
                <w:lang w:val="en-GB" w:eastAsia="zh-CN"/>
              </w:rPr>
              <w:t xml:space="preserve"> a</w:t>
            </w:r>
            <w:r>
              <w:rPr>
                <w:rFonts w:ascii="Times" w:eastAsiaTheme="minorEastAsia" w:hAnsi="Times" w:cs="Times"/>
                <w:color w:val="000000" w:themeColor="text1"/>
                <w:sz w:val="18"/>
                <w:szCs w:val="18"/>
                <w:lang w:val="en-GB" w:eastAsia="zh-CN"/>
              </w:rPr>
              <w:t xml:space="preserve"> significant impact on UE sample buffering capability and is </w:t>
            </w:r>
            <w:r w:rsidR="00A77149">
              <w:rPr>
                <w:rFonts w:ascii="Times" w:eastAsiaTheme="minorEastAsia" w:hAnsi="Times" w:cs="Times"/>
                <w:color w:val="000000" w:themeColor="text1"/>
                <w:sz w:val="18"/>
                <w:szCs w:val="18"/>
                <w:lang w:val="en-GB" w:eastAsia="zh-CN"/>
              </w:rPr>
              <w:t xml:space="preserve">which is </w:t>
            </w:r>
            <w:r>
              <w:rPr>
                <w:rFonts w:ascii="Times" w:eastAsiaTheme="minorEastAsia" w:hAnsi="Times" w:cs="Times"/>
                <w:color w:val="000000" w:themeColor="text1"/>
                <w:sz w:val="18"/>
                <w:szCs w:val="18"/>
                <w:lang w:val="en-GB" w:eastAsia="zh-CN"/>
              </w:rPr>
              <w:t>extremely costly for the UE.</w:t>
            </w:r>
          </w:p>
          <w:p w14:paraId="0B1E93F5" w14:textId="77777777" w:rsidR="00B532AD" w:rsidRPr="00B532AD" w:rsidRDefault="00B532AD" w:rsidP="00F57C0A">
            <w:pPr>
              <w:snapToGrid w:val="0"/>
              <w:rPr>
                <w:rFonts w:ascii="Times" w:eastAsiaTheme="minorEastAsia" w:hAnsi="Times" w:cs="Times"/>
                <w:color w:val="000000" w:themeColor="text1"/>
                <w:sz w:val="18"/>
                <w:szCs w:val="18"/>
                <w:lang w:val="en-GB" w:eastAsia="zh-CN"/>
              </w:rPr>
            </w:pPr>
          </w:p>
          <w:p w14:paraId="3C2D8561" w14:textId="71A1FA21" w:rsidR="00B532AD" w:rsidRPr="00B532AD" w:rsidRDefault="00B532AD" w:rsidP="00F57C0A">
            <w:pPr>
              <w:snapToGrid w:val="0"/>
              <w:rPr>
                <w:rFonts w:ascii="Times" w:eastAsiaTheme="minorEastAsia" w:hAnsi="Times" w:cs="Times"/>
                <w:color w:val="000000" w:themeColor="text1"/>
                <w:sz w:val="18"/>
                <w:szCs w:val="18"/>
                <w:lang w:val="en-GB" w:eastAsia="zh-CN"/>
              </w:rPr>
            </w:pPr>
            <w:r w:rsidRPr="00B532AD">
              <w:rPr>
                <w:rFonts w:ascii="Times" w:eastAsiaTheme="minorEastAsia" w:hAnsi="Times" w:cs="Times"/>
                <w:color w:val="000000" w:themeColor="text1"/>
                <w:sz w:val="18"/>
                <w:szCs w:val="18"/>
                <w:lang w:val="en-GB" w:eastAsia="zh-CN"/>
              </w:rPr>
              <w:t xml:space="preserve">We </w:t>
            </w:r>
            <w:r>
              <w:rPr>
                <w:rFonts w:ascii="Times" w:eastAsiaTheme="minorEastAsia" w:hAnsi="Times" w:cs="Times"/>
                <w:color w:val="000000" w:themeColor="text1"/>
                <w:sz w:val="18"/>
                <w:szCs w:val="18"/>
                <w:lang w:val="en-GB" w:eastAsia="zh-CN"/>
              </w:rPr>
              <w:t xml:space="preserve">are fine with </w:t>
            </w:r>
            <w:r w:rsidRPr="00A77149">
              <w:rPr>
                <w:rFonts w:ascii="Times" w:eastAsiaTheme="minorEastAsia" w:hAnsi="Times" w:cs="Times"/>
                <w:b/>
                <w:bCs/>
                <w:color w:val="000000" w:themeColor="text1"/>
                <w:sz w:val="18"/>
                <w:szCs w:val="18"/>
                <w:lang w:val="en-GB" w:eastAsia="zh-CN"/>
              </w:rPr>
              <w:t>D</w:t>
            </w:r>
            <w:r>
              <w:rPr>
                <w:rFonts w:ascii="Times" w:eastAsiaTheme="minorEastAsia" w:hAnsi="Times" w:cs="Times"/>
                <w:color w:val="000000" w:themeColor="text1"/>
                <w:sz w:val="18"/>
                <w:szCs w:val="18"/>
                <w:lang w:val="en-GB" w:eastAsia="zh-CN"/>
              </w:rPr>
              <w:t xml:space="preserve"> (delay) having multiple values; however, we </w:t>
            </w:r>
            <w:r w:rsidR="00A77149">
              <w:rPr>
                <w:rFonts w:ascii="Times" w:eastAsiaTheme="minorEastAsia" w:hAnsi="Times" w:cs="Times"/>
                <w:color w:val="000000" w:themeColor="text1"/>
                <w:sz w:val="18"/>
                <w:szCs w:val="18"/>
                <w:lang w:val="en-GB" w:eastAsia="zh-CN"/>
              </w:rPr>
              <w:t>do not</w:t>
            </w:r>
            <w:r>
              <w:rPr>
                <w:rFonts w:ascii="Times" w:eastAsiaTheme="minorEastAsia" w:hAnsi="Times" w:cs="Times"/>
                <w:color w:val="000000" w:themeColor="text1"/>
                <w:sz w:val="18"/>
                <w:szCs w:val="18"/>
                <w:lang w:val="en-GB" w:eastAsia="zh-CN"/>
              </w:rPr>
              <w:t xml:space="preserve"> agree with the range proposed. We believe the range should be capped at the smaller value, i.e., 4 slots. The system benefits of introducing any value higher than </w:t>
            </w:r>
            <w:r w:rsidRPr="00B532AD">
              <w:rPr>
                <w:rFonts w:ascii="Times" w:eastAsiaTheme="minorEastAsia" w:hAnsi="Times" w:cs="Times"/>
                <w:color w:val="000000" w:themeColor="text1"/>
                <w:sz w:val="18"/>
                <w:szCs w:val="18"/>
                <w:lang w:val="en-GB" w:eastAsia="zh-CN"/>
              </w:rPr>
              <w:t xml:space="preserve">4 slots is questionable as it will be impacted by the Aisling phenomenon. </w:t>
            </w:r>
          </w:p>
          <w:p w14:paraId="3466AB23" w14:textId="7A05A4C3" w:rsidR="00B532AD" w:rsidRPr="00B532AD" w:rsidRDefault="00B532AD" w:rsidP="00F52B5E">
            <w:pPr>
              <w:snapToGrid w:val="0"/>
              <w:rPr>
                <w:rFonts w:ascii="Times" w:eastAsia="Batang" w:hAnsi="Times"/>
                <w:sz w:val="20"/>
                <w:szCs w:val="20"/>
                <w:lang w:val="en-GB"/>
              </w:rPr>
            </w:pPr>
          </w:p>
        </w:tc>
      </w:tr>
      <w:tr w:rsidR="00E37459" w:rsidRPr="00954CB2" w14:paraId="550D507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1C834A" w14:textId="64636930" w:rsidR="00E37459" w:rsidRDefault="00E37459" w:rsidP="00E37459">
            <w:pPr>
              <w:widowControl w:val="0"/>
              <w:snapToGrid w:val="0"/>
              <w:rPr>
                <w:sz w:val="20"/>
                <w:szCs w:val="20"/>
              </w:rPr>
            </w:pPr>
            <w:r>
              <w:rPr>
                <w:sz w:val="20"/>
                <w:szCs w:val="20"/>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C74508"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3.A: </w:t>
            </w:r>
            <w:r w:rsidRPr="00797602">
              <w:rPr>
                <w:rFonts w:ascii="Times" w:eastAsia="Batang" w:hAnsi="Times"/>
                <w:sz w:val="20"/>
                <w:szCs w:val="20"/>
                <w:lang w:val="en-GB"/>
              </w:rPr>
              <w:t>The restriction may be relevant to time-domain behaviour of K TRS</w:t>
            </w:r>
            <w:r>
              <w:rPr>
                <w:rFonts w:ascii="Times" w:eastAsia="Batang" w:hAnsi="Times"/>
                <w:sz w:val="20"/>
                <w:szCs w:val="20"/>
                <w:lang w:val="en-GB"/>
              </w:rPr>
              <w:t>. We are open to capture the bracket, but we need to have a note of clarifying that P+AP TRS and P+P TRS should be supported (otherwise, the current spec restriction in Section 5.1.6.1.1 in TS 38.214 seems sufficient).</w:t>
            </w:r>
          </w:p>
          <w:p w14:paraId="7BB021A3" w14:textId="77777777" w:rsidR="00E37459" w:rsidRDefault="00E37459" w:rsidP="00E37459">
            <w:pPr>
              <w:snapToGrid w:val="0"/>
              <w:rPr>
                <w:rFonts w:ascii="Times" w:eastAsia="Batang" w:hAnsi="Times"/>
                <w:sz w:val="20"/>
                <w:szCs w:val="20"/>
                <w:lang w:val="en-GB"/>
              </w:rPr>
            </w:pPr>
          </w:p>
          <w:p w14:paraId="2F077356"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3.B: </w:t>
            </w:r>
            <w:r w:rsidRPr="00797602">
              <w:rPr>
                <w:rFonts w:ascii="Times" w:eastAsia="Batang" w:hAnsi="Times"/>
                <w:sz w:val="20"/>
                <w:szCs w:val="20"/>
                <w:lang w:val="en-GB"/>
              </w:rPr>
              <w:t>T</w:t>
            </w:r>
            <w:r>
              <w:rPr>
                <w:rFonts w:ascii="Times" w:eastAsia="Batang" w:hAnsi="Times"/>
                <w:sz w:val="20"/>
                <w:szCs w:val="20"/>
                <w:lang w:val="en-GB"/>
              </w:rPr>
              <w:t>he range of q is relevant to the support value(s) of N. If having “</w:t>
            </w:r>
            <m:oMath>
              <m:r>
                <w:rPr>
                  <w:rFonts w:ascii="Cambria Math" w:eastAsia="Malgun Gothic" w:hAnsi="Cambria Math"/>
                  <w:sz w:val="20"/>
                  <w:szCs w:val="20"/>
                </w:rPr>
                <m:t>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Pr>
                <w:rFonts w:ascii="Times" w:eastAsia="Batang" w:hAnsi="Times"/>
                <w:sz w:val="20"/>
                <w:szCs w:val="20"/>
                <w:lang w:val="en-GB"/>
              </w:rPr>
              <w:t xml:space="preserve">”, the N should be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Pr>
                <w:rFonts w:ascii="Times" w:eastAsia="Batang" w:hAnsi="Times"/>
                <w:sz w:val="20"/>
                <w:szCs w:val="20"/>
              </w:rPr>
              <w:t xml:space="preserve">. </w:t>
            </w:r>
            <w:r>
              <w:rPr>
                <w:rFonts w:ascii="Times" w:eastAsia="Batang" w:hAnsi="Times"/>
                <w:sz w:val="20"/>
                <w:szCs w:val="20"/>
                <w:lang w:val="en-GB"/>
              </w:rPr>
              <w:t xml:space="preserve">Otherwise, the candidate value of “0” does not make sense in the typical case.   </w:t>
            </w:r>
          </w:p>
          <w:p w14:paraId="4BE06D4D" w14:textId="77777777" w:rsidR="00E37459" w:rsidRDefault="00E37459" w:rsidP="00E37459">
            <w:pPr>
              <w:snapToGrid w:val="0"/>
              <w:rPr>
                <w:rFonts w:ascii="Times" w:eastAsia="Batang" w:hAnsi="Times"/>
                <w:sz w:val="20"/>
                <w:szCs w:val="20"/>
                <w:lang w:val="en-GB"/>
              </w:rPr>
            </w:pPr>
          </w:p>
          <w:p w14:paraId="7BCE129D" w14:textId="77777777" w:rsidR="00E37459" w:rsidRDefault="00E37459" w:rsidP="00E37459">
            <w:pPr>
              <w:snapToGrid w:val="0"/>
              <w:rPr>
                <w:rFonts w:ascii="Times" w:eastAsia="Batang" w:hAnsi="Times"/>
                <w:sz w:val="20"/>
                <w:szCs w:val="20"/>
                <w:lang w:val="en-GB"/>
              </w:rPr>
            </w:pPr>
            <w:r>
              <w:rPr>
                <w:rFonts w:ascii="Times" w:eastAsia="Batang" w:hAnsi="Times"/>
                <w:b/>
                <w:sz w:val="20"/>
                <w:szCs w:val="20"/>
                <w:u w:val="single"/>
                <w:lang w:val="en-GB"/>
              </w:rPr>
              <w:t xml:space="preserve">Proposal 3.C.2: </w:t>
            </w:r>
            <w:r w:rsidRPr="00797602">
              <w:rPr>
                <w:rFonts w:ascii="Times" w:eastAsia="Batang" w:hAnsi="Times"/>
                <w:sz w:val="20"/>
                <w:szCs w:val="20"/>
                <w:lang w:val="en-GB"/>
              </w:rPr>
              <w:t>T</w:t>
            </w:r>
            <w:r>
              <w:rPr>
                <w:rFonts w:ascii="Times" w:eastAsia="Batang" w:hAnsi="Times"/>
                <w:sz w:val="20"/>
                <w:szCs w:val="20"/>
                <w:lang w:val="en-GB"/>
              </w:rPr>
              <w:t xml:space="preserve">he range of D, we do not need to clarify inter-burst or intra-burst measurement which is just relevant to TRS configuration. For instance, we may have two TRS bursts ({n, n+1}, {n+2, n+3} slot), in which we may configure Y=3 and D=1. </w:t>
            </w:r>
            <w:r>
              <w:rPr>
                <w:rFonts w:asciiTheme="minorEastAsia" w:eastAsiaTheme="minorEastAsia" w:hAnsiTheme="minorEastAsia" w:hint="eastAsia"/>
                <w:sz w:val="20"/>
                <w:szCs w:val="20"/>
                <w:lang w:val="en-GB" w:eastAsia="zh-CN"/>
              </w:rPr>
              <w:t>T</w:t>
            </w:r>
            <w:r>
              <w:rPr>
                <w:rFonts w:ascii="Times" w:eastAsia="Batang" w:hAnsi="Times"/>
                <w:sz w:val="20"/>
                <w:szCs w:val="20"/>
                <w:lang w:val="en-GB"/>
              </w:rPr>
              <w:t xml:space="preserve">herefore, we have the following general description. </w:t>
            </w:r>
            <w:r>
              <w:rPr>
                <w:rFonts w:asciiTheme="minorEastAsia" w:eastAsiaTheme="minorEastAsia" w:hAnsiTheme="minorEastAsia" w:hint="eastAsia"/>
                <w:sz w:val="20"/>
                <w:szCs w:val="20"/>
                <w:lang w:val="en-GB" w:eastAsia="zh-CN"/>
              </w:rPr>
              <w:t>A</w:t>
            </w:r>
            <w:r>
              <w:rPr>
                <w:rFonts w:ascii="Times" w:eastAsia="Batang" w:hAnsi="Times"/>
                <w:sz w:val="20"/>
                <w:szCs w:val="20"/>
                <w:lang w:val="en-GB"/>
              </w:rPr>
              <w:t>lternatively, just remove “[at least for inter-burst measurement]”:</w:t>
            </w:r>
          </w:p>
          <w:p w14:paraId="2BAD039A" w14:textId="77777777" w:rsidR="00E37459" w:rsidRDefault="00E37459" w:rsidP="00E37459">
            <w:pPr>
              <w:snapToGrid w:val="0"/>
              <w:rPr>
                <w:rFonts w:ascii="Times" w:eastAsia="Batang" w:hAnsi="Times"/>
                <w:sz w:val="20"/>
                <w:szCs w:val="20"/>
                <w:lang w:val="en-GB"/>
              </w:rPr>
            </w:pPr>
          </w:p>
          <w:p w14:paraId="276FFA72" w14:textId="77777777" w:rsidR="00E37459" w:rsidRDefault="00E37459" w:rsidP="00E37459">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w:t>
            </w:r>
            <w:proofErr w:type="gramStart"/>
            <w:r>
              <w:rPr>
                <w:rFonts w:ascii="Times" w:eastAsia="Malgun Gothic" w:hAnsi="Times"/>
                <w:sz w:val="18"/>
                <w:szCs w:val="18"/>
                <w:lang w:val="en-GB" w:eastAsia="en-US"/>
              </w:rPr>
              <w:t>/[</w:t>
            </w:r>
            <w:proofErr w:type="gramEnd"/>
            <w:r>
              <w:rPr>
                <w:rFonts w:ascii="Times" w:eastAsia="Malgun Gothic" w:hAnsi="Times"/>
                <w:sz w:val="18"/>
                <w:szCs w:val="18"/>
                <w:lang w:val="en-GB" w:eastAsia="en-US"/>
              </w:rPr>
              <w:t>5] slots</w:t>
            </w:r>
          </w:p>
          <w:p w14:paraId="0DE7B68B" w14:textId="6B2F1CCB" w:rsidR="00E37459" w:rsidRPr="00694724" w:rsidRDefault="00E37459" w:rsidP="00E37459">
            <w:pPr>
              <w:pStyle w:val="afc"/>
              <w:numPr>
                <w:ilvl w:val="0"/>
                <w:numId w:val="81"/>
              </w:numPr>
              <w:snapToGrid w:val="0"/>
              <w:rPr>
                <w:rFonts w:ascii="Times" w:eastAsia="Batang" w:hAnsi="Times" w:cs="Times"/>
                <w:sz w:val="18"/>
                <w:szCs w:val="18"/>
                <w:lang w:val="en-GB"/>
              </w:rPr>
            </w:pPr>
            <w:r w:rsidRPr="0019463C">
              <w:rPr>
                <w:rFonts w:ascii="Times" w:eastAsia="Batang" w:hAnsi="Times" w:cs="Times"/>
                <w:strike/>
                <w:sz w:val="18"/>
                <w:szCs w:val="18"/>
                <w:lang w:val="en-GB"/>
              </w:rPr>
              <w:t>[</w:t>
            </w:r>
            <w:r>
              <w:rPr>
                <w:rFonts w:ascii="Times" w:eastAsia="Batang" w:hAnsi="Times" w:cs="Times"/>
                <w:sz w:val="18"/>
                <w:szCs w:val="18"/>
                <w:lang w:val="en-GB"/>
              </w:rPr>
              <w:t>Regardless of</w:t>
            </w:r>
            <w:r w:rsidRPr="00694724">
              <w:rPr>
                <w:rFonts w:ascii="Times" w:eastAsia="Batang" w:hAnsi="Times" w:cs="Times"/>
                <w:sz w:val="18"/>
                <w:szCs w:val="18"/>
                <w:lang w:val="en-GB"/>
              </w:rPr>
              <w:t xml:space="preserve"> inter</w:t>
            </w:r>
            <w:r>
              <w:rPr>
                <w:rFonts w:ascii="Times" w:eastAsia="Batang" w:hAnsi="Times" w:cs="Times"/>
                <w:sz w:val="18"/>
                <w:szCs w:val="18"/>
                <w:lang w:val="en-GB"/>
              </w:rPr>
              <w:t>/intra</w:t>
            </w:r>
            <w:r w:rsidRPr="00694724">
              <w:rPr>
                <w:rFonts w:ascii="Times" w:eastAsia="Batang" w:hAnsi="Times" w:cs="Times"/>
                <w:sz w:val="18"/>
                <w:szCs w:val="18"/>
                <w:lang w:val="en-GB"/>
              </w:rPr>
              <w:t>-burst measurement</w:t>
            </w:r>
            <w:r w:rsidRPr="0019463C">
              <w:rPr>
                <w:rFonts w:ascii="Times" w:eastAsia="Batang" w:hAnsi="Times" w:cs="Times"/>
                <w:strike/>
                <w:sz w:val="18"/>
                <w:szCs w:val="18"/>
                <w:lang w:val="en-GB"/>
              </w:rPr>
              <w:t>]</w:t>
            </w:r>
            <w:r w:rsidRPr="00694724">
              <w:rPr>
                <w:rFonts w:ascii="Times" w:eastAsia="Batang" w:hAnsi="Times" w:cs="Times"/>
                <w:sz w:val="18"/>
                <w:szCs w:val="18"/>
                <w:lang w:val="en-GB"/>
              </w:rPr>
              <w:t xml:space="preserve"> 1, 2, 3, 4, 5, 10 slots</w:t>
            </w:r>
          </w:p>
          <w:p w14:paraId="0D529EC8" w14:textId="77777777" w:rsidR="00E37459" w:rsidRPr="008D3AF0" w:rsidRDefault="00E37459" w:rsidP="00E37459">
            <w:pPr>
              <w:snapToGrid w:val="0"/>
              <w:rPr>
                <w:rFonts w:ascii="Times" w:eastAsia="Batang" w:hAnsi="Times"/>
                <w:b/>
                <w:sz w:val="20"/>
                <w:szCs w:val="20"/>
                <w:u w:val="single"/>
                <w:lang w:val="en-GB"/>
              </w:rPr>
            </w:pPr>
            <w:r w:rsidRPr="008D3AF0">
              <w:rPr>
                <w:rFonts w:ascii="Times" w:eastAsia="Batang" w:hAnsi="Times"/>
                <w:b/>
                <w:sz w:val="20"/>
                <w:szCs w:val="20"/>
                <w:u w:val="single"/>
                <w:lang w:val="en-GB"/>
              </w:rPr>
              <w:t>Regarding Question 3.B.2:</w:t>
            </w:r>
            <w:r>
              <w:rPr>
                <w:rFonts w:ascii="Times" w:eastAsia="Batang" w:hAnsi="Times"/>
                <w:b/>
                <w:sz w:val="20"/>
                <w:szCs w:val="20"/>
                <w:u w:val="single"/>
                <w:lang w:val="en-GB"/>
              </w:rPr>
              <w:t xml:space="preserve"> </w:t>
            </w:r>
            <w:r w:rsidRPr="008D3AF0">
              <w:rPr>
                <w:rFonts w:ascii="Times" w:eastAsia="Malgun Gothic" w:hAnsi="Times"/>
                <w:sz w:val="18"/>
                <w:szCs w:val="18"/>
                <w:lang w:val="en-GB" w:eastAsia="en-US"/>
              </w:rPr>
              <w:t>Thanks for E///’s reply</w:t>
            </w:r>
            <w:r>
              <w:rPr>
                <w:rFonts w:ascii="Times" w:eastAsia="Malgun Gothic" w:hAnsi="Times"/>
                <w:sz w:val="18"/>
                <w:szCs w:val="18"/>
                <w:lang w:val="en-GB" w:eastAsia="en-US"/>
              </w:rPr>
              <w:t>. We are open to have a note (even though we do not have a clear proposal), but it should be the estimate of average frequency is used as reference (in the multi-path channel, the central frequency-estimate residence can NOT be avoided). Then, the estimation (</w:t>
            </w:r>
            <w:proofErr w:type="spellStart"/>
            <w:r>
              <w:rPr>
                <w:rFonts w:ascii="Times" w:eastAsia="Malgun Gothic" w:hAnsi="Times"/>
                <w:sz w:val="18"/>
                <w:szCs w:val="18"/>
                <w:lang w:val="en-GB" w:eastAsia="en-US"/>
              </w:rPr>
              <w:t>freq</w:t>
            </w:r>
            <w:proofErr w:type="spellEnd"/>
            <w:r>
              <w:rPr>
                <w:rFonts w:ascii="Times" w:eastAsia="Malgun Gothic" w:hAnsi="Times"/>
                <w:sz w:val="18"/>
                <w:szCs w:val="18"/>
                <w:lang w:val="en-GB" w:eastAsia="en-US"/>
              </w:rPr>
              <w:t>-sync) is performed based on TRS/SSB measurement.</w:t>
            </w:r>
          </w:p>
          <w:p w14:paraId="35A21F8C" w14:textId="77777777" w:rsidR="00E37459" w:rsidRPr="004C04F7" w:rsidRDefault="00E37459" w:rsidP="00E37459">
            <w:pPr>
              <w:pStyle w:val="afc"/>
              <w:numPr>
                <w:ilvl w:val="0"/>
                <w:numId w:val="80"/>
              </w:numPr>
              <w:suppressAutoHyphens w:val="0"/>
              <w:spacing w:before="100" w:beforeAutospacing="1" w:after="240"/>
              <w:rPr>
                <w:rFonts w:eastAsia="Times New Roman"/>
                <w:sz w:val="20"/>
                <w:szCs w:val="20"/>
                <w:lang w:val="en-CA" w:eastAsia="en-CA"/>
              </w:rPr>
            </w:pPr>
            <w:r w:rsidRPr="00F02122">
              <w:rPr>
                <w:rFonts w:eastAsia="Times New Roman"/>
                <w:sz w:val="20"/>
                <w:szCs w:val="20"/>
                <w:lang w:val="en-CA" w:eastAsia="en-CA"/>
              </w:rPr>
              <w:t xml:space="preserve">note: the </w:t>
            </w:r>
            <w:r w:rsidRPr="00AC44C4">
              <w:rPr>
                <w:rFonts w:eastAsia="Times New Roman"/>
                <w:color w:val="FF0000"/>
                <w:sz w:val="20"/>
                <w:szCs w:val="20"/>
                <w:lang w:val="en-CA" w:eastAsia="en-CA"/>
              </w:rPr>
              <w:t xml:space="preserve">actual estimate </w:t>
            </w:r>
            <w:r>
              <w:rPr>
                <w:rFonts w:eastAsia="Times New Roman"/>
                <w:sz w:val="20"/>
                <w:szCs w:val="20"/>
                <w:lang w:val="en-CA" w:eastAsia="en-CA"/>
              </w:rPr>
              <w:t xml:space="preserve">of </w:t>
            </w:r>
            <w:r w:rsidRPr="00F02122">
              <w:rPr>
                <w:rFonts w:eastAsia="Times New Roman"/>
                <w:sz w:val="20"/>
                <w:szCs w:val="20"/>
                <w:lang w:val="en-CA" w:eastAsia="en-CA"/>
              </w:rPr>
              <w:t>average frequency of the received signal is used as reference frequency when estimating the time correlation.</w:t>
            </w:r>
          </w:p>
          <w:p w14:paraId="64E58ADE" w14:textId="77777777" w:rsidR="00E37459" w:rsidRPr="00B532AD" w:rsidRDefault="00E37459" w:rsidP="00E37459">
            <w:pPr>
              <w:snapToGrid w:val="0"/>
              <w:rPr>
                <w:rFonts w:ascii="Times" w:eastAsia="Batang" w:hAnsi="Times" w:cs="Times"/>
                <w:b/>
                <w:sz w:val="18"/>
                <w:szCs w:val="18"/>
                <w:lang w:val="en-GB" w:eastAsia="en-US"/>
              </w:rPr>
            </w:pPr>
          </w:p>
        </w:tc>
      </w:tr>
      <w:tr w:rsidR="005658C7" w:rsidRPr="00954CB2" w14:paraId="70FDD4F4"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0B5F5" w14:textId="693EE51F" w:rsidR="005658C7" w:rsidRDefault="005658C7" w:rsidP="005658C7">
            <w:pPr>
              <w:widowControl w:val="0"/>
              <w:snapToGrid w:val="0"/>
              <w:rPr>
                <w:sz w:val="20"/>
                <w:szCs w:val="20"/>
              </w:rPr>
            </w:pPr>
            <w:r w:rsidRPr="004E2CBF">
              <w:rPr>
                <w:rFonts w:hint="eastAsia"/>
                <w:sz w:val="20"/>
                <w:szCs w:val="20"/>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B965"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3.A: Support</w:t>
            </w:r>
          </w:p>
          <w:p w14:paraId="771D1714"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3.B.1: Support</w:t>
            </w:r>
          </w:p>
          <w:p w14:paraId="320B4DBB"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3.D: Support</w:t>
            </w:r>
          </w:p>
          <w:p w14:paraId="76B1D553" w14:textId="77777777" w:rsidR="005658C7" w:rsidRPr="004E2CBF" w:rsidRDefault="005658C7" w:rsidP="005658C7">
            <w:pPr>
              <w:snapToGrid w:val="0"/>
              <w:rPr>
                <w:rFonts w:ascii="Times" w:eastAsia="Batang" w:hAnsi="Times"/>
                <w:b/>
                <w:sz w:val="20"/>
                <w:szCs w:val="20"/>
                <w:lang w:val="en-GB"/>
              </w:rPr>
            </w:pPr>
            <w:r w:rsidRPr="004E2CBF">
              <w:rPr>
                <w:rFonts w:ascii="Times" w:eastAsia="Batang" w:hAnsi="Times"/>
                <w:b/>
                <w:sz w:val="20"/>
                <w:szCs w:val="20"/>
                <w:lang w:val="en-GB"/>
              </w:rPr>
              <w:t>Proposal 3.E: Not Support</w:t>
            </w:r>
          </w:p>
          <w:p w14:paraId="1F51BB8E" w14:textId="77777777" w:rsidR="005658C7" w:rsidRPr="004E2CBF" w:rsidRDefault="005658C7" w:rsidP="005658C7">
            <w:pPr>
              <w:snapToGrid w:val="0"/>
              <w:rPr>
                <w:rFonts w:ascii="Times" w:eastAsia="Batang" w:hAnsi="Times"/>
                <w:sz w:val="20"/>
                <w:szCs w:val="20"/>
                <w:lang w:val="en-GB"/>
              </w:rPr>
            </w:pPr>
            <w:r w:rsidRPr="004E2CBF">
              <w:rPr>
                <w:rFonts w:ascii="Times" w:eastAsia="Batang" w:hAnsi="Times" w:hint="eastAsia"/>
                <w:sz w:val="20"/>
                <w:szCs w:val="20"/>
                <w:lang w:val="en-GB"/>
              </w:rPr>
              <w:t xml:space="preserve">Since TDCP </w:t>
            </w:r>
            <w:r w:rsidRPr="004E2CBF">
              <w:rPr>
                <w:rFonts w:ascii="Times" w:eastAsia="Batang" w:hAnsi="Times"/>
                <w:sz w:val="20"/>
                <w:szCs w:val="20"/>
                <w:lang w:val="en-GB"/>
              </w:rPr>
              <w:t xml:space="preserve">is used to </w:t>
            </w:r>
            <w:r w:rsidRPr="004E2CBF">
              <w:rPr>
                <w:rFonts w:ascii="Times" w:eastAsia="Batang" w:hAnsi="Times" w:hint="eastAsia"/>
                <w:sz w:val="20"/>
                <w:szCs w:val="20"/>
                <w:lang w:val="en-GB"/>
              </w:rPr>
              <w:t>determine CSI configuration</w:t>
            </w:r>
            <w:r w:rsidRPr="004E2CBF">
              <w:rPr>
                <w:rFonts w:ascii="Times" w:eastAsia="Batang" w:hAnsi="Times"/>
                <w:sz w:val="20"/>
                <w:szCs w:val="20"/>
                <w:lang w:val="en-GB"/>
              </w:rPr>
              <w:t xml:space="preserve">, it make sense for TDCP to have higher priority than CSI report. So, our preference is Alt 3. However, as a compromise, we are also fine with Alt 2 in which </w:t>
            </w:r>
            <w:proofErr w:type="spellStart"/>
            <w:r w:rsidRPr="004E2CBF">
              <w:rPr>
                <w:rFonts w:ascii="Times" w:eastAsia="Batang" w:hAnsi="Times"/>
                <w:sz w:val="20"/>
                <w:szCs w:val="20"/>
                <w:lang w:val="en-GB"/>
              </w:rPr>
              <w:t>gNB</w:t>
            </w:r>
            <w:proofErr w:type="spellEnd"/>
            <w:r w:rsidRPr="004E2CBF">
              <w:rPr>
                <w:rFonts w:ascii="Times" w:eastAsia="Batang" w:hAnsi="Times"/>
                <w:sz w:val="20"/>
                <w:szCs w:val="20"/>
                <w:lang w:val="en-GB"/>
              </w:rPr>
              <w:t xml:space="preserve"> determines and configures the priority between CSI and TDCP by using reporting ID.</w:t>
            </w:r>
          </w:p>
          <w:p w14:paraId="47B11EF7" w14:textId="77777777" w:rsidR="005658C7" w:rsidRDefault="005658C7" w:rsidP="005658C7">
            <w:pPr>
              <w:snapToGrid w:val="0"/>
              <w:rPr>
                <w:rFonts w:ascii="Times" w:eastAsia="Batang" w:hAnsi="Times"/>
                <w:b/>
                <w:sz w:val="20"/>
                <w:szCs w:val="20"/>
                <w:u w:val="single"/>
                <w:lang w:val="en-GB"/>
              </w:rPr>
            </w:pPr>
          </w:p>
        </w:tc>
      </w:tr>
      <w:tr w:rsidR="005658C7" w:rsidRPr="00954CB2" w14:paraId="15107C52" w14:textId="77777777" w:rsidTr="008F33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DE37A5" w14:textId="4EDAE6EE" w:rsidR="005658C7" w:rsidRDefault="005658C7" w:rsidP="005658C7">
            <w:pPr>
              <w:widowControl w:val="0"/>
              <w:snapToGrid w:val="0"/>
              <w:rPr>
                <w:sz w:val="20"/>
                <w:szCs w:val="20"/>
              </w:rPr>
            </w:pPr>
            <w:r>
              <w:rPr>
                <w:sz w:val="20"/>
                <w:szCs w:val="20"/>
              </w:rPr>
              <w:t>Mod V</w:t>
            </w:r>
            <w:r w:rsidR="00995E5C">
              <w:rPr>
                <w:sz w:val="20"/>
                <w:szCs w:val="20"/>
              </w:rPr>
              <w:t>51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09911B" w14:textId="39698041" w:rsidR="005658C7" w:rsidRPr="00324D32" w:rsidRDefault="005658C7" w:rsidP="005658C7">
            <w:pPr>
              <w:snapToGrid w:val="0"/>
              <w:rPr>
                <w:rFonts w:ascii="Times" w:eastAsia="Batang" w:hAnsi="Times"/>
                <w:b/>
                <w:sz w:val="20"/>
                <w:szCs w:val="20"/>
                <w:lang w:val="en-GB"/>
              </w:rPr>
            </w:pPr>
            <w:r w:rsidRPr="00324D32">
              <w:rPr>
                <w:rFonts w:ascii="Times" w:eastAsia="Batang" w:hAnsi="Times"/>
                <w:b/>
                <w:color w:val="3333FF"/>
                <w:sz w:val="22"/>
                <w:szCs w:val="20"/>
                <w:lang w:val="en-GB"/>
              </w:rPr>
              <w:t>Minor edit on 3.B.1 per Samsung comment</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8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8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E07F" w14:textId="77777777" w:rsidR="00E326F3" w:rsidRDefault="00E326F3" w:rsidP="00BC19F2">
      <w:r>
        <w:separator/>
      </w:r>
    </w:p>
  </w:endnote>
  <w:endnote w:type="continuationSeparator" w:id="0">
    <w:p w14:paraId="66093113" w14:textId="77777777" w:rsidR="00E326F3" w:rsidRDefault="00E326F3" w:rsidP="00BC19F2">
      <w:r>
        <w:continuationSeparator/>
      </w:r>
    </w:p>
  </w:endnote>
  <w:endnote w:type="continuationNotice" w:id="1">
    <w:p w14:paraId="3AC44127" w14:textId="77777777" w:rsidR="00E326F3" w:rsidRDefault="00E3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656E" w14:textId="77777777" w:rsidR="00E326F3" w:rsidRDefault="00E326F3" w:rsidP="00BC19F2">
      <w:r>
        <w:separator/>
      </w:r>
    </w:p>
  </w:footnote>
  <w:footnote w:type="continuationSeparator" w:id="0">
    <w:p w14:paraId="551D77F1" w14:textId="77777777" w:rsidR="00E326F3" w:rsidRDefault="00E326F3" w:rsidP="00BC19F2">
      <w:r>
        <w:continuationSeparator/>
      </w:r>
    </w:p>
  </w:footnote>
  <w:footnote w:type="continuationNotice" w:id="1">
    <w:p w14:paraId="1FEE8818" w14:textId="77777777" w:rsidR="00E326F3" w:rsidRDefault="00E326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24B94"/>
    <w:multiLevelType w:val="hybridMultilevel"/>
    <w:tmpl w:val="9C84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4"/>
  </w:num>
  <w:num w:numId="3">
    <w:abstractNumId w:val="41"/>
  </w:num>
  <w:num w:numId="4">
    <w:abstractNumId w:val="62"/>
  </w:num>
  <w:num w:numId="5">
    <w:abstractNumId w:val="78"/>
  </w:num>
  <w:num w:numId="6">
    <w:abstractNumId w:val="17"/>
  </w:num>
  <w:num w:numId="7">
    <w:abstractNumId w:val="68"/>
  </w:num>
  <w:num w:numId="8">
    <w:abstractNumId w:val="84"/>
  </w:num>
  <w:num w:numId="9">
    <w:abstractNumId w:val="37"/>
  </w:num>
  <w:num w:numId="10">
    <w:abstractNumId w:val="72"/>
  </w:num>
  <w:num w:numId="11">
    <w:abstractNumId w:val="63"/>
  </w:num>
  <w:num w:numId="12">
    <w:abstractNumId w:val="69"/>
  </w:num>
  <w:num w:numId="13">
    <w:abstractNumId w:val="43"/>
  </w:num>
  <w:num w:numId="14">
    <w:abstractNumId w:val="57"/>
  </w:num>
  <w:num w:numId="15">
    <w:abstractNumId w:val="14"/>
  </w:num>
  <w:num w:numId="16">
    <w:abstractNumId w:val="8"/>
  </w:num>
  <w:num w:numId="17">
    <w:abstractNumId w:val="18"/>
  </w:num>
  <w:num w:numId="18">
    <w:abstractNumId w:val="81"/>
  </w:num>
  <w:num w:numId="19">
    <w:abstractNumId w:val="23"/>
  </w:num>
  <w:num w:numId="20">
    <w:abstractNumId w:val="32"/>
  </w:num>
  <w:num w:numId="21">
    <w:abstractNumId w:val="29"/>
  </w:num>
  <w:num w:numId="22">
    <w:abstractNumId w:val="53"/>
  </w:num>
  <w:num w:numId="23">
    <w:abstractNumId w:val="85"/>
  </w:num>
  <w:num w:numId="24">
    <w:abstractNumId w:val="19"/>
  </w:num>
  <w:num w:numId="25">
    <w:abstractNumId w:val="65"/>
  </w:num>
  <w:num w:numId="26">
    <w:abstractNumId w:val="76"/>
  </w:num>
  <w:num w:numId="27">
    <w:abstractNumId w:val="46"/>
  </w:num>
  <w:num w:numId="28">
    <w:abstractNumId w:val="34"/>
  </w:num>
  <w:num w:numId="29">
    <w:abstractNumId w:val="9"/>
  </w:num>
  <w:num w:numId="30">
    <w:abstractNumId w:val="6"/>
  </w:num>
  <w:num w:numId="31">
    <w:abstractNumId w:val="66"/>
  </w:num>
  <w:num w:numId="32">
    <w:abstractNumId w:val="3"/>
  </w:num>
  <w:num w:numId="33">
    <w:abstractNumId w:val="74"/>
  </w:num>
  <w:num w:numId="34">
    <w:abstractNumId w:val="54"/>
  </w:num>
  <w:num w:numId="35">
    <w:abstractNumId w:val="12"/>
  </w:num>
  <w:num w:numId="36">
    <w:abstractNumId w:val="82"/>
  </w:num>
  <w:num w:numId="37">
    <w:abstractNumId w:val="61"/>
  </w:num>
  <w:num w:numId="38">
    <w:abstractNumId w:val="44"/>
  </w:num>
  <w:num w:numId="39">
    <w:abstractNumId w:val="71"/>
  </w:num>
  <w:num w:numId="40">
    <w:abstractNumId w:val="60"/>
  </w:num>
  <w:num w:numId="41">
    <w:abstractNumId w:val="77"/>
  </w:num>
  <w:num w:numId="42">
    <w:abstractNumId w:val="28"/>
  </w:num>
  <w:num w:numId="43">
    <w:abstractNumId w:val="31"/>
  </w:num>
  <w:num w:numId="44">
    <w:abstractNumId w:val="51"/>
  </w:num>
  <w:num w:numId="45">
    <w:abstractNumId w:val="38"/>
  </w:num>
  <w:num w:numId="46">
    <w:abstractNumId w:val="67"/>
  </w:num>
  <w:num w:numId="47">
    <w:abstractNumId w:val="50"/>
  </w:num>
  <w:num w:numId="48">
    <w:abstractNumId w:val="27"/>
  </w:num>
  <w:num w:numId="49">
    <w:abstractNumId w:val="70"/>
  </w:num>
  <w:num w:numId="50">
    <w:abstractNumId w:val="25"/>
  </w:num>
  <w:num w:numId="51">
    <w:abstractNumId w:val="11"/>
  </w:num>
  <w:num w:numId="52">
    <w:abstractNumId w:val="73"/>
  </w:num>
  <w:num w:numId="53">
    <w:abstractNumId w:val="26"/>
  </w:num>
  <w:num w:numId="54">
    <w:abstractNumId w:val="20"/>
  </w:num>
  <w:num w:numId="55">
    <w:abstractNumId w:val="21"/>
  </w:num>
  <w:num w:numId="56">
    <w:abstractNumId w:val="2"/>
  </w:num>
  <w:num w:numId="57">
    <w:abstractNumId w:val="24"/>
  </w:num>
  <w:num w:numId="58">
    <w:abstractNumId w:val="47"/>
  </w:num>
  <w:num w:numId="59">
    <w:abstractNumId w:val="33"/>
  </w:num>
  <w:num w:numId="60">
    <w:abstractNumId w:val="16"/>
  </w:num>
  <w:num w:numId="61">
    <w:abstractNumId w:val="59"/>
  </w:num>
  <w:num w:numId="62">
    <w:abstractNumId w:val="52"/>
  </w:num>
  <w:num w:numId="63">
    <w:abstractNumId w:val="13"/>
  </w:num>
  <w:num w:numId="64">
    <w:abstractNumId w:val="48"/>
  </w:num>
  <w:num w:numId="65">
    <w:abstractNumId w:val="1"/>
  </w:num>
  <w:num w:numId="66">
    <w:abstractNumId w:val="42"/>
  </w:num>
  <w:num w:numId="67">
    <w:abstractNumId w:val="39"/>
  </w:num>
  <w:num w:numId="68">
    <w:abstractNumId w:val="45"/>
  </w:num>
  <w:num w:numId="69">
    <w:abstractNumId w:val="0"/>
  </w:num>
  <w:num w:numId="70">
    <w:abstractNumId w:val="4"/>
  </w:num>
  <w:num w:numId="71">
    <w:abstractNumId w:val="35"/>
  </w:num>
  <w:num w:numId="72">
    <w:abstractNumId w:val="40"/>
  </w:num>
  <w:num w:numId="73">
    <w:abstractNumId w:val="58"/>
  </w:num>
  <w:num w:numId="74">
    <w:abstractNumId w:val="36"/>
  </w:num>
  <w:num w:numId="75">
    <w:abstractNumId w:val="49"/>
  </w:num>
  <w:num w:numId="76">
    <w:abstractNumId w:val="80"/>
  </w:num>
  <w:num w:numId="77">
    <w:abstractNumId w:val="22"/>
  </w:num>
  <w:num w:numId="78">
    <w:abstractNumId w:val="83"/>
  </w:num>
  <w:num w:numId="79">
    <w:abstractNumId w:val="75"/>
  </w:num>
  <w:num w:numId="80">
    <w:abstractNumId w:val="30"/>
  </w:num>
  <w:num w:numId="81">
    <w:abstractNumId w:val="10"/>
  </w:num>
  <w:num w:numId="82">
    <w:abstractNumId w:val="55"/>
  </w:num>
  <w:num w:numId="83">
    <w:abstractNumId w:val="79"/>
  </w:num>
  <w:num w:numId="84">
    <w:abstractNumId w:val="7"/>
  </w:num>
  <w:num w:numId="85">
    <w:abstractNumId w:val="56"/>
  </w:num>
  <w:num w:numId="86">
    <w:abstractNumId w:val="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2058"/>
    <w:rsid w:val="000A40ED"/>
    <w:rsid w:val="000A42CE"/>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65D5"/>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6B8"/>
    <w:rsid w:val="002B39DF"/>
    <w:rsid w:val="002B3B3C"/>
    <w:rsid w:val="002B440E"/>
    <w:rsid w:val="002B4A18"/>
    <w:rsid w:val="002B4D05"/>
    <w:rsid w:val="002B51FC"/>
    <w:rsid w:val="002B57D9"/>
    <w:rsid w:val="002B6807"/>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E35"/>
    <w:rsid w:val="00351930"/>
    <w:rsid w:val="00351CD9"/>
    <w:rsid w:val="003534A4"/>
    <w:rsid w:val="00353591"/>
    <w:rsid w:val="00353B52"/>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D49"/>
    <w:rsid w:val="003E7F69"/>
    <w:rsid w:val="003F04B3"/>
    <w:rsid w:val="003F0EBD"/>
    <w:rsid w:val="003F1551"/>
    <w:rsid w:val="003F15DC"/>
    <w:rsid w:val="003F1CBA"/>
    <w:rsid w:val="003F2274"/>
    <w:rsid w:val="003F38F6"/>
    <w:rsid w:val="003F4728"/>
    <w:rsid w:val="003F4BBB"/>
    <w:rsid w:val="003F50EC"/>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327E"/>
    <w:rsid w:val="00494D5B"/>
    <w:rsid w:val="004956E9"/>
    <w:rsid w:val="0049572B"/>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35A9"/>
    <w:rsid w:val="0056373F"/>
    <w:rsid w:val="005640B6"/>
    <w:rsid w:val="00564607"/>
    <w:rsid w:val="00564A1C"/>
    <w:rsid w:val="00564DFA"/>
    <w:rsid w:val="005651A7"/>
    <w:rsid w:val="00565394"/>
    <w:rsid w:val="005658C7"/>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15B"/>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6D3"/>
    <w:rsid w:val="00786C51"/>
    <w:rsid w:val="00787422"/>
    <w:rsid w:val="0078767B"/>
    <w:rsid w:val="00787CD9"/>
    <w:rsid w:val="00790933"/>
    <w:rsid w:val="007910F6"/>
    <w:rsid w:val="007920FA"/>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873"/>
    <w:rsid w:val="007F1012"/>
    <w:rsid w:val="007F10AF"/>
    <w:rsid w:val="007F2689"/>
    <w:rsid w:val="007F2F29"/>
    <w:rsid w:val="007F3C7C"/>
    <w:rsid w:val="007F402D"/>
    <w:rsid w:val="007F4D74"/>
    <w:rsid w:val="007F52F2"/>
    <w:rsid w:val="007F5A25"/>
    <w:rsid w:val="007F5CC5"/>
    <w:rsid w:val="007F6539"/>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23E"/>
    <w:rsid w:val="00A03A66"/>
    <w:rsid w:val="00A03DC4"/>
    <w:rsid w:val="00A04098"/>
    <w:rsid w:val="00A04D67"/>
    <w:rsid w:val="00A052AE"/>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B6D"/>
    <w:rsid w:val="00B23F19"/>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3203"/>
    <w:rsid w:val="00B84C51"/>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7AD"/>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B029E"/>
    <w:rsid w:val="00DB0696"/>
    <w:rsid w:val="00DB0846"/>
    <w:rsid w:val="00DB0A2A"/>
    <w:rsid w:val="00DB1366"/>
    <w:rsid w:val="00DB1374"/>
    <w:rsid w:val="00DB28F0"/>
    <w:rsid w:val="00DB3E57"/>
    <w:rsid w:val="00DB4B3A"/>
    <w:rsid w:val="00DB4DE4"/>
    <w:rsid w:val="00DB55C7"/>
    <w:rsid w:val="00DB751E"/>
    <w:rsid w:val="00DC03AA"/>
    <w:rsid w:val="00DC0BF6"/>
    <w:rsid w:val="00DC0DC8"/>
    <w:rsid w:val="00DC11F9"/>
    <w:rsid w:val="00DC2323"/>
    <w:rsid w:val="00DC23E3"/>
    <w:rsid w:val="00DC2865"/>
    <w:rsid w:val="00DC2D58"/>
    <w:rsid w:val="00DC4C88"/>
    <w:rsid w:val="00DC744A"/>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D82"/>
    <w:rsid w:val="00E31067"/>
    <w:rsid w:val="00E31248"/>
    <w:rsid w:val="00E326F3"/>
    <w:rsid w:val="00E345AA"/>
    <w:rsid w:val="00E34DBE"/>
    <w:rsid w:val="00E34ED3"/>
    <w:rsid w:val="00E35611"/>
    <w:rsid w:val="00E372F2"/>
    <w:rsid w:val="00E37459"/>
    <w:rsid w:val="00E374CA"/>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86F"/>
    <w:rsid w:val="00E91DD2"/>
    <w:rsid w:val="00E92B2B"/>
    <w:rsid w:val="00E9358E"/>
    <w:rsid w:val="00E9387C"/>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20AF"/>
    <w:rsid w:val="00EC21A7"/>
    <w:rsid w:val="00EC3524"/>
    <w:rsid w:val="00EC3772"/>
    <w:rsid w:val="00EC3B0A"/>
    <w:rsid w:val="00EC3D3F"/>
    <w:rsid w:val="00EC3D69"/>
    <w:rsid w:val="00EC4CEA"/>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83003A-E92E-4C51-A9ED-1165F7EE4C0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46</Pages>
  <Words>22109</Words>
  <Characters>126026</Characters>
  <Application>Microsoft Office Word</Application>
  <DocSecurity>0</DocSecurity>
  <Lines>1050</Lines>
  <Paragraphs>295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55</cp:revision>
  <cp:lastPrinted>2021-10-06T09:28:00Z</cp:lastPrinted>
  <dcterms:created xsi:type="dcterms:W3CDTF">2023-04-17T03:15:00Z</dcterms:created>
  <dcterms:modified xsi:type="dcterms:W3CDTF">2023-04-17T04:09:00Z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