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r w:rsidR="00696C80">
              <w:rPr>
                <w:sz w:val="18"/>
                <w:szCs w:val="18"/>
                <w:lang w:val="en-GB"/>
              </w:rPr>
              <w:t xml:space="preserve">Spreadtrum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ListParagraph"/>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Lenovo/MotM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 xml:space="preserve">Huawei/HiSi, Spreadtrum,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Lenovo/MotM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Spreadtrum,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Spreadtrum,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Lenovo/MotM, NEC, CATT, Nokia/NSB, CMCC, MediaTek (ok)</w:t>
            </w:r>
            <w:r w:rsidR="0052350D">
              <w:rPr>
                <w:sz w:val="18"/>
                <w:szCs w:val="18"/>
              </w:rPr>
              <w:t>, LG</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24.75pt;mso-width-percent:0;mso-height-percent:0;mso-width-percent:0;mso-height-percent:0" o:ole="">
                  <v:imagedata r:id="rId17" o:title=""/>
                </v:shape>
                <o:OLEObject Type="Embed" ProgID="Equation.3" ShapeID="_x0000_i1025" DrawAspect="Content" ObjectID="_174319298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So you don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2 is invalid since it is against the agreement that the FD parameter in the linkage is for a given NTRP, not N. So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ListParagraph"/>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ListParagraph"/>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ListParagraph"/>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lastRenderedPageBreak/>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ListParagraph"/>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ins w:id="7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ins w:id="79"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ins w:id="84"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ins w:id="88"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lastRenderedPageBreak/>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Huawei/HiSi,</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6"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w:t>
            </w:r>
            <w:r w:rsidR="009B1171">
              <w:rPr>
                <w:rFonts w:ascii="Times" w:eastAsiaTheme="minorEastAsia" w:hAnsi="Times" w:cs="Times"/>
                <w:sz w:val="20"/>
                <w:szCs w:val="20"/>
                <w:lang w:val="en-GB" w:eastAsia="zh-CN"/>
              </w:rPr>
              <w:lastRenderedPageBreak/>
              <w:t xml:space="preserve">{1/2,1/2}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lastRenderedPageBreak/>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SimSun"/>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00000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lastRenderedPageBreak/>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powerControlOffset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ListParagraph"/>
              <w:snapToGrid w:val="0"/>
              <w:spacing w:after="0" w:line="240" w:lineRule="auto"/>
              <w:rPr>
                <w:rFonts w:eastAsia="Batang"/>
                <w:sz w:val="20"/>
                <w:szCs w:val="20"/>
                <w:lang w:val="en-GB"/>
              </w:rPr>
            </w:pPr>
          </w:p>
          <w:p w14:paraId="03558E8B"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the main proposal is still confusing to us as a common SD beam group restriction across all DD bases implies that the restriction is performed per DD basis, which is not aligned with the “summed across FD and DD bases” or “applied per DD unit” in the FFS part. so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lastRenderedPageBreak/>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881280B"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w:t>
            </w:r>
            <w:r w:rsidR="001A29C5" w:rsidRPr="001A29C5">
              <w:rPr>
                <w:rFonts w:eastAsia="Calibri"/>
                <w:sz w:val="18"/>
                <w:szCs w:val="22"/>
              </w:rPr>
              <w:lastRenderedPageBreak/>
              <w:t>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Spreadtrum</w:t>
            </w:r>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19"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r w:rsidR="00B04DD8">
              <w:rPr>
                <w:sz w:val="18"/>
                <w:szCs w:val="18"/>
              </w:rPr>
              <w:t xml:space="preserve">LG,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lastRenderedPageBreak/>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ListParagraph"/>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r w:rsidR="00B04DD8">
              <w:rPr>
                <w:sz w:val="18"/>
                <w:szCs w:val="18"/>
                <w:lang w:val="en-GB"/>
              </w:rPr>
              <w:t>, LG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0" w:name="OLE_LINK4"/>
          <w:bookmarkStart w:id="121"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0"/>
            <w:bookmarkEnd w:id="121"/>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22" w:name="OLE_LINK10"/>
                  <w:bookmarkStart w:id="1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22"/>
                  <w:bookmarkEnd w:id="1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24" w:name="OLE_LINK7"/>
                      <w:bookmarkStart w:id="1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24"/>
                      <w:bookmarkEnd w:id="1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27" w:name="OLE_LINK22"/>
                  <w:bookmarkStart w:id="128" w:name="OLE_LINK24"/>
                  <m:r>
                    <w:rPr>
                      <w:rFonts w:ascii="Cambria Math" w:eastAsia="Microsoft YaHei" w:hAnsi="Cambria Math"/>
                      <w:sz w:val="16"/>
                      <w:szCs w:val="16"/>
                    </w:rPr>
                    <m:t>q</m:t>
                  </m:r>
                </m:e>
                <m:sub>
                  <m:r>
                    <w:rPr>
                      <w:rFonts w:ascii="Cambria Math" w:eastAsia="Microsoft YaHei" w:hAnsi="Cambria Math"/>
                      <w:sz w:val="16"/>
                      <w:szCs w:val="16"/>
                    </w:rPr>
                    <m:t>0</m:t>
                  </m:r>
                  <w:bookmarkEnd w:id="127"/>
                  <w:bookmarkEnd w:id="1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29" w:name="OLE_LINK20"/>
              <m:r>
                <m:rPr>
                  <m:sty m:val="p"/>
                </m:rPr>
                <w:rPr>
                  <w:rFonts w:ascii="Cambria Math" w:eastAsia="Microsoft YaHei" w:hAnsi="Cambria Math"/>
                  <w:sz w:val="16"/>
                  <w:szCs w:val="16"/>
                </w:rPr>
                <m:t>∙2π</m:t>
              </m:r>
              <w:bookmarkEnd w:id="129"/>
              <m:r>
                <m:rPr>
                  <m:sty m:val="p"/>
                </m:rPr>
                <w:rPr>
                  <w:rFonts w:ascii="Cambria Math" w:eastAsia="Microsoft YaHei" w:hAnsi="Cambria Math"/>
                  <w:sz w:val="16"/>
                  <w:szCs w:val="16"/>
                </w:rPr>
                <m:t>,</m:t>
              </m:r>
              <w:bookmarkStart w:id="1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0"/>
          </w:p>
          <w:bookmarkStart w:id="131"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32" w:name="OLE_LINK19"/>
                            <m:r>
                              <w:rPr>
                                <w:rFonts w:ascii="Cambria Math" w:eastAsia="Microsoft YaHei" w:hAnsi="Cambria Math"/>
                                <w:sz w:val="16"/>
                                <w:szCs w:val="16"/>
                              </w:rPr>
                              <m:t>q(l)</m:t>
                            </m:r>
                          </m:e>
                          <m:sup>
                            <m:r>
                              <w:rPr>
                                <w:rFonts w:ascii="Cambria Math" w:eastAsia="Microsoft YaHei" w:hAnsi="Cambria Math"/>
                                <w:sz w:val="16"/>
                                <w:szCs w:val="16"/>
                              </w:rPr>
                              <m:t>2</m:t>
                            </m:r>
                            <w:bookmarkEnd w:id="1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1"/>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35" w:name="_Toc131752291"/>
            <w:r w:rsidRPr="00432B62">
              <w:rPr>
                <w:sz w:val="16"/>
                <w:szCs w:val="16"/>
              </w:rPr>
              <w:t>For TDCP amplitude, an upper limit of 0.995 for the quantization range needs to be considered.</w:t>
            </w:r>
            <w:bookmarkEnd w:id="1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37"/>
          </w:p>
          <w:p w14:paraId="1BA3E414" w14:textId="172620D9" w:rsidR="00AD450D" w:rsidRPr="005461C9" w:rsidRDefault="00AD450D" w:rsidP="00AD450D">
            <w:pPr>
              <w:rPr>
                <w:sz w:val="16"/>
                <w:szCs w:val="16"/>
                <w:lang w:val="en-GB" w:eastAsia="ja-JP"/>
              </w:rPr>
            </w:pPr>
            <w:bookmarkStart w:id="1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3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39" w:name="OLE_LINK17"/>
            <m:oMath>
              <m:r>
                <m:rPr>
                  <m:sty m:val="p"/>
                </m:rPr>
                <w:rPr>
                  <w:rFonts w:ascii="Cambria Math" w:eastAsia="Microsoft YaHei" w:hAnsi="Cambria Math"/>
                  <w:sz w:val="18"/>
                  <w:szCs w:val="18"/>
                </w:rPr>
                <m:t>π</m:t>
              </m:r>
            </m:oMath>
            <w:bookmarkEnd w:id="139"/>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lastRenderedPageBreak/>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40"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40"/>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41" w:name="OLE_LINK25"/>
                          <m:r>
                            <m:rPr>
                              <m:sty m:val="p"/>
                            </m:rPr>
                            <w:rPr>
                              <w:rFonts w:ascii="Cambria Math" w:eastAsia="Microsoft YaHei" w:hAnsi="Cambria Math"/>
                              <w:sz w:val="16"/>
                              <w:szCs w:val="16"/>
                              <w:lang w:eastAsia="zh-CN"/>
                            </w:rPr>
                            <m:t>(finer granularity around 0)</m:t>
                          </m:r>
                          <w:bookmarkEnd w:id="141"/>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42" w:name="OLE_LINK27"/>
            <w:r>
              <w:rPr>
                <w:rFonts w:eastAsia="Microsoft YaHei" w:hAnsi="Cambria Math" w:hint="eastAsia"/>
                <w:sz w:val="18"/>
                <w:szCs w:val="18"/>
                <w:lang w:eastAsia="zh-CN"/>
              </w:rPr>
              <w:t>whether the phase varies from 0 to 2</w:t>
            </w:r>
            <w:bookmarkStart w:id="143" w:name="OLE_LINK26"/>
            <m:oMath>
              <m:r>
                <m:rPr>
                  <m:sty m:val="p"/>
                </m:rPr>
                <w:rPr>
                  <w:rFonts w:ascii="Cambria Math" w:eastAsia="Microsoft YaHei" w:hAnsi="Cambria Math"/>
                  <w:sz w:val="18"/>
                  <w:szCs w:val="18"/>
                </w:rPr>
                <m:t>π</m:t>
              </m:r>
            </m:oMath>
            <w:bookmarkEnd w:id="143"/>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42"/>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4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4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4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4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w:t>
            </w:r>
            <w:r w:rsidRPr="008D6334">
              <w:rPr>
                <w:rFonts w:ascii="Times" w:eastAsia="Batang" w:hAnsi="Times" w:cs="Times"/>
                <w:sz w:val="20"/>
                <w:szCs w:val="20"/>
                <w:lang w:val="en-GB"/>
              </w:rPr>
              <w:lastRenderedPageBreak/>
              <w:t>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lastRenderedPageBreak/>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w:t>
            </w:r>
            <w:r>
              <w:rPr>
                <w:rFonts w:ascii="Times" w:eastAsia="MS Mincho" w:hAnsi="Times" w:cs="Times"/>
                <w:bCs/>
                <w:sz w:val="18"/>
                <w:szCs w:val="18"/>
                <w:lang w:val="en-GB" w:eastAsia="ja-JP"/>
              </w:rPr>
              <w:lastRenderedPageBreak/>
              <w:t>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lastRenderedPageBreak/>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46" w:author="Eko Onggosanusi" w:date="2023-04-16T21:59:00Z"/>
                <w:rFonts w:ascii="Times" w:eastAsia="Batang" w:hAnsi="Times" w:cs="Times"/>
                <w:b/>
                <w:sz w:val="18"/>
                <w:szCs w:val="18"/>
                <w:u w:val="single"/>
                <w:lang w:val="en-GB" w:eastAsia="en-US"/>
              </w:rPr>
            </w:pPr>
            <w:ins w:id="147"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48" w:author="Eko Onggosanusi" w:date="2023-04-16T22:00:00Z"/>
                <w:rFonts w:ascii="Times" w:eastAsia="Batang" w:hAnsi="Times"/>
                <w:b/>
                <w:color w:val="3333FF"/>
                <w:sz w:val="20"/>
                <w:szCs w:val="20"/>
                <w:lang w:val="en-GB"/>
              </w:rPr>
            </w:pPr>
            <w:ins w:id="149" w:author="Eko Onggosanusi" w:date="2023-04-16T22:00:00Z">
              <w:r w:rsidRPr="00490FAD">
                <w:rPr>
                  <w:rFonts w:ascii="Times" w:eastAsia="Batang" w:hAnsi="Times"/>
                  <w:b/>
                  <w:color w:val="3333FF"/>
                  <w:sz w:val="20"/>
                  <w:szCs w:val="20"/>
                  <w:lang w:val="en-GB"/>
                </w:rPr>
                <w:t>[Mod: This addition seems to contradict the main bullet since Alt1 and Alt3 in the current formulation exclude each other. With the above formulation, Y becomes the maximum value which is not the intention of Alt1. So I will not add the bullet since it won</w:t>
              </w:r>
            </w:ins>
            <w:ins w:id="150" w:author="Eko Onggosanusi" w:date="2023-04-16T22:01:00Z">
              <w:r w:rsidRPr="00490FAD">
                <w:rPr>
                  <w:rFonts w:ascii="Times" w:eastAsia="Batang" w:hAnsi="Times"/>
                  <w:b/>
                  <w:color w:val="3333FF"/>
                  <w:sz w:val="20"/>
                  <w:szCs w:val="20"/>
                  <w:lang w:val="en-GB"/>
                </w:rPr>
                <w:t>’</w:t>
              </w:r>
            </w:ins>
            <w:ins w:id="151" w:author="Eko Onggosanusi" w:date="2023-04-16T22:00:00Z">
              <w:r w:rsidRPr="00490FAD">
                <w:rPr>
                  <w:rFonts w:ascii="Times" w:eastAsia="Batang" w:hAnsi="Times"/>
                  <w:b/>
                  <w:color w:val="3333FF"/>
                  <w:sz w:val="20"/>
                  <w:szCs w:val="20"/>
                  <w:lang w:val="en-GB"/>
                </w:rPr>
                <w:t>t be agreeable t</w:t>
              </w:r>
            </w:ins>
            <w:ins w:id="152" w:author="Eko Onggosanusi" w:date="2023-04-16T22:01:00Z">
              <w:r w:rsidRPr="00490FAD">
                <w:rPr>
                  <w:rFonts w:ascii="Times" w:eastAsia="Batang" w:hAnsi="Times"/>
                  <w:b/>
                  <w:color w:val="3333FF"/>
                  <w:sz w:val="20"/>
                  <w:szCs w:val="20"/>
                  <w:lang w:val="en-GB"/>
                </w:rPr>
                <w:t>o the majority</w:t>
              </w:r>
            </w:ins>
            <w:ins w:id="153"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lastRenderedPageBreak/>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4"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4"/>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5C10" w14:textId="77777777" w:rsidR="004661CB" w:rsidRDefault="004661CB" w:rsidP="00BC19F2">
      <w:r>
        <w:separator/>
      </w:r>
    </w:p>
  </w:endnote>
  <w:endnote w:type="continuationSeparator" w:id="0">
    <w:p w14:paraId="6270847A" w14:textId="77777777" w:rsidR="004661CB" w:rsidRDefault="004661CB" w:rsidP="00BC19F2">
      <w:r>
        <w:continuationSeparator/>
      </w:r>
    </w:p>
  </w:endnote>
  <w:endnote w:type="continuationNotice" w:id="1">
    <w:p w14:paraId="6F72EF73" w14:textId="77777777" w:rsidR="004661CB" w:rsidRDefault="0046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A648" w14:textId="77777777" w:rsidR="004661CB" w:rsidRDefault="004661CB" w:rsidP="00BC19F2">
      <w:r>
        <w:separator/>
      </w:r>
    </w:p>
  </w:footnote>
  <w:footnote w:type="continuationSeparator" w:id="0">
    <w:p w14:paraId="2F542273" w14:textId="77777777" w:rsidR="004661CB" w:rsidRDefault="004661CB" w:rsidP="00BC19F2">
      <w:r>
        <w:continuationSeparator/>
      </w:r>
    </w:p>
  </w:footnote>
  <w:footnote w:type="continuationNotice" w:id="1">
    <w:p w14:paraId="0DD20F2C" w14:textId="77777777" w:rsidR="004661CB" w:rsidRDefault="00466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125209">
    <w:abstractNumId w:val="15"/>
  </w:num>
  <w:num w:numId="2" w16cid:durableId="1205945911">
    <w:abstractNumId w:val="64"/>
  </w:num>
  <w:num w:numId="3" w16cid:durableId="1231307442">
    <w:abstractNumId w:val="41"/>
  </w:num>
  <w:num w:numId="4" w16cid:durableId="1833594768">
    <w:abstractNumId w:val="62"/>
  </w:num>
  <w:num w:numId="5" w16cid:durableId="1236666366">
    <w:abstractNumId w:val="78"/>
  </w:num>
  <w:num w:numId="6" w16cid:durableId="491026053">
    <w:abstractNumId w:val="17"/>
  </w:num>
  <w:num w:numId="7" w16cid:durableId="1454329098">
    <w:abstractNumId w:val="68"/>
  </w:num>
  <w:num w:numId="8" w16cid:durableId="1741555724">
    <w:abstractNumId w:val="84"/>
  </w:num>
  <w:num w:numId="9" w16cid:durableId="1476801767">
    <w:abstractNumId w:val="37"/>
  </w:num>
  <w:num w:numId="10" w16cid:durableId="1009255949">
    <w:abstractNumId w:val="72"/>
  </w:num>
  <w:num w:numId="11" w16cid:durableId="1383558711">
    <w:abstractNumId w:val="63"/>
  </w:num>
  <w:num w:numId="12" w16cid:durableId="176697903">
    <w:abstractNumId w:val="69"/>
  </w:num>
  <w:num w:numId="13" w16cid:durableId="1487209830">
    <w:abstractNumId w:val="43"/>
  </w:num>
  <w:num w:numId="14" w16cid:durableId="1516306521">
    <w:abstractNumId w:val="57"/>
  </w:num>
  <w:num w:numId="15" w16cid:durableId="1886791047">
    <w:abstractNumId w:val="14"/>
  </w:num>
  <w:num w:numId="16" w16cid:durableId="1649280423">
    <w:abstractNumId w:val="8"/>
  </w:num>
  <w:num w:numId="17" w16cid:durableId="1727216404">
    <w:abstractNumId w:val="18"/>
  </w:num>
  <w:num w:numId="18" w16cid:durableId="1659334953">
    <w:abstractNumId w:val="81"/>
  </w:num>
  <w:num w:numId="19" w16cid:durableId="1673799926">
    <w:abstractNumId w:val="23"/>
  </w:num>
  <w:num w:numId="20" w16cid:durableId="1896508893">
    <w:abstractNumId w:val="32"/>
  </w:num>
  <w:num w:numId="21" w16cid:durableId="1291059853">
    <w:abstractNumId w:val="29"/>
  </w:num>
  <w:num w:numId="22" w16cid:durableId="114832701">
    <w:abstractNumId w:val="53"/>
  </w:num>
  <w:num w:numId="23" w16cid:durableId="1775780068">
    <w:abstractNumId w:val="85"/>
  </w:num>
  <w:num w:numId="24" w16cid:durableId="770706313">
    <w:abstractNumId w:val="19"/>
  </w:num>
  <w:num w:numId="25" w16cid:durableId="559026291">
    <w:abstractNumId w:val="65"/>
  </w:num>
  <w:num w:numId="26" w16cid:durableId="955065182">
    <w:abstractNumId w:val="76"/>
  </w:num>
  <w:num w:numId="27" w16cid:durableId="630290207">
    <w:abstractNumId w:val="46"/>
  </w:num>
  <w:num w:numId="28" w16cid:durableId="776680308">
    <w:abstractNumId w:val="34"/>
  </w:num>
  <w:num w:numId="29" w16cid:durableId="1147820123">
    <w:abstractNumId w:val="9"/>
  </w:num>
  <w:num w:numId="30" w16cid:durableId="1858961226">
    <w:abstractNumId w:val="6"/>
  </w:num>
  <w:num w:numId="31" w16cid:durableId="639043510">
    <w:abstractNumId w:val="66"/>
  </w:num>
  <w:num w:numId="32" w16cid:durableId="394354661">
    <w:abstractNumId w:val="3"/>
  </w:num>
  <w:num w:numId="33" w16cid:durableId="726729886">
    <w:abstractNumId w:val="74"/>
  </w:num>
  <w:num w:numId="34" w16cid:durableId="587932395">
    <w:abstractNumId w:val="54"/>
  </w:num>
  <w:num w:numId="35" w16cid:durableId="1620524468">
    <w:abstractNumId w:val="12"/>
  </w:num>
  <w:num w:numId="36" w16cid:durableId="628363124">
    <w:abstractNumId w:val="82"/>
  </w:num>
  <w:num w:numId="37" w16cid:durableId="1477605385">
    <w:abstractNumId w:val="61"/>
  </w:num>
  <w:num w:numId="38" w16cid:durableId="747924989">
    <w:abstractNumId w:val="44"/>
  </w:num>
  <w:num w:numId="39" w16cid:durableId="1600871335">
    <w:abstractNumId w:val="71"/>
  </w:num>
  <w:num w:numId="40" w16cid:durableId="302932158">
    <w:abstractNumId w:val="60"/>
  </w:num>
  <w:num w:numId="41" w16cid:durableId="1787310105">
    <w:abstractNumId w:val="77"/>
  </w:num>
  <w:num w:numId="42" w16cid:durableId="150173307">
    <w:abstractNumId w:val="28"/>
  </w:num>
  <w:num w:numId="43" w16cid:durableId="1571423728">
    <w:abstractNumId w:val="31"/>
  </w:num>
  <w:num w:numId="44" w16cid:durableId="1052537248">
    <w:abstractNumId w:val="51"/>
  </w:num>
  <w:num w:numId="45" w16cid:durableId="975373922">
    <w:abstractNumId w:val="38"/>
  </w:num>
  <w:num w:numId="46" w16cid:durableId="72703872">
    <w:abstractNumId w:val="67"/>
  </w:num>
  <w:num w:numId="47" w16cid:durableId="1649944315">
    <w:abstractNumId w:val="50"/>
  </w:num>
  <w:num w:numId="48" w16cid:durableId="594363641">
    <w:abstractNumId w:val="27"/>
  </w:num>
  <w:num w:numId="49" w16cid:durableId="1492715226">
    <w:abstractNumId w:val="70"/>
  </w:num>
  <w:num w:numId="50" w16cid:durableId="1204637590">
    <w:abstractNumId w:val="25"/>
  </w:num>
  <w:num w:numId="51" w16cid:durableId="87583709">
    <w:abstractNumId w:val="11"/>
  </w:num>
  <w:num w:numId="52" w16cid:durableId="1301183813">
    <w:abstractNumId w:val="73"/>
  </w:num>
  <w:num w:numId="53" w16cid:durableId="206383293">
    <w:abstractNumId w:val="26"/>
  </w:num>
  <w:num w:numId="54" w16cid:durableId="541290280">
    <w:abstractNumId w:val="20"/>
  </w:num>
  <w:num w:numId="55" w16cid:durableId="156003451">
    <w:abstractNumId w:val="21"/>
  </w:num>
  <w:num w:numId="56" w16cid:durableId="862746854">
    <w:abstractNumId w:val="2"/>
  </w:num>
  <w:num w:numId="57" w16cid:durableId="1983919038">
    <w:abstractNumId w:val="24"/>
  </w:num>
  <w:num w:numId="58" w16cid:durableId="810828179">
    <w:abstractNumId w:val="47"/>
  </w:num>
  <w:num w:numId="59" w16cid:durableId="1229877917">
    <w:abstractNumId w:val="33"/>
  </w:num>
  <w:num w:numId="60" w16cid:durableId="739332782">
    <w:abstractNumId w:val="16"/>
  </w:num>
  <w:num w:numId="61" w16cid:durableId="564488433">
    <w:abstractNumId w:val="59"/>
  </w:num>
  <w:num w:numId="62" w16cid:durableId="1480076832">
    <w:abstractNumId w:val="52"/>
  </w:num>
  <w:num w:numId="63" w16cid:durableId="1607225451">
    <w:abstractNumId w:val="13"/>
  </w:num>
  <w:num w:numId="64" w16cid:durableId="606543071">
    <w:abstractNumId w:val="48"/>
  </w:num>
  <w:num w:numId="65" w16cid:durableId="1622027234">
    <w:abstractNumId w:val="1"/>
  </w:num>
  <w:num w:numId="66" w16cid:durableId="1809859029">
    <w:abstractNumId w:val="42"/>
  </w:num>
  <w:num w:numId="67" w16cid:durableId="1631861039">
    <w:abstractNumId w:val="39"/>
  </w:num>
  <w:num w:numId="68" w16cid:durableId="109932678">
    <w:abstractNumId w:val="45"/>
  </w:num>
  <w:num w:numId="69" w16cid:durableId="2045515851">
    <w:abstractNumId w:val="0"/>
  </w:num>
  <w:num w:numId="70" w16cid:durableId="1104500225">
    <w:abstractNumId w:val="4"/>
  </w:num>
  <w:num w:numId="71" w16cid:durableId="446047836">
    <w:abstractNumId w:val="35"/>
  </w:num>
  <w:num w:numId="72" w16cid:durableId="1221407830">
    <w:abstractNumId w:val="40"/>
  </w:num>
  <w:num w:numId="73" w16cid:durableId="323514577">
    <w:abstractNumId w:val="58"/>
  </w:num>
  <w:num w:numId="74" w16cid:durableId="126513406">
    <w:abstractNumId w:val="36"/>
  </w:num>
  <w:num w:numId="75" w16cid:durableId="4291034">
    <w:abstractNumId w:val="49"/>
  </w:num>
  <w:num w:numId="76" w16cid:durableId="1017079727">
    <w:abstractNumId w:val="80"/>
  </w:num>
  <w:num w:numId="77" w16cid:durableId="1275669291">
    <w:abstractNumId w:val="22"/>
  </w:num>
  <w:num w:numId="78" w16cid:durableId="1399785109">
    <w:abstractNumId w:val="83"/>
  </w:num>
  <w:num w:numId="79" w16cid:durableId="1887594928">
    <w:abstractNumId w:val="75"/>
  </w:num>
  <w:num w:numId="80" w16cid:durableId="1345474555">
    <w:abstractNumId w:val="30"/>
  </w:num>
  <w:num w:numId="81" w16cid:durableId="1268974249">
    <w:abstractNumId w:val="10"/>
  </w:num>
  <w:num w:numId="82" w16cid:durableId="2026471158">
    <w:abstractNumId w:val="55"/>
  </w:num>
  <w:num w:numId="83" w16cid:durableId="379212866">
    <w:abstractNumId w:val="79"/>
  </w:num>
  <w:num w:numId="84" w16cid:durableId="881017328">
    <w:abstractNumId w:val="7"/>
  </w:num>
  <w:num w:numId="85" w16cid:durableId="744685739">
    <w:abstractNumId w:val="56"/>
  </w:num>
  <w:num w:numId="86" w16cid:durableId="1188371802">
    <w:abstractNumId w:val="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B3CC7-0FBC-4959-8D89-D36D2464F94F}">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45</Pages>
  <Words>21822</Words>
  <Characters>124386</Characters>
  <Application>Microsoft Office Word</Application>
  <DocSecurity>0</DocSecurity>
  <Lines>1036</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13</cp:revision>
  <cp:lastPrinted>2021-10-06T09:28:00Z</cp:lastPrinted>
  <dcterms:created xsi:type="dcterms:W3CDTF">2023-04-17T03:15:00Z</dcterms:created>
  <dcterms:modified xsi:type="dcterms:W3CDTF">2023-04-17T03:30:00Z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