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맑은 고딕"/>
                <w:b/>
                <w:bCs/>
                <w:sz w:val="16"/>
                <w:szCs w:val="20"/>
                <w:u w:val="single"/>
                <w:lang w:val="en-GB" w:eastAsia="en-US"/>
              </w:rPr>
            </w:pPr>
            <w:r w:rsidRPr="00503E25">
              <w:rPr>
                <w:rFonts w:eastAsia="바탕"/>
                <w:sz w:val="16"/>
                <w:szCs w:val="20"/>
                <w:lang w:val="en-GB" w:eastAsia="en-US"/>
              </w:rPr>
              <w:t xml:space="preserve">[110bis-e] </w:t>
            </w:r>
            <w:r w:rsidRPr="00503E25">
              <w:rPr>
                <w:rFonts w:eastAsia="바탕"/>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바탕" w:hAnsi="Times" w:cs="Times"/>
                <w:sz w:val="16"/>
                <w:szCs w:val="18"/>
                <w:lang w:eastAsia="en-US"/>
              </w:rPr>
            </w:pPr>
          </w:p>
          <w:p w14:paraId="1BD3F3D3" w14:textId="77777777" w:rsidR="004E6A52" w:rsidRDefault="004E6A52" w:rsidP="00F07369">
            <w:pPr>
              <w:snapToGrid w:val="0"/>
              <w:jc w:val="both"/>
              <w:rPr>
                <w:rFonts w:ascii="Times" w:eastAsia="바탕" w:hAnsi="Times" w:cs="Times"/>
                <w:sz w:val="16"/>
                <w:szCs w:val="18"/>
                <w:lang w:val="en-GB" w:eastAsia="en-US"/>
              </w:rPr>
            </w:pPr>
          </w:p>
          <w:p w14:paraId="03A8125D" w14:textId="205404A1" w:rsidR="000267BB" w:rsidRDefault="000267BB" w:rsidP="000267BB">
            <w:pPr>
              <w:widowControl w:val="0"/>
              <w:snapToGrid w:val="0"/>
              <w:jc w:val="both"/>
              <w:rPr>
                <w:rFonts w:ascii="Times" w:eastAsia="바탕" w:hAnsi="Times" w:cs="Times"/>
                <w:sz w:val="18"/>
                <w:szCs w:val="20"/>
                <w:lang w:val="en-GB" w:eastAsia="en-US"/>
              </w:rPr>
            </w:pPr>
            <w:r w:rsidRPr="000409AE">
              <w:rPr>
                <w:rFonts w:ascii="Times" w:eastAsia="바탕" w:hAnsi="Times" w:cs="Times"/>
                <w:b/>
                <w:sz w:val="18"/>
                <w:szCs w:val="18"/>
                <w:u w:val="single"/>
                <w:lang w:val="en-GB" w:eastAsia="en-US"/>
              </w:rPr>
              <w:t>Proposal 1.</w:t>
            </w:r>
            <w:r w:rsidR="006523A0">
              <w:rPr>
                <w:rFonts w:ascii="Times" w:eastAsia="바탕" w:hAnsi="Times" w:cs="Times"/>
                <w:b/>
                <w:sz w:val="18"/>
                <w:szCs w:val="18"/>
                <w:u w:val="single"/>
                <w:lang w:val="en-GB" w:eastAsia="en-US"/>
              </w:rPr>
              <w:t>A</w:t>
            </w:r>
            <w:r w:rsidRPr="000409AE">
              <w:rPr>
                <w:rFonts w:ascii="Times" w:eastAsia="바탕" w:hAnsi="Times" w:cs="Times"/>
                <w:b/>
                <w:sz w:val="18"/>
                <w:szCs w:val="18"/>
                <w:u w:val="single"/>
                <w:lang w:val="en-GB" w:eastAsia="en-US"/>
              </w:rPr>
              <w:t>.1</w:t>
            </w:r>
            <w:r w:rsidRPr="000409AE">
              <w:rPr>
                <w:rFonts w:ascii="Times" w:eastAsia="바탕" w:hAnsi="Times" w:cs="Times"/>
                <w:sz w:val="18"/>
                <w:szCs w:val="18"/>
                <w:lang w:val="en-GB" w:eastAsia="en-US"/>
              </w:rPr>
              <w:t xml:space="preserve">: </w:t>
            </w:r>
            <w:r w:rsidRPr="000409AE">
              <w:rPr>
                <w:rFonts w:eastAsia="바탕"/>
                <w:sz w:val="18"/>
                <w:szCs w:val="18"/>
                <w:lang w:val="en-GB" w:eastAsia="en-US"/>
              </w:rPr>
              <w:t>On the Type-II codebook refinement for CJT mTRP,</w:t>
            </w:r>
            <w:r w:rsidRPr="000409AE">
              <w:rPr>
                <w:rFonts w:eastAsia="맑은 고딕"/>
                <w:sz w:val="18"/>
                <w:szCs w:val="18"/>
              </w:rPr>
              <w:t xml:space="preserve"> </w:t>
            </w:r>
            <w:r w:rsidRPr="00893633">
              <w:rPr>
                <w:rFonts w:eastAsia="맑은 고딕"/>
                <w:i/>
                <w:sz w:val="18"/>
                <w:szCs w:val="18"/>
              </w:rPr>
              <w:t>revert</w:t>
            </w:r>
            <w:r>
              <w:rPr>
                <w:rFonts w:eastAsia="맑은 고딕"/>
                <w:sz w:val="18"/>
                <w:szCs w:val="18"/>
              </w:rPr>
              <w:t xml:space="preserve"> the </w:t>
            </w:r>
            <w:r w:rsidRPr="000409AE">
              <w:rPr>
                <w:rFonts w:eastAsia="맑은 고딕"/>
                <w:sz w:val="18"/>
                <w:szCs w:val="18"/>
              </w:rPr>
              <w:t>following working assumption:</w:t>
            </w:r>
            <w:r>
              <w:rPr>
                <w:rFonts w:eastAsia="맑은 고딕"/>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바탕"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바탕" w:hAnsi="Times" w:cs="Times"/>
                <w:sz w:val="16"/>
                <w:szCs w:val="18"/>
                <w:lang w:eastAsia="en-US"/>
              </w:rPr>
            </w:pPr>
          </w:p>
          <w:p w14:paraId="5C3377F6" w14:textId="77777777" w:rsidR="000267BB" w:rsidRPr="000409AE" w:rsidRDefault="000267BB" w:rsidP="000267BB">
            <w:pPr>
              <w:snapToGrid w:val="0"/>
              <w:jc w:val="both"/>
              <w:rPr>
                <w:rFonts w:ascii="Times" w:eastAsia="바탕" w:hAnsi="Times" w:cs="Times"/>
                <w:sz w:val="16"/>
                <w:szCs w:val="18"/>
                <w:lang w:val="en-GB" w:eastAsia="en-US"/>
              </w:rPr>
            </w:pPr>
          </w:p>
          <w:p w14:paraId="3D8E01CB" w14:textId="77777777" w:rsidR="000267BB" w:rsidRDefault="000267BB" w:rsidP="000267BB">
            <w:pPr>
              <w:snapToGrid w:val="0"/>
              <w:jc w:val="both"/>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lastRenderedPageBreak/>
              <w:t>FL Note</w:t>
            </w:r>
            <w:r w:rsidRPr="000409AE">
              <w:rPr>
                <w:rFonts w:ascii="Times" w:eastAsia="바탕"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바탕"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바탕" w:hAnsi="Times" w:cs="Times"/>
                <w:color w:val="3333FF"/>
                <w:sz w:val="16"/>
                <w:szCs w:val="18"/>
                <w:lang w:val="en-GB"/>
              </w:rPr>
            </w:pPr>
            <w:r w:rsidRPr="000409AE">
              <w:rPr>
                <w:rFonts w:ascii="Times" w:eastAsia="바탕" w:hAnsi="Times" w:cs="Times"/>
                <w:color w:val="3333FF"/>
                <w:sz w:val="16"/>
                <w:szCs w:val="18"/>
                <w:lang w:val="en-GB"/>
              </w:rPr>
              <w:t>If there is no confirmed benefit from Alt3 over Alt1 in the alleged scenarios (inter</w:t>
            </w:r>
            <w:r w:rsidRPr="00893633">
              <w:rPr>
                <w:rFonts w:ascii="Times" w:eastAsia="바탕" w:hAnsi="Times" w:cs="Times"/>
                <w:color w:val="3333FF"/>
                <w:sz w:val="16"/>
                <w:szCs w:val="18"/>
                <w:lang w:val="en-GB"/>
              </w:rPr>
              <w:t xml:space="preserve">-site CJT, 500m ISD), the WA should be </w:t>
            </w:r>
            <w:r w:rsidRPr="00893633">
              <w:rPr>
                <w:rFonts w:ascii="Times" w:eastAsia="바탕" w:hAnsi="Times" w:cs="Times"/>
                <w:b/>
                <w:color w:val="3333FF"/>
                <w:sz w:val="16"/>
                <w:szCs w:val="18"/>
                <w:lang w:val="en-GB"/>
              </w:rPr>
              <w:t>reverted</w:t>
            </w:r>
            <w:r w:rsidRPr="00893633">
              <w:rPr>
                <w:rFonts w:ascii="Times" w:eastAsia="바탕"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바탕" w:hAnsi="Times" w:cs="Times"/>
                <w:color w:val="3333FF"/>
                <w:sz w:val="16"/>
                <w:szCs w:val="20"/>
                <w:lang w:val="en-GB"/>
              </w:rPr>
            </w:pPr>
            <w:r w:rsidRPr="00893633">
              <w:rPr>
                <w:rFonts w:ascii="Times" w:eastAsia="바탕" w:hAnsi="Times" w:cs="Times"/>
                <w:color w:val="3333FF"/>
                <w:sz w:val="16"/>
                <w:szCs w:val="18"/>
                <w:lang w:val="en-GB"/>
              </w:rPr>
              <w:t xml:space="preserve">Otherwise, </w:t>
            </w:r>
            <w:r w:rsidRPr="00893633">
              <w:rPr>
                <w:rFonts w:ascii="Times" w:eastAsia="바탕" w:hAnsi="Times" w:cs="Times"/>
                <w:b/>
                <w:color w:val="3333FF"/>
                <w:sz w:val="16"/>
                <w:szCs w:val="18"/>
                <w:lang w:val="en-GB"/>
              </w:rPr>
              <w:t>confirmed</w:t>
            </w:r>
            <w:r w:rsidRPr="00893633">
              <w:rPr>
                <w:rFonts w:ascii="Times" w:eastAsia="바탕"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바탕"/>
                <w:color w:val="3333FF"/>
                <w:sz w:val="16"/>
                <w:szCs w:val="16"/>
                <w:lang w:val="en-GB" w:eastAsia="en-US"/>
              </w:rPr>
            </w:pPr>
            <w:r w:rsidRPr="00893633">
              <w:rPr>
                <w:rFonts w:eastAsia="바탕"/>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바탕"/>
                <w:color w:val="3333FF"/>
                <w:sz w:val="16"/>
                <w:szCs w:val="16"/>
                <w:lang w:val="en-GB"/>
              </w:rPr>
            </w:pPr>
            <w:r w:rsidRPr="00893633">
              <w:rPr>
                <w:rFonts w:eastAsia="바탕"/>
                <w:color w:val="3333FF"/>
                <w:sz w:val="16"/>
                <w:szCs w:val="16"/>
                <w:lang w:val="en-GB"/>
              </w:rPr>
              <w:t>“Notable” (small in FL perspective) gain</w:t>
            </w:r>
            <w:r w:rsidRPr="000409AE">
              <w:rPr>
                <w:rFonts w:eastAsia="바탕"/>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바탕"/>
                <w:color w:val="3333FF"/>
                <w:sz w:val="16"/>
                <w:szCs w:val="16"/>
                <w:lang w:val="en-GB"/>
              </w:rPr>
            </w:pPr>
            <w:r w:rsidRPr="000409AE">
              <w:rPr>
                <w:rFonts w:eastAsia="바탕"/>
                <w:color w:val="3333FF"/>
                <w:sz w:val="16"/>
                <w:szCs w:val="16"/>
                <w:lang w:val="en-GB"/>
              </w:rPr>
              <w:t>No</w:t>
            </w:r>
            <w:r>
              <w:rPr>
                <w:rFonts w:eastAsia="바탕"/>
                <w:color w:val="3333FF"/>
                <w:sz w:val="16"/>
                <w:szCs w:val="16"/>
                <w:lang w:val="en-GB"/>
              </w:rPr>
              <w:t xml:space="preserve"> demonstrable</w:t>
            </w:r>
            <w:r w:rsidRPr="000409AE">
              <w:rPr>
                <w:rFonts w:eastAsia="바탕"/>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바탕"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바탕"/>
                <w:sz w:val="16"/>
                <w:szCs w:val="18"/>
                <w:lang w:val="en-GB" w:eastAsia="en-US"/>
              </w:rPr>
            </w:pPr>
            <w:r w:rsidRPr="009828F5">
              <w:rPr>
                <w:rFonts w:eastAsia="바탕"/>
                <w:b/>
                <w:sz w:val="16"/>
                <w:szCs w:val="18"/>
                <w:highlight w:val="green"/>
                <w:lang w:val="en-GB" w:eastAsia="en-US"/>
              </w:rPr>
              <w:t>Agreement</w:t>
            </w:r>
            <w:r w:rsidR="006523A0" w:rsidRPr="009828F5">
              <w:rPr>
                <w:rFonts w:eastAsia="바탕"/>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바탕" w:hAnsi="Times"/>
                <w:sz w:val="16"/>
                <w:szCs w:val="18"/>
                <w:lang w:val="en-GB" w:eastAsia="en-US"/>
              </w:rPr>
              <w:t xml:space="preserve">On the Type-II codebook refinement for CJT mTRP, </w:t>
            </w:r>
            <w:r w:rsidRPr="009828F5">
              <w:rPr>
                <w:rFonts w:ascii="Times" w:eastAsia="바탕" w:hAnsi="Times"/>
                <w:i/>
                <w:sz w:val="16"/>
                <w:szCs w:val="18"/>
                <w:lang w:val="en-GB" w:eastAsia="en-US"/>
              </w:rPr>
              <w:t>for mode-1</w:t>
            </w:r>
            <w:r w:rsidRPr="009828F5">
              <w:rPr>
                <w:rFonts w:ascii="Times" w:eastAsia="바탕" w:hAnsi="Times"/>
                <w:sz w:val="16"/>
                <w:szCs w:val="18"/>
                <w:lang w:val="en-GB" w:eastAsia="en-US"/>
              </w:rPr>
              <w:t xml:space="preserve">, down select (in RAN1#112) </w:t>
            </w:r>
            <w:r w:rsidRPr="009828F5">
              <w:rPr>
                <w:rFonts w:ascii="Times" w:eastAsia="바탕" w:hAnsi="Times"/>
                <w:sz w:val="16"/>
                <w:szCs w:val="18"/>
                <w:u w:val="single"/>
                <w:lang w:val="en-GB" w:eastAsia="en-US"/>
              </w:rPr>
              <w:t>only one</w:t>
            </w:r>
            <w:r w:rsidRPr="009828F5">
              <w:rPr>
                <w:rFonts w:ascii="Times" w:eastAsia="바탕"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바탕" w:hAnsi="Times"/>
                <w:sz w:val="16"/>
                <w:szCs w:val="18"/>
                <w:lang w:val="en-GB" w:eastAsia="x-none"/>
              </w:rPr>
            </w:pPr>
            <w:r w:rsidRPr="009828F5">
              <w:rPr>
                <w:rFonts w:ascii="Times" w:eastAsia="바탕"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바탕" w:hAnsi="Times"/>
                <w:sz w:val="16"/>
                <w:szCs w:val="18"/>
                <w:lang w:val="en-GB" w:eastAsia="x-none"/>
              </w:rPr>
            </w:pPr>
            <w:r w:rsidRPr="009828F5">
              <w:rPr>
                <w:rFonts w:ascii="Times" w:eastAsia="바탕" w:hAnsi="Times"/>
                <w:sz w:val="16"/>
                <w:szCs w:val="18"/>
                <w:lang w:val="en-GB" w:eastAsia="x-none"/>
              </w:rPr>
              <w:t xml:space="preserve">Example formulation: </w:t>
            </w:r>
            <m:oMath>
              <m:sSub>
                <m:sSubPr>
                  <m:ctrlPr>
                    <w:rPr>
                      <w:rFonts w:ascii="Cambria Math" w:eastAsia="맑은 고딕" w:hAnsi="Cambria Math"/>
                      <w:i/>
                      <w:iCs/>
                      <w:sz w:val="16"/>
                      <w:szCs w:val="18"/>
                    </w:rPr>
                  </m:ctrlPr>
                </m:sSubPr>
                <m:e>
                  <m:r>
                    <m:rPr>
                      <m:sty m:val="bi"/>
                    </m:rPr>
                    <w:rPr>
                      <w:rFonts w:ascii="Cambria Math" w:eastAsia="맑은 고딕" w:hAnsi="Cambria Math"/>
                      <w:sz w:val="16"/>
                      <w:szCs w:val="18"/>
                    </w:rPr>
                    <m:t>W</m:t>
                  </m:r>
                </m:e>
                <m:sub>
                  <m:r>
                    <w:rPr>
                      <w:rFonts w:ascii="Cambria Math" w:eastAsia="맑은 고딕" w:hAnsi="Cambria Math"/>
                      <w:sz w:val="16"/>
                      <w:szCs w:val="18"/>
                    </w:rPr>
                    <m:t>f,n</m:t>
                  </m:r>
                </m:sub>
              </m:sSub>
              <m:r>
                <w:rPr>
                  <w:rFonts w:ascii="Cambria Math" w:eastAsia="맑은 고딕" w:hAnsi="Cambria Math"/>
                  <w:sz w:val="16"/>
                  <w:szCs w:val="18"/>
                </w:rPr>
                <m:t>=</m:t>
              </m:r>
              <m:r>
                <m:rPr>
                  <m:sty m:val="p"/>
                </m:rPr>
                <w:rPr>
                  <w:rFonts w:ascii="Cambria Math" w:eastAsia="맑은 고딕" w:hAnsi="Cambria Math"/>
                  <w:sz w:val="16"/>
                  <w:szCs w:val="18"/>
                </w:rPr>
                <m:t>diag</m:t>
              </m:r>
              <m:r>
                <w:rPr>
                  <w:rFonts w:ascii="Cambria Math" w:eastAsia="맑은 고딕" w:hAnsi="Cambria Math"/>
                  <w:sz w:val="16"/>
                  <w:szCs w:val="18"/>
                </w:rPr>
                <m:t>(</m:t>
              </m:r>
              <m:sSup>
                <m:sSupPr>
                  <m:ctrlPr>
                    <w:rPr>
                      <w:rFonts w:ascii="Cambria Math" w:eastAsia="맑은 고딕" w:hAnsi="Cambria Math"/>
                      <w:i/>
                      <w:iCs/>
                      <w:sz w:val="16"/>
                      <w:szCs w:val="18"/>
                    </w:rPr>
                  </m:ctrlPr>
                </m:sSupPr>
                <m:e>
                  <m:d>
                    <m:dPr>
                      <m:begChr m:val="["/>
                      <m:endChr m:val="]"/>
                      <m:ctrlPr>
                        <w:rPr>
                          <w:rFonts w:ascii="Cambria Math" w:eastAsia="맑은 고딕" w:hAnsi="Cambria Math"/>
                          <w:i/>
                          <w:sz w:val="16"/>
                          <w:szCs w:val="18"/>
                        </w:rPr>
                      </m:ctrlPr>
                    </m:dPr>
                    <m:e>
                      <m:r>
                        <w:rPr>
                          <w:rFonts w:ascii="Cambria Math" w:eastAsia="맑은 고딕" w:hAnsi="Cambria Math"/>
                          <w:sz w:val="16"/>
                          <w:szCs w:val="18"/>
                        </w:rPr>
                        <m:t>1</m:t>
                      </m:r>
                      <m:sSup>
                        <m:sSupPr>
                          <m:ctrlPr>
                            <w:rPr>
                              <w:rFonts w:ascii="Cambria Math" w:eastAsia="맑은 고딕" w:hAnsi="Cambria Math"/>
                              <w:i/>
                              <w:iCs/>
                              <w:sz w:val="16"/>
                              <w:szCs w:val="18"/>
                            </w:rPr>
                          </m:ctrlPr>
                        </m:sSupPr>
                        <m:e>
                          <m:r>
                            <w:rPr>
                              <w:rFonts w:ascii="Cambria Math" w:eastAsia="맑은 고딕" w:hAnsi="Cambria Math"/>
                              <w:sz w:val="16"/>
                              <w:szCs w:val="18"/>
                            </w:rPr>
                            <m:t xml:space="preserve"> e</m:t>
                          </m:r>
                        </m:e>
                        <m:sup>
                          <m:r>
                            <w:rPr>
                              <w:rFonts w:ascii="Cambria Math" w:eastAsia="맑은 고딕" w:hAnsi="Cambria Math"/>
                              <w:sz w:val="16"/>
                              <w:szCs w:val="18"/>
                            </w:rPr>
                            <m:t>j</m:t>
                          </m:r>
                          <m:f>
                            <m:fPr>
                              <m:ctrlPr>
                                <w:rPr>
                                  <w:rFonts w:ascii="Cambria Math" w:eastAsia="맑은 고딕" w:hAnsi="Cambria Math"/>
                                  <w:i/>
                                  <w:iCs/>
                                  <w:sz w:val="16"/>
                                  <w:szCs w:val="18"/>
                                </w:rPr>
                              </m:ctrlPr>
                            </m:fPr>
                            <m:num>
                              <m:r>
                                <w:rPr>
                                  <w:rFonts w:ascii="Cambria Math" w:eastAsia="맑은 고딕" w:hAnsi="Cambria Math"/>
                                  <w:sz w:val="16"/>
                                  <w:szCs w:val="18"/>
                                </w:rPr>
                                <m:t>2π</m:t>
                              </m:r>
                            </m:num>
                            <m:den>
                              <m:sSub>
                                <m:sSubPr>
                                  <m:ctrlPr>
                                    <w:rPr>
                                      <w:rFonts w:ascii="Cambria Math" w:eastAsia="맑은 고딕" w:hAnsi="Cambria Math"/>
                                      <w:i/>
                                      <w:iCs/>
                                      <w:sz w:val="16"/>
                                      <w:szCs w:val="18"/>
                                    </w:rPr>
                                  </m:ctrlPr>
                                </m:sSubPr>
                                <m:e>
                                  <m:r>
                                    <w:rPr>
                                      <w:rFonts w:ascii="Cambria Math" w:eastAsia="맑은 고딕" w:hAnsi="Cambria Math"/>
                                      <w:sz w:val="16"/>
                                      <w:szCs w:val="18"/>
                                    </w:rPr>
                                    <m:t>N</m:t>
                                  </m:r>
                                </m:e>
                                <m:sub>
                                  <m:r>
                                    <w:rPr>
                                      <w:rFonts w:ascii="Cambria Math" w:eastAsia="맑은 고딕" w:hAnsi="Cambria Math"/>
                                      <w:sz w:val="16"/>
                                      <w:szCs w:val="18"/>
                                    </w:rPr>
                                    <m:t>3</m:t>
                                  </m:r>
                                </m:sub>
                              </m:sSub>
                            </m:den>
                          </m:f>
                          <m:sSub>
                            <m:sSubPr>
                              <m:ctrlPr>
                                <w:rPr>
                                  <w:rFonts w:ascii="Cambria Math" w:eastAsia="맑은 고딕" w:hAnsi="Cambria Math"/>
                                  <w:i/>
                                  <w:iCs/>
                                  <w:sz w:val="16"/>
                                  <w:szCs w:val="18"/>
                                </w:rPr>
                              </m:ctrlPr>
                            </m:sSubPr>
                            <m:e>
                              <m:r>
                                <w:rPr>
                                  <w:rFonts w:ascii="Cambria Math" w:eastAsia="맑은 고딕" w:hAnsi="Cambria Math"/>
                                  <w:sz w:val="16"/>
                                  <w:szCs w:val="18"/>
                                </w:rPr>
                                <m:t>φ</m:t>
                              </m:r>
                            </m:e>
                            <m:sub>
                              <m:r>
                                <w:rPr>
                                  <w:rFonts w:ascii="Cambria Math" w:eastAsia="맑은 고딕" w:hAnsi="Cambria Math"/>
                                  <w:sz w:val="16"/>
                                  <w:szCs w:val="18"/>
                                </w:rPr>
                                <m:t>n</m:t>
                              </m:r>
                            </m:sub>
                          </m:sSub>
                        </m:sup>
                      </m:sSup>
                      <m:r>
                        <w:rPr>
                          <w:rFonts w:ascii="Cambria Math" w:eastAsia="맑은 고딕" w:hAnsi="Cambria Math"/>
                          <w:sz w:val="16"/>
                          <w:szCs w:val="18"/>
                        </w:rPr>
                        <m:t xml:space="preserve">…. </m:t>
                      </m:r>
                      <m:sSup>
                        <m:sSupPr>
                          <m:ctrlPr>
                            <w:rPr>
                              <w:rFonts w:ascii="Cambria Math" w:eastAsia="맑은 고딕" w:hAnsi="Cambria Math"/>
                              <w:i/>
                              <w:iCs/>
                              <w:sz w:val="16"/>
                              <w:szCs w:val="18"/>
                            </w:rPr>
                          </m:ctrlPr>
                        </m:sSupPr>
                        <m:e>
                          <m:r>
                            <w:rPr>
                              <w:rFonts w:ascii="Cambria Math" w:eastAsia="맑은 고딕" w:hAnsi="Cambria Math"/>
                              <w:sz w:val="16"/>
                              <w:szCs w:val="18"/>
                            </w:rPr>
                            <m:t>e</m:t>
                          </m:r>
                        </m:e>
                        <m:sup>
                          <m:r>
                            <w:rPr>
                              <w:rFonts w:ascii="Cambria Math" w:eastAsia="맑은 고딕" w:hAnsi="Cambria Math"/>
                              <w:sz w:val="16"/>
                              <w:szCs w:val="18"/>
                            </w:rPr>
                            <m:t>j</m:t>
                          </m:r>
                          <m:f>
                            <m:fPr>
                              <m:ctrlPr>
                                <w:rPr>
                                  <w:rFonts w:ascii="Cambria Math" w:eastAsia="맑은 고딕" w:hAnsi="Cambria Math"/>
                                  <w:i/>
                                  <w:iCs/>
                                  <w:sz w:val="16"/>
                                  <w:szCs w:val="18"/>
                                </w:rPr>
                              </m:ctrlPr>
                            </m:fPr>
                            <m:num>
                              <m:r>
                                <w:rPr>
                                  <w:rFonts w:ascii="Cambria Math" w:eastAsia="맑은 고딕" w:hAnsi="Cambria Math"/>
                                  <w:sz w:val="16"/>
                                  <w:szCs w:val="18"/>
                                </w:rPr>
                                <m:t>2π</m:t>
                              </m:r>
                            </m:num>
                            <m:den>
                              <m:sSub>
                                <m:sSubPr>
                                  <m:ctrlPr>
                                    <w:rPr>
                                      <w:rFonts w:ascii="Cambria Math" w:eastAsia="맑은 고딕" w:hAnsi="Cambria Math"/>
                                      <w:i/>
                                      <w:iCs/>
                                      <w:sz w:val="16"/>
                                      <w:szCs w:val="18"/>
                                    </w:rPr>
                                  </m:ctrlPr>
                                </m:sSubPr>
                                <m:e>
                                  <m:r>
                                    <w:rPr>
                                      <w:rFonts w:ascii="Cambria Math" w:eastAsia="맑은 고딕" w:hAnsi="Cambria Math"/>
                                      <w:sz w:val="16"/>
                                      <w:szCs w:val="18"/>
                                    </w:rPr>
                                    <m:t>N</m:t>
                                  </m:r>
                                </m:e>
                                <m:sub>
                                  <m:r>
                                    <w:rPr>
                                      <w:rFonts w:ascii="Cambria Math" w:eastAsia="맑은 고딕" w:hAnsi="Cambria Math"/>
                                      <w:sz w:val="16"/>
                                      <w:szCs w:val="18"/>
                                    </w:rPr>
                                    <m:t>3</m:t>
                                  </m:r>
                                </m:sub>
                              </m:sSub>
                            </m:den>
                          </m:f>
                          <m:sSub>
                            <m:sSubPr>
                              <m:ctrlPr>
                                <w:rPr>
                                  <w:rFonts w:ascii="Cambria Math" w:eastAsia="맑은 고딕" w:hAnsi="Cambria Math"/>
                                  <w:i/>
                                  <w:iCs/>
                                  <w:sz w:val="16"/>
                                  <w:szCs w:val="18"/>
                                </w:rPr>
                              </m:ctrlPr>
                            </m:sSubPr>
                            <m:e>
                              <m:sSub>
                                <m:sSubPr>
                                  <m:ctrlPr>
                                    <w:rPr>
                                      <w:rFonts w:ascii="Cambria Math" w:eastAsia="맑은 고딕" w:hAnsi="Cambria Math"/>
                                      <w:i/>
                                      <w:sz w:val="16"/>
                                      <w:szCs w:val="18"/>
                                    </w:rPr>
                                  </m:ctrlPr>
                                </m:sSubPr>
                                <m:e>
                                  <m:r>
                                    <w:rPr>
                                      <w:rFonts w:ascii="Cambria Math" w:eastAsia="맑은 고딕" w:hAnsi="Cambria Math"/>
                                      <w:sz w:val="16"/>
                                      <w:szCs w:val="18"/>
                                    </w:rPr>
                                    <m:t>(N</m:t>
                                  </m:r>
                                </m:e>
                                <m:sub>
                                  <m:r>
                                    <w:rPr>
                                      <w:rFonts w:ascii="Cambria Math" w:eastAsia="맑은 고딕" w:hAnsi="Cambria Math"/>
                                      <w:sz w:val="16"/>
                                      <w:szCs w:val="18"/>
                                    </w:rPr>
                                    <m:t>3</m:t>
                                  </m:r>
                                </m:sub>
                              </m:sSub>
                              <m:r>
                                <w:rPr>
                                  <w:rFonts w:ascii="Cambria Math" w:eastAsia="맑은 고딕" w:hAnsi="Cambria Math"/>
                                  <w:sz w:val="16"/>
                                  <w:szCs w:val="18"/>
                                </w:rPr>
                                <m:t>-1)φ</m:t>
                              </m:r>
                            </m:e>
                            <m:sub>
                              <m:r>
                                <w:rPr>
                                  <w:rFonts w:ascii="Cambria Math" w:eastAsia="맑은 고딕" w:hAnsi="Cambria Math"/>
                                  <w:sz w:val="16"/>
                                  <w:szCs w:val="18"/>
                                </w:rPr>
                                <m:t>n</m:t>
                              </m:r>
                            </m:sub>
                          </m:sSub>
                        </m:sup>
                      </m:sSup>
                      <m:ctrlPr>
                        <w:rPr>
                          <w:rFonts w:ascii="Cambria Math" w:eastAsia="맑은 고딕" w:hAnsi="Cambria Math"/>
                          <w:i/>
                          <w:iCs/>
                          <w:sz w:val="16"/>
                          <w:szCs w:val="18"/>
                        </w:rPr>
                      </m:ctrlPr>
                    </m:e>
                  </m:d>
                </m:e>
                <m:sup/>
              </m:sSup>
              <m:r>
                <w:rPr>
                  <w:rFonts w:ascii="Cambria Math" w:eastAsia="맑은 고딕" w:hAnsi="Cambria Math"/>
                  <w:sz w:val="16"/>
                  <w:szCs w:val="18"/>
                </w:rPr>
                <m:t>)</m:t>
              </m:r>
              <m:sSub>
                <m:sSubPr>
                  <m:ctrlPr>
                    <w:rPr>
                      <w:rFonts w:ascii="Cambria Math" w:eastAsia="맑은 고딕" w:hAnsi="Cambria Math"/>
                      <w:i/>
                      <w:iCs/>
                      <w:sz w:val="16"/>
                      <w:szCs w:val="18"/>
                    </w:rPr>
                  </m:ctrlPr>
                </m:sSubPr>
                <m:e>
                  <m:r>
                    <m:rPr>
                      <m:sty m:val="bi"/>
                    </m:rPr>
                    <w:rPr>
                      <w:rFonts w:ascii="Cambria Math" w:eastAsia="맑은 고딕" w:hAnsi="Cambria Math"/>
                      <w:sz w:val="16"/>
                      <w:szCs w:val="18"/>
                    </w:rPr>
                    <m:t>W</m:t>
                  </m:r>
                </m:e>
                <m:sub>
                  <m:r>
                    <w:rPr>
                      <w:rFonts w:ascii="Cambria Math" w:eastAsia="맑은 고딕" w:hAnsi="Cambria Math"/>
                      <w:sz w:val="16"/>
                      <w:szCs w:val="18"/>
                    </w:rPr>
                    <m:t>f</m:t>
                  </m:r>
                </m:sub>
              </m:sSub>
            </m:oMath>
            <w:r w:rsidRPr="009828F5">
              <w:rPr>
                <w:rFonts w:ascii="Times" w:eastAsia="바탕" w:hAnsi="Times"/>
                <w:iCs/>
                <w:sz w:val="16"/>
                <w:szCs w:val="18"/>
                <w:lang w:val="en-GB" w:eastAsia="x-none"/>
              </w:rPr>
              <w:t xml:space="preserve"> where </w:t>
            </w:r>
            <m:oMath>
              <m:sSub>
                <m:sSubPr>
                  <m:ctrlPr>
                    <w:rPr>
                      <w:rFonts w:ascii="Cambria Math" w:eastAsia="맑은 고딕" w:hAnsi="Cambria Math"/>
                      <w:i/>
                      <w:iCs/>
                      <w:sz w:val="16"/>
                      <w:szCs w:val="18"/>
                    </w:rPr>
                  </m:ctrlPr>
                </m:sSubPr>
                <m:e>
                  <m:r>
                    <w:rPr>
                      <w:rFonts w:ascii="Cambria Math" w:eastAsia="맑은 고딕" w:hAnsi="Cambria Math"/>
                      <w:sz w:val="16"/>
                      <w:szCs w:val="18"/>
                    </w:rPr>
                    <m:t>φ</m:t>
                  </m:r>
                </m:e>
                <m:sub>
                  <m:r>
                    <w:rPr>
                      <w:rFonts w:ascii="Cambria Math" w:eastAsia="맑은 고딕" w:hAnsi="Cambria Math"/>
                      <w:sz w:val="16"/>
                      <w:szCs w:val="18"/>
                    </w:rPr>
                    <m:t>n</m:t>
                  </m:r>
                </m:sub>
              </m:sSub>
            </m:oMath>
            <w:r w:rsidRPr="009828F5">
              <w:rPr>
                <w:rFonts w:ascii="Times" w:eastAsia="바탕" w:hAnsi="Times"/>
                <w:iCs/>
                <w:sz w:val="16"/>
                <w:szCs w:val="18"/>
                <w:lang w:val="en-GB" w:eastAsia="x-none"/>
              </w:rPr>
              <w:t xml:space="preserve"> is the FD basis selection offset for CSI-RS resource </w:t>
            </w:r>
            <w:r w:rsidRPr="009828F5">
              <w:rPr>
                <w:rFonts w:ascii="Times" w:eastAsia="바탕" w:hAnsi="Times"/>
                <w:i/>
                <w:iCs/>
                <w:sz w:val="16"/>
                <w:szCs w:val="18"/>
                <w:lang w:val="en-GB" w:eastAsia="x-none"/>
              </w:rPr>
              <w:t>n</w:t>
            </w:r>
            <w:r w:rsidRPr="009828F5">
              <w:rPr>
                <w:rFonts w:ascii="Times" w:eastAsia="바탕" w:hAnsi="Times"/>
                <w:iCs/>
                <w:sz w:val="16"/>
                <w:szCs w:val="18"/>
                <w:lang w:val="en-GB" w:eastAsia="x-none"/>
              </w:rPr>
              <w:t xml:space="preserve"> relative to a reference CSI-RS resource </w:t>
            </w:r>
            <m:oMath>
              <m:acc>
                <m:accPr>
                  <m:chr m:val="̃"/>
                  <m:ctrlPr>
                    <w:rPr>
                      <w:rFonts w:ascii="Cambria Math" w:eastAsia="맑은 고딕" w:hAnsi="Cambria Math"/>
                      <w:i/>
                      <w:iCs/>
                      <w:sz w:val="16"/>
                      <w:szCs w:val="18"/>
                    </w:rPr>
                  </m:ctrlPr>
                </m:accPr>
                <m:e>
                  <m:r>
                    <w:rPr>
                      <w:rFonts w:ascii="Cambria Math" w:eastAsia="맑은 고딕" w:hAnsi="Cambria Math"/>
                      <w:sz w:val="16"/>
                      <w:szCs w:val="18"/>
                    </w:rPr>
                    <m:t>n</m:t>
                  </m:r>
                </m:e>
              </m:acc>
            </m:oMath>
            <w:r w:rsidRPr="009828F5">
              <w:rPr>
                <w:rFonts w:ascii="Times" w:eastAsia="바탕" w:hAnsi="Times"/>
                <w:iCs/>
                <w:sz w:val="16"/>
                <w:szCs w:val="18"/>
                <w:lang w:val="en-GB" w:eastAsia="x-none"/>
              </w:rPr>
              <w:t xml:space="preserve"> with </w:t>
            </w:r>
            <m:oMath>
              <m:sSub>
                <m:sSubPr>
                  <m:ctrlPr>
                    <w:rPr>
                      <w:rFonts w:ascii="Cambria Math" w:eastAsia="맑은 고딕" w:hAnsi="Cambria Math"/>
                      <w:i/>
                      <w:iCs/>
                      <w:sz w:val="16"/>
                      <w:szCs w:val="18"/>
                    </w:rPr>
                  </m:ctrlPr>
                </m:sSubPr>
                <m:e>
                  <m:r>
                    <w:rPr>
                      <w:rFonts w:ascii="Cambria Math" w:eastAsia="맑은 고딕" w:hAnsi="Cambria Math"/>
                      <w:sz w:val="16"/>
                      <w:szCs w:val="18"/>
                    </w:rPr>
                    <m:t>φ</m:t>
                  </m:r>
                </m:e>
                <m:sub>
                  <m:acc>
                    <m:accPr>
                      <m:chr m:val="̃"/>
                      <m:ctrlPr>
                        <w:rPr>
                          <w:rFonts w:ascii="Cambria Math" w:eastAsia="맑은 고딕" w:hAnsi="Cambria Math"/>
                          <w:i/>
                          <w:iCs/>
                          <w:sz w:val="16"/>
                          <w:szCs w:val="18"/>
                        </w:rPr>
                      </m:ctrlPr>
                    </m:accPr>
                    <m:e>
                      <m:r>
                        <w:rPr>
                          <w:rFonts w:ascii="Cambria Math" w:eastAsia="맑은 고딕" w:hAnsi="Cambria Math"/>
                          <w:sz w:val="16"/>
                          <w:szCs w:val="18"/>
                        </w:rPr>
                        <m:t>n</m:t>
                      </m:r>
                    </m:e>
                  </m:acc>
                </m:sub>
              </m:sSub>
              <m:r>
                <w:rPr>
                  <w:rFonts w:ascii="Cambria Math" w:eastAsia="맑은 고딕" w:hAnsi="Cambria Math"/>
                  <w:sz w:val="16"/>
                  <w:szCs w:val="18"/>
                </w:rPr>
                <m:t>=0</m:t>
              </m:r>
            </m:oMath>
            <w:r w:rsidRPr="009828F5">
              <w:rPr>
                <w:rFonts w:ascii="Times" w:eastAsia="바탕" w:hAnsi="Times"/>
                <w:sz w:val="16"/>
                <w:szCs w:val="18"/>
                <w:lang w:val="en-GB" w:eastAsia="x-none"/>
              </w:rPr>
              <w:t xml:space="preserve">, and </w:t>
            </w:r>
            <m:oMath>
              <m:sSub>
                <m:sSubPr>
                  <m:ctrlPr>
                    <w:rPr>
                      <w:rFonts w:ascii="Cambria Math" w:eastAsia="맑은 고딕" w:hAnsi="Cambria Math"/>
                      <w:i/>
                      <w:iCs/>
                      <w:sz w:val="16"/>
                      <w:szCs w:val="18"/>
                    </w:rPr>
                  </m:ctrlPr>
                </m:sSubPr>
                <m:e>
                  <m:r>
                    <m:rPr>
                      <m:sty m:val="bi"/>
                    </m:rPr>
                    <w:rPr>
                      <w:rFonts w:ascii="Cambria Math" w:eastAsia="맑은 고딕" w:hAnsi="Cambria Math"/>
                      <w:sz w:val="16"/>
                      <w:szCs w:val="18"/>
                    </w:rPr>
                    <m:t>W</m:t>
                  </m:r>
                </m:e>
                <m:sub>
                  <m:r>
                    <w:rPr>
                      <w:rFonts w:ascii="Cambria Math" w:eastAsia="맑은 고딕" w:hAnsi="Cambria Math"/>
                      <w:sz w:val="16"/>
                      <w:szCs w:val="18"/>
                    </w:rPr>
                    <m:t>f</m:t>
                  </m:r>
                </m:sub>
              </m:sSub>
            </m:oMath>
            <w:r w:rsidRPr="009828F5">
              <w:rPr>
                <w:rFonts w:ascii="Times" w:eastAsia="바탕" w:hAnsi="Times"/>
                <w:iCs/>
                <w:sz w:val="16"/>
                <w:szCs w:val="18"/>
                <w:lang w:val="en-GB" w:eastAsia="x-none"/>
              </w:rPr>
              <w:t xml:space="preserve"> </w:t>
            </w:r>
            <w:r w:rsidRPr="009828F5">
              <w:rPr>
                <w:rFonts w:ascii="Times" w:eastAsia="바탕"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바탕" w:hAnsi="Times"/>
                <w:sz w:val="16"/>
                <w:szCs w:val="18"/>
                <w:lang w:val="en-GB" w:eastAsia="x-none"/>
              </w:rPr>
            </w:pPr>
            <w:r w:rsidRPr="009828F5">
              <w:rPr>
                <w:rFonts w:ascii="Times" w:eastAsia="바탕" w:hAnsi="Times"/>
                <w:sz w:val="16"/>
                <w:szCs w:val="18"/>
                <w:lang w:val="en-GB" w:eastAsia="x-none"/>
              </w:rPr>
              <w:t xml:space="preserve">Alt2. </w:t>
            </w:r>
            <m:oMath>
              <m:sSub>
                <m:sSubPr>
                  <m:ctrlPr>
                    <w:rPr>
                      <w:rFonts w:ascii="Cambria Math" w:eastAsia="맑은 고딕" w:hAnsi="Cambria Math"/>
                      <w:i/>
                      <w:iCs/>
                      <w:sz w:val="16"/>
                      <w:szCs w:val="18"/>
                    </w:rPr>
                  </m:ctrlPr>
                </m:sSubPr>
                <m:e>
                  <m:r>
                    <m:rPr>
                      <m:sty m:val="bi"/>
                    </m:rPr>
                    <w:rPr>
                      <w:rFonts w:ascii="Cambria Math" w:eastAsia="맑은 고딕" w:hAnsi="Cambria Math"/>
                      <w:sz w:val="16"/>
                      <w:szCs w:val="18"/>
                    </w:rPr>
                    <m:t>W</m:t>
                  </m:r>
                </m:e>
                <m:sub>
                  <m:r>
                    <w:rPr>
                      <w:rFonts w:ascii="Cambria Math" w:eastAsia="맑은 고딕" w:hAnsi="Cambria Math"/>
                      <w:sz w:val="16"/>
                      <w:szCs w:val="18"/>
                    </w:rPr>
                    <m:t>f,n</m:t>
                  </m:r>
                </m:sub>
              </m:sSub>
            </m:oMath>
            <w:r w:rsidRPr="009828F5">
              <w:rPr>
                <w:rFonts w:ascii="Times" w:eastAsia="바탕" w:hAnsi="Times"/>
                <w:iCs/>
                <w:sz w:val="16"/>
                <w:szCs w:val="18"/>
                <w:lang w:val="en-GB" w:eastAsia="x-none"/>
              </w:rPr>
              <w:t xml:space="preserve"> independently selected across </w:t>
            </w:r>
            <w:r w:rsidRPr="009828F5">
              <w:rPr>
                <w:rFonts w:ascii="Times" w:eastAsia="바탕"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바탕" w:hAnsi="Times"/>
                <w:sz w:val="16"/>
                <w:szCs w:val="18"/>
                <w:lang w:val="en-GB" w:eastAsia="en-US"/>
              </w:rPr>
            </w:pPr>
            <w:r w:rsidRPr="009828F5">
              <w:rPr>
                <w:rFonts w:ascii="Times" w:eastAsia="바탕"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바탕" w:hAnsi="Times"/>
                <w:sz w:val="16"/>
                <w:szCs w:val="18"/>
                <w:lang w:val="en-GB" w:eastAsia="en-US"/>
              </w:rPr>
            </w:pPr>
            <w:r w:rsidRPr="009828F5">
              <w:rPr>
                <w:rFonts w:ascii="Times" w:eastAsia="바탕" w:hAnsi="Times"/>
                <w:sz w:val="16"/>
                <w:szCs w:val="18"/>
                <w:lang w:val="en-GB" w:eastAsia="en-US"/>
              </w:rPr>
              <w:t>Note: Per previous agreements, the number of selected F</w:t>
            </w:r>
            <w:r w:rsidR="00C901E0" w:rsidRPr="009828F5">
              <w:rPr>
                <w:rFonts w:ascii="Times" w:eastAsia="바탕" w:hAnsi="Times"/>
                <w:sz w:val="16"/>
                <w:szCs w:val="18"/>
                <w:lang w:val="en-GB" w:eastAsia="en-US"/>
              </w:rPr>
              <w:t>D</w:t>
            </w:r>
            <w:r w:rsidRPr="009828F5">
              <w:rPr>
                <w:rFonts w:ascii="Times" w:eastAsia="바탕" w:hAnsi="Times"/>
                <w:sz w:val="16"/>
                <w:szCs w:val="18"/>
                <w:lang w:val="en-GB" w:eastAsia="en-US"/>
              </w:rPr>
              <w:t xml:space="preserve"> basis vectors (M</w:t>
            </w:r>
            <w:r w:rsidRPr="009828F5">
              <w:rPr>
                <w:rFonts w:ascii="Times" w:eastAsia="바탕" w:hAnsi="Times"/>
                <w:sz w:val="16"/>
                <w:szCs w:val="18"/>
                <w:vertAlign w:val="subscript"/>
                <w:lang w:val="en-GB" w:eastAsia="en-US"/>
              </w:rPr>
              <w:t>v</w:t>
            </w:r>
            <w:r w:rsidRPr="009828F5">
              <w:rPr>
                <w:rFonts w:ascii="Times" w:eastAsia="바탕" w:hAnsi="Times"/>
                <w:sz w:val="16"/>
                <w:szCs w:val="18"/>
                <w:lang w:val="en-GB" w:eastAsia="en-US"/>
              </w:rPr>
              <w:t>/p</w:t>
            </w:r>
            <w:r w:rsidRPr="009828F5">
              <w:rPr>
                <w:rFonts w:ascii="Times" w:eastAsia="바탕" w:hAnsi="Times"/>
                <w:sz w:val="16"/>
                <w:szCs w:val="18"/>
                <w:vertAlign w:val="subscript"/>
                <w:lang w:val="en-GB" w:eastAsia="en-US"/>
              </w:rPr>
              <w:t>v</w:t>
            </w:r>
            <w:r w:rsidRPr="009828F5">
              <w:rPr>
                <w:rFonts w:ascii="Times" w:eastAsia="바탕"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바탕"/>
                <w:sz w:val="16"/>
                <w:szCs w:val="20"/>
                <w:lang w:val="en-GB" w:eastAsia="en-US"/>
              </w:rPr>
            </w:pPr>
          </w:p>
          <w:p w14:paraId="26D1CB78" w14:textId="77777777" w:rsidR="00391BAC" w:rsidRDefault="00391BAC" w:rsidP="00503E25">
            <w:pPr>
              <w:snapToGrid w:val="0"/>
              <w:rPr>
                <w:rFonts w:eastAsia="바탕"/>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4267E7"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4267E7"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바탕"/>
                <w:sz w:val="12"/>
                <w:szCs w:val="20"/>
                <w:lang w:val="en-GB" w:eastAsia="en-US"/>
              </w:rPr>
            </w:pPr>
          </w:p>
          <w:p w14:paraId="0325DCB1" w14:textId="77777777" w:rsidR="00C05A5C" w:rsidRDefault="00C05A5C" w:rsidP="00503E25">
            <w:pPr>
              <w:snapToGrid w:val="0"/>
              <w:rPr>
                <w:rFonts w:eastAsia="바탕"/>
                <w:sz w:val="16"/>
                <w:szCs w:val="20"/>
                <w:lang w:val="en-GB" w:eastAsia="en-US"/>
              </w:rPr>
            </w:pPr>
          </w:p>
          <w:p w14:paraId="0D17E94F" w14:textId="4402D993" w:rsidR="006523A0" w:rsidRPr="00522B3F" w:rsidRDefault="006523A0" w:rsidP="00522B3F">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Pr="00EA6416">
              <w:rPr>
                <w:rFonts w:ascii="Times" w:eastAsia="바탕" w:hAnsi="Times" w:cs="Times"/>
                <w:color w:val="3333FF"/>
                <w:sz w:val="16"/>
                <w:szCs w:val="18"/>
                <w:lang w:val="en-GB" w:eastAsia="en-US"/>
              </w:rPr>
              <w:t xml:space="preserve">: This proposal </w:t>
            </w:r>
            <w:r w:rsidR="00B4398A">
              <w:rPr>
                <w:rFonts w:ascii="Times" w:eastAsia="바탕" w:hAnsi="Times" w:cs="Times"/>
                <w:color w:val="3333FF"/>
                <w:sz w:val="16"/>
                <w:szCs w:val="18"/>
                <w:lang w:val="en-GB" w:eastAsia="en-US"/>
              </w:rPr>
              <w:t>has been</w:t>
            </w:r>
            <w:r w:rsidRPr="00EA6416">
              <w:rPr>
                <w:rFonts w:ascii="Times" w:eastAsia="바탕" w:hAnsi="Times" w:cs="Times"/>
                <w:color w:val="3333FF"/>
                <w:sz w:val="16"/>
                <w:szCs w:val="18"/>
                <w:lang w:val="en-GB" w:eastAsia="en-US"/>
              </w:rPr>
              <w:t xml:space="preserve"> discussed </w:t>
            </w:r>
            <w:r w:rsidR="00B4398A">
              <w:rPr>
                <w:rFonts w:ascii="Times" w:eastAsia="바탕" w:hAnsi="Times" w:cs="Times"/>
                <w:color w:val="3333FF"/>
                <w:sz w:val="16"/>
                <w:szCs w:val="18"/>
                <w:lang w:val="en-GB" w:eastAsia="en-US"/>
              </w:rPr>
              <w:t xml:space="preserve">for </w:t>
            </w:r>
            <w:r w:rsidR="00A71DA0">
              <w:rPr>
                <w:rFonts w:ascii="Times" w:eastAsia="바탕" w:hAnsi="Times" w:cs="Times"/>
                <w:color w:val="3333FF"/>
                <w:sz w:val="16"/>
                <w:szCs w:val="18"/>
                <w:lang w:val="en-GB" w:eastAsia="en-US"/>
              </w:rPr>
              <w:t>5</w:t>
            </w:r>
            <w:r w:rsidR="00B4398A">
              <w:rPr>
                <w:rFonts w:ascii="Times" w:eastAsia="바탕" w:hAnsi="Times" w:cs="Times"/>
                <w:color w:val="3333FF"/>
                <w:sz w:val="16"/>
                <w:szCs w:val="18"/>
                <w:lang w:val="en-GB" w:eastAsia="en-US"/>
              </w:rPr>
              <w:t xml:space="preserve"> meetings</w:t>
            </w:r>
            <w:r w:rsidRPr="00EA6416">
              <w:rPr>
                <w:rFonts w:ascii="Times" w:eastAsia="바탕" w:hAnsi="Times" w:cs="Times"/>
                <w:color w:val="3333FF"/>
                <w:sz w:val="16"/>
                <w:szCs w:val="18"/>
                <w:lang w:val="en-GB" w:eastAsia="en-US"/>
              </w:rPr>
              <w:t>.</w:t>
            </w:r>
            <w:r w:rsidR="000744E3">
              <w:rPr>
                <w:rFonts w:ascii="Times" w:eastAsia="바탕" w:hAnsi="Times" w:cs="Times"/>
                <w:color w:val="3333FF"/>
                <w:sz w:val="16"/>
                <w:szCs w:val="18"/>
                <w:lang w:val="en-GB" w:eastAsia="en-US"/>
              </w:rPr>
              <w:t xml:space="preserve"> To break the stalemate between Alt1 and Alt2</w:t>
            </w:r>
            <w:r w:rsidR="00522B3F">
              <w:rPr>
                <w:rFonts w:ascii="Times" w:eastAsia="바탕" w:hAnsi="Times" w:cs="Times"/>
                <w:color w:val="3333FF"/>
                <w:sz w:val="16"/>
                <w:szCs w:val="18"/>
                <w:lang w:val="en-GB" w:eastAsia="en-US"/>
              </w:rPr>
              <w:t xml:space="preserve"> for mode-1 </w:t>
            </w:r>
            <w:r w:rsidR="00960D1A" w:rsidRPr="00522B3F">
              <w:rPr>
                <w:rFonts w:ascii="Times" w:eastAsia="바탕" w:hAnsi="Times" w:cs="Times"/>
                <w:color w:val="3333FF"/>
                <w:sz w:val="16"/>
                <w:szCs w:val="18"/>
                <w:lang w:val="en-GB"/>
              </w:rPr>
              <w:t>advertised for inter-site CJT where ideal sync/backhaul is nowhere attainable</w:t>
            </w:r>
            <w:r w:rsidR="00E16683" w:rsidRPr="00522B3F">
              <w:rPr>
                <w:rFonts w:ascii="Times" w:eastAsia="바탕" w:hAnsi="Times" w:cs="Times"/>
                <w:color w:val="3333FF"/>
                <w:sz w:val="16"/>
                <w:szCs w:val="18"/>
                <w:lang w:val="en-GB"/>
              </w:rPr>
              <w:t xml:space="preserve"> (which is true)</w:t>
            </w:r>
            <w:r w:rsidR="00522B3F">
              <w:rPr>
                <w:rFonts w:ascii="Times" w:eastAsia="바탕" w:hAnsi="Times" w:cs="Times"/>
                <w:color w:val="3333FF"/>
                <w:sz w:val="16"/>
                <w:szCs w:val="18"/>
                <w:lang w:val="en-GB"/>
              </w:rPr>
              <w:t>:</w:t>
            </w:r>
            <w:r w:rsidR="00960D1A" w:rsidRPr="00522B3F">
              <w:rPr>
                <w:rFonts w:ascii="Times" w:eastAsia="바탕"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바탕" w:hAnsi="Times" w:cs="Times"/>
                <w:color w:val="3333FF"/>
                <w:sz w:val="16"/>
                <w:szCs w:val="18"/>
                <w:lang w:val="en-GB"/>
              </w:rPr>
            </w:pPr>
            <w:r>
              <w:rPr>
                <w:rFonts w:ascii="Times" w:eastAsia="바탕" w:hAnsi="Times" w:cs="Times"/>
                <w:color w:val="3333FF"/>
                <w:sz w:val="16"/>
                <w:szCs w:val="18"/>
                <w:lang w:val="en-GB"/>
              </w:rPr>
              <w:t xml:space="preserve">Based on the presented results, it is observed by the FL that the </w:t>
            </w:r>
            <w:r w:rsidR="00B4398A">
              <w:rPr>
                <w:rFonts w:ascii="Times" w:eastAsia="바탕" w:hAnsi="Times" w:cs="Times"/>
                <w:color w:val="3333FF"/>
                <w:sz w:val="16"/>
                <w:szCs w:val="18"/>
                <w:lang w:val="en-GB"/>
              </w:rPr>
              <w:t>2</w:t>
            </w:r>
            <w:r>
              <w:rPr>
                <w:rFonts w:ascii="Times" w:eastAsia="바탕"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바탕" w:hAnsi="Times" w:cs="Times"/>
                <w:color w:val="3333FF"/>
                <w:sz w:val="16"/>
                <w:szCs w:val="18"/>
                <w:lang w:val="en-GB"/>
              </w:rPr>
            </w:pPr>
            <w:r>
              <w:rPr>
                <w:rFonts w:ascii="Times" w:eastAsia="바탕"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바탕" w:hAnsi="Times" w:cs="Times"/>
                <w:color w:val="3333FF"/>
                <w:sz w:val="16"/>
                <w:szCs w:val="18"/>
                <w:lang w:val="en-GB"/>
              </w:rPr>
              <w:t xml:space="preserve"> (a further compromise between Alt1 and </w:t>
            </w:r>
            <w:r w:rsidR="000C07E0">
              <w:rPr>
                <w:rFonts w:ascii="Times" w:eastAsia="바탕" w:hAnsi="Times" w:cs="Times"/>
                <w:color w:val="3333FF"/>
                <w:sz w:val="16"/>
                <w:szCs w:val="18"/>
                <w:lang w:val="en-GB"/>
              </w:rPr>
              <w:t>A</w:t>
            </w:r>
            <w:r w:rsidR="0028028E">
              <w:rPr>
                <w:rFonts w:ascii="Times" w:eastAsia="바탕" w:hAnsi="Times" w:cs="Times"/>
                <w:color w:val="3333FF"/>
                <w:sz w:val="16"/>
                <w:szCs w:val="18"/>
                <w:lang w:val="en-GB"/>
              </w:rPr>
              <w:t>lt2</w:t>
            </w:r>
            <w:r w:rsidR="00F867D8">
              <w:rPr>
                <w:rFonts w:ascii="Times" w:eastAsia="바탕" w:hAnsi="Times" w:cs="Times"/>
                <w:color w:val="3333FF"/>
                <w:sz w:val="16"/>
                <w:szCs w:val="18"/>
                <w:lang w:val="en-GB"/>
              </w:rPr>
              <w:t xml:space="preserve"> – </w:t>
            </w:r>
            <w:r w:rsidR="00F867D8" w:rsidRPr="00F867D8">
              <w:rPr>
                <w:rFonts w:ascii="Times" w:eastAsia="바탕" w:hAnsi="Times" w:cs="Times"/>
                <w:b/>
                <w:color w:val="3333FF"/>
                <w:sz w:val="16"/>
                <w:szCs w:val="18"/>
                <w:u w:val="single"/>
                <w:lang w:val="en-GB"/>
              </w:rPr>
              <w:t>acceptable to the main proponents of Alt2</w:t>
            </w:r>
            <w:r w:rsidR="0028028E">
              <w:rPr>
                <w:rFonts w:ascii="Times" w:eastAsia="바탕"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바탕"/>
                <w:i/>
                <w:color w:val="3333FF"/>
                <w:sz w:val="20"/>
                <w:szCs w:val="18"/>
                <w:lang w:val="en-GB"/>
              </w:rPr>
            </w:pPr>
            <w:r>
              <w:rPr>
                <w:rFonts w:eastAsia="바탕"/>
                <w:i/>
                <w:color w:val="3333FF"/>
                <w:sz w:val="20"/>
                <w:szCs w:val="18"/>
                <w:lang w:val="en-GB"/>
              </w:rPr>
              <w:t>It is noted</w:t>
            </w:r>
            <w:r w:rsidRPr="007E211B">
              <w:rPr>
                <w:rFonts w:eastAsia="바탕"/>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바탕"/>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r w:rsidR="00696C80">
              <w:rPr>
                <w:sz w:val="18"/>
                <w:szCs w:val="18"/>
                <w:lang w:val="en-GB"/>
              </w:rPr>
              <w:t xml:space="preserve">Spreadtrum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Huawei/HiSi,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맑은 고딕" w:hAnsi="Times"/>
                <w:sz w:val="16"/>
                <w:szCs w:val="20"/>
                <w:highlight w:val="green"/>
                <w:lang w:val="en-GB" w:eastAsia="en-US"/>
              </w:rPr>
            </w:pPr>
            <w:r w:rsidRPr="00F57B36">
              <w:rPr>
                <w:rFonts w:ascii="Times" w:eastAsia="바탕" w:hAnsi="Times" w:cs="Times"/>
                <w:sz w:val="16"/>
                <w:szCs w:val="20"/>
                <w:lang w:val="en-GB" w:eastAsia="en-US"/>
              </w:rPr>
              <w:t xml:space="preserve">[112] </w:t>
            </w:r>
            <w:r w:rsidRPr="00F57B36">
              <w:rPr>
                <w:rFonts w:ascii="Times" w:eastAsia="바탕"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바탕" w:hAnsi="Times"/>
                <w:sz w:val="16"/>
                <w:szCs w:val="18"/>
                <w:lang w:val="en-GB" w:eastAsia="en-US"/>
              </w:rPr>
            </w:pPr>
            <w:r w:rsidRPr="00F57B36">
              <w:rPr>
                <w:rFonts w:ascii="Times" w:eastAsia="바탕" w:hAnsi="Times"/>
                <w:sz w:val="16"/>
                <w:szCs w:val="18"/>
                <w:lang w:val="en-GB" w:eastAsia="en-US"/>
              </w:rPr>
              <w:t>On the Parameter Combination of Type-II codebook refinement for CJT mTRP, support linkage between the list of supported {</w:t>
            </w:r>
            <w:r w:rsidRPr="00F57B36">
              <w:rPr>
                <w:rFonts w:ascii="Times" w:eastAsia="바탕" w:hAnsi="Times"/>
                <w:i/>
                <w:sz w:val="16"/>
                <w:szCs w:val="18"/>
                <w:lang w:val="en-GB" w:eastAsia="en-US"/>
              </w:rPr>
              <w:t>L</w:t>
            </w:r>
            <w:r w:rsidRPr="00F57B36">
              <w:rPr>
                <w:rFonts w:ascii="Times" w:eastAsia="바탕" w:hAnsi="Times"/>
                <w:i/>
                <w:sz w:val="16"/>
                <w:szCs w:val="18"/>
                <w:vertAlign w:val="subscript"/>
                <w:lang w:val="en-GB" w:eastAsia="en-US"/>
              </w:rPr>
              <w:t>n</w:t>
            </w:r>
            <w:r w:rsidRPr="00F57B36">
              <w:rPr>
                <w:rFonts w:ascii="Times" w:eastAsia="바탕" w:hAnsi="Times"/>
                <w:sz w:val="16"/>
                <w:szCs w:val="18"/>
                <w:lang w:val="en-GB" w:eastAsia="en-US"/>
              </w:rPr>
              <w:t>} combinations and list of supported {</w:t>
            </w:r>
            <w:r w:rsidRPr="00F57B36">
              <w:rPr>
                <w:rFonts w:ascii="Times" w:eastAsia="바탕" w:hAnsi="Times"/>
                <w:i/>
                <w:sz w:val="16"/>
                <w:szCs w:val="18"/>
                <w:lang w:val="en-GB" w:eastAsia="en-US"/>
              </w:rPr>
              <w:t>p</w:t>
            </w:r>
            <w:r w:rsidRPr="00F57B36">
              <w:rPr>
                <w:rFonts w:ascii="Times" w:eastAsia="바탕" w:hAnsi="Times"/>
                <w:i/>
                <w:sz w:val="16"/>
                <w:szCs w:val="18"/>
                <w:vertAlign w:val="subscript"/>
                <w:lang w:val="en-GB" w:eastAsia="en-US"/>
              </w:rPr>
              <w:t>v</w:t>
            </w:r>
            <w:r w:rsidRPr="00F57B36">
              <w:rPr>
                <w:rFonts w:ascii="Times" w:eastAsia="바탕" w:hAnsi="Times"/>
                <w:i/>
                <w:sz w:val="16"/>
                <w:szCs w:val="18"/>
                <w:lang w:val="en-GB" w:eastAsia="en-US"/>
              </w:rPr>
              <w:t>,</w:t>
            </w:r>
            <w:r w:rsidRPr="00F57B36">
              <w:rPr>
                <w:rFonts w:ascii="Symbol" w:eastAsia="바탕" w:hAnsi="Symbol"/>
                <w:i/>
                <w:sz w:val="16"/>
                <w:szCs w:val="18"/>
                <w:lang w:val="en-GB" w:eastAsia="en-US"/>
              </w:rPr>
              <w:t></w:t>
            </w:r>
            <w:r w:rsidRPr="00F57B36">
              <w:rPr>
                <w:rFonts w:ascii="Times" w:eastAsia="바탕" w:hAnsi="Times"/>
                <w:sz w:val="16"/>
                <w:szCs w:val="18"/>
                <w:lang w:val="en-GB" w:eastAsia="en-US"/>
              </w:rPr>
              <w:t>} combinations via pairing each combination for {</w:t>
            </w:r>
            <w:r w:rsidRPr="00F57B36">
              <w:rPr>
                <w:rFonts w:ascii="Times" w:eastAsia="바탕" w:hAnsi="Times"/>
                <w:i/>
                <w:sz w:val="16"/>
                <w:szCs w:val="18"/>
                <w:lang w:val="en-GB" w:eastAsia="en-US"/>
              </w:rPr>
              <w:t>p</w:t>
            </w:r>
            <w:r w:rsidRPr="00F57B36">
              <w:rPr>
                <w:rFonts w:ascii="Times" w:eastAsia="바탕" w:hAnsi="Times"/>
                <w:i/>
                <w:sz w:val="16"/>
                <w:szCs w:val="18"/>
                <w:vertAlign w:val="subscript"/>
                <w:lang w:val="en-GB" w:eastAsia="en-US"/>
              </w:rPr>
              <w:t>v</w:t>
            </w:r>
            <w:r w:rsidRPr="00F57B36">
              <w:rPr>
                <w:rFonts w:ascii="Times" w:eastAsia="바탕" w:hAnsi="Times"/>
                <w:i/>
                <w:sz w:val="16"/>
                <w:szCs w:val="18"/>
                <w:lang w:val="en-GB" w:eastAsia="en-US"/>
              </w:rPr>
              <w:t>,</w:t>
            </w:r>
            <w:r w:rsidRPr="00F57B36">
              <w:rPr>
                <w:rFonts w:ascii="Symbol" w:eastAsia="바탕" w:hAnsi="Symbol"/>
                <w:i/>
                <w:sz w:val="16"/>
                <w:szCs w:val="18"/>
                <w:lang w:val="en-GB" w:eastAsia="en-US"/>
              </w:rPr>
              <w:t></w:t>
            </w:r>
            <w:r w:rsidRPr="00F57B36">
              <w:rPr>
                <w:rFonts w:ascii="Times" w:eastAsia="바탕" w:hAnsi="Times"/>
                <w:sz w:val="16"/>
                <w:szCs w:val="18"/>
                <w:lang w:val="en-GB" w:eastAsia="en-US"/>
              </w:rPr>
              <w:t>} with at least one combination for {</w:t>
            </w:r>
            <w:r w:rsidRPr="00F57B36">
              <w:rPr>
                <w:rFonts w:ascii="Times" w:eastAsia="바탕" w:hAnsi="Times"/>
                <w:i/>
                <w:sz w:val="16"/>
                <w:szCs w:val="18"/>
                <w:lang w:val="en-GB" w:eastAsia="en-US"/>
              </w:rPr>
              <w:t>L</w:t>
            </w:r>
            <w:r w:rsidRPr="00F57B36">
              <w:rPr>
                <w:rFonts w:ascii="Times" w:eastAsia="바탕" w:hAnsi="Times"/>
                <w:i/>
                <w:sz w:val="16"/>
                <w:szCs w:val="18"/>
                <w:vertAlign w:val="subscript"/>
                <w:lang w:val="en-GB" w:eastAsia="en-US"/>
              </w:rPr>
              <w:t>n</w:t>
            </w:r>
            <w:r w:rsidRPr="00F57B36">
              <w:rPr>
                <w:rFonts w:ascii="Times" w:eastAsia="바탕" w:hAnsi="Times"/>
                <w:sz w:val="16"/>
                <w:szCs w:val="18"/>
                <w:lang w:val="en-GB" w:eastAsia="en-US"/>
              </w:rPr>
              <w:t xml:space="preserve">}, for each </w:t>
            </w:r>
            <w:r w:rsidRPr="00F57B36">
              <w:rPr>
                <w:rFonts w:ascii="Times" w:eastAsia="바탕" w:hAnsi="Times"/>
                <w:i/>
                <w:sz w:val="16"/>
                <w:szCs w:val="18"/>
                <w:lang w:val="en-GB" w:eastAsia="en-US"/>
              </w:rPr>
              <w:t>N</w:t>
            </w:r>
            <w:r w:rsidRPr="00F57B36">
              <w:rPr>
                <w:rFonts w:ascii="Times" w:eastAsia="바탕" w:hAnsi="Times"/>
                <w:i/>
                <w:sz w:val="16"/>
                <w:szCs w:val="18"/>
                <w:vertAlign w:val="subscript"/>
                <w:lang w:val="en-GB" w:eastAsia="en-US"/>
              </w:rPr>
              <w:t>TRP</w:t>
            </w:r>
            <w:r w:rsidRPr="00F57B36">
              <w:rPr>
                <w:rFonts w:ascii="Times" w:eastAsia="바탕"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바탕" w:hAnsi="Times"/>
                <w:sz w:val="16"/>
                <w:szCs w:val="18"/>
                <w:highlight w:val="yellow"/>
                <w:lang w:val="en-GB" w:eastAsia="x-none"/>
              </w:rPr>
            </w:pPr>
            <w:r w:rsidRPr="00F57B36">
              <w:rPr>
                <w:rFonts w:ascii="Times" w:eastAsia="바탕" w:hAnsi="Times"/>
                <w:sz w:val="16"/>
                <w:szCs w:val="18"/>
                <w:highlight w:val="yellow"/>
                <w:lang w:val="en-GB" w:eastAsia="x-none"/>
              </w:rPr>
              <w:t>FFS (by RAN1#112bis-e): The exact list of supported pairs/linkage, or restriction of {</w:t>
            </w:r>
            <w:r w:rsidRPr="00F57B36">
              <w:rPr>
                <w:rFonts w:ascii="Times" w:eastAsia="바탕" w:hAnsi="Times"/>
                <w:i/>
                <w:sz w:val="16"/>
                <w:szCs w:val="18"/>
                <w:highlight w:val="yellow"/>
                <w:lang w:val="en-GB" w:eastAsia="x-none"/>
              </w:rPr>
              <w:t>L</w:t>
            </w:r>
            <w:r w:rsidRPr="00F57B36">
              <w:rPr>
                <w:rFonts w:ascii="Times" w:eastAsia="바탕" w:hAnsi="Times"/>
                <w:i/>
                <w:sz w:val="16"/>
                <w:szCs w:val="18"/>
                <w:highlight w:val="yellow"/>
                <w:vertAlign w:val="subscript"/>
                <w:lang w:val="en-GB" w:eastAsia="x-none"/>
              </w:rPr>
              <w:t>n</w:t>
            </w:r>
            <w:r w:rsidRPr="00F57B36">
              <w:rPr>
                <w:rFonts w:ascii="Times" w:eastAsia="바탕" w:hAnsi="Times"/>
                <w:sz w:val="16"/>
                <w:szCs w:val="18"/>
                <w:highlight w:val="yellow"/>
                <w:lang w:val="en-GB" w:eastAsia="x-none"/>
              </w:rPr>
              <w:t>} when paired to each of {</w:t>
            </w:r>
            <w:r w:rsidRPr="00F57B36">
              <w:rPr>
                <w:rFonts w:ascii="Times" w:eastAsia="바탕" w:hAnsi="Times"/>
                <w:i/>
                <w:sz w:val="16"/>
                <w:szCs w:val="18"/>
                <w:highlight w:val="yellow"/>
                <w:lang w:val="en-GB" w:eastAsia="x-none"/>
              </w:rPr>
              <w:t>p</w:t>
            </w:r>
            <w:r w:rsidRPr="00F57B36">
              <w:rPr>
                <w:rFonts w:ascii="Times" w:eastAsia="바탕" w:hAnsi="Times"/>
                <w:i/>
                <w:sz w:val="16"/>
                <w:szCs w:val="18"/>
                <w:highlight w:val="yellow"/>
                <w:vertAlign w:val="subscript"/>
                <w:lang w:val="en-GB" w:eastAsia="x-none"/>
              </w:rPr>
              <w:t>v</w:t>
            </w:r>
            <w:r w:rsidRPr="00F57B36">
              <w:rPr>
                <w:rFonts w:ascii="Times" w:eastAsia="바탕" w:hAnsi="Times"/>
                <w:i/>
                <w:sz w:val="16"/>
                <w:szCs w:val="18"/>
                <w:highlight w:val="yellow"/>
                <w:lang w:val="en-GB" w:eastAsia="x-none"/>
              </w:rPr>
              <w:t>,</w:t>
            </w:r>
            <w:r w:rsidRPr="00F57B36">
              <w:rPr>
                <w:rFonts w:ascii="Symbol" w:eastAsia="바탕" w:hAnsi="Symbol"/>
                <w:i/>
                <w:sz w:val="16"/>
                <w:szCs w:val="18"/>
                <w:highlight w:val="yellow"/>
                <w:lang w:val="en-GB" w:eastAsia="x-none"/>
              </w:rPr>
              <w:t></w:t>
            </w:r>
            <w:r w:rsidRPr="00F57B36">
              <w:rPr>
                <w:rFonts w:ascii="Times" w:eastAsia="바탕"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바탕" w:hAnsi="Times"/>
                <w:sz w:val="16"/>
                <w:szCs w:val="18"/>
                <w:lang w:val="en-GB" w:eastAsia="x-none"/>
              </w:rPr>
            </w:pPr>
            <w:r w:rsidRPr="000A42CE">
              <w:rPr>
                <w:rFonts w:ascii="Times" w:eastAsia="바탕"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바탕" w:hAnsi="Times"/>
                <w:sz w:val="16"/>
                <w:szCs w:val="18"/>
                <w:lang w:val="en-GB" w:eastAsia="x-none"/>
              </w:rPr>
            </w:pPr>
            <w:r w:rsidRPr="00F57B36">
              <w:rPr>
                <w:rFonts w:ascii="Times" w:eastAsia="바탕"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바탕"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바탕"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afc"/>
              <w:numPr>
                <w:ilvl w:val="0"/>
                <w:numId w:val="42"/>
              </w:numPr>
              <w:suppressAutoHyphens w:val="0"/>
              <w:spacing w:after="0" w:line="240" w:lineRule="auto"/>
              <w:contextualSpacing/>
              <w:rPr>
                <w:sz w:val="18"/>
                <w:szCs w:val="18"/>
              </w:rPr>
            </w:pPr>
            <w:r>
              <w:rPr>
                <w:sz w:val="18"/>
                <w:szCs w:val="18"/>
              </w:rPr>
              <w:t xml:space="preserve">Note: </w:t>
            </w:r>
            <w:r w:rsidR="002F3DF9">
              <w:rPr>
                <w:sz w:val="18"/>
                <w:szCs w:val="18"/>
              </w:rPr>
              <w:t>A configured</w:t>
            </w:r>
            <w:r>
              <w:rPr>
                <w:sz w:val="18"/>
                <w:szCs w:val="18"/>
              </w:rPr>
              <w:t xml:space="preserve"> linkage is associated with</w:t>
            </w:r>
            <w:r w:rsidR="002F3DF9">
              <w:rPr>
                <w:sz w:val="18"/>
                <w:szCs w:val="18"/>
              </w:rPr>
              <w:t xml:space="preserve"> the configured value of</w:t>
            </w:r>
            <w:r>
              <w:rPr>
                <w:sz w:val="18"/>
                <w:szCs w:val="18"/>
              </w:rPr>
              <w:t xml:space="preserve">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바탕" w:hAnsi="Times"/>
                <w:i/>
                <w:sz w:val="18"/>
                <w:szCs w:val="18"/>
                <w:lang w:val="en-GB"/>
              </w:rPr>
              <w:t>N</w:t>
            </w:r>
            <w:del w:id="3" w:author="Eko Onggosanusi" w:date="2023-04-16T21:31:00Z">
              <w:r w:rsidR="002F3DF9" w:rsidRPr="00540933" w:rsidDel="00561A86">
                <w:rPr>
                  <w:rFonts w:ascii="Times" w:eastAsia="바탕" w:hAnsi="Times"/>
                  <w:i/>
                  <w:sz w:val="18"/>
                  <w:szCs w:val="18"/>
                  <w:vertAlign w:val="subscript"/>
                  <w:lang w:val="en-GB"/>
                </w:rPr>
                <w:delText>TRP</w:delText>
              </w:r>
            </w:del>
            <w:r w:rsidR="002F3DF9">
              <w:rPr>
                <w:sz w:val="18"/>
                <w:szCs w:val="18"/>
              </w:rPr>
              <w:t xml:space="preserve"> given </w:t>
            </w:r>
            <w:r w:rsidR="002F3DF9" w:rsidRPr="00540933">
              <w:rPr>
                <w:rFonts w:ascii="Times" w:eastAsia="바탕" w:hAnsi="Times"/>
                <w:i/>
                <w:sz w:val="18"/>
                <w:szCs w:val="18"/>
                <w:lang w:val="en-GB"/>
              </w:rPr>
              <w:t>N</w:t>
            </w:r>
            <w:r w:rsidR="002F3DF9" w:rsidRPr="00540933">
              <w:rPr>
                <w:rFonts w:ascii="Times" w:eastAsia="바탕" w:hAnsi="Times"/>
                <w:i/>
                <w:sz w:val="18"/>
                <w:szCs w:val="18"/>
                <w:vertAlign w:val="subscript"/>
                <w:lang w:val="en-GB"/>
              </w:rPr>
              <w:t>TRP</w:t>
            </w:r>
            <w:r w:rsidR="002F3DF9">
              <w:rPr>
                <w:sz w:val="18"/>
                <w:szCs w:val="18"/>
              </w:rPr>
              <w:t>) is configured</w:t>
            </w:r>
          </w:p>
          <w:p w14:paraId="5CA5A639" w14:textId="42AC03E8" w:rsidR="000A42CE" w:rsidRPr="00540933" w:rsidRDefault="000A42CE" w:rsidP="004319D8">
            <w:pPr>
              <w:pStyle w:val="afc"/>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4"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바탕" w:hAnsi="Times"/>
                      <w:b/>
                      <w:sz w:val="18"/>
                      <w:szCs w:val="20"/>
                      <w:lang w:eastAsia="en-US"/>
                    </w:rPr>
                    <w:t>FD combo {p</w:t>
                  </w:r>
                  <w:r w:rsidRPr="001129A1">
                    <w:rPr>
                      <w:rFonts w:ascii="Times" w:eastAsia="바탕" w:hAnsi="Times"/>
                      <w:b/>
                      <w:sz w:val="18"/>
                      <w:szCs w:val="20"/>
                      <w:vertAlign w:val="subscript"/>
                      <w:lang w:eastAsia="en-US"/>
                    </w:rPr>
                    <w:t>v</w:t>
                  </w:r>
                  <w:r w:rsidRPr="001129A1">
                    <w:rPr>
                      <w:rFonts w:ascii="Times" w:eastAsia="바탕" w:hAnsi="Times"/>
                      <w:b/>
                      <w:sz w:val="18"/>
                      <w:szCs w:val="20"/>
                      <w:lang w:eastAsia="en-US"/>
                    </w:rPr>
                    <w:t>},</w:t>
                  </w:r>
                  <w:r w:rsidRPr="00540933">
                    <w:rPr>
                      <w:rFonts w:ascii="Symbol" w:eastAsia="바탕" w:hAnsi="Symbol"/>
                      <w:b/>
                      <w:sz w:val="18"/>
                      <w:szCs w:val="20"/>
                      <w:lang w:val="en-GB" w:eastAsia="en-US"/>
                    </w:rPr>
                    <w:t></w:t>
                  </w:r>
                  <w:r w:rsidRPr="00540933">
                    <w:rPr>
                      <w:rFonts w:ascii="Symbol" w:eastAsia="바탕"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바탕" w:hAnsi="Times"/>
                      <w:sz w:val="18"/>
                      <w:szCs w:val="20"/>
                      <w:lang w:eastAsia="en-US"/>
                    </w:rPr>
                  </w:pPr>
                  <w:r w:rsidRPr="001129A1">
                    <w:rPr>
                      <w:rFonts w:ascii="Times" w:eastAsia="바탕"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바탕"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바탕" w:hAnsi="Times"/>
                      <w:sz w:val="18"/>
                      <w:szCs w:val="20"/>
                      <w:lang w:eastAsia="en-US"/>
                    </w:rPr>
                  </w:pPr>
                  <w:r w:rsidRPr="001129A1">
                    <w:rPr>
                      <w:rFonts w:ascii="Times" w:eastAsia="바탕" w:hAnsi="Times"/>
                      <w:sz w:val="18"/>
                      <w:szCs w:val="20"/>
                      <w:lang w:eastAsia="en-US"/>
                    </w:rPr>
                    <w:t xml:space="preserve">{1/4,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바탕" w:hAnsi="Times"/>
                      <w:sz w:val="18"/>
                      <w:szCs w:val="20"/>
                      <w:lang w:eastAsia="en-US"/>
                    </w:rPr>
                    <w:t xml:space="preserve">{1/4,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바탕" w:hAnsi="Times"/>
                      <w:sz w:val="18"/>
                      <w:szCs w:val="20"/>
                      <w:lang w:eastAsia="en-US"/>
                    </w:rPr>
                    <w:t xml:space="preserve">{1/4,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바탕" w:hAnsi="Times"/>
                      <w:sz w:val="18"/>
                      <w:szCs w:val="20"/>
                      <w:lang w:eastAsia="en-US"/>
                    </w:rPr>
                    <w:t xml:space="preserve">{1/2, </w:t>
                  </w:r>
                  <w:r w:rsidR="00222DC1" w:rsidRPr="001129A1">
                    <w:rPr>
                      <w:rFonts w:ascii="Times" w:eastAsia="바탕" w:hAnsi="Times"/>
                      <w:sz w:val="18"/>
                      <w:szCs w:val="20"/>
                      <w:lang w:eastAsia="en-US"/>
                    </w:rPr>
                    <w:t>½</w:t>
                  </w:r>
                  <w:r w:rsidRPr="001129A1">
                    <w:rPr>
                      <w:rFonts w:ascii="Times" w:eastAsia="바탕" w:hAnsi="Times"/>
                      <w:sz w:val="18"/>
                      <w:szCs w:val="20"/>
                      <w:lang w:eastAsia="en-US"/>
                    </w:rPr>
                    <w:t xml:space="preserve">, </w:t>
                  </w:r>
                  <w:r w:rsidR="00222DC1" w:rsidRPr="001129A1">
                    <w:rPr>
                      <w:rFonts w:ascii="Times" w:eastAsia="바탕" w:hAnsi="Times"/>
                      <w:sz w:val="18"/>
                      <w:szCs w:val="20"/>
                      <w:lang w:eastAsia="en-US"/>
                    </w:rPr>
                    <w:t>½</w:t>
                  </w:r>
                  <w:r w:rsidRPr="001129A1">
                    <w:rPr>
                      <w:rFonts w:ascii="Times" w:eastAsia="바탕" w:hAnsi="Times"/>
                      <w:sz w:val="18"/>
                      <w:szCs w:val="20"/>
                      <w:lang w:eastAsia="en-US"/>
                    </w:rPr>
                    <w:t xml:space="preserve">, </w:t>
                  </w:r>
                  <w:r w:rsidR="00222DC1" w:rsidRPr="001129A1">
                    <w:rPr>
                      <w:rFonts w:ascii="Times" w:eastAsia="바탕" w:hAnsi="Times"/>
                      <w:sz w:val="18"/>
                      <w:szCs w:val="20"/>
                      <w:lang w:eastAsia="en-US"/>
                    </w:rPr>
                    <w:t>½</w:t>
                  </w:r>
                  <w:r w:rsidRPr="001129A1">
                    <w:rPr>
                      <w:rFonts w:ascii="Times" w:eastAsia="바탕"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맑은 고딕"/>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맑은 고딕"/>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맑은 고딕"/>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맑은 고딕"/>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맑은 고딕"/>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맑은 고딕"/>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맑은 고딕"/>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2" w:type="dxa"/>
                </w:tcPr>
                <w:p w14:paraId="5C711C00"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맑은 고딕"/>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4"/>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바탕"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바탕"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000A42CE">
              <w:rPr>
                <w:rFonts w:ascii="Times" w:eastAsia="바탕" w:hAnsi="Times" w:cs="Times"/>
                <w:b/>
                <w:color w:val="3333FF"/>
                <w:sz w:val="16"/>
                <w:szCs w:val="18"/>
                <w:u w:val="single"/>
                <w:lang w:val="en-GB" w:eastAsia="en-US"/>
              </w:rPr>
              <w:t xml:space="preserve"> 2</w:t>
            </w:r>
            <w:r w:rsidRPr="00EA6416">
              <w:rPr>
                <w:rFonts w:ascii="Times" w:eastAsia="바탕" w:hAnsi="Times" w:cs="Times"/>
                <w:color w:val="3333FF"/>
                <w:sz w:val="16"/>
                <w:szCs w:val="18"/>
                <w:lang w:val="en-GB" w:eastAsia="en-US"/>
              </w:rPr>
              <w:t>: This proposal was discussed offline [1].</w:t>
            </w:r>
            <w:r>
              <w:rPr>
                <w:rFonts w:ascii="Times" w:eastAsia="바탕" w:hAnsi="Times" w:cs="Times"/>
                <w:color w:val="3333FF"/>
                <w:sz w:val="16"/>
                <w:szCs w:val="18"/>
                <w:lang w:val="en-GB" w:eastAsia="en-US"/>
              </w:rPr>
              <w:t xml:space="preserve"> </w:t>
            </w:r>
            <w:r w:rsidR="00F4285B">
              <w:rPr>
                <w:rFonts w:ascii="Times" w:eastAsia="바탕"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바탕" w:hAnsi="Times"/>
                      <w:b/>
                      <w:sz w:val="16"/>
                      <w:szCs w:val="20"/>
                      <w:lang w:val="en-GB" w:eastAsia="en-US"/>
                    </w:rPr>
                    <w:t>FD combo {p</w:t>
                  </w:r>
                  <w:r w:rsidRPr="00F4285B">
                    <w:rPr>
                      <w:rFonts w:ascii="Times" w:eastAsia="바탕" w:hAnsi="Times"/>
                      <w:b/>
                      <w:sz w:val="16"/>
                      <w:szCs w:val="20"/>
                      <w:vertAlign w:val="subscript"/>
                      <w:lang w:val="en-GB" w:eastAsia="en-US"/>
                    </w:rPr>
                    <w:t>v</w:t>
                  </w:r>
                  <w:r w:rsidRPr="00F4285B">
                    <w:rPr>
                      <w:rFonts w:ascii="Times" w:eastAsia="바탕" w:hAnsi="Times"/>
                      <w:b/>
                      <w:sz w:val="16"/>
                      <w:szCs w:val="20"/>
                      <w:lang w:val="en-GB" w:eastAsia="en-US"/>
                    </w:rPr>
                    <w:t>},</w:t>
                  </w:r>
                  <w:r w:rsidRPr="00F4285B">
                    <w:rPr>
                      <w:rFonts w:ascii="Symbol" w:eastAsia="바탕" w:hAnsi="Symbol"/>
                      <w:b/>
                      <w:sz w:val="16"/>
                      <w:szCs w:val="20"/>
                      <w:lang w:val="en-GB" w:eastAsia="en-US"/>
                    </w:rPr>
                    <w:t></w:t>
                  </w:r>
                  <w:r w:rsidRPr="00F4285B">
                    <w:rPr>
                      <w:rFonts w:ascii="Symbol" w:eastAsia="바탕"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바탕" w:hAnsi="Times"/>
                      <w:sz w:val="16"/>
                      <w:szCs w:val="20"/>
                      <w:lang w:val="en-GB" w:eastAsia="en-US"/>
                    </w:rPr>
                  </w:pPr>
                  <w:r w:rsidRPr="00F4285B">
                    <w:rPr>
                      <w:rFonts w:ascii="Times" w:eastAsia="바탕"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바탕"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바탕" w:hAnsi="Times"/>
                      <w:sz w:val="16"/>
                      <w:szCs w:val="20"/>
                      <w:lang w:val="en-GB" w:eastAsia="en-US"/>
                    </w:rPr>
                  </w:pPr>
                  <w:r w:rsidRPr="00F4285B">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바탕" w:hAnsi="Times"/>
                      <w:sz w:val="16"/>
                      <w:szCs w:val="20"/>
                      <w:lang w:val="en-GB" w:eastAsia="en-US"/>
                    </w:rPr>
                    <w:t xml:space="preserve">{1/2, </w:t>
                  </w:r>
                  <w:r w:rsidR="00222DC1">
                    <w:rPr>
                      <w:rFonts w:ascii="Times" w:eastAsia="바탕" w:hAnsi="Times"/>
                      <w:sz w:val="16"/>
                      <w:szCs w:val="20"/>
                      <w:lang w:val="en-GB" w:eastAsia="en-US"/>
                    </w:rPr>
                    <w:t>½</w:t>
                  </w:r>
                  <w:r w:rsidRPr="00F4285B">
                    <w:rPr>
                      <w:rFonts w:ascii="Times" w:eastAsia="바탕" w:hAnsi="Times"/>
                      <w:sz w:val="16"/>
                      <w:szCs w:val="20"/>
                      <w:lang w:val="en-GB" w:eastAsia="en-US"/>
                    </w:rPr>
                    <w:t xml:space="preserve">, </w:t>
                  </w:r>
                  <w:r w:rsidR="00222DC1">
                    <w:rPr>
                      <w:rFonts w:ascii="Times" w:eastAsia="바탕" w:hAnsi="Times"/>
                      <w:sz w:val="16"/>
                      <w:szCs w:val="20"/>
                      <w:lang w:val="en-GB" w:eastAsia="en-US"/>
                    </w:rPr>
                    <w:t>½</w:t>
                  </w:r>
                  <w:r w:rsidRPr="00F4285B">
                    <w:rPr>
                      <w:rFonts w:ascii="Times" w:eastAsia="바탕" w:hAnsi="Times"/>
                      <w:sz w:val="16"/>
                      <w:szCs w:val="20"/>
                      <w:lang w:val="en-GB" w:eastAsia="en-US"/>
                    </w:rPr>
                    <w:t xml:space="preserve">, </w:t>
                  </w:r>
                  <w:r w:rsidR="00222DC1">
                    <w:rPr>
                      <w:rFonts w:ascii="Times" w:eastAsia="바탕" w:hAnsi="Times"/>
                      <w:sz w:val="16"/>
                      <w:szCs w:val="20"/>
                      <w:lang w:val="en-GB" w:eastAsia="en-US"/>
                    </w:rPr>
                    <w:t>½</w:t>
                  </w:r>
                  <w:r w:rsidRPr="00F4285B">
                    <w:rPr>
                      <w:rFonts w:ascii="Times" w:eastAsia="바탕"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맑은 고딕"/>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맑은 고딕"/>
                      <w:kern w:val="24"/>
                      <w:sz w:val="16"/>
                      <w:szCs w:val="20"/>
                      <w:highlight w:val="green"/>
                      <w:lang w:val="en-GB"/>
                    </w:rPr>
                  </w:pPr>
                  <w:r w:rsidRPr="00F4285B">
                    <w:rPr>
                      <w:rFonts w:eastAsia="맑은 고딕"/>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맑은 고딕"/>
                      <w:kern w:val="24"/>
                      <w:sz w:val="16"/>
                      <w:szCs w:val="20"/>
                      <w:highlight w:val="green"/>
                      <w:lang w:val="en-GB"/>
                    </w:rPr>
                  </w:pPr>
                  <w:r w:rsidRPr="00F4285B">
                    <w:rPr>
                      <w:rFonts w:eastAsia="맑은 고딕"/>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맑은 고딕"/>
                      <w:bCs/>
                      <w:kern w:val="24"/>
                      <w:sz w:val="16"/>
                      <w:szCs w:val="20"/>
                      <w:highlight w:val="green"/>
                      <w:lang w:val="en-GB"/>
                    </w:rPr>
                    <w:t>SS, HW</w:t>
                  </w:r>
                  <w:r w:rsidRPr="00F4285B">
                    <w:rPr>
                      <w:rFonts w:eastAsia="맑은 고딕"/>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맑은 고딕"/>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맑은 고딕"/>
                      <w:kern w:val="24"/>
                      <w:sz w:val="16"/>
                      <w:szCs w:val="20"/>
                      <w:highlight w:val="green"/>
                      <w:lang w:val="en-GB"/>
                    </w:rPr>
                  </w:pPr>
                  <w:r w:rsidRPr="00F4285B">
                    <w:rPr>
                      <w:rFonts w:eastAsia="맑은 고딕"/>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맑은 고딕"/>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 xml:space="preserve">SS, ZTE, HW, </w:t>
                  </w:r>
                  <w:r w:rsidRPr="00F4285B">
                    <w:rPr>
                      <w:rFonts w:eastAsia="맑은 고딕"/>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HW</w:t>
                  </w:r>
                  <w:r w:rsidRPr="00F4285B">
                    <w:rPr>
                      <w:rFonts w:eastAsia="맑은 고딕"/>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ZTE</w:t>
                  </w:r>
                  <w:r w:rsidRPr="00F4285B">
                    <w:rPr>
                      <w:rFonts w:eastAsia="맑은 고딕"/>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lastRenderedPageBreak/>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맑은 고딕"/>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맑은 고딕"/>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맑은 고딕"/>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바탕" w:hAnsi="Times" w:cs="Times"/>
                <w:sz w:val="16"/>
                <w:szCs w:val="20"/>
                <w:lang w:val="en-GB" w:eastAsia="en-US"/>
              </w:rPr>
            </w:pPr>
            <w:r w:rsidRPr="008616F3">
              <w:rPr>
                <w:rFonts w:ascii="Times" w:eastAsia="바탕" w:hAnsi="Times" w:cs="Times"/>
                <w:b/>
                <w:sz w:val="16"/>
                <w:szCs w:val="20"/>
                <w:u w:val="single"/>
                <w:lang w:val="en-GB" w:eastAsia="en-US"/>
              </w:rPr>
              <w:t>Proposal 1.C.3</w:t>
            </w:r>
            <w:r>
              <w:rPr>
                <w:rFonts w:ascii="Times" w:eastAsia="바탕" w:hAnsi="Times" w:cs="Times"/>
                <w:sz w:val="16"/>
                <w:szCs w:val="20"/>
                <w:lang w:val="en-GB" w:eastAsia="en-US"/>
              </w:rPr>
              <w:t xml:space="preserve">: </w:t>
            </w:r>
            <w:r w:rsidRPr="00540933">
              <w:rPr>
                <w:rFonts w:ascii="Times" w:eastAsia="바탕" w:hAnsi="Times"/>
                <w:sz w:val="18"/>
                <w:szCs w:val="18"/>
                <w:lang w:val="en-GB" w:eastAsia="en-US"/>
              </w:rPr>
              <w:t>On the Parameter Combination of Type-II codebook refinement for CJT mTRP,</w:t>
            </w:r>
            <w:r>
              <w:rPr>
                <w:rFonts w:ascii="Times" w:eastAsia="바탕"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r w:rsidR="008918D2">
              <w:rPr>
                <w:sz w:val="18"/>
                <w:szCs w:val="18"/>
              </w:rPr>
              <w:t>F</w:t>
            </w:r>
            <w:r w:rsidRPr="00540933">
              <w:rPr>
                <w:sz w:val="18"/>
                <w:szCs w:val="18"/>
              </w:rPr>
              <w:t>eType-II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바탕"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r w:rsidR="008918D2">
              <w:rPr>
                <w:sz w:val="18"/>
              </w:rPr>
              <w:t xml:space="preserve">Nokia/NSB (but remove </w:t>
            </w:r>
            <w:r w:rsidR="008918D2" w:rsidRPr="008918D2">
              <w:rPr>
                <w:sz w:val="18"/>
                <w:szCs w:val="18"/>
              </w:rPr>
              <w:t xml:space="preserve">restriction </w:t>
            </w:r>
            <w:r w:rsidR="008918D2" w:rsidRPr="008918D2">
              <w:rPr>
                <w:color w:val="FF0000"/>
                <w:sz w:val="18"/>
                <w:szCs w:val="18"/>
              </w:rPr>
              <w:t>N_trp&lt;=3,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바탕"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Pr="00EA6416">
              <w:rPr>
                <w:rFonts w:ascii="Times" w:eastAsia="바탕" w:hAnsi="Times" w:cs="Times"/>
                <w:color w:val="3333FF"/>
                <w:sz w:val="16"/>
                <w:szCs w:val="18"/>
                <w:lang w:val="en-GB" w:eastAsia="en-US"/>
              </w:rPr>
              <w:t>: This was discussed offline [1].</w:t>
            </w:r>
            <w:r>
              <w:rPr>
                <w:rFonts w:ascii="Times" w:eastAsia="바탕"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맑은 고딕" w:hAnsi="Times"/>
                <w:sz w:val="16"/>
                <w:szCs w:val="20"/>
                <w:highlight w:val="green"/>
                <w:lang w:val="en-GB" w:eastAsia="en-US"/>
              </w:rPr>
            </w:pPr>
            <w:r w:rsidRPr="00C94E15">
              <w:rPr>
                <w:rFonts w:ascii="Times" w:eastAsia="바탕" w:hAnsi="Times" w:cs="Times"/>
                <w:sz w:val="16"/>
                <w:szCs w:val="20"/>
                <w:lang w:val="en-GB" w:eastAsia="en-US"/>
              </w:rPr>
              <w:t xml:space="preserve">[112] </w:t>
            </w:r>
            <w:r w:rsidRPr="00C94E15">
              <w:rPr>
                <w:rFonts w:ascii="Times" w:eastAsia="바탕"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바탕" w:hAnsi="Times"/>
                <w:sz w:val="16"/>
                <w:szCs w:val="20"/>
                <w:lang w:val="en-GB" w:eastAsia="en-US"/>
              </w:rPr>
            </w:pPr>
            <w:r w:rsidRPr="00C94E15">
              <w:rPr>
                <w:rFonts w:ascii="Times" w:eastAsia="바탕"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바탕" w:hAnsi="Times"/>
                <w:sz w:val="16"/>
                <w:szCs w:val="20"/>
                <w:vertAlign w:val="subscript"/>
                <w:lang w:val="en-GB" w:eastAsia="en-US"/>
              </w:rPr>
              <w:t>TRP</w:t>
            </w:r>
            <w:r w:rsidRPr="00C94E15">
              <w:rPr>
                <w:rFonts w:ascii="Times" w:eastAsia="바탕"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바탕" w:hAnsi="Times"/>
                <w:sz w:val="16"/>
                <w:szCs w:val="20"/>
                <w:highlight w:val="yellow"/>
                <w:lang w:val="en-GB" w:eastAsia="x-none"/>
              </w:rPr>
            </w:pPr>
            <w:r w:rsidRPr="00C94E15">
              <w:rPr>
                <w:rFonts w:ascii="Times" w:eastAsia="바탕"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바탕" w:hAnsi="Times"/>
                <w:sz w:val="16"/>
                <w:szCs w:val="20"/>
                <w:highlight w:val="yellow"/>
                <w:lang w:val="en-GB" w:eastAsia="x-none"/>
              </w:rPr>
            </w:pPr>
            <w:r w:rsidRPr="00C94E15">
              <w:rPr>
                <w:rFonts w:ascii="Times" w:eastAsia="바탕"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바탕" w:hAnsi="Times"/>
                <w:sz w:val="16"/>
                <w:szCs w:val="20"/>
                <w:lang w:val="en-GB" w:eastAsia="x-none"/>
              </w:rPr>
            </w:pPr>
            <w:r w:rsidRPr="00C94E15">
              <w:rPr>
                <w:rFonts w:ascii="Times" w:eastAsia="바탕" w:hAnsi="Times"/>
                <w:sz w:val="16"/>
                <w:szCs w:val="20"/>
                <w:lang w:val="en-GB" w:eastAsia="x-none"/>
              </w:rPr>
              <w:lastRenderedPageBreak/>
              <w:t>The same rank restriction is applied across N</w:t>
            </w:r>
            <w:r w:rsidRPr="00C94E15">
              <w:rPr>
                <w:rFonts w:ascii="Times" w:eastAsia="바탕" w:hAnsi="Times"/>
                <w:sz w:val="16"/>
                <w:szCs w:val="20"/>
                <w:vertAlign w:val="subscript"/>
                <w:lang w:val="en-GB" w:eastAsia="x-none"/>
              </w:rPr>
              <w:t>TRP</w:t>
            </w:r>
            <w:r w:rsidRPr="00C94E15">
              <w:rPr>
                <w:rFonts w:ascii="Times" w:eastAsia="바탕" w:hAnsi="Times"/>
                <w:sz w:val="16"/>
                <w:szCs w:val="20"/>
                <w:lang w:val="en-GB" w:eastAsia="x-none"/>
              </w:rPr>
              <w:t xml:space="preserve"> CSI-RS resources</w:t>
            </w:r>
          </w:p>
          <w:p w14:paraId="7C97F1EC" w14:textId="1B45CDF7" w:rsidR="003E6716" w:rsidRDefault="003E6716" w:rsidP="00B079F4">
            <w:pPr>
              <w:snapToGrid w:val="0"/>
              <w:rPr>
                <w:rFonts w:eastAsia="바탕"/>
                <w:sz w:val="18"/>
                <w:szCs w:val="18"/>
                <w:lang w:val="en-GB"/>
              </w:rPr>
            </w:pPr>
          </w:p>
          <w:p w14:paraId="5FFB4DBA" w14:textId="46E1BFF9" w:rsidR="003E6716" w:rsidRDefault="003E6716" w:rsidP="00B079F4">
            <w:pPr>
              <w:snapToGrid w:val="0"/>
              <w:rPr>
                <w:rFonts w:eastAsia="바탕"/>
                <w:sz w:val="18"/>
                <w:szCs w:val="18"/>
                <w:lang w:val="en-GB"/>
              </w:rPr>
            </w:pPr>
          </w:p>
          <w:p w14:paraId="3EE10487" w14:textId="77777777" w:rsidR="003E6716" w:rsidRPr="008918D2" w:rsidRDefault="003E6716" w:rsidP="003E6716">
            <w:pPr>
              <w:widowControl w:val="0"/>
              <w:snapToGrid w:val="0"/>
              <w:rPr>
                <w:rFonts w:ascii="Times" w:eastAsia="바탕"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바탕" w:hAnsi="Times"/>
                <w:sz w:val="18"/>
                <w:szCs w:val="18"/>
                <w:lang w:val="en-GB" w:eastAsia="en-US"/>
              </w:rPr>
              <w:t>On the Type-II codebook refinement for CJT mTRP, regarding CBSR, amplitude restriction is CSI-RS-resource-specific.</w:t>
            </w:r>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바탕"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바탕" w:hAnsi="Times"/>
                <w:sz w:val="18"/>
                <w:szCs w:val="18"/>
                <w:lang w:val="en-GB" w:eastAsia="en-US"/>
              </w:rPr>
              <w:t>On the Type-II codebook refinement for CJT mTRP, regarding CBSR</w:t>
            </w:r>
            <w:r w:rsidR="000A2058">
              <w:rPr>
                <w:rFonts w:ascii="Times" w:eastAsia="바탕" w:hAnsi="Times"/>
                <w:sz w:val="18"/>
                <w:szCs w:val="18"/>
                <w:lang w:val="en-GB" w:eastAsia="en-US"/>
              </w:rPr>
              <w:t xml:space="preserve"> </w:t>
            </w:r>
            <w:ins w:id="5" w:author="Eko Onggosanusi" w:date="2023-04-16T21:38:00Z">
              <w:r w:rsidR="000A2058">
                <w:rPr>
                  <w:rFonts w:ascii="Times" w:eastAsia="바탕" w:hAnsi="Times"/>
                  <w:sz w:val="18"/>
                  <w:szCs w:val="18"/>
                  <w:lang w:val="en-GB" w:eastAsia="en-US"/>
                </w:rPr>
                <w:t>for N</w:t>
              </w:r>
              <w:r w:rsidR="000A2058" w:rsidRPr="000A2058">
                <w:rPr>
                  <w:rFonts w:ascii="Times" w:eastAsia="바탕" w:hAnsi="Times"/>
                  <w:sz w:val="18"/>
                  <w:szCs w:val="18"/>
                  <w:vertAlign w:val="subscript"/>
                  <w:lang w:val="en-GB" w:eastAsia="en-US"/>
                </w:rPr>
                <w:t>TRP</w:t>
              </w:r>
              <w:r w:rsidR="000A2058">
                <w:rPr>
                  <w:rFonts w:ascii="Times" w:eastAsia="바탕" w:hAnsi="Times"/>
                  <w:sz w:val="18"/>
                  <w:szCs w:val="18"/>
                  <w:lang w:val="en-GB" w:eastAsia="en-US"/>
                </w:rPr>
                <w:t>&gt;1</w:t>
              </w:r>
            </w:ins>
            <w:r w:rsidRPr="008918D2">
              <w:rPr>
                <w:rFonts w:ascii="Times" w:eastAsia="바탕"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바탕"/>
                <w:sz w:val="18"/>
                <w:szCs w:val="18"/>
                <w:lang w:val="en-GB"/>
              </w:rPr>
            </w:pPr>
          </w:p>
          <w:p w14:paraId="5B0BA074" w14:textId="1DD67710" w:rsidR="003E6716" w:rsidRDefault="003E6716" w:rsidP="00B079F4">
            <w:pPr>
              <w:snapToGrid w:val="0"/>
              <w:rPr>
                <w:rFonts w:eastAsia="바탕"/>
                <w:sz w:val="18"/>
                <w:szCs w:val="18"/>
                <w:lang w:val="en-GB"/>
              </w:rPr>
            </w:pPr>
          </w:p>
          <w:p w14:paraId="47A26F56" w14:textId="06868A37" w:rsidR="003E6716" w:rsidRDefault="003E6716" w:rsidP="00B079F4">
            <w:pPr>
              <w:snapToGrid w:val="0"/>
              <w:rPr>
                <w:rFonts w:eastAsia="바탕"/>
                <w:color w:val="3333FF"/>
                <w:sz w:val="18"/>
                <w:szCs w:val="18"/>
                <w:lang w:val="en-GB"/>
              </w:rPr>
            </w:pPr>
            <w:r w:rsidRPr="003E6716">
              <w:rPr>
                <w:rFonts w:eastAsia="바탕"/>
                <w:b/>
                <w:color w:val="3333FF"/>
                <w:sz w:val="18"/>
                <w:szCs w:val="18"/>
                <w:u w:val="single"/>
                <w:lang w:val="en-GB"/>
              </w:rPr>
              <w:t>FL Note</w:t>
            </w:r>
            <w:r w:rsidRPr="003E6716">
              <w:rPr>
                <w:rFonts w:eastAsia="바탕"/>
                <w:color w:val="3333FF"/>
                <w:sz w:val="18"/>
                <w:szCs w:val="18"/>
                <w:lang w:val="en-GB"/>
              </w:rPr>
              <w:t>: The proposal and conclusion were made based on the views below</w:t>
            </w:r>
            <w:r>
              <w:rPr>
                <w:rFonts w:eastAsia="바탕"/>
                <w:color w:val="3333FF"/>
                <w:sz w:val="18"/>
                <w:szCs w:val="18"/>
                <w:lang w:val="en-GB"/>
              </w:rPr>
              <w:t>.</w:t>
            </w:r>
          </w:p>
          <w:p w14:paraId="727115A0" w14:textId="6CF8D013" w:rsidR="003E6716" w:rsidRDefault="003E6716" w:rsidP="00B079F4">
            <w:pPr>
              <w:snapToGrid w:val="0"/>
              <w:rPr>
                <w:rFonts w:eastAsia="바탕"/>
                <w:color w:val="3333FF"/>
                <w:sz w:val="22"/>
                <w:szCs w:val="18"/>
                <w:lang w:val="en-GB"/>
              </w:rPr>
            </w:pPr>
            <w:r w:rsidRPr="003E6716">
              <w:rPr>
                <w:rFonts w:eastAsia="바탕"/>
                <w:color w:val="3333FF"/>
                <w:sz w:val="22"/>
                <w:szCs w:val="18"/>
                <w:lang w:val="en-GB"/>
              </w:rPr>
              <w:t xml:space="preserve">Note that the conclusion (1.D.2) is based on the fact/reality that there is no consensus hence the implication follows whether one can accept (cope with) reality </w:t>
            </w:r>
            <w:r>
              <w:rPr>
                <w:rFonts w:eastAsia="바탕"/>
                <w:color w:val="3333FF"/>
                <w:sz w:val="22"/>
                <w:szCs w:val="18"/>
                <w:lang w:val="en-GB"/>
              </w:rPr>
              <w:t>(that no consensus means no support) or not.</w:t>
            </w:r>
          </w:p>
          <w:p w14:paraId="20535E8B" w14:textId="77777777" w:rsidR="003E6716" w:rsidRPr="003E6716" w:rsidRDefault="003E6716" w:rsidP="00B079F4">
            <w:pPr>
              <w:snapToGrid w:val="0"/>
              <w:rPr>
                <w:rFonts w:eastAsia="바탕"/>
                <w:color w:val="3333FF"/>
                <w:sz w:val="22"/>
                <w:szCs w:val="18"/>
                <w:lang w:val="en-GB"/>
              </w:rPr>
            </w:pPr>
          </w:p>
          <w:p w14:paraId="3DF62CE6" w14:textId="77777777" w:rsidR="003E6716" w:rsidRPr="003E6716" w:rsidRDefault="003E6716" w:rsidP="00B079F4">
            <w:pPr>
              <w:snapToGrid w:val="0"/>
              <w:rPr>
                <w:rFonts w:eastAsia="바탕"/>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Lenovo/MotM (Mode-2)</w:t>
            </w:r>
          </w:p>
          <w:p w14:paraId="5F73E4F2" w14:textId="68A013D7" w:rsidR="003E6716" w:rsidRPr="003E6716" w:rsidRDefault="003E6716" w:rsidP="004319D8">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 xml:space="preserve">Huawei/HiSi, Spreadtrum,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Lenovo/MotM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afc"/>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Spreadtrum, Nokia/NSB, </w:t>
            </w:r>
          </w:p>
          <w:p w14:paraId="60351103" w14:textId="1072E23B" w:rsidR="003E6716" w:rsidRPr="003E6716" w:rsidRDefault="003E6716" w:rsidP="003E6716">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afc"/>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afc"/>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5D673A02" w:rsidR="003E6716" w:rsidRPr="003E6716" w:rsidRDefault="003E6716" w:rsidP="003E6716">
            <w:pPr>
              <w:pStyle w:val="afc"/>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Spreadtrum, Xiaomi, </w:t>
            </w:r>
            <w:r w:rsidRPr="003E6716">
              <w:rPr>
                <w:sz w:val="18"/>
              </w:rPr>
              <w:t>NTT DOCOMO (2</w:t>
            </w:r>
            <w:r w:rsidRPr="003E6716">
              <w:rPr>
                <w:sz w:val="18"/>
                <w:vertAlign w:val="superscript"/>
              </w:rPr>
              <w:t>nd</w:t>
            </w:r>
            <w:r w:rsidRPr="003E6716">
              <w:rPr>
                <w:sz w:val="18"/>
              </w:rPr>
              <w:t xml:space="preserve">), ZTE, Ericsson, </w:t>
            </w:r>
            <w:r w:rsidRPr="003E6716">
              <w:rPr>
                <w:sz w:val="18"/>
                <w:szCs w:val="18"/>
              </w:rPr>
              <w:t xml:space="preserve">Lenovo/MotM, NEC, CATT, Nokia/NSB, CMCC, MediaTek </w:t>
            </w:r>
            <w:r w:rsidRPr="003E6716">
              <w:rPr>
                <w:sz w:val="18"/>
                <w:szCs w:val="18"/>
              </w:rPr>
              <w:lastRenderedPageBreak/>
              <w:t>(ok)</w:t>
            </w:r>
          </w:p>
          <w:p w14:paraId="090410B6" w14:textId="3A21D2EB" w:rsidR="003E6716" w:rsidRDefault="003E6716" w:rsidP="003E6716">
            <w:pPr>
              <w:pStyle w:val="afc"/>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맑은 고딕" w:hAnsi="Times"/>
                <w:sz w:val="16"/>
                <w:szCs w:val="20"/>
                <w:highlight w:val="green"/>
                <w:lang w:val="en-GB" w:eastAsia="en-US"/>
              </w:rPr>
            </w:pPr>
            <w:r w:rsidRPr="00A47009">
              <w:rPr>
                <w:rFonts w:ascii="Times" w:eastAsia="바탕" w:hAnsi="Times" w:cs="Times"/>
                <w:sz w:val="16"/>
                <w:szCs w:val="20"/>
                <w:lang w:val="en-GB" w:eastAsia="en-US"/>
              </w:rPr>
              <w:t xml:space="preserve">[112] </w:t>
            </w:r>
            <w:r w:rsidRPr="00A47009">
              <w:rPr>
                <w:rFonts w:ascii="Times" w:eastAsia="바탕"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바탕" w:hAnsi="Times"/>
                <w:sz w:val="16"/>
                <w:szCs w:val="20"/>
                <w:lang w:val="en-GB" w:eastAsia="en-US"/>
              </w:rPr>
            </w:pPr>
            <w:r w:rsidRPr="00A47009">
              <w:rPr>
                <w:rFonts w:ascii="Times" w:eastAsia="바탕"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Alt1. Prio(</w:t>
            </w:r>
            <w:r w:rsidRPr="00A47009">
              <w:rPr>
                <w:rFonts w:ascii="Symbol" w:eastAsia="바탕" w:hAnsi="Symbol"/>
                <w:sz w:val="16"/>
                <w:szCs w:val="20"/>
                <w:lang w:val="en-GB" w:eastAsia="x-none"/>
              </w:rPr>
              <w:t></w:t>
            </w:r>
            <w:r w:rsidRPr="00A47009">
              <w:rPr>
                <w:rFonts w:ascii="Times" w:eastAsia="바탕" w:hAnsi="Times"/>
                <w:sz w:val="16"/>
                <w:szCs w:val="20"/>
                <w:lang w:val="en-GB" w:eastAsia="x-none"/>
              </w:rPr>
              <w:t>,l,m,n)=(</w:t>
            </w:r>
            <m:oMath>
              <m:r>
                <w:rPr>
                  <w:rFonts w:ascii="Cambria Math" w:eastAsia="맑은 고딕" w:hAnsi="Cambria Math" w:cs="Times"/>
                  <w:sz w:val="16"/>
                  <w:szCs w:val="20"/>
                  <w:lang w:eastAsia="zh-CN"/>
                </w:rPr>
                <m:t xml:space="preserve"> </m:t>
              </m:r>
              <m:nary>
                <m:naryPr>
                  <m:chr m:val="∑"/>
                  <m:ctrlPr>
                    <w:rPr>
                      <w:rFonts w:ascii="Cambria Math" w:eastAsia="맑은 고딕" w:hAnsi="Cambria Math" w:cs="Times"/>
                      <w:i/>
                      <w:sz w:val="16"/>
                      <w:szCs w:val="20"/>
                      <w:lang w:eastAsia="zh-CN"/>
                    </w:rPr>
                  </m:ctrlPr>
                </m:naryPr>
                <m:sub>
                  <m:r>
                    <w:rPr>
                      <w:rFonts w:ascii="Cambria Math" w:eastAsia="맑은 고딕" w:hAnsi="Cambria Math" w:cs="Times"/>
                      <w:sz w:val="16"/>
                      <w:szCs w:val="20"/>
                      <w:lang w:eastAsia="zh-CN"/>
                    </w:rPr>
                    <m:t>k=0</m:t>
                  </m:r>
                </m:sub>
                <m:sup>
                  <m:r>
                    <w:rPr>
                      <w:rFonts w:ascii="Cambria Math" w:eastAsia="맑은 고딕" w:hAnsi="Cambria Math" w:cs="Times"/>
                      <w:sz w:val="16"/>
                      <w:szCs w:val="20"/>
                      <w:lang w:eastAsia="zh-CN"/>
                    </w:rPr>
                    <m:t>n-1</m:t>
                  </m:r>
                </m:sup>
                <m:e>
                  <m:r>
                    <w:rPr>
                      <w:rFonts w:ascii="Cambria Math" w:eastAsia="맑은 고딕" w:hAnsi="Cambria Math" w:cs="Times"/>
                      <w:sz w:val="16"/>
                      <w:szCs w:val="20"/>
                      <w:lang w:eastAsia="zh-CN"/>
                    </w:rPr>
                    <m:t>2</m:t>
                  </m:r>
                  <m:sSub>
                    <m:sSubPr>
                      <m:ctrlPr>
                        <w:rPr>
                          <w:rFonts w:ascii="Cambria Math" w:eastAsia="맑은 고딕" w:hAnsi="Cambria Math" w:cs="Times"/>
                          <w:i/>
                          <w:sz w:val="16"/>
                          <w:szCs w:val="20"/>
                          <w:lang w:eastAsia="zh-CN"/>
                        </w:rPr>
                      </m:ctrlPr>
                    </m:sSubPr>
                    <m:e>
                      <m:r>
                        <w:rPr>
                          <w:rFonts w:ascii="Cambria Math" w:eastAsia="맑은 고딕" w:hAnsi="Cambria Math" w:cs="Times"/>
                          <w:sz w:val="16"/>
                          <w:szCs w:val="20"/>
                          <w:lang w:eastAsia="zh-CN"/>
                        </w:rPr>
                        <m:t>L</m:t>
                      </m:r>
                    </m:e>
                    <m:sub>
                      <m:r>
                        <w:rPr>
                          <w:rFonts w:ascii="Cambria Math" w:eastAsia="맑은 고딕" w:hAnsi="Cambria Math" w:cs="Times" w:hint="eastAsia"/>
                          <w:sz w:val="16"/>
                          <w:szCs w:val="20"/>
                          <w:lang w:eastAsia="zh-CN"/>
                        </w:rPr>
                        <m:t>k</m:t>
                      </m:r>
                    </m:sub>
                  </m:sSub>
                </m:e>
              </m:nary>
            </m:oMath>
            <w:r w:rsidRPr="00A47009">
              <w:rPr>
                <w:rFonts w:ascii="Times" w:eastAsia="바탕" w:hAnsi="Times"/>
                <w:sz w:val="16"/>
                <w:szCs w:val="20"/>
                <w:lang w:val="en-GB" w:eastAsia="x-none"/>
              </w:rPr>
              <w:t>) .N.RI.P(m)+N.RI.l(n)+N.</w:t>
            </w:r>
            <w:r w:rsidRPr="00A47009">
              <w:rPr>
                <w:rFonts w:ascii="Symbol" w:eastAsia="바탕" w:hAnsi="Symbol"/>
                <w:sz w:val="16"/>
                <w:szCs w:val="20"/>
                <w:lang w:val="en-GB" w:eastAsia="x-none"/>
              </w:rPr>
              <w:t></w:t>
            </w:r>
            <w:r w:rsidRPr="00A47009">
              <w:rPr>
                <w:rFonts w:ascii="Symbol" w:eastAsia="바탕" w:hAnsi="Symbol"/>
                <w:sz w:val="16"/>
                <w:szCs w:val="20"/>
                <w:lang w:val="en-GB" w:eastAsia="x-none"/>
              </w:rPr>
              <w:t></w:t>
            </w:r>
            <w:r w:rsidRPr="00A47009">
              <w:rPr>
                <w:rFonts w:ascii="Times" w:eastAsia="바탕"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바탕" w:hAnsi="Times"/>
                <w:sz w:val="16"/>
                <w:szCs w:val="20"/>
                <w:lang w:val="sv-SE" w:eastAsia="x-none"/>
              </w:rPr>
            </w:pPr>
            <w:r w:rsidRPr="00A47009">
              <w:rPr>
                <w:rFonts w:ascii="Times" w:eastAsia="바탕" w:hAnsi="Times"/>
                <w:sz w:val="16"/>
                <w:szCs w:val="20"/>
                <w:lang w:val="sv-SE" w:eastAsia="x-none"/>
              </w:rPr>
              <w:t>Alt2. Prio(</w:t>
            </w:r>
            <w:r w:rsidRPr="00A47009">
              <w:rPr>
                <w:rFonts w:ascii="Symbol" w:eastAsia="바탕" w:hAnsi="Symbol"/>
                <w:sz w:val="16"/>
                <w:szCs w:val="20"/>
                <w:lang w:val="en-GB" w:eastAsia="x-none"/>
              </w:rPr>
              <w:t></w:t>
            </w:r>
            <w:r w:rsidRPr="00A47009">
              <w:rPr>
                <w:rFonts w:ascii="Times" w:eastAsia="바탕" w:hAnsi="Times"/>
                <w:sz w:val="16"/>
                <w:szCs w:val="20"/>
                <w:lang w:val="sv-SE" w:eastAsia="x-none"/>
              </w:rPr>
              <w:t>,l,m,n)=2L’.Q(n).RI.N</w:t>
            </w:r>
            <w:r w:rsidRPr="00A47009">
              <w:rPr>
                <w:rFonts w:ascii="Times" w:eastAsia="바탕" w:hAnsi="Times"/>
                <w:sz w:val="16"/>
                <w:szCs w:val="20"/>
                <w:vertAlign w:val="subscript"/>
                <w:lang w:val="sv-SE" w:eastAsia="x-none"/>
              </w:rPr>
              <w:t>3</w:t>
            </w:r>
            <w:r w:rsidRPr="00A47009">
              <w:rPr>
                <w:rFonts w:ascii="Times" w:eastAsia="바탕" w:hAnsi="Times"/>
                <w:sz w:val="16"/>
                <w:szCs w:val="20"/>
                <w:lang w:val="sv-SE" w:eastAsia="x-none"/>
              </w:rPr>
              <w:t>+2L’.RI. P(m)+RI.l(n)+</w:t>
            </w:r>
            <w:r w:rsidRPr="00A47009">
              <w:rPr>
                <w:rFonts w:ascii="Symbol" w:eastAsia="바탕"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 xml:space="preserve">Alt3. </w:t>
            </w:r>
            <w:r w:rsidRPr="00A47009">
              <w:rPr>
                <w:rFonts w:ascii="Times" w:eastAsia="맑은 고딕" w:hAnsi="Times" w:hint="eastAsia"/>
                <w:sz w:val="16"/>
                <w:szCs w:val="20"/>
                <w:lang w:val="en-GB" w:eastAsia="zh-CN"/>
              </w:rPr>
              <w:t>Replace</w:t>
            </w:r>
            <w:r w:rsidRPr="00A47009">
              <w:rPr>
                <w:rFonts w:ascii="Times" w:eastAsia="맑은 고딕" w:hAnsi="Times"/>
                <w:sz w:val="16"/>
                <w:szCs w:val="20"/>
                <w:lang w:val="en-GB" w:eastAsia="zh-CN"/>
              </w:rPr>
              <w:t xml:space="preserve"> SD basis index </w:t>
            </w:r>
            <w:r w:rsidRPr="00A47009">
              <w:rPr>
                <w:rFonts w:ascii="Times" w:eastAsia="맑은 고딕" w:hAnsi="Times"/>
                <w:i/>
                <w:sz w:val="16"/>
                <w:szCs w:val="20"/>
                <w:lang w:val="en-GB" w:eastAsia="zh-CN"/>
              </w:rPr>
              <w:t>l</w:t>
            </w:r>
            <w:r w:rsidRPr="00A47009">
              <w:rPr>
                <w:rFonts w:ascii="Times" w:eastAsia="맑은 고딕" w:hAnsi="Times"/>
                <w:sz w:val="16"/>
                <w:szCs w:val="20"/>
                <w:lang w:val="en-GB" w:eastAsia="zh-CN"/>
              </w:rPr>
              <w:t xml:space="preserve"> in legacy Prio calculation with </w:t>
            </w:r>
            <m:oMath>
              <m:nary>
                <m:naryPr>
                  <m:chr m:val="∑"/>
                  <m:ctrlPr>
                    <w:rPr>
                      <w:rFonts w:ascii="Cambria Math" w:eastAsia="맑은 고딕" w:hAnsi="Cambria Math" w:cs="Times"/>
                      <w:i/>
                      <w:sz w:val="16"/>
                      <w:szCs w:val="20"/>
                      <w:lang w:eastAsia="zh-CN"/>
                    </w:rPr>
                  </m:ctrlPr>
                </m:naryPr>
                <m:sub>
                  <m:r>
                    <w:rPr>
                      <w:rFonts w:ascii="Cambria Math" w:eastAsia="맑은 고딕" w:hAnsi="Cambria Math" w:cs="Times"/>
                      <w:sz w:val="16"/>
                      <w:szCs w:val="20"/>
                      <w:lang w:eastAsia="zh-CN"/>
                    </w:rPr>
                    <m:t>k=0</m:t>
                  </m:r>
                </m:sub>
                <m:sup>
                  <m:r>
                    <w:rPr>
                      <w:rFonts w:ascii="Cambria Math" w:eastAsia="맑은 고딕" w:hAnsi="Cambria Math" w:cs="Times"/>
                      <w:sz w:val="16"/>
                      <w:szCs w:val="20"/>
                      <w:lang w:eastAsia="zh-CN"/>
                    </w:rPr>
                    <m:t>n-1</m:t>
                  </m:r>
                </m:sup>
                <m:e>
                  <m:r>
                    <w:rPr>
                      <w:rFonts w:ascii="Cambria Math" w:eastAsia="맑은 고딕" w:hAnsi="Cambria Math" w:cs="Times"/>
                      <w:sz w:val="16"/>
                      <w:szCs w:val="20"/>
                      <w:lang w:eastAsia="zh-CN"/>
                    </w:rPr>
                    <m:t>2</m:t>
                  </m:r>
                  <m:sSub>
                    <m:sSubPr>
                      <m:ctrlPr>
                        <w:rPr>
                          <w:rFonts w:ascii="Cambria Math" w:eastAsia="맑은 고딕" w:hAnsi="Cambria Math" w:cs="Times"/>
                          <w:i/>
                          <w:sz w:val="16"/>
                          <w:szCs w:val="20"/>
                          <w:lang w:eastAsia="zh-CN"/>
                        </w:rPr>
                      </m:ctrlPr>
                    </m:sSubPr>
                    <m:e>
                      <m:r>
                        <w:rPr>
                          <w:rFonts w:ascii="Cambria Math" w:eastAsia="맑은 고딕" w:hAnsi="Cambria Math" w:cs="Times"/>
                          <w:sz w:val="16"/>
                          <w:szCs w:val="20"/>
                          <w:lang w:eastAsia="zh-CN"/>
                        </w:rPr>
                        <m:t>L</m:t>
                      </m:r>
                    </m:e>
                    <m:sub>
                      <m:r>
                        <w:rPr>
                          <w:rFonts w:ascii="Cambria Math" w:eastAsia="맑은 고딕" w:hAnsi="Cambria Math" w:cs="Times" w:hint="eastAsia"/>
                          <w:sz w:val="16"/>
                          <w:szCs w:val="20"/>
                          <w:lang w:eastAsia="zh-CN"/>
                        </w:rPr>
                        <m:t>k</m:t>
                      </m:r>
                    </m:sub>
                  </m:sSub>
                </m:e>
              </m:nary>
              <m:r>
                <w:rPr>
                  <w:rFonts w:ascii="Cambria Math" w:eastAsia="맑은 고딕" w:hAnsi="Cambria Math" w:cs="Times"/>
                  <w:sz w:val="16"/>
                  <w:szCs w:val="20"/>
                  <w:lang w:eastAsia="zh-CN"/>
                </w:rPr>
                <m:t>+</m:t>
              </m:r>
              <m:sSub>
                <m:sSubPr>
                  <m:ctrlPr>
                    <w:rPr>
                      <w:rFonts w:ascii="Cambria Math" w:eastAsia="맑은 고딕" w:hAnsi="Cambria Math" w:cs="Times"/>
                      <w:i/>
                      <w:sz w:val="16"/>
                      <w:szCs w:val="20"/>
                      <w:lang w:eastAsia="zh-CN"/>
                    </w:rPr>
                  </m:ctrlPr>
                </m:sSubPr>
                <m:e>
                  <m:r>
                    <w:rPr>
                      <w:rFonts w:ascii="Cambria Math" w:eastAsia="맑은 고딕" w:hAnsi="Cambria Math" w:cs="Times"/>
                      <w:sz w:val="16"/>
                      <w:szCs w:val="20"/>
                      <w:lang w:eastAsia="zh-CN"/>
                    </w:rPr>
                    <m:t>l</m:t>
                  </m:r>
                </m:e>
                <m:sub>
                  <m:r>
                    <w:rPr>
                      <w:rFonts w:ascii="Cambria Math" w:eastAsia="맑은 고딕" w:hAnsi="Cambria Math" w:cs="Times"/>
                      <w:sz w:val="16"/>
                      <w:szCs w:val="20"/>
                      <w:lang w:eastAsia="zh-CN"/>
                    </w:rPr>
                    <m:t>n</m:t>
                  </m:r>
                </m:sub>
              </m:sSub>
            </m:oMath>
            <w:r w:rsidRPr="00A47009">
              <w:rPr>
                <w:rFonts w:ascii="Times" w:eastAsia="맑은 고딕" w:hAnsi="Times" w:hint="eastAsia"/>
                <w:sz w:val="16"/>
                <w:szCs w:val="20"/>
                <w:lang w:val="en-GB" w:eastAsia="zh-CN"/>
              </w:rPr>
              <w:t>,</w:t>
            </w:r>
            <w:r w:rsidRPr="00A47009">
              <w:rPr>
                <w:rFonts w:ascii="Times" w:eastAsia="맑은 고딕" w:hAnsi="Times"/>
                <w:sz w:val="16"/>
                <w:szCs w:val="20"/>
                <w:lang w:val="en-GB" w:eastAsia="zh-CN"/>
              </w:rPr>
              <w:t xml:space="preserve"> i.e., SD basis index over all resources: </w:t>
            </w:r>
            <w:r w:rsidRPr="00A47009">
              <w:rPr>
                <w:rFonts w:ascii="Times" w:eastAsia="맑은 고딕" w:hAnsi="Times" w:hint="eastAsia"/>
                <w:sz w:val="16"/>
                <w:szCs w:val="20"/>
                <w:lang w:val="en-GB" w:eastAsia="zh-CN"/>
              </w:rPr>
              <w:t>P</w:t>
            </w:r>
            <w:r w:rsidRPr="00A47009">
              <w:rPr>
                <w:rFonts w:ascii="Times" w:eastAsia="맑은 고딕" w:hAnsi="Times"/>
                <w:sz w:val="16"/>
                <w:szCs w:val="20"/>
                <w:lang w:val="en-GB" w:eastAsia="zh-CN"/>
              </w:rPr>
              <w:t>rio(</w:t>
            </w:r>
            <w:r w:rsidRPr="00A47009">
              <w:rPr>
                <w:rFonts w:ascii="Symbol" w:eastAsia="바탕" w:hAnsi="Symbol"/>
                <w:sz w:val="16"/>
                <w:szCs w:val="20"/>
                <w:lang w:val="en-GB" w:eastAsia="x-none"/>
              </w:rPr>
              <w:t></w:t>
            </w:r>
            <w:r w:rsidRPr="00A47009">
              <w:rPr>
                <w:rFonts w:ascii="Times" w:eastAsia="바탕" w:hAnsi="Times"/>
                <w:sz w:val="16"/>
                <w:szCs w:val="20"/>
                <w:lang w:val="en-GB" w:eastAsia="x-none"/>
              </w:rPr>
              <w:t>,l,m,n</w:t>
            </w:r>
            <w:r w:rsidRPr="00A47009">
              <w:rPr>
                <w:rFonts w:ascii="Times" w:eastAsia="맑은 고딕" w:hAnsi="Times"/>
                <w:sz w:val="16"/>
                <w:szCs w:val="20"/>
                <w:lang w:val="en-GB" w:eastAsia="zh-CN"/>
              </w:rPr>
              <w:t>) = 2Ltot</w:t>
            </w:r>
            <w:r w:rsidRPr="00A47009">
              <w:rPr>
                <w:rFonts w:ascii="Times" w:eastAsia="바탕"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바탕" w:hAnsi="Times" w:hint="eastAsia"/>
                <w:sz w:val="16"/>
                <w:szCs w:val="20"/>
                <w:lang w:val="en-GB" w:eastAsia="zh-CN"/>
              </w:rPr>
              <w:t>+</w:t>
            </w:r>
            <w:r w:rsidRPr="00A47009">
              <w:rPr>
                <w:rFonts w:ascii="Times" w:eastAsia="바탕" w:hAnsi="Times"/>
                <w:sz w:val="16"/>
                <w:szCs w:val="20"/>
                <w:lang w:val="en-GB" w:eastAsia="zh-CN"/>
              </w:rPr>
              <w:t>RI.l(n)+</w:t>
            </w:r>
            <w:r w:rsidRPr="00A47009">
              <w:rPr>
                <w:rFonts w:ascii="Symbol" w:eastAsia="바탕" w:hAnsi="Symbol"/>
                <w:sz w:val="16"/>
                <w:szCs w:val="20"/>
                <w:lang w:val="en-GB" w:eastAsia="x-none"/>
              </w:rPr>
              <w:t></w:t>
            </w:r>
            <w:r w:rsidRPr="00A47009">
              <w:rPr>
                <w:rFonts w:ascii="Symbol" w:eastAsia="바탕" w:hAnsi="Symbol"/>
                <w:sz w:val="16"/>
                <w:szCs w:val="20"/>
                <w:lang w:val="en-GB" w:eastAsia="x-none"/>
              </w:rPr>
              <w:t></w:t>
            </w:r>
          </w:p>
          <w:p w14:paraId="04A9ACF3" w14:textId="77777777" w:rsidR="00845CDE" w:rsidRPr="00A47009" w:rsidRDefault="00845CDE" w:rsidP="00845CDE">
            <w:pPr>
              <w:snapToGrid w:val="0"/>
              <w:rPr>
                <w:rFonts w:ascii="Times" w:eastAsia="맑은 고딕" w:hAnsi="Times"/>
                <w:sz w:val="16"/>
                <w:szCs w:val="20"/>
                <w:lang w:val="en-GB" w:eastAsia="zh-CN"/>
              </w:rPr>
            </w:pPr>
            <w:r w:rsidRPr="00A47009">
              <w:rPr>
                <w:rFonts w:ascii="Times" w:eastAsia="맑은 고딕" w:hAnsi="Times" w:hint="eastAsia"/>
                <w:sz w:val="16"/>
                <w:szCs w:val="20"/>
                <w:lang w:val="en-GB" w:eastAsia="zh-CN"/>
              </w:rPr>
              <w:t>F</w:t>
            </w:r>
            <w:r w:rsidRPr="00A47009">
              <w:rPr>
                <w:rFonts w:ascii="Times" w:eastAsia="맑은 고딕"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바탕" w:hAnsi="Times"/>
                <w:sz w:val="18"/>
                <w:lang w:val="en-GB" w:eastAsia="x-none"/>
              </w:rPr>
            </w:pPr>
            <w:r w:rsidRPr="001E3BE5">
              <w:rPr>
                <w:rFonts w:ascii="Times" w:eastAsia="바탕" w:hAnsi="Times"/>
                <w:b/>
                <w:sz w:val="18"/>
                <w:u w:val="single"/>
                <w:lang w:val="en-GB" w:eastAsia="en-US"/>
              </w:rPr>
              <w:t>Proposal 1.E.1</w:t>
            </w:r>
            <w:r w:rsidRPr="001E3BE5">
              <w:rPr>
                <w:rFonts w:ascii="Times" w:eastAsia="바탕" w:hAnsi="Times"/>
                <w:sz w:val="18"/>
                <w:lang w:val="en-GB" w:eastAsia="en-US"/>
              </w:rPr>
              <w:t xml:space="preserve">: On the Type-II codebook refinement for CJT mTRP, regarding UCI omission, support </w:t>
            </w:r>
            <w:r>
              <w:rPr>
                <w:rFonts w:ascii="Times" w:eastAsia="바탕" w:hAnsi="Times"/>
                <w:sz w:val="18"/>
                <w:lang w:val="en-GB" w:eastAsia="en-US"/>
              </w:rPr>
              <w:t>reusing the legacy UCI omission</w:t>
            </w:r>
            <w:r w:rsidR="00C649CC">
              <w:rPr>
                <w:rFonts w:ascii="Times" w:eastAsia="바탕" w:hAnsi="Times"/>
                <w:sz w:val="18"/>
                <w:lang w:val="en-GB" w:eastAsia="en-US"/>
              </w:rPr>
              <w:t xml:space="preserve"> mechanism</w:t>
            </w:r>
            <w:r>
              <w:rPr>
                <w:rFonts w:ascii="Times" w:eastAsia="바탕" w:hAnsi="Times"/>
                <w:sz w:val="18"/>
                <w:lang w:val="en-GB" w:eastAsia="en-US"/>
              </w:rPr>
              <w:t xml:space="preserve"> </w:t>
            </w:r>
            <w:r w:rsidR="00162916">
              <w:rPr>
                <w:rFonts w:ascii="Times" w:eastAsia="바탕" w:hAnsi="Times"/>
                <w:sz w:val="18"/>
                <w:lang w:val="en-GB" w:eastAsia="en-US"/>
              </w:rPr>
              <w:t>while (Alt3)</w:t>
            </w:r>
            <w:r w:rsidRPr="001E3BE5">
              <w:rPr>
                <w:rFonts w:ascii="Times" w:eastAsia="바탕" w:hAnsi="Times"/>
                <w:sz w:val="18"/>
                <w:lang w:val="en-GB" w:eastAsia="en-US"/>
              </w:rPr>
              <w:t xml:space="preserve"> r</w:t>
            </w:r>
            <w:r w:rsidRPr="001E3BE5">
              <w:rPr>
                <w:rFonts w:ascii="Times" w:eastAsia="맑은 고딕" w:hAnsi="Times" w:hint="eastAsia"/>
                <w:sz w:val="18"/>
                <w:lang w:val="en-GB" w:eastAsia="zh-CN"/>
              </w:rPr>
              <w:t>eplac</w:t>
            </w:r>
            <w:r w:rsidRPr="001E3BE5">
              <w:rPr>
                <w:rFonts w:ascii="Times" w:eastAsia="맑은 고딕" w:hAnsi="Times"/>
                <w:sz w:val="18"/>
                <w:lang w:val="en-GB" w:eastAsia="zh-CN"/>
              </w:rPr>
              <w:t xml:space="preserve">ing SD basis index </w:t>
            </w:r>
            <w:r w:rsidRPr="001E3BE5">
              <w:rPr>
                <w:rFonts w:ascii="Times" w:eastAsia="맑은 고딕" w:hAnsi="Times"/>
                <w:i/>
                <w:sz w:val="18"/>
                <w:lang w:val="en-GB" w:eastAsia="zh-CN"/>
              </w:rPr>
              <w:t>l</w:t>
            </w:r>
            <w:r w:rsidRPr="001E3BE5">
              <w:rPr>
                <w:rFonts w:ascii="Times" w:eastAsia="맑은 고딕" w:hAnsi="Times"/>
                <w:sz w:val="18"/>
                <w:lang w:val="en-GB" w:eastAsia="zh-CN"/>
              </w:rPr>
              <w:t xml:space="preserve"> in legacy Prio calculation with </w:t>
            </w:r>
            <m:oMath>
              <m:nary>
                <m:naryPr>
                  <m:chr m:val="∑"/>
                  <m:ctrlPr>
                    <w:rPr>
                      <w:rFonts w:ascii="Cambria Math" w:eastAsia="맑은 고딕" w:hAnsi="Cambria Math" w:cs="Times"/>
                      <w:i/>
                      <w:sz w:val="18"/>
                      <w:lang w:eastAsia="zh-CN"/>
                    </w:rPr>
                  </m:ctrlPr>
                </m:naryPr>
                <m:sub>
                  <m:r>
                    <w:rPr>
                      <w:rFonts w:ascii="Cambria Math" w:eastAsia="맑은 고딕" w:hAnsi="Cambria Math" w:cs="Times"/>
                      <w:sz w:val="18"/>
                      <w:lang w:eastAsia="zh-CN"/>
                    </w:rPr>
                    <m:t>k=0</m:t>
                  </m:r>
                </m:sub>
                <m:sup>
                  <m:r>
                    <w:rPr>
                      <w:rFonts w:ascii="Cambria Math" w:eastAsia="맑은 고딕" w:hAnsi="Cambria Math" w:cs="Times"/>
                      <w:sz w:val="18"/>
                      <w:lang w:eastAsia="zh-CN"/>
                    </w:rPr>
                    <m:t>n-1</m:t>
                  </m:r>
                </m:sup>
                <m:e>
                  <m:r>
                    <w:rPr>
                      <w:rFonts w:ascii="Cambria Math" w:eastAsia="맑은 고딕" w:hAnsi="Cambria Math" w:cs="Times"/>
                      <w:sz w:val="18"/>
                      <w:lang w:eastAsia="zh-CN"/>
                    </w:rPr>
                    <m:t>2</m:t>
                  </m:r>
                  <m:sSub>
                    <m:sSubPr>
                      <m:ctrlPr>
                        <w:rPr>
                          <w:rFonts w:ascii="Cambria Math" w:eastAsia="맑은 고딕" w:hAnsi="Cambria Math" w:cs="Times"/>
                          <w:i/>
                          <w:sz w:val="18"/>
                          <w:lang w:eastAsia="zh-CN"/>
                        </w:rPr>
                      </m:ctrlPr>
                    </m:sSubPr>
                    <m:e>
                      <m:r>
                        <w:rPr>
                          <w:rFonts w:ascii="Cambria Math" w:eastAsia="맑은 고딕" w:hAnsi="Cambria Math" w:cs="Times"/>
                          <w:sz w:val="18"/>
                          <w:lang w:eastAsia="zh-CN"/>
                        </w:rPr>
                        <m:t>L</m:t>
                      </m:r>
                    </m:e>
                    <m:sub>
                      <m:r>
                        <w:rPr>
                          <w:rFonts w:ascii="Cambria Math" w:eastAsia="맑은 고딕" w:hAnsi="Cambria Math" w:cs="Times" w:hint="eastAsia"/>
                          <w:sz w:val="18"/>
                          <w:lang w:eastAsia="zh-CN"/>
                        </w:rPr>
                        <m:t>k</m:t>
                      </m:r>
                    </m:sub>
                  </m:sSub>
                </m:e>
              </m:nary>
              <m:r>
                <w:rPr>
                  <w:rFonts w:ascii="Cambria Math" w:eastAsia="맑은 고딕" w:hAnsi="Cambria Math" w:cs="Times"/>
                  <w:sz w:val="18"/>
                  <w:lang w:eastAsia="zh-CN"/>
                </w:rPr>
                <m:t>+</m:t>
              </m:r>
              <m:sSub>
                <m:sSubPr>
                  <m:ctrlPr>
                    <w:rPr>
                      <w:rFonts w:ascii="Cambria Math" w:eastAsia="맑은 고딕" w:hAnsi="Cambria Math" w:cs="Times"/>
                      <w:i/>
                      <w:sz w:val="18"/>
                      <w:lang w:eastAsia="zh-CN"/>
                    </w:rPr>
                  </m:ctrlPr>
                </m:sSubPr>
                <m:e>
                  <m:r>
                    <w:rPr>
                      <w:rFonts w:ascii="Cambria Math" w:eastAsia="맑은 고딕" w:hAnsi="Cambria Math" w:cs="Times"/>
                      <w:sz w:val="18"/>
                      <w:lang w:eastAsia="zh-CN"/>
                    </w:rPr>
                    <m:t>l</m:t>
                  </m:r>
                </m:e>
                <m:sub>
                  <m:r>
                    <w:rPr>
                      <w:rFonts w:ascii="Cambria Math" w:eastAsia="맑은 고딕" w:hAnsi="Cambria Math" w:cs="Times"/>
                      <w:sz w:val="18"/>
                      <w:lang w:eastAsia="zh-CN"/>
                    </w:rPr>
                    <m:t>n</m:t>
                  </m:r>
                </m:sub>
              </m:sSub>
            </m:oMath>
            <w:r w:rsidRPr="001E3BE5">
              <w:rPr>
                <w:rFonts w:ascii="Times" w:eastAsia="맑은 고딕" w:hAnsi="Times" w:hint="eastAsia"/>
                <w:sz w:val="18"/>
                <w:lang w:val="en-GB" w:eastAsia="zh-CN"/>
              </w:rPr>
              <w:t>,</w:t>
            </w:r>
            <w:r w:rsidRPr="001E3BE5">
              <w:rPr>
                <w:rFonts w:ascii="Times" w:eastAsia="맑은 고딕" w:hAnsi="Times"/>
                <w:sz w:val="18"/>
                <w:lang w:val="en-GB" w:eastAsia="zh-CN"/>
              </w:rPr>
              <w:t xml:space="preserve"> i.e., SD basis index over all resources: </w:t>
            </w:r>
            <w:r w:rsidRPr="001E3BE5">
              <w:rPr>
                <w:rFonts w:ascii="Times" w:eastAsia="맑은 고딕" w:hAnsi="Times" w:hint="eastAsia"/>
                <w:sz w:val="18"/>
                <w:lang w:val="en-GB" w:eastAsia="zh-CN"/>
              </w:rPr>
              <w:t>P</w:t>
            </w:r>
            <w:r w:rsidRPr="001E3BE5">
              <w:rPr>
                <w:rFonts w:ascii="Times" w:eastAsia="맑은 고딕" w:hAnsi="Times"/>
                <w:sz w:val="18"/>
                <w:lang w:val="en-GB" w:eastAsia="zh-CN"/>
              </w:rPr>
              <w:t>rio(</w:t>
            </w:r>
            <w:r w:rsidRPr="001E3BE5">
              <w:rPr>
                <w:rFonts w:ascii="Symbol" w:eastAsia="바탕" w:hAnsi="Symbol"/>
                <w:sz w:val="18"/>
                <w:lang w:val="en-GB" w:eastAsia="x-none"/>
              </w:rPr>
              <w:t></w:t>
            </w:r>
            <w:r w:rsidRPr="001E3BE5">
              <w:rPr>
                <w:rFonts w:ascii="Times" w:eastAsia="바탕" w:hAnsi="Times"/>
                <w:sz w:val="18"/>
                <w:lang w:val="en-GB" w:eastAsia="x-none"/>
              </w:rPr>
              <w:t>,l,m,n</w:t>
            </w:r>
            <w:r w:rsidRPr="001E3BE5">
              <w:rPr>
                <w:rFonts w:ascii="Times" w:eastAsia="맑은 고딕" w:hAnsi="Times"/>
                <w:sz w:val="18"/>
                <w:lang w:val="en-GB" w:eastAsia="zh-CN"/>
              </w:rPr>
              <w:t>) = 2Ltot</w:t>
            </w:r>
            <w:r w:rsidRPr="001E3BE5">
              <w:rPr>
                <w:rFonts w:ascii="Times" w:eastAsia="바탕"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바탕" w:hAnsi="Times" w:hint="eastAsia"/>
                <w:sz w:val="18"/>
                <w:lang w:val="en-GB" w:eastAsia="zh-CN"/>
              </w:rPr>
              <w:t>+</w:t>
            </w:r>
            <w:r w:rsidRPr="001E3BE5">
              <w:rPr>
                <w:rFonts w:ascii="Times" w:eastAsia="바탕" w:hAnsi="Times"/>
                <w:sz w:val="18"/>
                <w:lang w:val="en-GB" w:eastAsia="zh-CN"/>
              </w:rPr>
              <w:t>RI.l(n)+</w:t>
            </w:r>
            <w:r w:rsidRPr="001E3BE5">
              <w:rPr>
                <w:rFonts w:ascii="Symbol" w:eastAsia="바탕" w:hAnsi="Symbol"/>
                <w:sz w:val="18"/>
                <w:lang w:val="en-GB" w:eastAsia="x-none"/>
              </w:rPr>
              <w:t></w:t>
            </w:r>
            <w:r w:rsidRPr="001E3BE5">
              <w:rPr>
                <w:rFonts w:ascii="Symbol" w:eastAsia="바탕" w:hAnsi="Symbol"/>
                <w:sz w:val="18"/>
                <w:lang w:val="en-GB" w:eastAsia="x-none"/>
              </w:rPr>
              <w:t></w:t>
            </w:r>
            <w:r w:rsidR="00253D93">
              <w:rPr>
                <w:rFonts w:ascii="Times" w:eastAsia="바탕" w:hAnsi="Times"/>
                <w:sz w:val="18"/>
                <w:lang w:val="en-GB" w:eastAsia="x-none"/>
              </w:rPr>
              <w:t xml:space="preserve"> </w:t>
            </w:r>
          </w:p>
          <w:p w14:paraId="2E94A6A9" w14:textId="17CA76AA" w:rsidR="002C407A" w:rsidRPr="002C407A" w:rsidRDefault="002C407A" w:rsidP="002C407A">
            <w:pPr>
              <w:pStyle w:val="afc"/>
              <w:numPr>
                <w:ilvl w:val="0"/>
                <w:numId w:val="85"/>
              </w:numPr>
              <w:snapToGrid w:val="0"/>
              <w:rPr>
                <w:rFonts w:ascii="Times" w:eastAsia="바탕" w:hAnsi="Times"/>
                <w:sz w:val="18"/>
                <w:lang w:val="en-GB" w:eastAsia="x-none"/>
              </w:rPr>
            </w:pPr>
            <w:r w:rsidRPr="002C407A">
              <w:rPr>
                <w:rFonts w:ascii="Times" w:eastAsia="맑은 고딕" w:hAnsi="Times" w:hint="eastAsia"/>
                <w:sz w:val="18"/>
                <w:lang w:val="en-GB" w:eastAsia="zh-CN"/>
              </w:rPr>
              <w:t>F</w:t>
            </w:r>
            <w:r w:rsidRPr="002C407A">
              <w:rPr>
                <w:rFonts w:ascii="Times" w:eastAsia="맑은 고딕" w:hAnsi="Times"/>
                <w:sz w:val="18"/>
                <w:lang w:val="en-GB" w:eastAsia="zh-CN"/>
              </w:rPr>
              <w:t>FS: FD permutation P(.) as Rel-16-analogous, or no permutation i.e. P(m)=m</w:t>
            </w:r>
          </w:p>
          <w:p w14:paraId="1F377BCA" w14:textId="77777777" w:rsidR="002C407A" w:rsidRPr="00253D93" w:rsidRDefault="002C407A" w:rsidP="00253D93">
            <w:pPr>
              <w:snapToGrid w:val="0"/>
              <w:rPr>
                <w:rFonts w:ascii="Times" w:eastAsia="바탕" w:hAnsi="Times"/>
                <w:sz w:val="18"/>
                <w:lang w:val="en-GB" w:eastAsia="x-none"/>
              </w:rPr>
            </w:pP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Pr="00EA6416">
              <w:rPr>
                <w:rFonts w:ascii="Times" w:eastAsia="바탕" w:hAnsi="Times" w:cs="Times"/>
                <w:color w:val="3333FF"/>
                <w:sz w:val="16"/>
                <w:szCs w:val="18"/>
                <w:lang w:val="en-GB" w:eastAsia="en-US"/>
              </w:rPr>
              <w:t>: This was discussed offline [1].</w:t>
            </w:r>
            <w:r>
              <w:rPr>
                <w:rFonts w:ascii="Times" w:eastAsia="바탕"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lastRenderedPageBreak/>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05D78410"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바탕"/>
                <w:sz w:val="18"/>
                <w:szCs w:val="20"/>
                <w:lang w:val="en-GB" w:eastAsia="en-US"/>
              </w:rPr>
            </w:pPr>
            <w:r w:rsidRPr="008F1070">
              <w:rPr>
                <w:rFonts w:eastAsia="바탕"/>
                <w:sz w:val="18"/>
                <w:szCs w:val="20"/>
                <w:lang w:val="en-GB" w:eastAsia="en-US"/>
              </w:rPr>
              <w:t>Next-level</w:t>
            </w:r>
            <w:r w:rsidR="00D166DE">
              <w:rPr>
                <w:rFonts w:eastAsia="바탕"/>
                <w:sz w:val="18"/>
                <w:szCs w:val="20"/>
                <w:lang w:val="en-GB" w:eastAsia="en-US"/>
              </w:rPr>
              <w:t xml:space="preserve"> (pre-maintenance)</w:t>
            </w:r>
            <w:r w:rsidRPr="008F1070">
              <w:rPr>
                <w:rFonts w:eastAsia="바탕"/>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t>Additional restrictions to K&gt;1 CSI-RS resources</w:t>
            </w:r>
            <w:r w:rsidR="00073B40">
              <w:rPr>
                <w:rFonts w:eastAsia="바탕"/>
                <w:sz w:val="18"/>
                <w:szCs w:val="20"/>
                <w:lang w:val="en-GB"/>
              </w:rPr>
              <w:t xml:space="preserve"> (CMR)</w:t>
            </w:r>
            <w:r w:rsidR="00F537C7">
              <w:rPr>
                <w:rFonts w:eastAsia="바탕"/>
                <w:sz w:val="18"/>
                <w:szCs w:val="20"/>
                <w:lang w:val="en-GB"/>
              </w:rPr>
              <w:t xml:space="preserve">, e.g. same slot, </w:t>
            </w:r>
            <w:r w:rsidR="008A004A">
              <w:rPr>
                <w:rFonts w:eastAsia="바탕"/>
                <w:sz w:val="18"/>
                <w:szCs w:val="20"/>
                <w:lang w:val="en-GB"/>
              </w:rPr>
              <w:t>same RB</w:t>
            </w:r>
            <w:r w:rsidR="00583A8C">
              <w:rPr>
                <w:rFonts w:eastAsia="바탕"/>
                <w:sz w:val="18"/>
                <w:szCs w:val="20"/>
                <w:lang w:val="en-GB"/>
              </w:rPr>
              <w:t>s</w:t>
            </w:r>
            <w:r w:rsidR="008A004A">
              <w:rPr>
                <w:rFonts w:eastAsia="바탕"/>
                <w:sz w:val="18"/>
                <w:szCs w:val="20"/>
                <w:lang w:val="en-GB"/>
              </w:rPr>
              <w:t xml:space="preserve">, </w:t>
            </w:r>
            <w:r w:rsidR="00F537C7">
              <w:rPr>
                <w:rFonts w:eastAsia="바탕"/>
                <w:sz w:val="18"/>
                <w:szCs w:val="20"/>
                <w:lang w:val="en-GB"/>
              </w:rPr>
              <w:t>adjacent slots</w:t>
            </w:r>
            <w:r w:rsidR="00FD4038">
              <w:rPr>
                <w:rFonts w:eastAsia="바탕"/>
                <w:sz w:val="18"/>
                <w:szCs w:val="20"/>
                <w:lang w:val="en-GB"/>
              </w:rPr>
              <w:t xml:space="preserve">, same DRX </w:t>
            </w:r>
            <w:r w:rsidR="009A7709">
              <w:rPr>
                <w:rFonts w:eastAsia="바탕"/>
                <w:sz w:val="18"/>
                <w:szCs w:val="20"/>
                <w:lang w:val="en-GB"/>
              </w:rPr>
              <w:t xml:space="preserve">active </w:t>
            </w:r>
            <w:r w:rsidR="00FD4038">
              <w:rPr>
                <w:rFonts w:eastAsia="바탕"/>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t>Interference measurement (IMR) assumption for CSI calculation</w:t>
            </w:r>
            <w:r w:rsidR="0094189C">
              <w:rPr>
                <w:rFonts w:eastAsia="바탕"/>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t>PDSCH EPRE assumption for CQI calculation</w:t>
            </w:r>
            <w:r w:rsidR="00463FBD">
              <w:rPr>
                <w:rFonts w:eastAsia="바탕"/>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바탕"/>
                <w:sz w:val="18"/>
                <w:szCs w:val="20"/>
                <w:lang w:val="en-GB"/>
              </w:rPr>
            </w:pPr>
            <w:r w:rsidRPr="00905AB3">
              <w:rPr>
                <w:rFonts w:eastAsia="바탕"/>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바탕"/>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
          </w:p>
          <w:p w14:paraId="653016C5" w14:textId="77777777" w:rsidR="001C0863" w:rsidRPr="00DA2757" w:rsidRDefault="001C0863" w:rsidP="001C0863">
            <w:pPr>
              <w:rPr>
                <w:iCs/>
                <w:sz w:val="16"/>
                <w:szCs w:val="16"/>
              </w:rPr>
            </w:pPr>
            <w:bookmarkStart w:id="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8" w:name="_Ref115337301"/>
            <w:bookmarkStart w:id="9"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8"/>
            <w:r w:rsidRPr="00DA2757">
              <w:rPr>
                <w:iCs/>
                <w:sz w:val="16"/>
                <w:szCs w:val="16"/>
              </w:rPr>
              <w:t xml:space="preserve"> The performance-overhead curve of R=4 is not superior over R=2</w:t>
            </w:r>
            <w:bookmarkEnd w:id="9"/>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10"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10"/>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lastRenderedPageBreak/>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lastRenderedPageBreak/>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바탕" w:cs="Arial"/>
                <w:sz w:val="16"/>
                <w:szCs w:val="20"/>
              </w:rPr>
              <w:t xml:space="preserve">The performance of Alt 1 depends on the oversampling factor </w:t>
            </w:r>
            <m:oMath>
              <m:sSub>
                <m:sSubPr>
                  <m:ctrlPr>
                    <w:rPr>
                      <w:rFonts w:ascii="Cambria Math" w:eastAsia="바탕" w:hAnsi="Cambria Math" w:cs="Arial"/>
                      <w:i/>
                      <w:sz w:val="16"/>
                      <w:szCs w:val="20"/>
                    </w:rPr>
                  </m:ctrlPr>
                </m:sSubPr>
                <m:e>
                  <m:r>
                    <w:rPr>
                      <w:rFonts w:ascii="Cambria Math" w:eastAsia="바탕" w:hAnsi="Cambria Math" w:cs="Arial"/>
                      <w:sz w:val="16"/>
                      <w:szCs w:val="20"/>
                    </w:rPr>
                    <m:t>O</m:t>
                  </m:r>
                </m:e>
                <m:sub>
                  <m:r>
                    <w:rPr>
                      <w:rFonts w:ascii="Cambria Math" w:eastAsia="바탕" w:hAnsi="Cambria Math" w:cs="Arial"/>
                      <w:sz w:val="16"/>
                      <w:szCs w:val="20"/>
                    </w:rPr>
                    <m:t>3</m:t>
                  </m:r>
                </m:sub>
              </m:sSub>
            </m:oMath>
            <w:r w:rsidRPr="0064653D">
              <w:rPr>
                <w:rFonts w:eastAsia="바탕" w:cs="Arial"/>
                <w:sz w:val="16"/>
                <w:szCs w:val="20"/>
              </w:rPr>
              <w:t xml:space="preserve"> for </w:t>
            </w:r>
            <m:oMath>
              <m:sSub>
                <m:sSubPr>
                  <m:ctrlPr>
                    <w:rPr>
                      <w:rFonts w:ascii="Cambria Math" w:eastAsia="바탕" w:hAnsi="Cambria Math" w:cs="Arial"/>
                      <w:i/>
                      <w:sz w:val="16"/>
                      <w:szCs w:val="20"/>
                    </w:rPr>
                  </m:ctrlPr>
                </m:sSubPr>
                <m:e>
                  <m:r>
                    <w:rPr>
                      <w:rFonts w:ascii="Cambria Math" w:eastAsia="바탕" w:hAnsi="Cambria Math" w:cs="Arial"/>
                      <w:sz w:val="16"/>
                      <w:szCs w:val="20"/>
                    </w:rPr>
                    <m:t>φ</m:t>
                  </m:r>
                </m:e>
                <m:sub>
                  <m:r>
                    <w:rPr>
                      <w:rFonts w:ascii="Cambria Math" w:eastAsia="바탕" w:hAnsi="Cambria Math" w:cs="Arial"/>
                      <w:sz w:val="16"/>
                      <w:szCs w:val="20"/>
                    </w:rPr>
                    <m:t>n</m:t>
                  </m:r>
                </m:sub>
              </m:sSub>
            </m:oMath>
            <w:r w:rsidRPr="0064653D">
              <w:rPr>
                <w:rFonts w:eastAsia="바탕" w:cs="Arial"/>
                <w:sz w:val="16"/>
                <w:szCs w:val="20"/>
              </w:rPr>
              <w:t xml:space="preserve">. In general, Alt.1 with </w:t>
            </w:r>
            <m:oMath>
              <m:sSub>
                <m:sSubPr>
                  <m:ctrlPr>
                    <w:rPr>
                      <w:rFonts w:ascii="Cambria Math" w:eastAsia="바탕" w:hAnsi="Cambria Math" w:cs="Arial"/>
                      <w:i/>
                      <w:sz w:val="16"/>
                      <w:szCs w:val="20"/>
                    </w:rPr>
                  </m:ctrlPr>
                </m:sSubPr>
                <m:e>
                  <m:r>
                    <w:rPr>
                      <w:rFonts w:ascii="Cambria Math" w:eastAsia="바탕" w:hAnsi="Cambria Math" w:cs="Arial"/>
                      <w:sz w:val="16"/>
                      <w:szCs w:val="20"/>
                    </w:rPr>
                    <m:t>O</m:t>
                  </m:r>
                </m:e>
                <m:sub>
                  <m:r>
                    <w:rPr>
                      <w:rFonts w:ascii="Cambria Math" w:eastAsia="바탕" w:hAnsi="Cambria Math" w:cs="Arial"/>
                      <w:sz w:val="16"/>
                      <w:szCs w:val="20"/>
                    </w:rPr>
                    <m:t>3</m:t>
                  </m:r>
                </m:sub>
              </m:sSub>
              <m:r>
                <w:rPr>
                  <w:rFonts w:ascii="Cambria Math" w:eastAsia="바탕" w:hAnsi="Cambria Math" w:cs="Arial"/>
                  <w:sz w:val="16"/>
                  <w:szCs w:val="20"/>
                </w:rPr>
                <m:t>=4</m:t>
              </m:r>
            </m:oMath>
            <w:r w:rsidRPr="0064653D">
              <w:rPr>
                <w:rFonts w:eastAsia="바탕" w:cs="Arial"/>
                <w:sz w:val="16"/>
                <w:szCs w:val="20"/>
              </w:rPr>
              <w:t xml:space="preserve"> provides higher throughput comparing to Alt 2. Also, the throughput difference between Alt 1 with </w:t>
            </w:r>
            <m:oMath>
              <m:sSub>
                <m:sSubPr>
                  <m:ctrlPr>
                    <w:rPr>
                      <w:rFonts w:ascii="Cambria Math" w:eastAsia="바탕" w:hAnsi="Cambria Math" w:cs="Arial"/>
                      <w:i/>
                      <w:sz w:val="16"/>
                      <w:szCs w:val="20"/>
                    </w:rPr>
                  </m:ctrlPr>
                </m:sSubPr>
                <m:e>
                  <m:r>
                    <w:rPr>
                      <w:rFonts w:ascii="Cambria Math" w:eastAsia="바탕" w:hAnsi="Cambria Math" w:cs="Arial"/>
                      <w:sz w:val="16"/>
                      <w:szCs w:val="20"/>
                    </w:rPr>
                    <m:t>O</m:t>
                  </m:r>
                </m:e>
                <m:sub>
                  <m:r>
                    <w:rPr>
                      <w:rFonts w:ascii="Cambria Math" w:eastAsia="바탕" w:hAnsi="Cambria Math" w:cs="Arial"/>
                      <w:sz w:val="16"/>
                      <w:szCs w:val="20"/>
                    </w:rPr>
                    <m:t>3</m:t>
                  </m:r>
                </m:sub>
              </m:sSub>
              <m:r>
                <w:rPr>
                  <w:rFonts w:ascii="Cambria Math" w:eastAsia="바탕" w:hAnsi="Cambria Math" w:cs="Arial"/>
                  <w:sz w:val="16"/>
                  <w:szCs w:val="20"/>
                </w:rPr>
                <m:t>=1</m:t>
              </m:r>
            </m:oMath>
            <w:r w:rsidRPr="0064653D">
              <w:rPr>
                <w:rFonts w:eastAsia="바탕" w:cs="Arial"/>
                <w:sz w:val="16"/>
                <w:szCs w:val="20"/>
              </w:rPr>
              <w:t xml:space="preserve"> and Alt 2 is quite small (~0-2%), except for </w:t>
            </w:r>
            <m:oMath>
              <m:sSub>
                <m:sSubPr>
                  <m:ctrlPr>
                    <w:rPr>
                      <w:rFonts w:ascii="Cambria Math" w:eastAsia="바탕" w:hAnsi="Cambria Math" w:cs="Arial"/>
                      <w:i/>
                      <w:sz w:val="16"/>
                      <w:szCs w:val="20"/>
                    </w:rPr>
                  </m:ctrlPr>
                </m:sSubPr>
                <m:e>
                  <m:r>
                    <w:rPr>
                      <w:rFonts w:ascii="Cambria Math" w:eastAsia="바탕" w:hAnsi="Cambria Math" w:cs="Arial"/>
                      <w:sz w:val="16"/>
                      <w:szCs w:val="20"/>
                    </w:rPr>
                    <m:t>L</m:t>
                  </m:r>
                </m:e>
                <m:sub>
                  <m:r>
                    <w:rPr>
                      <w:rFonts w:ascii="Cambria Math" w:eastAsia="바탕" w:hAnsi="Cambria Math" w:cs="Arial"/>
                      <w:sz w:val="16"/>
                      <w:szCs w:val="20"/>
                    </w:rPr>
                    <m:t>n</m:t>
                  </m:r>
                </m:sub>
              </m:sSub>
              <m:r>
                <w:rPr>
                  <w:rFonts w:ascii="Cambria Math" w:eastAsia="바탕" w:hAnsi="Cambria Math" w:cs="Arial"/>
                  <w:sz w:val="16"/>
                  <w:szCs w:val="20"/>
                </w:rPr>
                <m:t>=2</m:t>
              </m:r>
            </m:oMath>
            <w:r w:rsidRPr="0064653D">
              <w:rPr>
                <w:rFonts w:eastAsia="바탕" w:cs="Arial"/>
                <w:sz w:val="16"/>
                <w:szCs w:val="20"/>
              </w:rPr>
              <w:t xml:space="preserve"> where the difference at cell edge can be slightly larger.</w:t>
            </w:r>
            <w:r>
              <w:rPr>
                <w:rFonts w:eastAsia="바탕" w:cs="Arial"/>
                <w:sz w:val="16"/>
                <w:szCs w:val="20"/>
              </w:rPr>
              <w:t xml:space="preserve"> </w:t>
            </w:r>
            <w:r w:rsidRPr="00ED3D29">
              <w:rPr>
                <w:rFonts w:eastAsia="바탕" w:cs="Arial"/>
                <w:sz w:val="16"/>
                <w:szCs w:val="20"/>
              </w:rPr>
              <w:t xml:space="preserve">Given that Alt 1 has a lower overhead and lower specification impact, Alt 1 is preferred. In addition, </w:t>
            </w:r>
            <w:r w:rsidRPr="00ED3D29">
              <w:rPr>
                <w:rFonts w:eastAsia="바탕" w:cs="Arial"/>
                <w:i/>
                <w:sz w:val="16"/>
                <w:szCs w:val="20"/>
              </w:rPr>
              <w:t xml:space="preserve">Alt.1 with </w:t>
            </w:r>
            <m:oMath>
              <m:sSub>
                <m:sSubPr>
                  <m:ctrlPr>
                    <w:rPr>
                      <w:rFonts w:ascii="Cambria Math" w:eastAsia="바탕" w:hAnsi="Cambria Math" w:cs="Arial"/>
                      <w:i/>
                      <w:sz w:val="16"/>
                      <w:szCs w:val="20"/>
                    </w:rPr>
                  </m:ctrlPr>
                </m:sSubPr>
                <m:e>
                  <m:r>
                    <w:rPr>
                      <w:rFonts w:ascii="Cambria Math" w:eastAsia="바탕" w:hAnsi="Cambria Math" w:cs="Arial"/>
                      <w:sz w:val="16"/>
                      <w:szCs w:val="20"/>
                    </w:rPr>
                    <m:t>O</m:t>
                  </m:r>
                </m:e>
                <m:sub>
                  <m:r>
                    <w:rPr>
                      <w:rFonts w:ascii="Cambria Math" w:eastAsia="바탕" w:hAnsi="Cambria Math" w:cs="Arial"/>
                      <w:sz w:val="16"/>
                      <w:szCs w:val="20"/>
                    </w:rPr>
                    <m:t>3</m:t>
                  </m:r>
                </m:sub>
              </m:sSub>
              <m:r>
                <w:rPr>
                  <w:rFonts w:ascii="Cambria Math" w:eastAsia="바탕" w:hAnsi="Cambria Math" w:cs="Arial"/>
                  <w:sz w:val="16"/>
                  <w:szCs w:val="20"/>
                </w:rPr>
                <m:t>=4</m:t>
              </m:r>
            </m:oMath>
            <w:r w:rsidRPr="00ED3D29">
              <w:rPr>
                <w:rFonts w:eastAsia="바탕"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맑은 고딕"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바탕" w:hAnsi="Times"/>
                <w:b/>
                <w:sz w:val="18"/>
                <w:u w:val="single"/>
                <w:lang w:val="en-GB" w:eastAsia="en-US"/>
              </w:rPr>
            </w:pPr>
            <w:r w:rsidRPr="001E3BE5">
              <w:rPr>
                <w:rFonts w:ascii="Times" w:eastAsia="바탕" w:hAnsi="Times"/>
                <w:b/>
                <w:sz w:val="18"/>
                <w:u w:val="single"/>
                <w:lang w:val="en-GB" w:eastAsia="en-US"/>
              </w:rPr>
              <w:t>Proposal 1.E.1</w:t>
            </w:r>
            <w:r>
              <w:rPr>
                <w:rFonts w:ascii="Times" w:eastAsia="바탕" w:hAnsi="Times"/>
                <w:b/>
                <w:sz w:val="18"/>
                <w:u w:val="single"/>
                <w:lang w:val="en-GB" w:eastAsia="en-US"/>
              </w:rPr>
              <w:t>:</w:t>
            </w:r>
          </w:p>
          <w:p w14:paraId="7CC47855" w14:textId="77777777" w:rsidR="00237D14" w:rsidRDefault="00237D14" w:rsidP="006C67E4">
            <w:pPr>
              <w:jc w:val="both"/>
              <w:rPr>
                <w:rFonts w:ascii="Times" w:eastAsia="바탕"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바탕" w:hAnsi="Times"/>
                      <w:b/>
                      <w:sz w:val="16"/>
                      <w:szCs w:val="16"/>
                      <w:lang w:val="en-GB" w:eastAsia="en-US"/>
                    </w:rPr>
                    <w:t>FD combo {p</w:t>
                  </w:r>
                  <w:r>
                    <w:rPr>
                      <w:rFonts w:ascii="Times" w:eastAsia="바탕" w:hAnsi="Times"/>
                      <w:b/>
                      <w:sz w:val="16"/>
                      <w:szCs w:val="16"/>
                      <w:vertAlign w:val="subscript"/>
                      <w:lang w:val="en-GB" w:eastAsia="en-US"/>
                    </w:rPr>
                    <w:t>v</w:t>
                  </w:r>
                  <w:r>
                    <w:rPr>
                      <w:rFonts w:ascii="Times" w:eastAsia="바탕" w:hAnsi="Times"/>
                      <w:b/>
                      <w:sz w:val="16"/>
                      <w:szCs w:val="16"/>
                      <w:lang w:val="en-GB" w:eastAsia="en-US"/>
                    </w:rPr>
                    <w:t>},</w:t>
                  </w:r>
                  <w:r>
                    <w:rPr>
                      <w:rFonts w:ascii="Symbol" w:eastAsia="바탕" w:hAnsi="Symbol"/>
                      <w:b/>
                      <w:sz w:val="16"/>
                      <w:szCs w:val="16"/>
                      <w:lang w:val="en-GB" w:eastAsia="en-US"/>
                    </w:rPr>
                    <w:t></w:t>
                  </w:r>
                  <w:r>
                    <w:rPr>
                      <w:rFonts w:ascii="Symbol" w:eastAsia="바탕"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바탕" w:hAnsi="Times"/>
                      <w:sz w:val="16"/>
                      <w:szCs w:val="16"/>
                      <w:lang w:val="en-GB" w:eastAsia="en-US"/>
                    </w:rPr>
                  </w:pPr>
                  <w:r>
                    <w:rPr>
                      <w:rFonts w:ascii="Times" w:eastAsia="바탕"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바탕"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바탕" w:hAnsi="Times"/>
                      <w:sz w:val="16"/>
                      <w:szCs w:val="20"/>
                      <w:lang w:val="en-GB" w:eastAsia="en-US"/>
                    </w:rPr>
                  </w:pPr>
                  <w:r>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바탕" w:hAnsi="Times"/>
                      <w:sz w:val="16"/>
                      <w:szCs w:val="20"/>
                      <w:lang w:val="en-GB" w:eastAsia="en-US"/>
                    </w:rPr>
                    <w:t xml:space="preserve">{1/2, </w:t>
                  </w:r>
                  <w:r w:rsidR="00222DC1">
                    <w:rPr>
                      <w:rFonts w:ascii="Times" w:eastAsia="바탕" w:hAnsi="Times"/>
                      <w:sz w:val="16"/>
                      <w:szCs w:val="20"/>
                      <w:lang w:val="en-GB" w:eastAsia="en-US"/>
                    </w:rPr>
                    <w:t>½</w:t>
                  </w:r>
                  <w:r>
                    <w:rPr>
                      <w:rFonts w:ascii="Times" w:eastAsia="바탕" w:hAnsi="Times"/>
                      <w:sz w:val="16"/>
                      <w:szCs w:val="20"/>
                      <w:lang w:val="en-GB" w:eastAsia="en-US"/>
                    </w:rPr>
                    <w:t xml:space="preserve">, </w:t>
                  </w:r>
                  <w:r w:rsidR="00222DC1">
                    <w:rPr>
                      <w:rFonts w:ascii="Times" w:eastAsia="바탕" w:hAnsi="Times"/>
                      <w:sz w:val="16"/>
                      <w:szCs w:val="20"/>
                      <w:lang w:val="en-GB" w:eastAsia="en-US"/>
                    </w:rPr>
                    <w:t>½</w:t>
                  </w:r>
                  <w:r>
                    <w:rPr>
                      <w:rFonts w:ascii="Times" w:eastAsia="바탕" w:hAnsi="Times"/>
                      <w:sz w:val="16"/>
                      <w:szCs w:val="20"/>
                      <w:lang w:val="en-GB" w:eastAsia="en-US"/>
                    </w:rPr>
                    <w:t xml:space="preserve">, </w:t>
                  </w:r>
                  <w:r w:rsidR="00222DC1">
                    <w:rPr>
                      <w:rFonts w:ascii="Times" w:eastAsia="바탕" w:hAnsi="Times"/>
                      <w:sz w:val="16"/>
                      <w:szCs w:val="20"/>
                      <w:lang w:val="en-GB" w:eastAsia="en-US"/>
                    </w:rPr>
                    <w:t>½</w:t>
                  </w:r>
                  <w:r>
                    <w:rPr>
                      <w:rFonts w:ascii="Times" w:eastAsia="바탕"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lastRenderedPageBreak/>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바탕" w:cs="Arial"/>
                <w:noProof/>
                <w:szCs w:val="20"/>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바탕" w:hAnsi="Times"/>
                <w:sz w:val="18"/>
                <w:lang w:val="en-GB" w:eastAsia="en-US"/>
              </w:rPr>
            </w:pPr>
            <w:r w:rsidRPr="001E3BE5">
              <w:rPr>
                <w:rFonts w:ascii="Times" w:eastAsia="바탕" w:hAnsi="Times"/>
                <w:b/>
                <w:sz w:val="18"/>
                <w:u w:val="single"/>
                <w:lang w:val="en-GB" w:eastAsia="en-US"/>
              </w:rPr>
              <w:t>Proposal 1.E.1</w:t>
            </w:r>
            <w:r w:rsidRPr="001E3BE5">
              <w:rPr>
                <w:rFonts w:ascii="Times" w:eastAsia="바탕"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SimSun"/>
                <w:sz w:val="18"/>
                <w:szCs w:val="18"/>
                <w:lang w:eastAsia="zh-CN"/>
              </w:rPr>
              <w:t>e</w:t>
            </w:r>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 xml:space="preserve">&gt;1, i.e. {6,4}, {6,4,2} And {6,4,2}, which can achieve a better performance-overhead trade-off, and Ln=6 for single-TRP can also be used when UE </w:t>
            </w:r>
            <w:r w:rsidRPr="0034595D">
              <w:rPr>
                <w:rFonts w:ascii="Times" w:eastAsiaTheme="minorEastAsia" w:hAnsi="Times" w:cs="Times"/>
                <w:sz w:val="18"/>
                <w:szCs w:val="18"/>
                <w:lang w:val="en-GB" w:eastAsia="zh-CN"/>
              </w:rPr>
              <w:lastRenderedPageBreak/>
              <w:t>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바탕" w:hAnsi="Times"/>
                <w:sz w:val="18"/>
                <w:lang w:val="en-GB" w:eastAsia="en-US"/>
              </w:rPr>
            </w:pPr>
            <w:r w:rsidRPr="001E3BE5">
              <w:rPr>
                <w:rFonts w:ascii="Times" w:eastAsia="바탕" w:hAnsi="Times"/>
                <w:b/>
                <w:sz w:val="18"/>
                <w:u w:val="single"/>
                <w:lang w:val="en-GB" w:eastAsia="en-US"/>
              </w:rPr>
              <w:t>Proposal 1.E.1</w:t>
            </w:r>
            <w:r w:rsidRPr="001E3BE5">
              <w:rPr>
                <w:rFonts w:ascii="Times" w:eastAsia="바탕"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맑은 고딕"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w:t>
            </w:r>
            <w:r w:rsidRPr="00D47130">
              <w:rPr>
                <w:sz w:val="18"/>
                <w:szCs w:val="18"/>
                <w:lang w:eastAsia="zh-CN"/>
              </w:rPr>
              <w:lastRenderedPageBreak/>
              <w:t xml:space="preserve">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4267E7"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24.75pt;mso-width-percent:0;mso-height-percent:0;mso-width-percent:0;mso-height-percent:0" o:ole="">
                  <v:imagedata r:id="rId17" o:title=""/>
                </v:shape>
                <o:OLEObject Type="Embed" ProgID="Equation.3" ShapeID="_x0000_i1025" DrawAspect="Content" ObjectID="_1743238616"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바탕"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바탕"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바탕" w:hAnsi="Times"/>
                <w:sz w:val="18"/>
                <w:szCs w:val="20"/>
                <w:lang w:eastAsia="en-US"/>
              </w:rPr>
            </w:pPr>
            <w:r w:rsidRPr="001129A1">
              <w:rPr>
                <w:rFonts w:ascii="Times" w:eastAsia="바탕" w:hAnsi="Times"/>
                <w:sz w:val="18"/>
                <w:szCs w:val="20"/>
                <w:lang w:eastAsia="en-US"/>
              </w:rPr>
              <w:t>So we would like to add FFS on these issues.</w:t>
            </w:r>
          </w:p>
          <w:p w14:paraId="76B6077D" w14:textId="77777777" w:rsidR="002456B1" w:rsidRPr="001129A1" w:rsidRDefault="002456B1" w:rsidP="002456B1">
            <w:pPr>
              <w:jc w:val="both"/>
              <w:rPr>
                <w:rFonts w:ascii="Times" w:eastAsia="바탕" w:hAnsi="Times"/>
                <w:sz w:val="18"/>
                <w:szCs w:val="20"/>
                <w:lang w:eastAsia="en-US"/>
              </w:rPr>
            </w:pPr>
          </w:p>
          <w:p w14:paraId="404A4138" w14:textId="77777777" w:rsidR="002456B1" w:rsidRPr="00540933" w:rsidRDefault="002456B1" w:rsidP="002456B1">
            <w:pPr>
              <w:rPr>
                <w:rFonts w:ascii="Times" w:eastAsia="바탕"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바탕"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lastRenderedPageBreak/>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바탕" w:hAnsi="Times"/>
                <w:i/>
                <w:color w:val="FF0000"/>
                <w:sz w:val="18"/>
                <w:szCs w:val="18"/>
                <w:lang w:val="en-GB"/>
              </w:rPr>
              <w:t>N</w:t>
            </w:r>
            <w:r w:rsidRPr="008029C2">
              <w:rPr>
                <w:rFonts w:ascii="Times" w:eastAsia="바탕"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바탕" w:hAnsi="Times"/>
                <w:i/>
                <w:color w:val="FF0000"/>
                <w:sz w:val="18"/>
                <w:szCs w:val="18"/>
                <w:lang w:val="en-GB"/>
              </w:rPr>
              <w:t>N</w:t>
            </w:r>
            <w:r w:rsidRPr="008029C2">
              <w:rPr>
                <w:rFonts w:ascii="Times" w:eastAsia="바탕"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바탕" w:hAnsi="Times"/>
                <w:i/>
                <w:color w:val="FF0000"/>
                <w:sz w:val="18"/>
                <w:szCs w:val="18"/>
                <w:lang w:val="en-GB"/>
              </w:rPr>
              <w:t>N</w:t>
            </w:r>
            <w:r w:rsidRPr="008029C2">
              <w:rPr>
                <w:rFonts w:ascii="Times" w:eastAsia="바탕"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afc"/>
              <w:numPr>
                <w:ilvl w:val="0"/>
                <w:numId w:val="76"/>
              </w:numPr>
              <w:snapToGrid w:val="0"/>
              <w:spacing w:after="0"/>
              <w:rPr>
                <w:rFonts w:ascii="Times" w:eastAsia="맑은 고딕"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afc"/>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afc"/>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맑은 고딕"/>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맑은 고딕"/>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afc"/>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맑은 고딕" w:hAnsi="Times" w:cs="Times"/>
                <w:bCs/>
                <w:sz w:val="18"/>
                <w:lang w:val="en-GB" w:eastAsia="zh-CN"/>
              </w:rPr>
            </w:pPr>
            <w:r>
              <w:rPr>
                <w:rFonts w:ascii="Times" w:eastAsia="맑은 고딕" w:hAnsi="Times" w:cs="Times"/>
                <w:bCs/>
                <w:sz w:val="18"/>
                <w:lang w:val="en-GB" w:eastAsia="zh-CN"/>
              </w:rPr>
              <w:t>[Mod: Good point, added the bullets but I reworded the 1</w:t>
            </w:r>
            <w:r w:rsidRPr="00561A86">
              <w:rPr>
                <w:rFonts w:ascii="Times" w:eastAsia="맑은 고딕" w:hAnsi="Times" w:cs="Times"/>
                <w:bCs/>
                <w:sz w:val="18"/>
                <w:vertAlign w:val="superscript"/>
                <w:lang w:val="en-GB" w:eastAsia="zh-CN"/>
              </w:rPr>
              <w:t>st</w:t>
            </w:r>
            <w:r>
              <w:rPr>
                <w:rFonts w:ascii="Times" w:eastAsia="맑은 고딕"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맑은 고딕" w:hAnsi="Times" w:cs="Times"/>
                <w:bCs/>
                <w:sz w:val="18"/>
                <w:lang w:val="en-GB" w:eastAsia="zh-CN"/>
              </w:rPr>
            </w:pPr>
          </w:p>
          <w:p w14:paraId="6C736DB0" w14:textId="77777777" w:rsidR="0039634C" w:rsidRDefault="0039634C" w:rsidP="0039634C">
            <w:pPr>
              <w:snapToGrid w:val="0"/>
              <w:rPr>
                <w:rFonts w:ascii="Times" w:eastAsia="바탕" w:hAnsi="Times"/>
                <w:sz w:val="18"/>
                <w:lang w:val="en-GB" w:eastAsia="en-US"/>
              </w:rPr>
            </w:pPr>
            <w:r w:rsidRPr="001E3BE5">
              <w:rPr>
                <w:rFonts w:ascii="Times" w:eastAsia="바탕"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lastRenderedPageBreak/>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맑은 고딕" w:hAnsi="Times"/>
                      <w:sz w:val="18"/>
                      <w:lang w:val="en-GB" w:eastAsia="zh-CN"/>
                    </w:rPr>
                  </w:pPr>
                  <w:r w:rsidRPr="002E1B79">
                    <w:rPr>
                      <w:rFonts w:ascii="Times" w:eastAsia="맑은 고딕" w:hAnsi="Times" w:hint="eastAsia"/>
                      <w:strike/>
                      <w:sz w:val="18"/>
                      <w:lang w:val="en-GB" w:eastAsia="zh-CN"/>
                    </w:rPr>
                    <w:t>F</w:t>
                  </w:r>
                  <w:r w:rsidRPr="002E1B79">
                    <w:rPr>
                      <w:rFonts w:ascii="Times" w:eastAsia="맑은 고딕" w:hAnsi="Times"/>
                      <w:strike/>
                      <w:sz w:val="18"/>
                      <w:lang w:val="en-GB" w:eastAsia="zh-CN"/>
                    </w:rPr>
                    <w:t>FS: FD permutation P(.) as Rel-16-analogous, or</w:t>
                  </w:r>
                  <w:r w:rsidRPr="001E3BE5">
                    <w:rPr>
                      <w:rFonts w:ascii="Times" w:eastAsia="맑은 고딕"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맑은 고딕" w:hAnsi="Times" w:cs="Times"/>
                <w:sz w:val="18"/>
                <w:lang w:val="en-GB"/>
              </w:rPr>
              <w:t xml:space="preserve"> </w:t>
            </w:r>
            <w:r>
              <w:rPr>
                <w:rFonts w:ascii="Times" w:eastAsia="맑은 고딕"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So you don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바탕" w:hAnsi="Times"/>
                <w:sz w:val="18"/>
                <w:lang w:val="en-GB" w:eastAsia="en-US"/>
              </w:rPr>
            </w:pPr>
            <w:r w:rsidRPr="001E3BE5">
              <w:rPr>
                <w:rFonts w:ascii="Times" w:eastAsia="바탕" w:hAnsi="Times"/>
                <w:b/>
                <w:sz w:val="18"/>
                <w:u w:val="single"/>
                <w:lang w:val="en-GB" w:eastAsia="en-US"/>
              </w:rPr>
              <w:t>Proposal 1.E.1</w:t>
            </w:r>
            <w:r w:rsidRPr="001E3BE5">
              <w:rPr>
                <w:rFonts w:ascii="Times" w:eastAsia="바탕"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바탕"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lastRenderedPageBreak/>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[Mod: See my comment for Spreadtrum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맑은 고딕"/>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[Mod: Thanks, please my comment for Spreadtrum.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바탕"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ins w:id="11" w:author="Eko Onggosanusi" w:date="2023-04-16T21:39:00Z"/>
                <w:rFonts w:eastAsia="Times New Roman"/>
                <w:bCs/>
                <w:sz w:val="16"/>
                <w:szCs w:val="16"/>
                <w:lang w:val="en-CA" w:eastAsia="en-CA"/>
              </w:rPr>
            </w:pPr>
            <w:ins w:id="12" w:author="Eko Onggosanusi" w:date="2023-04-16T21:39:00Z">
              <w:r>
                <w:rPr>
                  <w:rFonts w:eastAsia="Times New Roman"/>
                  <w:bCs/>
                  <w:sz w:val="16"/>
                  <w:szCs w:val="16"/>
                  <w:lang w:val="en-CA" w:eastAsia="en-CA"/>
                </w:rPr>
                <w:t>[Mod: Please check the FL note on 1.D.2 regarding the relation between conclusion and reality]</w:t>
              </w:r>
            </w:ins>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ins w:id="13" w:author="Eko Onggosanusi" w:date="2023-04-16T21:40:00Z"/>
                <w:rFonts w:eastAsia="Times New Roman"/>
                <w:bCs/>
                <w:sz w:val="16"/>
                <w:szCs w:val="16"/>
                <w:lang w:val="en-CA" w:eastAsia="en-CA"/>
              </w:rPr>
            </w:pPr>
            <w:r>
              <w:rPr>
                <w:rFonts w:eastAsia="Times New Roman"/>
                <w:bCs/>
                <w:sz w:val="16"/>
                <w:szCs w:val="16"/>
                <w:lang w:val="en-CA" w:eastAsia="en-CA"/>
              </w:rPr>
              <w:t xml:space="preserve"> </w:t>
            </w:r>
            <w:ins w:id="14" w:author="Eko Onggosanusi" w:date="2023-04-16T21:39:00Z">
              <w:r w:rsidR="009B73EF">
                <w:rPr>
                  <w:rFonts w:eastAsia="Times New Roman"/>
                  <w:bCs/>
                  <w:sz w:val="16"/>
                  <w:szCs w:val="16"/>
                  <w:lang w:val="en-CA" w:eastAsia="en-CA"/>
                </w:rPr>
                <w:t xml:space="preserve">[Mod: </w:t>
              </w:r>
            </w:ins>
            <w:ins w:id="15" w:author="Eko Onggosanusi" w:date="2023-04-16T21:40:00Z">
              <w:r w:rsidR="009B73EF">
                <w:rPr>
                  <w:rFonts w:eastAsia="Times New Roman"/>
                  <w:bCs/>
                  <w:sz w:val="16"/>
                  <w:szCs w:val="16"/>
                  <w:lang w:val="en-CA" w:eastAsia="en-CA"/>
                </w:rPr>
                <w:t xml:space="preserve">OK. </w:t>
              </w:r>
            </w:ins>
            <w:ins w:id="16" w:author="Eko Onggosanusi" w:date="2023-04-16T21:39:00Z">
              <w:r w:rsidR="009B73EF">
                <w:rPr>
                  <w:rFonts w:eastAsia="Times New Roman"/>
                  <w:bCs/>
                  <w:sz w:val="16"/>
                  <w:szCs w:val="16"/>
                  <w:lang w:val="en-CA" w:eastAsia="en-CA"/>
                </w:rPr>
                <w:t>Re</w:t>
              </w:r>
            </w:ins>
            <w:ins w:id="17" w:author="Eko Onggosanusi" w:date="2023-04-16T21:40:00Z">
              <w:r w:rsidR="009B73EF">
                <w:rPr>
                  <w:rFonts w:eastAsia="Times New Roman"/>
                  <w:bCs/>
                  <w:sz w:val="16"/>
                  <w:szCs w:val="16"/>
                  <w:lang w:val="en-CA" w:eastAsia="en-CA"/>
                </w:rPr>
                <w:t>verted to the FFS version for P]</w:t>
              </w:r>
            </w:ins>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바탕" w:hAnsi="Times"/>
                <w:sz w:val="18"/>
                <w:szCs w:val="18"/>
                <w:lang w:val="de-DE" w:eastAsia="en-US"/>
              </w:rPr>
            </w:pPr>
            <w:r w:rsidRPr="008F33EC">
              <w:rPr>
                <w:rFonts w:ascii="Times" w:eastAsia="바탕"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바탕" w:hAnsi="Times"/>
                <w:sz w:val="18"/>
                <w:szCs w:val="18"/>
                <w:lang w:val="de-DE" w:eastAsia="en-US"/>
              </w:rPr>
            </w:pPr>
            <w:r w:rsidRPr="008F33EC">
              <w:rPr>
                <w:rFonts w:ascii="Times" w:eastAsia="바탕"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바탕" w:hAnsi="Times"/>
                <w:sz w:val="18"/>
                <w:szCs w:val="18"/>
                <w:lang w:val="de-DE"/>
              </w:rPr>
            </w:pPr>
            <w:r w:rsidRPr="008F33EC">
              <w:rPr>
                <w:rFonts w:ascii="Times" w:eastAsia="바탕" w:hAnsi="Times"/>
                <w:sz w:val="18"/>
                <w:szCs w:val="18"/>
                <w:lang w:val="de-DE" w:eastAsia="en-US"/>
              </w:rPr>
              <w:t>On Cocnlusion 1.D.2,</w:t>
            </w:r>
            <w:r w:rsidR="003446CC">
              <w:rPr>
                <w:rFonts w:ascii="Times" w:eastAsia="바탕" w:hAnsi="Times"/>
                <w:sz w:val="18"/>
                <w:szCs w:val="18"/>
                <w:lang w:val="de-DE" w:eastAsia="en-US"/>
              </w:rPr>
              <w:t xml:space="preserve"> </w:t>
            </w:r>
            <w:r w:rsidRPr="008F33EC">
              <w:rPr>
                <w:rFonts w:ascii="Times" w:eastAsia="바탕" w:hAnsi="Times"/>
                <w:sz w:val="18"/>
                <w:szCs w:val="18"/>
                <w:lang w:val="de-DE" w:eastAsia="en-US"/>
              </w:rPr>
              <w:t xml:space="preserve">we suggest to add </w:t>
            </w:r>
            <m:oMath>
              <m:r>
                <w:rPr>
                  <w:rFonts w:ascii="Cambria Math" w:eastAsia="바탕" w:hAnsi="Cambria Math"/>
                  <w:sz w:val="18"/>
                  <w:szCs w:val="18"/>
                  <w:lang w:val="de-DE" w:eastAsia="en-US"/>
                </w:rPr>
                <m:t>"</m:t>
              </m:r>
              <m:r>
                <m:rPr>
                  <m:sty m:val="p"/>
                </m:rPr>
                <w:rPr>
                  <w:rFonts w:ascii="Cambria Math" w:eastAsia="바탕" w:hAnsi="Cambria Math"/>
                  <w:sz w:val="18"/>
                  <w:szCs w:val="18"/>
                  <w:lang w:val="de-DE" w:eastAsia="en-US"/>
                </w:rPr>
                <m:t>for</m:t>
              </m:r>
              <m:r>
                <w:rPr>
                  <w:rFonts w:ascii="Cambria Math" w:eastAsia="바탕" w:hAnsi="Cambria Math"/>
                  <w:sz w:val="18"/>
                  <w:szCs w:val="18"/>
                  <w:lang w:val="de-DE" w:eastAsia="en-US"/>
                </w:rPr>
                <m:t xml:space="preserve"> </m:t>
              </m:r>
              <m:sSub>
                <m:sSubPr>
                  <m:ctrlPr>
                    <w:rPr>
                      <w:rFonts w:ascii="Cambria Math" w:eastAsia="바탕" w:hAnsi="Cambria Math"/>
                      <w:i/>
                      <w:sz w:val="18"/>
                      <w:szCs w:val="18"/>
                      <w:lang w:val="de-DE" w:eastAsia="en-US"/>
                    </w:rPr>
                  </m:ctrlPr>
                </m:sSubPr>
                <m:e>
                  <m:r>
                    <w:rPr>
                      <w:rFonts w:ascii="Cambria Math" w:eastAsia="바탕" w:hAnsi="Cambria Math"/>
                      <w:sz w:val="18"/>
                      <w:szCs w:val="18"/>
                      <w:lang w:val="de-DE" w:eastAsia="en-US"/>
                    </w:rPr>
                    <m:t>N</m:t>
                  </m:r>
                </m:e>
                <m:sub>
                  <m:r>
                    <w:rPr>
                      <w:rFonts w:ascii="Cambria Math" w:eastAsia="바탕" w:hAnsi="Cambria Math"/>
                      <w:sz w:val="18"/>
                      <w:szCs w:val="18"/>
                      <w:lang w:val="de-DE" w:eastAsia="en-US"/>
                    </w:rPr>
                    <m:t>TRP</m:t>
                  </m:r>
                </m:sub>
              </m:sSub>
              <m:r>
                <w:rPr>
                  <w:rFonts w:ascii="Cambria Math" w:eastAsia="바탕" w:hAnsi="Cambria Math"/>
                  <w:sz w:val="18"/>
                  <w:szCs w:val="18"/>
                  <w:lang w:val="de-DE" w:eastAsia="en-US"/>
                </w:rPr>
                <m:t>&gt;1"</m:t>
              </m:r>
            </m:oMath>
            <w:r w:rsidRPr="008F33EC">
              <w:rPr>
                <w:rFonts w:ascii="Times" w:eastAsia="바탕" w:hAnsi="Times"/>
                <w:sz w:val="18"/>
                <w:szCs w:val="18"/>
                <w:lang w:val="de-DE" w:eastAsia="en-US"/>
              </w:rPr>
              <w:t xml:space="preserve"> </w:t>
            </w:r>
            <w:r>
              <w:rPr>
                <w:rFonts w:ascii="Times" w:eastAsia="바탕" w:hAnsi="Times"/>
                <w:sz w:val="18"/>
                <w:szCs w:val="18"/>
                <w:lang w:val="de-DE" w:eastAsia="en-US"/>
              </w:rPr>
              <w:t xml:space="preserve">and additional sentence on the legacy </w:t>
            </w:r>
            <w:r w:rsidRPr="008F33EC">
              <w:rPr>
                <w:rFonts w:ascii="Times" w:eastAsia="바탕" w:hAnsi="Times"/>
                <w:sz w:val="18"/>
                <w:szCs w:val="18"/>
                <w:lang w:val="de-DE" w:eastAsia="en-US"/>
              </w:rPr>
              <w:t xml:space="preserve">as below, since we don’t see any reason to differentiate it from the legacy for the case of </w:t>
            </w:r>
            <m:oMath>
              <m:sSub>
                <m:sSubPr>
                  <m:ctrlPr>
                    <w:rPr>
                      <w:rFonts w:ascii="Cambria Math" w:eastAsia="바탕" w:hAnsi="Cambria Math"/>
                      <w:i/>
                      <w:sz w:val="18"/>
                      <w:szCs w:val="18"/>
                      <w:lang w:val="de-DE" w:eastAsia="en-US"/>
                    </w:rPr>
                  </m:ctrlPr>
                </m:sSubPr>
                <m:e>
                  <m:r>
                    <w:rPr>
                      <w:rFonts w:ascii="Cambria Math" w:eastAsia="바탕" w:hAnsi="Cambria Math"/>
                      <w:sz w:val="18"/>
                      <w:szCs w:val="18"/>
                      <w:lang w:val="de-DE" w:eastAsia="en-US"/>
                    </w:rPr>
                    <m:t>N</m:t>
                  </m:r>
                </m:e>
                <m:sub>
                  <m:r>
                    <w:rPr>
                      <w:rFonts w:ascii="Cambria Math" w:eastAsia="바탕" w:hAnsi="Cambria Math"/>
                      <w:sz w:val="18"/>
                      <w:szCs w:val="18"/>
                      <w:lang w:val="de-DE" w:eastAsia="en-US"/>
                    </w:rPr>
                    <m:t>TRP</m:t>
                  </m:r>
                </m:sub>
              </m:sSub>
              <m:r>
                <w:rPr>
                  <w:rFonts w:ascii="Cambria Math" w:eastAsia="바탕" w:hAnsi="Cambria Math"/>
                  <w:sz w:val="18"/>
                  <w:szCs w:val="18"/>
                  <w:lang w:val="de-DE" w:eastAsia="en-US"/>
                </w:rPr>
                <m:t>=1</m:t>
              </m:r>
            </m:oMath>
            <w:r w:rsidRPr="008F33EC">
              <w:rPr>
                <w:rFonts w:ascii="Times" w:eastAsia="바탕" w:hAnsi="Times"/>
                <w:sz w:val="18"/>
                <w:szCs w:val="18"/>
                <w:lang w:val="de-DE" w:eastAsia="en-US"/>
              </w:rPr>
              <w:t>.</w:t>
            </w:r>
            <w:r>
              <w:rPr>
                <w:rFonts w:ascii="Times" w:eastAsia="바탕"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바탕" w:hAnsi="Times"/>
                <w:sz w:val="18"/>
                <w:szCs w:val="18"/>
                <w:lang w:val="de-DE" w:eastAsia="en-US"/>
              </w:rPr>
            </w:pPr>
          </w:p>
          <w:p w14:paraId="2A5192A9" w14:textId="497532A4" w:rsidR="008F33EC" w:rsidRDefault="008F33EC" w:rsidP="008F33EC">
            <w:pPr>
              <w:widowControl w:val="0"/>
              <w:snapToGrid w:val="0"/>
              <w:rPr>
                <w:rFonts w:ascii="Times" w:eastAsia="바탕" w:hAnsi="Times"/>
                <w:sz w:val="18"/>
                <w:szCs w:val="18"/>
                <w:lang w:val="en-GB" w:eastAsia="en-US"/>
              </w:rPr>
            </w:pPr>
            <w:r w:rsidRPr="008F33EC">
              <w:rPr>
                <w:rFonts w:ascii="Times" w:eastAsia="바탕" w:hAnsi="Times"/>
                <w:sz w:val="18"/>
                <w:szCs w:val="18"/>
                <w:lang w:val="en-GB" w:eastAsia="en-US"/>
              </w:rPr>
              <w:t xml:space="preserve">“On the Type-II codebook refinement for CJT mTRP, regarding CBSR, </w:t>
            </w:r>
            <m:oMath>
              <m:r>
                <m:rPr>
                  <m:sty m:val="p"/>
                </m:rPr>
                <w:rPr>
                  <w:rFonts w:ascii="Cambria Math" w:eastAsia="바탕" w:hAnsi="Cambria Math"/>
                  <w:color w:val="FF0000"/>
                  <w:sz w:val="18"/>
                  <w:szCs w:val="18"/>
                  <w:lang w:val="de-DE" w:eastAsia="en-US"/>
                </w:rPr>
                <m:t>for</m:t>
              </m:r>
              <m:r>
                <w:rPr>
                  <w:rFonts w:ascii="Cambria Math" w:eastAsia="바탕" w:hAnsi="Cambria Math"/>
                  <w:color w:val="FF0000"/>
                  <w:sz w:val="18"/>
                  <w:szCs w:val="18"/>
                  <w:lang w:val="de-DE" w:eastAsia="en-US"/>
                </w:rPr>
                <m:t xml:space="preserve"> </m:t>
              </m:r>
              <m:sSub>
                <m:sSubPr>
                  <m:ctrlPr>
                    <w:rPr>
                      <w:rFonts w:ascii="Cambria Math" w:eastAsia="바탕" w:hAnsi="Cambria Math"/>
                      <w:i/>
                      <w:color w:val="FF0000"/>
                      <w:sz w:val="18"/>
                      <w:szCs w:val="18"/>
                      <w:lang w:val="de-DE" w:eastAsia="en-US"/>
                    </w:rPr>
                  </m:ctrlPr>
                </m:sSubPr>
                <m:e>
                  <m:r>
                    <w:rPr>
                      <w:rFonts w:ascii="Cambria Math" w:eastAsia="바탕" w:hAnsi="Cambria Math"/>
                      <w:color w:val="FF0000"/>
                      <w:sz w:val="18"/>
                      <w:szCs w:val="18"/>
                      <w:lang w:val="de-DE" w:eastAsia="en-US"/>
                    </w:rPr>
                    <m:t>N</m:t>
                  </m:r>
                </m:e>
                <m:sub>
                  <m:r>
                    <w:rPr>
                      <w:rFonts w:ascii="Cambria Math" w:eastAsia="바탕" w:hAnsi="Cambria Math"/>
                      <w:color w:val="FF0000"/>
                      <w:sz w:val="18"/>
                      <w:szCs w:val="18"/>
                      <w:lang w:val="de-DE" w:eastAsia="en-US"/>
                    </w:rPr>
                    <m:t>TRP</m:t>
                  </m:r>
                </m:sub>
              </m:sSub>
              <m:r>
                <w:rPr>
                  <w:rFonts w:ascii="Cambria Math" w:eastAsia="바탕" w:hAnsi="Cambria Math"/>
                  <w:color w:val="FF0000"/>
                  <w:sz w:val="18"/>
                  <w:szCs w:val="18"/>
                  <w:lang w:val="de-DE" w:eastAsia="en-US"/>
                </w:rPr>
                <m:t>&gt;1</m:t>
              </m:r>
            </m:oMath>
            <w:r w:rsidRPr="008F33EC">
              <w:rPr>
                <w:rFonts w:ascii="Times" w:eastAsia="바탕" w:hAnsi="Times"/>
                <w:color w:val="FF0000"/>
                <w:sz w:val="18"/>
                <w:szCs w:val="18"/>
                <w:lang w:val="de-DE" w:eastAsia="en-US"/>
              </w:rPr>
              <w:t>,</w:t>
            </w:r>
            <w:r w:rsidRPr="008F33EC">
              <w:rPr>
                <w:rFonts w:ascii="Times" w:eastAsia="바탕"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바탕" w:hAnsi="Cambria Math"/>
                  <w:color w:val="FF0000"/>
                  <w:sz w:val="18"/>
                  <w:szCs w:val="18"/>
                  <w:lang w:val="de-DE" w:eastAsia="en-US"/>
                </w:rPr>
                <m:t>for</m:t>
              </m:r>
              <m:r>
                <w:rPr>
                  <w:rFonts w:ascii="Cambria Math" w:eastAsia="바탕" w:hAnsi="Cambria Math"/>
                  <w:color w:val="FF0000"/>
                  <w:sz w:val="18"/>
                  <w:szCs w:val="18"/>
                  <w:lang w:val="de-DE" w:eastAsia="en-US"/>
                </w:rPr>
                <m:t xml:space="preserve"> </m:t>
              </m:r>
              <m:sSub>
                <m:sSubPr>
                  <m:ctrlPr>
                    <w:rPr>
                      <w:rFonts w:ascii="Cambria Math" w:eastAsia="바탕" w:hAnsi="Cambria Math"/>
                      <w:i/>
                      <w:color w:val="FF0000"/>
                      <w:sz w:val="18"/>
                      <w:szCs w:val="18"/>
                      <w:lang w:val="de-DE" w:eastAsia="en-US"/>
                    </w:rPr>
                  </m:ctrlPr>
                </m:sSubPr>
                <m:e>
                  <m:r>
                    <w:rPr>
                      <w:rFonts w:ascii="Cambria Math" w:eastAsia="바탕" w:hAnsi="Cambria Math"/>
                      <w:color w:val="FF0000"/>
                      <w:sz w:val="18"/>
                      <w:szCs w:val="18"/>
                      <w:lang w:val="de-DE" w:eastAsia="en-US"/>
                    </w:rPr>
                    <m:t>N</m:t>
                  </m:r>
                </m:e>
                <m:sub>
                  <m:r>
                    <w:rPr>
                      <w:rFonts w:ascii="Cambria Math" w:eastAsia="바탕" w:hAnsi="Cambria Math"/>
                      <w:color w:val="FF0000"/>
                      <w:sz w:val="18"/>
                      <w:szCs w:val="18"/>
                      <w:lang w:val="de-DE" w:eastAsia="en-US"/>
                    </w:rPr>
                    <m:t>TRP</m:t>
                  </m:r>
                </m:sub>
              </m:sSub>
              <m:r>
                <w:rPr>
                  <w:rFonts w:ascii="Cambria Math" w:eastAsia="바탕" w:hAnsi="Cambria Math"/>
                  <w:color w:val="FF0000"/>
                  <w:sz w:val="18"/>
                  <w:szCs w:val="18"/>
                  <w:lang w:val="de-DE" w:eastAsia="en-US"/>
                </w:rPr>
                <m:t>&gt;1</m:t>
              </m:r>
            </m:oMath>
            <w:r w:rsidRPr="008F33EC">
              <w:rPr>
                <w:rFonts w:ascii="Times" w:eastAsia="바탕" w:hAnsi="Times"/>
                <w:sz w:val="18"/>
                <w:szCs w:val="18"/>
                <w:lang w:val="en-GB" w:eastAsia="en-US"/>
              </w:rPr>
              <w:t xml:space="preserve">.” </w:t>
            </w:r>
            <w:r w:rsidRPr="008F33EC">
              <w:rPr>
                <w:rFonts w:ascii="Times" w:eastAsia="바탕" w:hAnsi="Times"/>
                <w:color w:val="FF0000"/>
                <w:sz w:val="18"/>
                <w:szCs w:val="18"/>
                <w:lang w:val="en-GB" w:eastAsia="en-US"/>
              </w:rPr>
              <w:t xml:space="preserve">And the legacy (optional soft restriction) is supported when </w:t>
            </w:r>
            <m:oMath>
              <m:sSub>
                <m:sSubPr>
                  <m:ctrlPr>
                    <w:rPr>
                      <w:rFonts w:ascii="Cambria Math" w:eastAsia="바탕" w:hAnsi="Cambria Math"/>
                      <w:i/>
                      <w:color w:val="FF0000"/>
                      <w:sz w:val="18"/>
                      <w:szCs w:val="18"/>
                      <w:lang w:val="de-DE" w:eastAsia="en-US"/>
                    </w:rPr>
                  </m:ctrlPr>
                </m:sSubPr>
                <m:e>
                  <m:r>
                    <w:rPr>
                      <w:rFonts w:ascii="Cambria Math" w:eastAsia="바탕" w:hAnsi="Cambria Math"/>
                      <w:color w:val="FF0000"/>
                      <w:sz w:val="18"/>
                      <w:szCs w:val="18"/>
                      <w:lang w:val="de-DE" w:eastAsia="en-US"/>
                    </w:rPr>
                    <m:t>N</m:t>
                  </m:r>
                </m:e>
                <m:sub>
                  <m:r>
                    <w:rPr>
                      <w:rFonts w:ascii="Cambria Math" w:eastAsia="바탕" w:hAnsi="Cambria Math"/>
                      <w:color w:val="FF0000"/>
                      <w:sz w:val="18"/>
                      <w:szCs w:val="18"/>
                      <w:lang w:val="de-DE" w:eastAsia="en-US"/>
                    </w:rPr>
                    <m:t>TRP</m:t>
                  </m:r>
                </m:sub>
              </m:sSub>
              <m:r>
                <w:rPr>
                  <w:rFonts w:ascii="Cambria Math" w:eastAsia="바탕" w:hAnsi="Cambria Math"/>
                  <w:color w:val="FF0000"/>
                  <w:sz w:val="18"/>
                  <w:szCs w:val="18"/>
                  <w:lang w:val="de-DE" w:eastAsia="en-US"/>
                </w:rPr>
                <m:t>=1</m:t>
              </m:r>
            </m:oMath>
            <w:r>
              <w:rPr>
                <w:rFonts w:ascii="Times" w:eastAsia="바탕" w:hAnsi="Times"/>
                <w:color w:val="FF0000"/>
                <w:sz w:val="18"/>
                <w:szCs w:val="18"/>
                <w:lang w:val="en-GB" w:eastAsia="en-US"/>
              </w:rPr>
              <w:t>.</w:t>
            </w:r>
          </w:p>
          <w:p w14:paraId="1674325E" w14:textId="2E423BA6" w:rsidR="008F33EC" w:rsidRDefault="009B73EF" w:rsidP="008F33EC">
            <w:pPr>
              <w:widowControl w:val="0"/>
              <w:snapToGrid w:val="0"/>
              <w:rPr>
                <w:rFonts w:ascii="Times" w:eastAsia="바탕" w:hAnsi="Times"/>
                <w:sz w:val="18"/>
                <w:szCs w:val="18"/>
                <w:lang w:val="en-GB" w:eastAsia="en-US"/>
              </w:rPr>
            </w:pPr>
            <w:ins w:id="18" w:author="Eko Onggosanusi" w:date="2023-04-16T21:40:00Z">
              <w:r>
                <w:rPr>
                  <w:rFonts w:ascii="Times" w:eastAsia="바탕" w:hAnsi="Times"/>
                  <w:sz w:val="18"/>
                  <w:szCs w:val="18"/>
                  <w:lang w:val="en-GB" w:eastAsia="en-US"/>
                </w:rPr>
                <w:t>[Mod: Since companies opposing soft amp restriction haven’t explicitly expressed their views on</w:t>
              </w:r>
            </w:ins>
            <w:ins w:id="19" w:author="Eko Onggosanusi" w:date="2023-04-16T21:41:00Z">
              <w:r>
                <w:rPr>
                  <w:rFonts w:ascii="Times" w:eastAsia="바탕" w:hAnsi="Times"/>
                  <w:sz w:val="18"/>
                  <w:szCs w:val="18"/>
                  <w:lang w:val="en-GB" w:eastAsia="en-US"/>
                </w:rPr>
                <w:t xml:space="preserve"> NTRP=1, your proposed </w:t>
              </w:r>
            </w:ins>
            <w:ins w:id="20" w:author="Eko Onggosanusi" w:date="2023-04-16T21:42:00Z">
              <w:r w:rsidR="002B51FC">
                <w:rPr>
                  <w:rFonts w:ascii="Times" w:eastAsia="바탕" w:hAnsi="Times"/>
                  <w:sz w:val="18"/>
                  <w:szCs w:val="18"/>
                  <w:lang w:val="en-GB" w:eastAsia="en-US"/>
                </w:rPr>
                <w:t>2</w:t>
              </w:r>
              <w:r w:rsidR="002B51FC" w:rsidRPr="002B51FC">
                <w:rPr>
                  <w:rFonts w:ascii="Times" w:eastAsia="바탕" w:hAnsi="Times"/>
                  <w:sz w:val="18"/>
                  <w:szCs w:val="18"/>
                  <w:vertAlign w:val="superscript"/>
                  <w:lang w:val="en-GB" w:eastAsia="en-US"/>
                </w:rPr>
                <w:t>nd</w:t>
              </w:r>
              <w:r w:rsidR="002B51FC">
                <w:rPr>
                  <w:rFonts w:ascii="Times" w:eastAsia="바탕" w:hAnsi="Times"/>
                  <w:sz w:val="18"/>
                  <w:szCs w:val="18"/>
                  <w:lang w:val="en-GB" w:eastAsia="en-US"/>
                </w:rPr>
                <w:t xml:space="preserve"> sentence in the </w:t>
              </w:r>
            </w:ins>
            <w:ins w:id="21" w:author="Eko Onggosanusi" w:date="2023-04-16T21:41:00Z">
              <w:r>
                <w:rPr>
                  <w:rFonts w:ascii="Times" w:eastAsia="바탕" w:hAnsi="Times"/>
                  <w:sz w:val="18"/>
                  <w:szCs w:val="18"/>
                  <w:lang w:val="en-GB" w:eastAsia="en-US"/>
                </w:rPr>
                <w:t xml:space="preserve">conclusion rewording is </w:t>
              </w:r>
              <w:r w:rsidR="002B51FC">
                <w:rPr>
                  <w:rFonts w:ascii="Times" w:eastAsia="바탕" w:hAnsi="Times"/>
                  <w:sz w:val="18"/>
                  <w:szCs w:val="18"/>
                  <w:lang w:val="en-GB" w:eastAsia="en-US"/>
                </w:rPr>
                <w:t>factually INVALID</w:t>
              </w:r>
            </w:ins>
            <w:ins w:id="22" w:author="Eko Onggosanusi" w:date="2023-04-16T21:42:00Z">
              <w:r w:rsidR="002B51FC">
                <w:rPr>
                  <w:rFonts w:ascii="Times" w:eastAsia="바탕" w:hAnsi="Times"/>
                  <w:sz w:val="18"/>
                  <w:szCs w:val="18"/>
                  <w:lang w:val="en-GB" w:eastAsia="en-US"/>
                </w:rPr>
                <w:t xml:space="preserve"> so I will not add that</w:t>
              </w:r>
            </w:ins>
            <w:ins w:id="23" w:author="Eko Onggosanusi" w:date="2023-04-16T21:41:00Z">
              <w:r>
                <w:rPr>
                  <w:rFonts w:ascii="Times" w:eastAsia="바탕" w:hAnsi="Times"/>
                  <w:sz w:val="18"/>
                  <w:szCs w:val="18"/>
                  <w:lang w:val="en-GB" w:eastAsia="en-US"/>
                </w:rPr>
                <w:t xml:space="preserve">. </w:t>
              </w:r>
              <w:r w:rsidR="002B51FC">
                <w:rPr>
                  <w:rFonts w:ascii="Times" w:eastAsia="바탕" w:hAnsi="Times"/>
                  <w:sz w:val="18"/>
                  <w:szCs w:val="18"/>
                  <w:lang w:val="en-GB" w:eastAsia="en-US"/>
                </w:rPr>
                <w:t>We can check whether they can accept soft for NTRP=1 in later rounds. I added “NTRP&gt;1” in the conclusion for now]</w:t>
              </w:r>
            </w:ins>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맑은 고딕"/>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맑은 고딕"/>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바탕" w:hAnsi="Times"/>
                <w:sz w:val="18"/>
                <w:szCs w:val="20"/>
                <w:lang w:eastAsia="en-US"/>
              </w:rPr>
            </w:pPr>
            <w:r w:rsidRPr="001129A1">
              <w:rPr>
                <w:rFonts w:ascii="Times" w:eastAsia="바탕" w:hAnsi="Times"/>
                <w:sz w:val="18"/>
                <w:szCs w:val="20"/>
                <w:lang w:eastAsia="en-US"/>
              </w:rPr>
              <w:t xml:space="preserve">So we would like to </w:t>
            </w:r>
            <w:r>
              <w:rPr>
                <w:rFonts w:ascii="Times" w:eastAsia="바탕" w:hAnsi="Times"/>
                <w:sz w:val="18"/>
                <w:szCs w:val="20"/>
                <w:lang w:eastAsia="en-US"/>
              </w:rPr>
              <w:t>make it</w:t>
            </w:r>
            <w:r w:rsidRPr="001129A1">
              <w:rPr>
                <w:rFonts w:ascii="Times" w:eastAsia="바탕" w:hAnsi="Times"/>
                <w:sz w:val="18"/>
                <w:szCs w:val="20"/>
                <w:lang w:eastAsia="en-US"/>
              </w:rPr>
              <w:t xml:space="preserve"> FFS</w:t>
            </w:r>
            <w:r w:rsidR="00FB6FAF">
              <w:rPr>
                <w:rFonts w:ascii="Times" w:eastAsia="바탕" w:hAnsi="Times"/>
                <w:sz w:val="18"/>
                <w:szCs w:val="20"/>
                <w:lang w:eastAsia="en-US"/>
              </w:rPr>
              <w:t xml:space="preserve"> at this stage</w:t>
            </w:r>
            <w:r w:rsidRPr="001129A1">
              <w:rPr>
                <w:rFonts w:ascii="Times" w:eastAsia="바탕"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바탕"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바탕"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afc"/>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바탕" w:hAnsi="Times"/>
                <w:i/>
                <w:color w:val="FF0000"/>
                <w:sz w:val="18"/>
                <w:szCs w:val="18"/>
                <w:highlight w:val="darkGray"/>
                <w:lang w:val="en-GB"/>
              </w:rPr>
              <w:t>N</w:t>
            </w:r>
            <w:r w:rsidRPr="00997144">
              <w:rPr>
                <w:rFonts w:ascii="Times" w:eastAsia="바탕"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afc"/>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바탕" w:hAnsi="Times"/>
                <w:i/>
                <w:sz w:val="18"/>
                <w:szCs w:val="18"/>
                <w:highlight w:val="darkGray"/>
                <w:lang w:val="en-GB"/>
              </w:rPr>
              <w:t>N</w:t>
            </w:r>
            <w:r w:rsidR="00A44933" w:rsidRPr="00997144">
              <w:rPr>
                <w:rFonts w:ascii="Times" w:eastAsia="바탕"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바탕" w:hAnsi="Times"/>
                <w:i/>
                <w:sz w:val="18"/>
                <w:szCs w:val="18"/>
                <w:highlight w:val="darkGray"/>
                <w:lang w:val="en-GB"/>
              </w:rPr>
              <w:t>N</w:t>
            </w:r>
            <w:r w:rsidR="00A44933" w:rsidRPr="00997144">
              <w:rPr>
                <w:rFonts w:ascii="Times" w:eastAsia="바탕"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바탕" w:hAnsi="Times"/>
                <w:i/>
                <w:sz w:val="18"/>
                <w:szCs w:val="18"/>
                <w:highlight w:val="darkGray"/>
                <w:lang w:val="en-GB"/>
              </w:rPr>
              <w:t>N</w:t>
            </w:r>
            <w:r w:rsidR="00A44933" w:rsidRPr="00997144">
              <w:rPr>
                <w:rFonts w:ascii="Times" w:eastAsia="바탕"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afc"/>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바탕" w:hAnsi="Times"/>
                <w:i/>
                <w:sz w:val="18"/>
                <w:szCs w:val="18"/>
                <w:highlight w:val="darkGray"/>
                <w:lang w:val="en-GB"/>
              </w:rPr>
              <w:t>N</w:t>
            </w:r>
            <w:r w:rsidRPr="00997144">
              <w:rPr>
                <w:sz w:val="18"/>
                <w:szCs w:val="18"/>
                <w:highlight w:val="darkGray"/>
              </w:rPr>
              <w:t xml:space="preserve"> (</w:t>
            </w:r>
            <w:r w:rsidRPr="00997144">
              <w:rPr>
                <w:rFonts w:ascii="Times" w:eastAsia="바탕" w:hAnsi="Times"/>
                <w:i/>
                <w:sz w:val="18"/>
                <w:szCs w:val="18"/>
                <w:highlight w:val="darkGray"/>
                <w:lang w:val="en-GB"/>
              </w:rPr>
              <w:t>N</w:t>
            </w:r>
            <w:r w:rsidRPr="00997144">
              <w:rPr>
                <w:sz w:val="18"/>
                <w:szCs w:val="18"/>
                <w:highlight w:val="darkGray"/>
              </w:rPr>
              <w:t xml:space="preserve"> &lt;=</w:t>
            </w:r>
            <w:r w:rsidRPr="00997144">
              <w:rPr>
                <w:rFonts w:ascii="Times" w:eastAsia="바탕" w:hAnsi="Times"/>
                <w:i/>
                <w:sz w:val="18"/>
                <w:szCs w:val="18"/>
                <w:highlight w:val="darkGray"/>
                <w:lang w:val="en-GB"/>
              </w:rPr>
              <w:t>N</w:t>
            </w:r>
            <w:r w:rsidRPr="00997144">
              <w:rPr>
                <w:rFonts w:ascii="Times" w:eastAsia="바탕"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afc"/>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ins w:id="24" w:author="Eko Onggosanusi" w:date="2023-04-16T21:43:00Z"/>
                <w:b/>
                <w:sz w:val="18"/>
                <w:szCs w:val="18"/>
                <w:u w:val="single"/>
                <w:lang w:eastAsia="zh-CN"/>
              </w:rPr>
            </w:pPr>
            <w:ins w:id="25" w:author="Eko Onggosanusi" w:date="2023-04-16T21:42:00Z">
              <w:r>
                <w:rPr>
                  <w:b/>
                  <w:sz w:val="18"/>
                  <w:szCs w:val="18"/>
                  <w:u w:val="single"/>
                  <w:lang w:eastAsia="zh-CN"/>
                </w:rPr>
                <w:t>[Mod: Per the previous agreement below, E.g.</w:t>
              </w:r>
            </w:ins>
            <w:ins w:id="26" w:author="Eko Onggosanusi" w:date="2023-04-16T21:43:00Z">
              <w:r>
                <w:rPr>
                  <w:b/>
                  <w:sz w:val="18"/>
                  <w:szCs w:val="18"/>
                  <w:u w:val="single"/>
                  <w:lang w:eastAsia="zh-CN"/>
                </w:rPr>
                <w:t>2 is invalid since it is against the agreement that the FD parameter in the linkage is for a given NTRP, not N. So I cannot add E.g.2 and your proposed FFS. I fixed the typ</w:t>
              </w:r>
            </w:ins>
            <w:ins w:id="27" w:author="Eko Onggosanusi" w:date="2023-04-16T21:44:00Z">
              <w:r>
                <w:rPr>
                  <w:b/>
                  <w:sz w:val="18"/>
                  <w:szCs w:val="18"/>
                  <w:u w:val="single"/>
                  <w:lang w:eastAsia="zh-CN"/>
                </w:rPr>
                <w:t>o NTRP to N in 1.C.1 (please check)]</w:t>
              </w:r>
            </w:ins>
          </w:p>
          <w:p w14:paraId="64DCBA3F" w14:textId="721CA86D" w:rsidR="002B51FC" w:rsidRPr="00A44933" w:rsidRDefault="002B51FC" w:rsidP="008F33EC">
            <w:pPr>
              <w:widowControl w:val="0"/>
              <w:snapToGrid w:val="0"/>
              <w:rPr>
                <w:b/>
                <w:sz w:val="18"/>
                <w:szCs w:val="18"/>
                <w:u w:val="single"/>
                <w:lang w:eastAsia="zh-CN"/>
              </w:rPr>
            </w:pPr>
          </w:p>
        </w:tc>
      </w:tr>
      <w:tr w:rsidR="009B73EF"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63C532C4" w:rsidR="009B73EF" w:rsidRDefault="009B73EF" w:rsidP="008F33EC">
            <w:pPr>
              <w:snapToGrid w:val="0"/>
              <w:rPr>
                <w:rFonts w:eastAsiaTheme="minorEastAsia"/>
                <w:sz w:val="18"/>
                <w:szCs w:val="18"/>
                <w:lang w:eastAsia="zh-CN"/>
              </w:rPr>
            </w:pPr>
            <w:r>
              <w:rPr>
                <w:rFonts w:eastAsiaTheme="minorEastAsia"/>
                <w:sz w:val="18"/>
                <w:szCs w:val="18"/>
                <w:lang w:eastAsia="zh-CN"/>
              </w:rPr>
              <w:t>Mod V47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9B73EF" w:rsidRPr="009B73EF" w:rsidRDefault="009B73EF" w:rsidP="008F33EC">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9B73EF" w:rsidRDefault="009B73EF" w:rsidP="008F33EC">
            <w:pPr>
              <w:widowControl w:val="0"/>
              <w:snapToGrid w:val="0"/>
              <w:rPr>
                <w:b/>
                <w:sz w:val="18"/>
                <w:szCs w:val="18"/>
                <w:u w:val="single"/>
                <w:lang w:val="de-DE" w:eastAsia="zh-CN"/>
              </w:rPr>
            </w:pPr>
          </w:p>
        </w:tc>
      </w:tr>
      <w:tr w:rsidR="00A03AEC" w:rsidRPr="00954CB2" w14:paraId="787C30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C2E6C3" w14:textId="36A9937E" w:rsidR="00A03AEC" w:rsidRDefault="00A03AEC" w:rsidP="00A03AEC">
            <w:pPr>
              <w:snapToGrid w:val="0"/>
              <w:rPr>
                <w:rFonts w:eastAsiaTheme="minorEastAsia"/>
                <w:sz w:val="18"/>
                <w:szCs w:val="18"/>
                <w:lang w:eastAsia="zh-CN"/>
              </w:rPr>
            </w:pPr>
            <w:r>
              <w:rPr>
                <w:rFonts w:eastAsia="맑은 고딕"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8C2CCE" w14:textId="77777777" w:rsidR="00A03AEC" w:rsidRPr="00A61AA3" w:rsidRDefault="00A03AEC" w:rsidP="00A03AEC">
            <w:pPr>
              <w:widowControl w:val="0"/>
              <w:snapToGrid w:val="0"/>
              <w:rPr>
                <w:rFonts w:ascii="Times" w:eastAsia="바탕" w:hAnsi="Times"/>
                <w:b/>
                <w:sz w:val="18"/>
                <w:szCs w:val="18"/>
                <w:lang w:val="de-DE"/>
              </w:rPr>
            </w:pPr>
            <w:r w:rsidRPr="00A61AA3">
              <w:rPr>
                <w:rFonts w:ascii="Times" w:eastAsia="바탕" w:hAnsi="Times" w:hint="eastAsia"/>
                <w:b/>
                <w:sz w:val="18"/>
                <w:szCs w:val="18"/>
                <w:lang w:val="de-DE"/>
              </w:rPr>
              <w:t>On Proposal 1.A.1:</w:t>
            </w:r>
          </w:p>
          <w:p w14:paraId="769FA11E" w14:textId="77777777" w:rsidR="00A03AEC" w:rsidRDefault="00A03AEC" w:rsidP="00A03AEC">
            <w:pPr>
              <w:widowControl w:val="0"/>
              <w:snapToGrid w:val="0"/>
              <w:rPr>
                <w:rFonts w:ascii="Times" w:eastAsia="바탕" w:hAnsi="Times"/>
                <w:sz w:val="18"/>
                <w:szCs w:val="18"/>
                <w:lang w:val="de-DE" w:eastAsia="en-US"/>
              </w:rPr>
            </w:pPr>
            <w:r w:rsidRPr="0098538C">
              <w:rPr>
                <w:rFonts w:ascii="Times" w:eastAsia="바탕" w:hAnsi="Times"/>
                <w:sz w:val="18"/>
                <w:szCs w:val="18"/>
                <w:lang w:val="de-DE" w:eastAsia="en-US"/>
              </w:rPr>
              <w:t>We don’t support Proposal 1.A.1.</w:t>
            </w:r>
            <w:r>
              <w:rPr>
                <w:rFonts w:ascii="Times" w:eastAsia="바탕"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64F4E446" w14:textId="77777777" w:rsidR="00A03AEC" w:rsidRPr="00391BAC" w:rsidRDefault="00A03AEC" w:rsidP="00A03AE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21E62C52" w14:textId="77777777" w:rsidR="00A03AEC" w:rsidRDefault="00A03AEC" w:rsidP="00A03AEC">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163F05EE" w14:textId="77777777" w:rsidR="00A03AEC" w:rsidRDefault="00A03AEC" w:rsidP="00A03AEC">
            <w:pPr>
              <w:jc w:val="both"/>
              <w:rPr>
                <w:rFonts w:ascii="Times" w:hAnsi="Times" w:cs="Times"/>
                <w:sz w:val="18"/>
                <w:lang w:val="en-GB" w:eastAsia="x-none"/>
              </w:rPr>
            </w:pPr>
          </w:p>
          <w:p w14:paraId="0AD34186" w14:textId="77777777" w:rsidR="00A03AEC" w:rsidRDefault="00A03AEC" w:rsidP="00A03AEC">
            <w:pPr>
              <w:widowControl w:val="0"/>
              <w:snapToGrid w:val="0"/>
              <w:rPr>
                <w:rFonts w:ascii="Times" w:eastAsia="바탕" w:hAnsi="Times"/>
                <w:sz w:val="18"/>
                <w:szCs w:val="18"/>
                <w:lang w:val="en-GB" w:eastAsia="en-US"/>
              </w:rPr>
            </w:pPr>
            <w:ins w:id="28" w:author="Eko Onggosanusi" w:date="2023-04-15T00:25:00Z">
              <w:r w:rsidRPr="008918D2">
                <w:rPr>
                  <w:b/>
                  <w:sz w:val="18"/>
                  <w:szCs w:val="18"/>
                  <w:u w:val="single"/>
                  <w:lang w:val="de-DE"/>
                </w:rPr>
                <w:t>Proposal 1.D.1</w:t>
              </w:r>
              <w:r w:rsidRPr="008918D2">
                <w:rPr>
                  <w:b/>
                  <w:sz w:val="18"/>
                  <w:szCs w:val="18"/>
                  <w:lang w:val="de-DE"/>
                </w:rPr>
                <w:t xml:space="preserve">: </w:t>
              </w:r>
            </w:ins>
          </w:p>
          <w:p w14:paraId="65855EC9" w14:textId="77777777" w:rsidR="00A03AEC" w:rsidRPr="008918D2" w:rsidRDefault="00A03AEC" w:rsidP="00A03AEC">
            <w:pPr>
              <w:widowControl w:val="0"/>
              <w:snapToGrid w:val="0"/>
              <w:rPr>
                <w:ins w:id="29" w:author="Eko Onggosanusi" w:date="2023-04-15T00:25:00Z"/>
                <w:rFonts w:ascii="Times" w:eastAsia="바탕" w:hAnsi="Times"/>
                <w:sz w:val="18"/>
                <w:szCs w:val="18"/>
                <w:lang w:val="en-GB" w:eastAsia="en-US"/>
              </w:rPr>
            </w:pPr>
            <w:r>
              <w:rPr>
                <w:rFonts w:ascii="Times" w:eastAsia="바탕" w:hAnsi="Times"/>
                <w:sz w:val="18"/>
                <w:szCs w:val="18"/>
                <w:lang w:val="en-GB" w:eastAsia="en-US"/>
              </w:rPr>
              <w:t>Support the proposal.</w:t>
            </w:r>
          </w:p>
          <w:p w14:paraId="48922C32" w14:textId="77777777" w:rsidR="00A03AEC" w:rsidRPr="008918D2" w:rsidRDefault="00A03AEC" w:rsidP="00A03AEC">
            <w:pPr>
              <w:widowControl w:val="0"/>
              <w:snapToGrid w:val="0"/>
              <w:rPr>
                <w:ins w:id="30" w:author="Eko Onggosanusi" w:date="2023-04-15T00:25:00Z"/>
                <w:b/>
                <w:sz w:val="18"/>
                <w:szCs w:val="18"/>
                <w:lang w:val="de-DE"/>
              </w:rPr>
            </w:pPr>
          </w:p>
          <w:p w14:paraId="2AB65893" w14:textId="77777777" w:rsidR="00A03AEC" w:rsidRDefault="00A03AEC" w:rsidP="00A03AEC">
            <w:pPr>
              <w:widowControl w:val="0"/>
              <w:snapToGrid w:val="0"/>
              <w:rPr>
                <w:b/>
                <w:sz w:val="18"/>
                <w:szCs w:val="18"/>
                <w:lang w:val="de-DE"/>
              </w:rPr>
            </w:pPr>
            <w:ins w:id="31" w:author="Eko Onggosanusi" w:date="2023-04-15T00:25:00Z">
              <w:r w:rsidRPr="008918D2">
                <w:rPr>
                  <w:b/>
                  <w:sz w:val="18"/>
                  <w:szCs w:val="18"/>
                  <w:u w:val="single"/>
                  <w:lang w:val="de-DE"/>
                </w:rPr>
                <w:t>Conclusion 1.D.2</w:t>
              </w:r>
              <w:r w:rsidRPr="008918D2">
                <w:rPr>
                  <w:b/>
                  <w:sz w:val="18"/>
                  <w:szCs w:val="18"/>
                  <w:lang w:val="de-DE"/>
                </w:rPr>
                <w:t xml:space="preserve">: </w:t>
              </w:r>
            </w:ins>
          </w:p>
          <w:p w14:paraId="3070D426" w14:textId="77777777" w:rsidR="00A03AEC" w:rsidRDefault="00A03AEC" w:rsidP="00A03AEC">
            <w:pPr>
              <w:widowControl w:val="0"/>
              <w:snapToGrid w:val="0"/>
              <w:rPr>
                <w:rFonts w:ascii="Times" w:eastAsia="바탕" w:hAnsi="Times"/>
                <w:sz w:val="18"/>
                <w:szCs w:val="18"/>
                <w:lang w:val="en-GB" w:eastAsia="en-US"/>
              </w:rPr>
            </w:pPr>
            <w:r>
              <w:rPr>
                <w:rFonts w:ascii="Times" w:eastAsia="바탕" w:hAnsi="Times"/>
                <w:sz w:val="18"/>
                <w:szCs w:val="18"/>
                <w:lang w:val="en-GB" w:eastAsia="en-US"/>
              </w:rPr>
              <w:t>Support.</w:t>
            </w:r>
            <w:ins w:id="32" w:author="Eko Onggosanusi" w:date="2023-04-15T00:25:00Z">
              <w:r w:rsidRPr="008918D2">
                <w:rPr>
                  <w:rFonts w:ascii="Times" w:eastAsia="바탕" w:hAnsi="Times"/>
                  <w:sz w:val="18"/>
                  <w:szCs w:val="18"/>
                  <w:lang w:val="en-GB" w:eastAsia="en-US"/>
                </w:rPr>
                <w:t xml:space="preserve"> </w:t>
              </w:r>
            </w:ins>
          </w:p>
          <w:p w14:paraId="738779FD" w14:textId="77777777" w:rsidR="00A03AEC" w:rsidRPr="00DE00F5" w:rsidRDefault="00A03AEC" w:rsidP="00A03AEC">
            <w:pPr>
              <w:widowControl w:val="0"/>
              <w:snapToGrid w:val="0"/>
              <w:rPr>
                <w:rFonts w:ascii="Times" w:eastAsia="바탕" w:hAnsi="Times"/>
                <w:sz w:val="18"/>
                <w:szCs w:val="18"/>
                <w:lang w:val="en-GB" w:eastAsia="en-US"/>
              </w:rPr>
            </w:pPr>
          </w:p>
          <w:p w14:paraId="2F5FC3FD" w14:textId="77777777" w:rsidR="00A03AEC" w:rsidRDefault="00A03AEC" w:rsidP="00A03AEC">
            <w:pPr>
              <w:widowControl w:val="0"/>
              <w:snapToGrid w:val="0"/>
              <w:rPr>
                <w:rFonts w:ascii="Times" w:eastAsia="바탕" w:hAnsi="Times"/>
                <w:sz w:val="18"/>
                <w:szCs w:val="18"/>
                <w:lang w:val="de-DE" w:eastAsia="en-US"/>
              </w:rPr>
            </w:pPr>
          </w:p>
          <w:p w14:paraId="07EE9C1A" w14:textId="77777777" w:rsidR="00A03AEC" w:rsidRDefault="00A03AEC" w:rsidP="00A03AEC">
            <w:pPr>
              <w:widowControl w:val="0"/>
              <w:snapToGrid w:val="0"/>
              <w:rPr>
                <w:rFonts w:ascii="Times" w:eastAsia="바탕" w:hAnsi="Times"/>
                <w:b/>
                <w:sz w:val="18"/>
                <w:szCs w:val="18"/>
                <w:u w:val="single"/>
                <w:lang w:val="de-DE"/>
              </w:rPr>
            </w:pPr>
            <w:r w:rsidRPr="00DE00F5">
              <w:rPr>
                <w:rFonts w:ascii="Times" w:eastAsia="바탕" w:hAnsi="Times" w:hint="eastAsia"/>
                <w:b/>
                <w:sz w:val="18"/>
                <w:szCs w:val="18"/>
                <w:u w:val="single"/>
                <w:lang w:val="de-DE"/>
              </w:rPr>
              <w:t>Issue 1.6</w:t>
            </w:r>
            <w:r>
              <w:rPr>
                <w:rFonts w:ascii="Times" w:eastAsia="바탕" w:hAnsi="Times"/>
                <w:b/>
                <w:sz w:val="18"/>
                <w:szCs w:val="18"/>
                <w:u w:val="single"/>
                <w:lang w:val="de-DE"/>
              </w:rPr>
              <w:t>:</w:t>
            </w:r>
          </w:p>
          <w:p w14:paraId="67E74718" w14:textId="77777777" w:rsidR="00A03AEC" w:rsidRDefault="00A03AEC" w:rsidP="00A03AEC">
            <w:pPr>
              <w:widowControl w:val="0"/>
              <w:snapToGrid w:val="0"/>
              <w:rPr>
                <w:rFonts w:ascii="Times" w:eastAsia="바탕" w:hAnsi="Times"/>
                <w:b/>
                <w:sz w:val="18"/>
                <w:szCs w:val="18"/>
                <w:u w:val="single"/>
                <w:lang w:val="de-DE"/>
              </w:rPr>
            </w:pPr>
            <w:r>
              <w:rPr>
                <w:rFonts w:ascii="Times" w:eastAsia="바탕" w:hAnsi="Times" w:hint="eastAsia"/>
                <w:b/>
                <w:sz w:val="18"/>
                <w:szCs w:val="18"/>
                <w:u w:val="single"/>
                <w:lang w:val="de-DE"/>
              </w:rPr>
              <w:t xml:space="preserve">Additional restriction on </w:t>
            </w:r>
            <w:r>
              <w:rPr>
                <w:rFonts w:ascii="Times" w:eastAsia="바탕" w:hAnsi="Times"/>
                <w:b/>
                <w:sz w:val="18"/>
                <w:szCs w:val="18"/>
                <w:u w:val="single"/>
                <w:lang w:val="de-DE"/>
              </w:rPr>
              <w:t xml:space="preserve">K </w:t>
            </w:r>
            <w:r>
              <w:rPr>
                <w:rFonts w:ascii="Times" w:eastAsia="바탕" w:hAnsi="Times" w:hint="eastAsia"/>
                <w:b/>
                <w:sz w:val="18"/>
                <w:szCs w:val="18"/>
                <w:u w:val="single"/>
                <w:lang w:val="de-DE"/>
              </w:rPr>
              <w:t>CSI</w:t>
            </w:r>
            <w:r>
              <w:rPr>
                <w:rFonts w:ascii="Times" w:eastAsia="바탕" w:hAnsi="Times"/>
                <w:b/>
                <w:sz w:val="18"/>
                <w:szCs w:val="18"/>
                <w:u w:val="single"/>
                <w:lang w:val="de-DE"/>
              </w:rPr>
              <w:t>-</w:t>
            </w:r>
            <w:r>
              <w:rPr>
                <w:rFonts w:ascii="Times" w:eastAsia="바탕" w:hAnsi="Times" w:hint="eastAsia"/>
                <w:b/>
                <w:sz w:val="18"/>
                <w:szCs w:val="18"/>
                <w:u w:val="single"/>
                <w:lang w:val="de-DE"/>
              </w:rPr>
              <w:t>RS</w:t>
            </w:r>
          </w:p>
          <w:p w14:paraId="2E9F3FA8" w14:textId="77777777" w:rsidR="00A03AEC" w:rsidRPr="00DE00F5" w:rsidRDefault="00A03AEC" w:rsidP="00A03AEC">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 xml:space="preserve">If those CSI-RS are distributed in different slot, there is possibility that UE measures each CSI-RS with random phase rotation and it is not able to report correct phase coherence information among K CSI-RS resources, which is essential part </w:t>
            </w:r>
            <w:r w:rsidRPr="00DE00F5">
              <w:rPr>
                <w:rFonts w:ascii="Times" w:eastAsiaTheme="minorEastAsia" w:hAnsi="Times" w:cs="Times"/>
                <w:sz w:val="18"/>
                <w:szCs w:val="18"/>
                <w:lang w:val="en-GB" w:eastAsia="zh-CN"/>
              </w:rPr>
              <w:lastRenderedPageBreak/>
              <w:t>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2E59E500" w14:textId="77777777" w:rsidR="00A03AEC" w:rsidRDefault="00A03AEC" w:rsidP="00A03AEC">
            <w:pPr>
              <w:widowControl w:val="0"/>
              <w:snapToGrid w:val="0"/>
              <w:rPr>
                <w:rFonts w:ascii="Times" w:eastAsia="바탕" w:hAnsi="Times"/>
                <w:b/>
                <w:sz w:val="18"/>
                <w:szCs w:val="18"/>
                <w:u w:val="single"/>
                <w:lang w:val="de-DE"/>
              </w:rPr>
            </w:pPr>
            <w:r>
              <w:rPr>
                <w:rFonts w:ascii="Times" w:eastAsia="바탕" w:hAnsi="Times"/>
                <w:b/>
                <w:sz w:val="18"/>
                <w:szCs w:val="18"/>
                <w:u w:val="single"/>
                <w:lang w:val="de-DE"/>
              </w:rPr>
              <w:t>IMR</w:t>
            </w:r>
          </w:p>
          <w:p w14:paraId="49B30A17" w14:textId="77777777" w:rsidR="00A03AEC" w:rsidRPr="00DE00F5" w:rsidRDefault="00A03AEC" w:rsidP="00A03AEC">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7496ED11" w14:textId="77777777" w:rsidR="00A03AEC" w:rsidRDefault="00A03AEC" w:rsidP="00A03AEC">
            <w:pPr>
              <w:widowControl w:val="0"/>
              <w:snapToGrid w:val="0"/>
              <w:rPr>
                <w:rFonts w:ascii="Times" w:eastAsia="바탕" w:hAnsi="Times"/>
                <w:b/>
                <w:sz w:val="18"/>
                <w:szCs w:val="18"/>
                <w:u w:val="single"/>
                <w:lang w:val="de-DE"/>
              </w:rPr>
            </w:pPr>
            <w:r w:rsidRPr="00DE00F5">
              <w:rPr>
                <w:rFonts w:ascii="Times" w:eastAsia="바탕" w:hAnsi="Times"/>
                <w:b/>
                <w:sz w:val="18"/>
                <w:szCs w:val="18"/>
                <w:u w:val="single"/>
                <w:lang w:val="de-DE"/>
              </w:rPr>
              <w:t>CPU allocation</w:t>
            </w:r>
          </w:p>
          <w:p w14:paraId="5D11A7C6" w14:textId="77777777" w:rsidR="00A03AEC" w:rsidRPr="00DE00F5" w:rsidRDefault="00A03AEC" w:rsidP="00A03AEC">
            <w:pPr>
              <w:jc w:val="both"/>
              <w:rPr>
                <w:rFonts w:ascii="Times" w:eastAsia="바탕" w:hAnsi="Times"/>
                <w:b/>
                <w:sz w:val="18"/>
                <w:szCs w:val="18"/>
                <w:u w:val="single"/>
              </w:rPr>
            </w:pPr>
            <w:r>
              <w:rPr>
                <w:rFonts w:ascii="Times" w:eastAsia="맑은 고딕" w:hAnsi="Times" w:cs="Times" w:hint="eastAsia"/>
                <w:sz w:val="18"/>
                <w:szCs w:val="18"/>
                <w:lang w:val="en-GB"/>
              </w:rPr>
              <w:t xml:space="preserve">UE side TRP selection was agreed and </w:t>
            </w:r>
            <w:r>
              <w:rPr>
                <w:rFonts w:ascii="Times" w:eastAsia="맑은 고딕" w:hAnsi="Times" w:cs="Times"/>
                <w:sz w:val="18"/>
                <w:szCs w:val="18"/>
                <w:lang w:val="en-GB"/>
              </w:rPr>
              <w:t xml:space="preserve">it has an impact on </w:t>
            </w:r>
            <w:r>
              <w:rPr>
                <w:rFonts w:ascii="Times" w:eastAsia="맑은 고딕" w:hAnsi="Times" w:cs="Times" w:hint="eastAsia"/>
                <w:sz w:val="18"/>
                <w:szCs w:val="18"/>
                <w:lang w:val="en-GB"/>
              </w:rPr>
              <w:t>CSI processing complexity.</w:t>
            </w:r>
            <w:r>
              <w:rPr>
                <w:rFonts w:ascii="Times" w:eastAsia="맑은 고딕"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gNB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095E47DA" w14:textId="77777777" w:rsidR="00A03AEC" w:rsidRPr="00DE00F5" w:rsidRDefault="00A03AEC" w:rsidP="00A03AEC">
            <w:pPr>
              <w:widowControl w:val="0"/>
              <w:snapToGrid w:val="0"/>
              <w:rPr>
                <w:rFonts w:ascii="Times" w:eastAsia="바탕" w:hAnsi="Times"/>
                <w:b/>
                <w:sz w:val="18"/>
                <w:szCs w:val="18"/>
                <w:u w:val="single"/>
                <w:lang w:val="de-DE"/>
              </w:rPr>
            </w:pPr>
            <w:r w:rsidRPr="00DE00F5">
              <w:rPr>
                <w:rFonts w:ascii="Times" w:eastAsia="바탕" w:hAnsi="Times"/>
                <w:b/>
                <w:sz w:val="18"/>
                <w:szCs w:val="18"/>
                <w:u w:val="single"/>
                <w:lang w:val="de-DE"/>
              </w:rPr>
              <w:t>port indexing across CSI-RS resources</w:t>
            </w:r>
          </w:p>
          <w:p w14:paraId="391BBF07" w14:textId="00F71F69" w:rsidR="00A03AEC" w:rsidRPr="009B73EF" w:rsidRDefault="00A03AEC" w:rsidP="00A03AEC">
            <w:pPr>
              <w:widowControl w:val="0"/>
              <w:snapToGrid w:val="0"/>
              <w:rPr>
                <w:b/>
                <w:color w:val="3333FF"/>
                <w:sz w:val="22"/>
                <w:szCs w:val="18"/>
                <w:lang w:val="de-DE" w:eastAsia="zh-CN"/>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bookmarkStart w:id="33" w:name="_GoBack"/>
      <w:bookmarkEnd w:id="33"/>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바탕" w:hAnsi="Times"/>
                <w:sz w:val="16"/>
                <w:szCs w:val="16"/>
                <w:lang w:val="en-GB" w:eastAsia="en-US"/>
              </w:rPr>
            </w:pPr>
            <w:r w:rsidRPr="00DE3D2C">
              <w:rPr>
                <w:rFonts w:ascii="Times" w:eastAsia="바탕" w:hAnsi="Times"/>
                <w:sz w:val="16"/>
                <w:szCs w:val="16"/>
                <w:lang w:val="en-GB" w:eastAsia="en-US"/>
              </w:rPr>
              <w:t>[112]</w:t>
            </w:r>
            <w:r w:rsidRPr="00DE3D2C">
              <w:rPr>
                <w:rFonts w:ascii="Times" w:eastAsia="바탕"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바탕" w:hAnsi="Times"/>
                <w:sz w:val="16"/>
                <w:szCs w:val="20"/>
                <w:lang w:val="en-GB" w:eastAsia="x-none"/>
              </w:rPr>
            </w:pPr>
            <w:r w:rsidRPr="003470C0">
              <w:rPr>
                <w:rFonts w:ascii="Times" w:eastAsia="바탕" w:hAnsi="Times"/>
                <w:sz w:val="16"/>
                <w:szCs w:val="20"/>
                <w:highlight w:val="yellow"/>
                <w:lang w:val="en-GB" w:eastAsia="x-none"/>
              </w:rPr>
              <w:t>X=2</w:t>
            </w:r>
            <w:r w:rsidRPr="003470C0">
              <w:rPr>
                <w:rFonts w:ascii="Times" w:eastAsia="바탕"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바탕" w:hAnsi="Times"/>
                <w:sz w:val="16"/>
                <w:szCs w:val="20"/>
                <w:lang w:val="en-GB" w:eastAsia="x-none"/>
              </w:rPr>
            </w:pPr>
            <w:r w:rsidRPr="003470C0">
              <w:rPr>
                <w:rFonts w:ascii="Times" w:eastAsia="바탕" w:hAnsi="Times"/>
                <w:sz w:val="16"/>
                <w:szCs w:val="20"/>
                <w:lang w:val="en-GB" w:eastAsia="x-none"/>
              </w:rPr>
              <w:t>The 1</w:t>
            </w:r>
            <w:r w:rsidRPr="003470C0">
              <w:rPr>
                <w:rFonts w:ascii="Times" w:eastAsia="바탕" w:hAnsi="Times"/>
                <w:sz w:val="16"/>
                <w:szCs w:val="20"/>
                <w:vertAlign w:val="superscript"/>
                <w:lang w:val="en-GB" w:eastAsia="x-none"/>
              </w:rPr>
              <w:t>st</w:t>
            </w:r>
            <w:r w:rsidRPr="003470C0">
              <w:rPr>
                <w:rFonts w:ascii="Times" w:eastAsia="바탕" w:hAnsi="Times"/>
                <w:sz w:val="16"/>
                <w:szCs w:val="20"/>
                <w:lang w:val="en-GB" w:eastAsia="x-none"/>
              </w:rPr>
              <w:t xml:space="preserve"> CQI is associated with </w:t>
            </w:r>
            <w:r w:rsidRPr="003470C0">
              <w:rPr>
                <w:rFonts w:ascii="Times" w:eastAsia="바탕" w:hAnsi="Times" w:cs="Times"/>
                <w:sz w:val="16"/>
                <w:szCs w:val="20"/>
                <w:lang w:val="en-GB" w:eastAsia="x-none"/>
              </w:rPr>
              <w:t xml:space="preserve">the first/earliest slot of the CSI reporting window (slot </w:t>
            </w:r>
            <w:r w:rsidRPr="003470C0">
              <w:rPr>
                <w:rFonts w:ascii="Times" w:eastAsia="바탕" w:hAnsi="Times" w:cs="Times"/>
                <w:i/>
                <w:sz w:val="16"/>
                <w:szCs w:val="20"/>
                <w:lang w:val="en-GB" w:eastAsia="x-none"/>
              </w:rPr>
              <w:t>l</w:t>
            </w:r>
            <w:r w:rsidRPr="003470C0">
              <w:rPr>
                <w:rFonts w:ascii="Times" w:eastAsia="바탕" w:hAnsi="Times" w:cs="Times"/>
                <w:sz w:val="16"/>
                <w:szCs w:val="20"/>
                <w:lang w:val="en-GB" w:eastAsia="x-none"/>
              </w:rPr>
              <w:t xml:space="preserve">) and the first/earliest of the </w:t>
            </w:r>
            <w:r w:rsidRPr="003470C0">
              <w:rPr>
                <w:rFonts w:ascii="Times" w:eastAsia="바탕" w:hAnsi="Times" w:cs="Times"/>
                <w:i/>
                <w:sz w:val="16"/>
                <w:szCs w:val="20"/>
                <w:lang w:val="en-GB" w:eastAsia="x-none"/>
              </w:rPr>
              <w:t>N</w:t>
            </w:r>
            <w:r w:rsidRPr="003470C0">
              <w:rPr>
                <w:rFonts w:ascii="Times" w:eastAsia="바탕" w:hAnsi="Times" w:cs="Times"/>
                <w:sz w:val="16"/>
                <w:szCs w:val="20"/>
                <w:vertAlign w:val="subscript"/>
                <w:lang w:val="en-GB" w:eastAsia="x-none"/>
              </w:rPr>
              <w:t>4</w:t>
            </w:r>
            <w:r w:rsidRPr="003470C0">
              <w:rPr>
                <w:rFonts w:ascii="Times" w:eastAsia="바탕" w:hAnsi="Times" w:cs="Times"/>
                <w:sz w:val="16"/>
                <w:szCs w:val="20"/>
                <w:lang w:val="en-GB" w:eastAsia="x-none"/>
              </w:rPr>
              <w:t xml:space="preserve"> </w:t>
            </w:r>
            <w:r w:rsidRPr="003470C0">
              <w:rPr>
                <w:rFonts w:ascii="Times" w:eastAsia="바탕" w:hAnsi="Times" w:cs="Times"/>
                <w:b/>
                <w:sz w:val="16"/>
                <w:szCs w:val="20"/>
                <w:lang w:val="en-GB" w:eastAsia="x-none"/>
              </w:rPr>
              <w:t>W</w:t>
            </w:r>
            <w:r w:rsidRPr="003470C0">
              <w:rPr>
                <w:rFonts w:ascii="Times" w:eastAsia="바탕" w:hAnsi="Times" w:cs="Times"/>
                <w:sz w:val="16"/>
                <w:szCs w:val="20"/>
                <w:vertAlign w:val="subscript"/>
                <w:lang w:val="en-GB" w:eastAsia="x-none"/>
              </w:rPr>
              <w:t>2</w:t>
            </w:r>
            <w:r w:rsidRPr="003470C0">
              <w:rPr>
                <w:rFonts w:ascii="Times" w:eastAsia="바탕"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바탕" w:hAnsi="Times"/>
                <w:sz w:val="16"/>
                <w:szCs w:val="20"/>
                <w:lang w:val="en-GB" w:eastAsia="x-none"/>
              </w:rPr>
            </w:pPr>
            <w:r w:rsidRPr="003470C0">
              <w:rPr>
                <w:rFonts w:ascii="Times" w:eastAsia="바탕" w:hAnsi="Times"/>
                <w:sz w:val="16"/>
                <w:szCs w:val="20"/>
                <w:lang w:val="en-GB" w:eastAsia="x-none"/>
              </w:rPr>
              <w:t>The 2</w:t>
            </w:r>
            <w:r w:rsidRPr="003470C0">
              <w:rPr>
                <w:rFonts w:ascii="Times" w:eastAsia="바탕" w:hAnsi="Times"/>
                <w:sz w:val="16"/>
                <w:szCs w:val="20"/>
                <w:vertAlign w:val="superscript"/>
                <w:lang w:val="en-GB" w:eastAsia="x-none"/>
              </w:rPr>
              <w:t>nd</w:t>
            </w:r>
            <w:r w:rsidRPr="003470C0">
              <w:rPr>
                <w:rFonts w:ascii="Times" w:eastAsia="바탕" w:hAnsi="Times"/>
                <w:sz w:val="16"/>
                <w:szCs w:val="20"/>
                <w:lang w:val="en-GB" w:eastAsia="x-none"/>
              </w:rPr>
              <w:t xml:space="preserve"> CQI is associated with the middle slot of </w:t>
            </w:r>
            <w:r w:rsidRPr="003470C0">
              <w:rPr>
                <w:rFonts w:ascii="Times" w:eastAsia="바탕" w:hAnsi="Times" w:cs="Times"/>
                <w:sz w:val="16"/>
                <w:szCs w:val="20"/>
                <w:lang w:val="en-GB" w:eastAsia="x-none"/>
              </w:rPr>
              <w:t xml:space="preserve">the CSI reporting window (slot </w:t>
            </w:r>
            <w:r w:rsidRPr="003470C0">
              <w:rPr>
                <w:rFonts w:ascii="Times" w:eastAsia="바탕" w:hAnsi="Times" w:cs="Times"/>
                <w:i/>
                <w:sz w:val="16"/>
                <w:szCs w:val="20"/>
                <w:lang w:val="en-GB" w:eastAsia="x-none"/>
              </w:rPr>
              <w:t>l</w:t>
            </w:r>
            <w:r w:rsidRPr="003470C0">
              <w:rPr>
                <w:rFonts w:ascii="Times" w:eastAsia="바탕" w:hAnsi="Times" w:cs="Times"/>
                <w:sz w:val="16"/>
                <w:szCs w:val="20"/>
                <w:lang w:val="en-GB" w:eastAsia="x-none"/>
              </w:rPr>
              <w:t>+</w:t>
            </w:r>
            <w:r w:rsidRPr="003470C0">
              <w:rPr>
                <w:rFonts w:ascii="Times" w:eastAsia="바탕" w:hAnsi="Times" w:cs="Times"/>
                <w:i/>
                <w:sz w:val="16"/>
                <w:szCs w:val="20"/>
                <w:lang w:val="en-GB" w:eastAsia="x-none"/>
              </w:rPr>
              <w:t>W</w:t>
            </w:r>
            <w:r w:rsidRPr="003470C0">
              <w:rPr>
                <w:rFonts w:ascii="Times" w:eastAsia="바탕" w:hAnsi="Times" w:cs="Times"/>
                <w:i/>
                <w:sz w:val="16"/>
                <w:szCs w:val="20"/>
                <w:vertAlign w:val="subscript"/>
                <w:lang w:val="en-GB" w:eastAsia="x-none"/>
              </w:rPr>
              <w:t>CSI</w:t>
            </w:r>
            <w:r w:rsidRPr="003470C0">
              <w:rPr>
                <w:rFonts w:ascii="Times" w:eastAsia="바탕" w:hAnsi="Times" w:cs="Times"/>
                <w:sz w:val="16"/>
                <w:szCs w:val="20"/>
                <w:lang w:val="en-GB" w:eastAsia="x-none"/>
              </w:rPr>
              <w:t>/2) and the (</w:t>
            </w:r>
            <w:r w:rsidRPr="003470C0">
              <w:rPr>
                <w:rFonts w:ascii="Times" w:eastAsia="바탕" w:hAnsi="Times" w:cs="Times"/>
                <w:i/>
                <w:sz w:val="16"/>
                <w:szCs w:val="20"/>
                <w:lang w:val="en-GB" w:eastAsia="x-none"/>
              </w:rPr>
              <w:t>N</w:t>
            </w:r>
            <w:r w:rsidRPr="003470C0">
              <w:rPr>
                <w:rFonts w:ascii="Times" w:eastAsia="바탕" w:hAnsi="Times" w:cs="Times"/>
                <w:sz w:val="16"/>
                <w:szCs w:val="20"/>
                <w:vertAlign w:val="subscript"/>
                <w:lang w:val="en-GB" w:eastAsia="x-none"/>
              </w:rPr>
              <w:t>4</w:t>
            </w:r>
            <w:r w:rsidRPr="003470C0">
              <w:rPr>
                <w:rFonts w:ascii="Times" w:eastAsia="바탕" w:hAnsi="Times" w:cs="Times"/>
                <w:sz w:val="16"/>
                <w:szCs w:val="20"/>
                <w:lang w:val="en-GB" w:eastAsia="x-none"/>
              </w:rPr>
              <w:t xml:space="preserve"> /2)-th</w:t>
            </w:r>
            <w:r w:rsidRPr="003470C0">
              <w:rPr>
                <w:rFonts w:ascii="Times" w:eastAsia="바탕" w:hAnsi="Times" w:cs="Times"/>
                <w:b/>
                <w:sz w:val="16"/>
                <w:szCs w:val="20"/>
                <w:lang w:val="en-GB" w:eastAsia="x-none"/>
              </w:rPr>
              <w:t>W</w:t>
            </w:r>
            <w:r w:rsidRPr="003470C0">
              <w:rPr>
                <w:rFonts w:ascii="Times" w:eastAsia="바탕" w:hAnsi="Times" w:cs="Times"/>
                <w:sz w:val="16"/>
                <w:szCs w:val="20"/>
                <w:vertAlign w:val="subscript"/>
                <w:lang w:val="en-GB" w:eastAsia="x-none"/>
              </w:rPr>
              <w:t>2</w:t>
            </w:r>
            <w:r w:rsidRPr="003470C0">
              <w:rPr>
                <w:rFonts w:ascii="Times" w:eastAsia="바탕"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바탕" w:hAnsi="Times"/>
                <w:sz w:val="16"/>
                <w:szCs w:val="20"/>
                <w:lang w:val="en-GB" w:eastAsia="x-none"/>
              </w:rPr>
            </w:pPr>
            <w:r w:rsidRPr="003470C0">
              <w:rPr>
                <w:rFonts w:ascii="Times" w:eastAsia="바탕"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맑은 고딕"/>
                <w:sz w:val="18"/>
                <w:szCs w:val="18"/>
                <w:lang w:val="en-GB"/>
              </w:rPr>
            </w:pPr>
          </w:p>
          <w:p w14:paraId="5473688A" w14:textId="3FCD89DE" w:rsidR="002A5A75" w:rsidRPr="00C523B8" w:rsidRDefault="002A5A75" w:rsidP="0037145F">
            <w:pPr>
              <w:widowControl w:val="0"/>
              <w:snapToGrid w:val="0"/>
              <w:jc w:val="both"/>
              <w:rPr>
                <w:rFonts w:eastAsia="맑은 고딕"/>
                <w:sz w:val="20"/>
                <w:szCs w:val="20"/>
                <w:lang w:val="en-GB"/>
              </w:rPr>
            </w:pPr>
            <w:r w:rsidRPr="00C523B8">
              <w:rPr>
                <w:rFonts w:eastAsia="맑은 고딕"/>
                <w:b/>
                <w:sz w:val="20"/>
                <w:szCs w:val="20"/>
                <w:u w:val="single"/>
                <w:lang w:val="en-GB"/>
              </w:rPr>
              <w:t>Proposal 2.A.1</w:t>
            </w:r>
            <w:r w:rsidRPr="00C523B8">
              <w:rPr>
                <w:rFonts w:eastAsia="맑은 고딕"/>
                <w:sz w:val="20"/>
                <w:szCs w:val="20"/>
                <w:lang w:val="en-GB"/>
              </w:rPr>
              <w:t>:</w:t>
            </w:r>
            <w:r w:rsidR="00C523B8">
              <w:rPr>
                <w:rFonts w:eastAsia="맑은 고딕"/>
                <w:sz w:val="20"/>
                <w:szCs w:val="20"/>
                <w:lang w:val="en-GB"/>
              </w:rPr>
              <w:t xml:space="preserve"> </w:t>
            </w:r>
            <w:r w:rsidR="00C523B8" w:rsidRPr="00C523B8">
              <w:rPr>
                <w:rFonts w:ascii="Times" w:eastAsia="바탕"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바탕" w:hAnsi="Times"/>
                <w:sz w:val="20"/>
                <w:szCs w:val="20"/>
                <w:vertAlign w:val="superscript"/>
                <w:lang w:val="en-GB" w:eastAsia="en-US"/>
              </w:rPr>
              <w:t>nd</w:t>
            </w:r>
            <w:r w:rsidR="00C523B8" w:rsidRPr="00C523B8">
              <w:rPr>
                <w:rFonts w:ascii="Times" w:eastAsia="바탕"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맑은 고딕"/>
                <w:sz w:val="20"/>
                <w:szCs w:val="20"/>
                <w:lang w:val="en-GB"/>
              </w:rPr>
            </w:pPr>
          </w:p>
          <w:p w14:paraId="66A97D21" w14:textId="698A987D" w:rsidR="00C523B8" w:rsidRPr="00C523B8" w:rsidRDefault="002A5A75" w:rsidP="00C523B8">
            <w:pPr>
              <w:widowControl w:val="0"/>
              <w:snapToGrid w:val="0"/>
              <w:jc w:val="both"/>
              <w:rPr>
                <w:rFonts w:eastAsia="맑은 고딕"/>
                <w:sz w:val="20"/>
                <w:szCs w:val="20"/>
                <w:lang w:val="en-GB"/>
              </w:rPr>
            </w:pPr>
            <w:r w:rsidRPr="00C523B8">
              <w:rPr>
                <w:rFonts w:eastAsia="맑은 고딕"/>
                <w:b/>
                <w:sz w:val="20"/>
                <w:szCs w:val="20"/>
                <w:u w:val="single"/>
                <w:lang w:val="en-GB"/>
              </w:rPr>
              <w:t>Proposal 2.A.2</w:t>
            </w:r>
            <w:r w:rsidRPr="00C523B8">
              <w:rPr>
                <w:rFonts w:eastAsia="맑은 고딕"/>
                <w:sz w:val="20"/>
                <w:szCs w:val="20"/>
                <w:lang w:val="en-GB"/>
              </w:rPr>
              <w:t xml:space="preserve">: </w:t>
            </w:r>
            <w:r w:rsidR="00C523B8" w:rsidRPr="00C523B8">
              <w:rPr>
                <w:rFonts w:ascii="Times" w:eastAsia="바탕"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바탕" w:hAnsi="Times"/>
                <w:sz w:val="20"/>
                <w:szCs w:val="20"/>
                <w:vertAlign w:val="superscript"/>
                <w:lang w:val="en-GB" w:eastAsia="en-US"/>
              </w:rPr>
              <w:t>nd</w:t>
            </w:r>
            <w:r w:rsidR="00C523B8" w:rsidRPr="00C523B8">
              <w:rPr>
                <w:rFonts w:ascii="Times" w:eastAsia="바탕" w:hAnsi="Times"/>
                <w:sz w:val="20"/>
                <w:szCs w:val="20"/>
                <w:lang w:val="en-GB" w:eastAsia="en-US"/>
              </w:rPr>
              <w:t xml:space="preserve"> CQI includes 4-bit wideband CQI and 2-bit sub-bands CQIs calculated independently from the 1</w:t>
            </w:r>
            <w:r w:rsidR="00C523B8" w:rsidRPr="00C523B8">
              <w:rPr>
                <w:rFonts w:ascii="Times" w:eastAsia="바탕" w:hAnsi="Times"/>
                <w:sz w:val="20"/>
                <w:szCs w:val="20"/>
                <w:vertAlign w:val="superscript"/>
                <w:lang w:val="en-GB" w:eastAsia="en-US"/>
              </w:rPr>
              <w:t>st</w:t>
            </w:r>
            <w:r w:rsidR="00C523B8" w:rsidRPr="00C523B8">
              <w:rPr>
                <w:rFonts w:ascii="Times" w:eastAsia="바탕"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맑은 고딕"/>
                <w:sz w:val="20"/>
                <w:szCs w:val="20"/>
                <w:lang w:val="en-GB"/>
              </w:rPr>
            </w:pPr>
          </w:p>
          <w:p w14:paraId="054E18E2" w14:textId="740D5424" w:rsidR="00567912" w:rsidRPr="00C523B8" w:rsidRDefault="00567912" w:rsidP="0037145F">
            <w:pPr>
              <w:widowControl w:val="0"/>
              <w:snapToGrid w:val="0"/>
              <w:jc w:val="both"/>
              <w:rPr>
                <w:rFonts w:eastAsia="맑은 고딕"/>
                <w:sz w:val="20"/>
                <w:szCs w:val="20"/>
                <w:lang w:val="en-GB"/>
              </w:rPr>
            </w:pPr>
            <w:r w:rsidRPr="00C523B8">
              <w:rPr>
                <w:rFonts w:eastAsia="맑은 고딕"/>
                <w:b/>
                <w:sz w:val="20"/>
                <w:szCs w:val="20"/>
                <w:u w:val="single"/>
                <w:lang w:val="en-GB"/>
              </w:rPr>
              <w:t>Proposal 2.A.3</w:t>
            </w:r>
            <w:r w:rsidRPr="00C523B8">
              <w:rPr>
                <w:rFonts w:eastAsia="맑은 고딕"/>
                <w:sz w:val="20"/>
                <w:szCs w:val="20"/>
                <w:lang w:val="en-GB"/>
              </w:rPr>
              <w:t xml:space="preserve">: </w:t>
            </w:r>
            <w:r w:rsidRPr="00C523B8">
              <w:rPr>
                <w:rFonts w:ascii="Times" w:eastAsia="바탕" w:hAnsi="Times"/>
                <w:sz w:val="20"/>
                <w:szCs w:val="20"/>
                <w:lang w:val="en-GB" w:eastAsia="en-US"/>
              </w:rPr>
              <w:t xml:space="preserve">For the Type-II codebook refinement for high/medium velocities, </w:t>
            </w:r>
            <w:r w:rsidR="000B2B3F">
              <w:rPr>
                <w:rFonts w:ascii="Times" w:eastAsia="바탕" w:hAnsi="Times"/>
                <w:sz w:val="20"/>
                <w:szCs w:val="20"/>
                <w:lang w:val="en-GB" w:eastAsia="en-US"/>
              </w:rPr>
              <w:t>when W</w:t>
            </w:r>
            <w:r w:rsidR="000B2B3F" w:rsidRPr="000B2B3F">
              <w:rPr>
                <w:rFonts w:ascii="Times" w:eastAsia="바탕" w:hAnsi="Times"/>
                <w:sz w:val="20"/>
                <w:szCs w:val="20"/>
                <w:vertAlign w:val="subscript"/>
                <w:lang w:val="en-GB" w:eastAsia="en-US"/>
              </w:rPr>
              <w:t>CSI</w:t>
            </w:r>
            <w:r w:rsidR="000B2B3F">
              <w:rPr>
                <w:rFonts w:ascii="Times" w:eastAsia="바탕" w:hAnsi="Times"/>
                <w:sz w:val="20"/>
                <w:szCs w:val="20"/>
                <w:lang w:val="en-GB" w:eastAsia="en-US"/>
              </w:rPr>
              <w:t xml:space="preserve">&gt;1, </w:t>
            </w:r>
            <w:r w:rsidRPr="00C523B8">
              <w:rPr>
                <w:rFonts w:ascii="Times" w:eastAsia="바탕"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맑은 고딕"/>
                <w:sz w:val="18"/>
                <w:szCs w:val="18"/>
                <w:lang w:val="en-GB"/>
              </w:rPr>
            </w:pPr>
          </w:p>
          <w:p w14:paraId="368EC0AA" w14:textId="77777777" w:rsidR="00EA6A56" w:rsidRDefault="00EA6A56" w:rsidP="0037145F">
            <w:pPr>
              <w:widowControl w:val="0"/>
              <w:snapToGrid w:val="0"/>
              <w:jc w:val="both"/>
              <w:rPr>
                <w:rFonts w:eastAsia="맑은 고딕"/>
                <w:sz w:val="18"/>
                <w:szCs w:val="18"/>
                <w:lang w:val="en-GB"/>
              </w:rPr>
            </w:pPr>
          </w:p>
          <w:p w14:paraId="1D820FEE" w14:textId="3FA98529" w:rsidR="00EA6A56" w:rsidRDefault="00EA6A56" w:rsidP="00D705EF">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바탕"/>
                <w:color w:val="3333FF"/>
                <w:sz w:val="16"/>
                <w:szCs w:val="18"/>
                <w:lang w:val="en-GB"/>
              </w:rPr>
            </w:pPr>
            <w:r>
              <w:rPr>
                <w:rFonts w:eastAsia="바탕"/>
                <w:color w:val="3333FF"/>
                <w:sz w:val="16"/>
                <w:szCs w:val="18"/>
                <w:lang w:val="en-GB"/>
              </w:rPr>
              <w:t>2.A.1: based on legacy approach for 2</w:t>
            </w:r>
            <w:r w:rsidRPr="00D705EF">
              <w:rPr>
                <w:rFonts w:eastAsia="바탕"/>
                <w:color w:val="3333FF"/>
                <w:sz w:val="16"/>
                <w:szCs w:val="18"/>
                <w:vertAlign w:val="superscript"/>
                <w:lang w:val="en-GB"/>
              </w:rPr>
              <w:t>nd</w:t>
            </w:r>
            <w:r>
              <w:rPr>
                <w:rFonts w:eastAsia="바탕"/>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바탕"/>
                <w:color w:val="3333FF"/>
                <w:sz w:val="16"/>
                <w:szCs w:val="18"/>
                <w:lang w:val="en-GB"/>
              </w:rPr>
            </w:pPr>
            <w:r>
              <w:rPr>
                <w:rFonts w:eastAsia="바탕"/>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바탕"/>
                <w:color w:val="3333FF"/>
                <w:sz w:val="16"/>
                <w:szCs w:val="18"/>
                <w:lang w:val="en-GB"/>
              </w:rPr>
            </w:pPr>
            <w:r>
              <w:rPr>
                <w:rFonts w:eastAsia="바탕"/>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맑은 고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2A043494"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34"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바탕" w:hAnsi="Times"/>
                <w:sz w:val="16"/>
                <w:szCs w:val="16"/>
                <w:lang w:val="en-GB" w:eastAsia="en-US"/>
              </w:rPr>
            </w:pPr>
            <w:r w:rsidRPr="00DE3D2C">
              <w:rPr>
                <w:rFonts w:ascii="Times" w:eastAsia="바탕" w:hAnsi="Times"/>
                <w:sz w:val="16"/>
                <w:szCs w:val="16"/>
                <w:lang w:val="en-GB" w:eastAsia="en-US"/>
              </w:rPr>
              <w:t>[112]</w:t>
            </w:r>
            <w:r w:rsidRPr="00DE3D2C">
              <w:rPr>
                <w:rFonts w:ascii="Times" w:eastAsia="바탕"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바탕" w:hAnsi="Times" w:cs="Times"/>
                <w:sz w:val="16"/>
                <w:szCs w:val="16"/>
                <w:lang w:val="en-GB" w:eastAsia="en-US"/>
              </w:rPr>
            </w:pPr>
            <w:r w:rsidRPr="00DE3D2C">
              <w:rPr>
                <w:rFonts w:ascii="Times" w:eastAsia="바탕"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바탕" w:hAnsi="Times" w:cs="Times"/>
                <w:sz w:val="16"/>
                <w:szCs w:val="16"/>
                <w:lang w:val="en-GB" w:eastAsia="en-US"/>
              </w:rPr>
            </w:pPr>
            <w:r w:rsidRPr="00DE3D2C">
              <w:rPr>
                <w:rFonts w:ascii="Times" w:eastAsia="바탕" w:hAnsi="Times" w:cs="Times"/>
                <w:sz w:val="16"/>
                <w:szCs w:val="16"/>
                <w:lang w:val="en-GB" w:eastAsia="en-US"/>
              </w:rPr>
              <w:lastRenderedPageBreak/>
              <w:t xml:space="preserve">Alt1. </w:t>
            </w:r>
            <w:r w:rsidRPr="00DE3D2C">
              <w:rPr>
                <w:rFonts w:ascii="Times" w:eastAsia="바탕" w:hAnsi="Times" w:cs="Times"/>
                <w:i/>
                <w:iCs/>
                <w:sz w:val="16"/>
                <w:szCs w:val="16"/>
                <w:lang w:val="en-GB" w:eastAsia="en-US"/>
              </w:rPr>
              <w:t xml:space="preserve">Q </w:t>
            </w:r>
            <w:r w:rsidRPr="00DE3D2C">
              <w:rPr>
                <w:rFonts w:ascii="Times" w:eastAsia="바탕"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바탕" w:hAnsi="Times" w:cs="Times"/>
                <w:i/>
                <w:sz w:val="16"/>
                <w:szCs w:val="16"/>
                <w:lang w:val="en-GB" w:eastAsia="en-US"/>
              </w:rPr>
              <w:t>LM</w:t>
            </w:r>
            <w:r w:rsidRPr="00DE3D2C">
              <w:rPr>
                <w:rFonts w:ascii="Times" w:eastAsia="바탕" w:hAnsi="Times" w:cs="Times"/>
                <w:i/>
                <w:sz w:val="16"/>
                <w:szCs w:val="16"/>
                <w:vertAlign w:val="subscript"/>
                <w:lang w:val="en-GB" w:eastAsia="en-US"/>
              </w:rPr>
              <w:t>v</w:t>
            </w:r>
            <w:r w:rsidRPr="00DE3D2C">
              <w:rPr>
                <w:rFonts w:ascii="Times" w:eastAsia="바탕"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바탕"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맑은 고딕" w:hAnsi="Times"/>
                <w:sz w:val="16"/>
                <w:szCs w:val="16"/>
                <w:lang w:val="en-GB" w:eastAsia="en-US"/>
              </w:rPr>
              <w:t xml:space="preserve"> single </w:t>
            </w:r>
            <w:r w:rsidRPr="00DE3D2C">
              <w:rPr>
                <w:rFonts w:ascii="Times" w:eastAsia="바탕" w:hAnsi="Times"/>
                <w:bCs/>
                <w:iCs/>
                <w:sz w:val="16"/>
                <w:szCs w:val="16"/>
                <w:lang w:val="en-GB" w:eastAsia="en-US"/>
              </w:rPr>
              <w:t>2-dimensional</w:t>
            </w:r>
            <w:r w:rsidRPr="00DE3D2C">
              <w:rPr>
                <w:rFonts w:ascii="Times" w:eastAsia="맑은 고딕" w:hAnsi="Times"/>
                <w:sz w:val="16"/>
                <w:szCs w:val="16"/>
                <w:lang w:val="en-GB" w:eastAsia="en-US"/>
              </w:rPr>
              <w:t xml:space="preserve"> bitmap of size </w:t>
            </w:r>
            <m:oMath>
              <m:r>
                <w:rPr>
                  <w:rFonts w:ascii="Cambria Math" w:eastAsia="맑은 고딕" w:hAnsi="Cambria Math"/>
                  <w:sz w:val="16"/>
                  <w:szCs w:val="16"/>
                </w:rPr>
                <m:t>MQ</m:t>
              </m:r>
            </m:oMath>
            <w:r w:rsidRPr="00DE3D2C">
              <w:rPr>
                <w:rFonts w:ascii="Times" w:eastAsia="맑은 고딕" w:hAnsi="Times"/>
                <w:sz w:val="16"/>
                <w:szCs w:val="16"/>
                <w:lang w:val="en-GB" w:eastAsia="en-US"/>
              </w:rPr>
              <w:t xml:space="preserve"> to report the selected </w:t>
            </w:r>
            <m:oMath>
              <m:r>
                <w:rPr>
                  <w:rFonts w:ascii="Cambria Math" w:eastAsia="맑은 고딕" w:hAnsi="Cambria Math"/>
                  <w:sz w:val="16"/>
                  <w:szCs w:val="16"/>
                </w:rPr>
                <m:t>S</m:t>
              </m:r>
            </m:oMath>
            <w:r w:rsidRPr="00DE3D2C">
              <w:rPr>
                <w:rFonts w:ascii="Times" w:eastAsia="맑은 고딕" w:hAnsi="Times"/>
                <w:sz w:val="16"/>
                <w:szCs w:val="16"/>
                <w:lang w:val="en-GB" w:eastAsia="en-US"/>
              </w:rPr>
              <w:t xml:space="preserve"> pairs of FD basis vector and DD basis vector and a single 2-dimensional bitmap of size </w:t>
            </w:r>
            <m:oMath>
              <m:r>
                <w:rPr>
                  <w:rFonts w:ascii="Cambria Math" w:eastAsia="맑은 고딕" w:hAnsi="Cambria Math"/>
                  <w:sz w:val="16"/>
                  <w:szCs w:val="16"/>
                </w:rPr>
                <m:t>2LS</m:t>
              </m:r>
            </m:oMath>
            <w:r w:rsidRPr="00DE3D2C">
              <w:rPr>
                <w:rFonts w:ascii="Times" w:eastAsia="맑은 고딕"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맑은 고딕" w:hAnsi="Cambria Math"/>
                  <w:sz w:val="16"/>
                  <w:szCs w:val="16"/>
                </w:rPr>
                <m:t>S</m:t>
              </m:r>
            </m:oMath>
            <w:r w:rsidRPr="00DE3D2C">
              <w:rPr>
                <w:rFonts w:ascii="Times" w:eastAsia="맑은 고딕"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바탕" w:hAnsi="Times"/>
                <w:sz w:val="16"/>
                <w:szCs w:val="16"/>
                <w:lang w:val="en-GB" w:eastAsia="zh-CN"/>
              </w:rPr>
            </w:pPr>
            <w:r w:rsidRPr="00DE3D2C">
              <w:rPr>
                <w:rFonts w:ascii="Times" w:eastAsia="바탕" w:hAnsi="Times" w:cs="Times"/>
                <w:sz w:val="16"/>
                <w:szCs w:val="16"/>
                <w:lang w:val="en-GB" w:eastAsia="en-US"/>
              </w:rPr>
              <w:t xml:space="preserve">Alt4. </w:t>
            </w:r>
            <w:r w:rsidRPr="00DE3D2C">
              <w:rPr>
                <w:rFonts w:ascii="Times" w:eastAsia="바탕"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바탕"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바탕"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바탕"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바탕"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바탕"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바탕"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바탕"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바탕"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바탕"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맑은 고딕" w:hAnsi="Times"/>
                <w:color w:val="FF0000"/>
                <w:sz w:val="16"/>
                <w:szCs w:val="16"/>
                <w:lang w:val="en-GB" w:eastAsia="en-US"/>
              </w:rPr>
            </w:pPr>
            <w:r w:rsidRPr="00DE3D2C">
              <w:rPr>
                <w:rFonts w:ascii="Times" w:eastAsia="맑은 고딕"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바탕" w:hAnsi="Times"/>
                <w:sz w:val="16"/>
                <w:szCs w:val="16"/>
                <w:lang w:val="en-GB" w:eastAsia="en-US"/>
              </w:rPr>
            </w:pPr>
            <w:r w:rsidRPr="00DE3D2C">
              <w:rPr>
                <w:rFonts w:ascii="Times" w:eastAsia="바탕" w:hAnsi="Times"/>
                <w:sz w:val="16"/>
                <w:szCs w:val="16"/>
                <w:lang w:val="en-GB" w:eastAsia="en-US"/>
              </w:rPr>
              <w:t>[112]</w:t>
            </w:r>
            <w:r w:rsidRPr="00DE3D2C">
              <w:rPr>
                <w:rFonts w:ascii="Times" w:eastAsia="바탕"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바탕" w:hAnsi="Times"/>
                <w:sz w:val="16"/>
                <w:szCs w:val="16"/>
                <w:lang w:val="en-GB" w:eastAsia="en-US"/>
              </w:rPr>
            </w:pPr>
            <w:r w:rsidRPr="00DE3D2C">
              <w:rPr>
                <w:rFonts w:ascii="Times" w:eastAsia="바탕"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바탕" w:hAnsi="Times"/>
                <w:sz w:val="16"/>
                <w:szCs w:val="16"/>
                <w:lang w:val="en-GB" w:eastAsia="x-none"/>
              </w:rPr>
            </w:pPr>
            <w:r w:rsidRPr="00DE3D2C">
              <w:rPr>
                <w:rFonts w:ascii="Times" w:eastAsia="바탕" w:hAnsi="Times"/>
                <w:sz w:val="16"/>
                <w:szCs w:val="16"/>
                <w:lang w:val="en-GB" w:eastAsia="x-none"/>
              </w:rPr>
              <w:t xml:space="preserve">Following the agreed EVM, use “UPT vs. </w:t>
            </w:r>
            <w:r w:rsidRPr="00DE3D2C">
              <w:rPr>
                <w:rFonts w:ascii="Times" w:eastAsia="바탕" w:hAnsi="Times"/>
                <w:sz w:val="16"/>
                <w:szCs w:val="16"/>
                <w:u w:val="single"/>
                <w:lang w:val="en-GB" w:eastAsia="x-none"/>
              </w:rPr>
              <w:t>overall</w:t>
            </w:r>
            <w:r w:rsidRPr="00DE3D2C">
              <w:rPr>
                <w:rFonts w:ascii="Times" w:eastAsia="바탕" w:hAnsi="Times"/>
                <w:sz w:val="16"/>
                <w:szCs w:val="16"/>
                <w:lang w:val="en-GB" w:eastAsia="x-none"/>
              </w:rPr>
              <w:t xml:space="preserve"> overhead (including CQI and PMI)” to compare across alternatives, assuming </w:t>
            </w:r>
            <w:r w:rsidRPr="00DE3D2C">
              <w:rPr>
                <w:rFonts w:ascii="Times" w:eastAsia="바탕" w:hAnsi="Times"/>
                <w:i/>
                <w:sz w:val="16"/>
                <w:szCs w:val="16"/>
                <w:lang w:val="en-GB" w:eastAsia="x-none"/>
              </w:rPr>
              <w:t>at least</w:t>
            </w:r>
            <w:r w:rsidRPr="00DE3D2C">
              <w:rPr>
                <w:rFonts w:ascii="Times" w:eastAsia="바탕"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바탕" w:hAnsi="Times"/>
                <w:sz w:val="16"/>
                <w:szCs w:val="16"/>
                <w:lang w:val="en-GB" w:eastAsia="x-none"/>
              </w:rPr>
            </w:pPr>
            <w:r w:rsidRPr="00DE3D2C">
              <w:rPr>
                <w:rFonts w:ascii="Times" w:eastAsia="바탕"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바탕" w:hAnsi="Times"/>
                <w:sz w:val="16"/>
                <w:szCs w:val="16"/>
                <w:lang w:val="en-GB" w:eastAsia="x-none"/>
              </w:rPr>
            </w:pPr>
            <w:r w:rsidRPr="00DE3D2C">
              <w:rPr>
                <w:rFonts w:ascii="Times" w:eastAsia="바탕"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바탕" w:hAnsi="Times"/>
                <w:i/>
                <w:sz w:val="16"/>
                <w:szCs w:val="16"/>
                <w:lang w:val="en-GB" w:eastAsia="x-none"/>
              </w:rPr>
              <w:t>W</w:t>
            </w:r>
            <w:r w:rsidRPr="00DE3D2C">
              <w:rPr>
                <w:rFonts w:ascii="Times" w:eastAsia="바탕" w:hAnsi="Times"/>
                <w:i/>
                <w:sz w:val="16"/>
                <w:szCs w:val="16"/>
                <w:vertAlign w:val="subscript"/>
                <w:lang w:val="en-GB" w:eastAsia="x-none"/>
              </w:rPr>
              <w:t>CSI</w:t>
            </w:r>
            <w:r w:rsidRPr="00DE3D2C">
              <w:rPr>
                <w:rFonts w:ascii="Times" w:eastAsia="바탕" w:hAnsi="Times"/>
                <w:sz w:val="16"/>
                <w:szCs w:val="16"/>
                <w:lang w:val="en-GB" w:eastAsia="x-none"/>
              </w:rPr>
              <w:t xml:space="preserve"> and </w:t>
            </w:r>
            <w:r w:rsidRPr="00DE3D2C">
              <w:rPr>
                <w:rFonts w:ascii="Times" w:eastAsia="바탕" w:hAnsi="Times"/>
                <w:i/>
                <w:sz w:val="16"/>
                <w:szCs w:val="16"/>
                <w:lang w:val="en-GB" w:eastAsia="x-none"/>
              </w:rPr>
              <w:t>l</w:t>
            </w:r>
            <w:r w:rsidRPr="00DE3D2C">
              <w:rPr>
                <w:rFonts w:ascii="Times" w:eastAsia="바탕"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바탕"/>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바탕" w:hAnsi="Times" w:cs="Times"/>
                <w:sz w:val="18"/>
                <w:szCs w:val="20"/>
                <w:lang w:val="en-GB"/>
              </w:rPr>
            </w:pPr>
            <w:r w:rsidRPr="001A29C5">
              <w:rPr>
                <w:rFonts w:ascii="Times" w:eastAsia="바탕"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바탕"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맑은 고딕" w:hAnsi="Times"/>
                <w:sz w:val="18"/>
                <w:szCs w:val="20"/>
                <w:lang w:val="en-GB" w:eastAsia="en-US"/>
              </w:rPr>
              <w:t xml:space="preserve"> single </w:t>
            </w:r>
            <w:r w:rsidRPr="001A29C5">
              <w:rPr>
                <w:rFonts w:ascii="Times" w:eastAsia="바탕" w:hAnsi="Times"/>
                <w:bCs/>
                <w:iCs/>
                <w:sz w:val="18"/>
                <w:szCs w:val="20"/>
                <w:lang w:val="en-GB" w:eastAsia="en-US"/>
              </w:rPr>
              <w:t>2-dimensional</w:t>
            </w:r>
            <w:r w:rsidRPr="001A29C5">
              <w:rPr>
                <w:rFonts w:ascii="Times" w:eastAsia="맑은 고딕" w:hAnsi="Times"/>
                <w:sz w:val="18"/>
                <w:szCs w:val="20"/>
                <w:lang w:val="en-GB" w:eastAsia="en-US"/>
              </w:rPr>
              <w:t xml:space="preserve"> bitmap of size </w:t>
            </w:r>
            <m:oMath>
              <m:r>
                <w:rPr>
                  <w:rFonts w:ascii="Cambria Math" w:eastAsia="맑은 고딕" w:hAnsi="Cambria Math"/>
                  <w:sz w:val="18"/>
                  <w:szCs w:val="20"/>
                </w:rPr>
                <m:t>MQ</m:t>
              </m:r>
            </m:oMath>
            <w:r w:rsidRPr="001A29C5">
              <w:rPr>
                <w:rFonts w:ascii="Times" w:eastAsia="맑은 고딕" w:hAnsi="Times"/>
                <w:sz w:val="18"/>
                <w:szCs w:val="20"/>
                <w:lang w:val="en-GB" w:eastAsia="en-US"/>
              </w:rPr>
              <w:t xml:space="preserve"> to report the selected </w:t>
            </w:r>
            <m:oMath>
              <m:r>
                <w:rPr>
                  <w:rFonts w:ascii="Cambria Math" w:eastAsia="맑은 고딕" w:hAnsi="Cambria Math"/>
                  <w:sz w:val="18"/>
                  <w:szCs w:val="20"/>
                </w:rPr>
                <m:t>S</m:t>
              </m:r>
            </m:oMath>
            <w:r w:rsidRPr="001A29C5">
              <w:rPr>
                <w:rFonts w:ascii="Times" w:eastAsia="맑은 고딕" w:hAnsi="Times"/>
                <w:sz w:val="18"/>
                <w:szCs w:val="20"/>
                <w:lang w:val="en-GB" w:eastAsia="en-US"/>
              </w:rPr>
              <w:t xml:space="preserve"> pairs of FD basis vector and DD basis vector and a single 2-dimensional bitmap of size </w:t>
            </w:r>
            <m:oMath>
              <m:r>
                <w:rPr>
                  <w:rFonts w:ascii="Cambria Math" w:eastAsia="맑은 고딕" w:hAnsi="Cambria Math"/>
                  <w:sz w:val="18"/>
                  <w:szCs w:val="20"/>
                </w:rPr>
                <m:t>2LS</m:t>
              </m:r>
            </m:oMath>
            <w:r w:rsidRPr="001A29C5">
              <w:rPr>
                <w:rFonts w:ascii="Times" w:eastAsia="맑은 고딕"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맑은 고딕" w:hAnsi="Cambria Math"/>
                  <w:sz w:val="18"/>
                  <w:szCs w:val="20"/>
                </w:rPr>
                <m:t>S</m:t>
              </m:r>
            </m:oMath>
            <w:r w:rsidRPr="001A29C5">
              <w:rPr>
                <w:rFonts w:ascii="Times" w:eastAsia="맑은 고딕"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바탕"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바탕"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4267E7" w:rsidP="004319D8">
            <w:pPr>
              <w:pStyle w:val="afc"/>
              <w:widowControl w:val="0"/>
              <w:numPr>
                <w:ilvl w:val="4"/>
                <w:numId w:val="38"/>
              </w:numPr>
              <w:suppressAutoHyphens w:val="0"/>
              <w:snapToGrid w:val="0"/>
              <w:spacing w:after="0" w:line="240" w:lineRule="auto"/>
              <w:jc w:val="both"/>
              <w:rPr>
                <w:rFonts w:ascii="Times" w:eastAsia="바탕"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바탕"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바탕"/>
                <w:sz w:val="20"/>
                <w:szCs w:val="20"/>
                <w:lang w:val="en-GB"/>
              </w:rPr>
            </w:pPr>
          </w:p>
          <w:p w14:paraId="11D13E41" w14:textId="77777777" w:rsidR="00C523B8" w:rsidRDefault="00C523B8" w:rsidP="00C523B8">
            <w:pPr>
              <w:widowControl w:val="0"/>
              <w:snapToGrid w:val="0"/>
              <w:jc w:val="both"/>
              <w:rPr>
                <w:rFonts w:eastAsia="바탕"/>
                <w:sz w:val="18"/>
                <w:szCs w:val="18"/>
                <w:lang w:val="en-GB"/>
              </w:rPr>
            </w:pPr>
          </w:p>
          <w:p w14:paraId="267D3A99" w14:textId="03FD3495" w:rsidR="000D69FC" w:rsidRDefault="000D69FC" w:rsidP="00BF5BF0">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This topic was discussed OFFLINE [1]</w:t>
            </w:r>
            <w:r w:rsidR="00F7453B">
              <w:rPr>
                <w:rFonts w:eastAsia="바탕"/>
                <w:color w:val="3333FF"/>
                <w:sz w:val="16"/>
                <w:szCs w:val="18"/>
                <w:lang w:val="en-GB"/>
              </w:rPr>
              <w:t xml:space="preserve">. At least one Alt3A proponent argues that Alt4’ is different from the agreed description </w:t>
            </w:r>
            <w:r w:rsidR="00F7453B" w:rsidRPr="00F7453B">
              <w:rPr>
                <w:rFonts w:eastAsia="바탕"/>
                <w:color w:val="3333FF"/>
                <w:sz w:val="16"/>
                <w:szCs w:val="18"/>
                <w:lang w:val="en-GB"/>
              </w:rPr>
              <w:t>of Alt4</w:t>
            </w:r>
            <w:r w:rsidR="00F7453B">
              <w:rPr>
                <w:rFonts w:eastAsia="바탕"/>
                <w:color w:val="3333FF"/>
                <w:sz w:val="16"/>
                <w:szCs w:val="18"/>
                <w:lang w:val="en-GB"/>
              </w:rPr>
              <w:t>, hence violating a previous agreement. Likewise</w:t>
            </w:r>
            <w:r w:rsidR="004C49E2">
              <w:rPr>
                <w:rFonts w:eastAsia="바탕"/>
                <w:color w:val="3333FF"/>
                <w:sz w:val="16"/>
                <w:szCs w:val="18"/>
                <w:lang w:val="en-GB"/>
              </w:rPr>
              <w:t>,</w:t>
            </w:r>
            <w:r w:rsidR="00F7453B">
              <w:rPr>
                <w:rFonts w:eastAsia="바탕"/>
                <w:color w:val="3333FF"/>
                <w:sz w:val="16"/>
                <w:szCs w:val="18"/>
                <w:lang w:val="en-GB"/>
              </w:rPr>
              <w:t xml:space="preserve"> at least 3 companies argue that Alt3A violates previous agreement on “Q 2D bitmaps”.</w:t>
            </w:r>
            <w:r w:rsidR="004C49E2">
              <w:rPr>
                <w:rFonts w:eastAsia="바탕"/>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바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w:t>
            </w:r>
            <w:r w:rsidR="00E64EFA">
              <w:rPr>
                <w:sz w:val="18"/>
                <w:szCs w:val="18"/>
              </w:rPr>
              <w:lastRenderedPageBreak/>
              <w:t xml:space="preserve">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34"/>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바탕" w:hAnsi="Times" w:cs="Times"/>
                <w:sz w:val="16"/>
                <w:szCs w:val="20"/>
                <w:lang w:val="en-GB" w:eastAsia="en-US"/>
              </w:rPr>
            </w:pPr>
            <w:r w:rsidRPr="000C6039">
              <w:rPr>
                <w:rFonts w:ascii="Times" w:eastAsia="바탕" w:hAnsi="Times"/>
                <w:sz w:val="16"/>
                <w:szCs w:val="20"/>
                <w:lang w:val="en-GB" w:eastAsia="en-US"/>
              </w:rPr>
              <w:t xml:space="preserve">[112] </w:t>
            </w:r>
            <w:r w:rsidRPr="000C6039">
              <w:rPr>
                <w:rFonts w:ascii="Times" w:eastAsia="바탕" w:hAnsi="Times" w:cs="Times"/>
                <w:b/>
                <w:sz w:val="16"/>
                <w:szCs w:val="20"/>
                <w:lang w:val="en-GB" w:eastAsia="en-US"/>
              </w:rPr>
              <w:t>Conclusion</w:t>
            </w:r>
          </w:p>
          <w:p w14:paraId="087C3187" w14:textId="77777777" w:rsidR="000C6039" w:rsidRPr="000C6039" w:rsidRDefault="000C6039" w:rsidP="000C6039">
            <w:pPr>
              <w:snapToGrid w:val="0"/>
              <w:rPr>
                <w:rFonts w:ascii="Times" w:eastAsia="바탕" w:hAnsi="Times"/>
                <w:sz w:val="16"/>
                <w:szCs w:val="20"/>
                <w:lang w:val="en-GB" w:eastAsia="en-US"/>
              </w:rPr>
            </w:pPr>
            <w:r w:rsidRPr="000C6039">
              <w:rPr>
                <w:rFonts w:ascii="Times" w:eastAsia="바탕" w:hAnsi="Times"/>
                <w:sz w:val="16"/>
                <w:szCs w:val="20"/>
                <w:lang w:val="en-GB" w:eastAsia="en-US"/>
              </w:rPr>
              <w:lastRenderedPageBreak/>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바탕" w:hAnsi="Times"/>
                <w:sz w:val="16"/>
                <w:szCs w:val="20"/>
                <w:lang w:val="en-GB" w:eastAsia="x-none"/>
              </w:rPr>
            </w:pPr>
            <w:r w:rsidRPr="000C6039">
              <w:rPr>
                <w:rFonts w:ascii="Times" w:eastAsia="바탕"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바탕" w:hAnsi="Times" w:cs="Times"/>
                <w:sz w:val="18"/>
                <w:szCs w:val="20"/>
                <w:lang w:val="en-GB" w:eastAsia="en-US"/>
              </w:rPr>
            </w:pPr>
          </w:p>
          <w:p w14:paraId="65408171" w14:textId="77777777" w:rsidR="00EE2D8D" w:rsidRDefault="00EE2D8D" w:rsidP="0068042A">
            <w:pPr>
              <w:snapToGrid w:val="0"/>
              <w:rPr>
                <w:rFonts w:ascii="Times" w:eastAsia="바탕" w:hAnsi="Times" w:cs="Times"/>
                <w:sz w:val="18"/>
                <w:szCs w:val="20"/>
                <w:lang w:val="en-GB" w:eastAsia="en-US"/>
              </w:rPr>
            </w:pPr>
          </w:p>
          <w:p w14:paraId="221C370C" w14:textId="4AB177EE" w:rsidR="000C6039" w:rsidRDefault="000C6039" w:rsidP="00381BF4">
            <w:pPr>
              <w:snapToGrid w:val="0"/>
              <w:rPr>
                <w:rFonts w:ascii="Times" w:eastAsia="바탕" w:hAnsi="Times"/>
                <w:sz w:val="18"/>
                <w:szCs w:val="18"/>
                <w:lang w:val="en-GB" w:eastAsia="en-US"/>
              </w:rPr>
            </w:pPr>
            <w:r w:rsidRPr="006C767E">
              <w:rPr>
                <w:rFonts w:ascii="Times" w:eastAsia="바탕" w:hAnsi="Times" w:cs="Times"/>
                <w:b/>
                <w:sz w:val="18"/>
                <w:szCs w:val="18"/>
                <w:u w:val="single"/>
                <w:lang w:val="en-GB" w:eastAsia="en-US"/>
              </w:rPr>
              <w:t xml:space="preserve">Proposal </w:t>
            </w:r>
            <w:r w:rsidR="00EE2D8D" w:rsidRPr="006C767E">
              <w:rPr>
                <w:rFonts w:ascii="Times" w:eastAsia="바탕" w:hAnsi="Times" w:cs="Times"/>
                <w:b/>
                <w:sz w:val="18"/>
                <w:szCs w:val="18"/>
                <w:u w:val="single"/>
                <w:lang w:val="en-GB" w:eastAsia="en-US"/>
              </w:rPr>
              <w:t>2.C.1</w:t>
            </w:r>
            <w:r w:rsidR="00EE2D8D" w:rsidRPr="006C767E">
              <w:rPr>
                <w:rFonts w:ascii="Times" w:eastAsia="바탕" w:hAnsi="Times" w:cs="Times"/>
                <w:sz w:val="18"/>
                <w:szCs w:val="18"/>
                <w:lang w:val="en-GB" w:eastAsia="en-US"/>
              </w:rPr>
              <w:t xml:space="preserve">: </w:t>
            </w:r>
            <w:r w:rsidR="006C767E" w:rsidRPr="006C767E">
              <w:rPr>
                <w:rFonts w:ascii="Times" w:eastAsia="바탕" w:hAnsi="Times"/>
                <w:sz w:val="18"/>
                <w:szCs w:val="18"/>
                <w:lang w:val="en-GB" w:eastAsia="en-US"/>
              </w:rPr>
              <w:t>For the Type-II codebook refinement for high/medium velocities</w:t>
            </w:r>
            <w:r w:rsidR="0091579B">
              <w:rPr>
                <w:rFonts w:ascii="Times" w:eastAsia="바탕" w:hAnsi="Times"/>
                <w:sz w:val="18"/>
                <w:szCs w:val="18"/>
                <w:lang w:val="en-GB" w:eastAsia="en-US"/>
              </w:rPr>
              <w:t xml:space="preserve"> </w:t>
            </w:r>
            <w:r w:rsidR="0091579B" w:rsidRPr="006C767E">
              <w:rPr>
                <w:rFonts w:ascii="Times" w:eastAsia="바탕" w:hAnsi="Times"/>
                <w:sz w:val="18"/>
                <w:szCs w:val="18"/>
                <w:lang w:val="en-GB" w:eastAsia="en-US"/>
              </w:rPr>
              <w:t>based on Rel-16 eType-II regular codebook</w:t>
            </w:r>
            <w:r w:rsidR="006C767E" w:rsidRPr="006C767E">
              <w:rPr>
                <w:rFonts w:ascii="Times" w:eastAsia="바탕" w:hAnsi="Times"/>
                <w:sz w:val="18"/>
                <w:szCs w:val="18"/>
                <w:lang w:val="en-GB" w:eastAsia="en-US"/>
              </w:rPr>
              <w:t xml:space="preserve">, </w:t>
            </w:r>
            <w:ins w:id="35" w:author="Eko Onggosanusi" w:date="2023-04-16T21:45:00Z">
              <w:r w:rsidR="006453C3">
                <w:rPr>
                  <w:rFonts w:ascii="Times" w:eastAsia="바탕" w:hAnsi="Times"/>
                  <w:sz w:val="18"/>
                  <w:szCs w:val="18"/>
                  <w:lang w:val="en-GB" w:eastAsia="en-US"/>
                </w:rPr>
                <w:t xml:space="preserve">at least </w:t>
              </w:r>
            </w:ins>
            <w:r w:rsidR="005E5580">
              <w:rPr>
                <w:rFonts w:ascii="Times" w:eastAsia="바탕" w:hAnsi="Times"/>
                <w:sz w:val="18"/>
                <w:szCs w:val="18"/>
                <w:lang w:val="en-GB" w:eastAsia="en-US"/>
              </w:rPr>
              <w:t>the following</w:t>
            </w:r>
            <w:r w:rsidR="006C767E" w:rsidRPr="006C767E">
              <w:rPr>
                <w:rFonts w:ascii="Times" w:eastAsia="바탕" w:hAnsi="Times"/>
                <w:sz w:val="18"/>
                <w:szCs w:val="18"/>
                <w:lang w:val="en-GB" w:eastAsia="en-US"/>
              </w:rPr>
              <w:t xml:space="preserve"> Parameter Combinations</w:t>
            </w:r>
            <w:r w:rsidR="00E11D86">
              <w:rPr>
                <w:rFonts w:ascii="Times" w:eastAsia="바탕" w:hAnsi="Times"/>
                <w:sz w:val="18"/>
                <w:szCs w:val="18"/>
                <w:lang w:val="en-GB" w:eastAsia="en-US"/>
              </w:rPr>
              <w:t xml:space="preserve"> are </w:t>
            </w:r>
            <w:r w:rsidR="00B335B9">
              <w:rPr>
                <w:rFonts w:ascii="Times" w:eastAsia="바탕" w:hAnsi="Times"/>
                <w:sz w:val="18"/>
                <w:szCs w:val="18"/>
                <w:lang w:val="en-GB" w:eastAsia="en-US"/>
              </w:rPr>
              <w:t>supported</w:t>
            </w:r>
            <w:r w:rsidR="005E5580">
              <w:rPr>
                <w:rFonts w:ascii="Times" w:eastAsia="바탕" w:hAnsi="Times"/>
                <w:sz w:val="18"/>
                <w:szCs w:val="18"/>
                <w:lang w:val="en-GB" w:eastAsia="en-US"/>
              </w:rPr>
              <w:t xml:space="preserve"> </w:t>
            </w:r>
          </w:p>
          <w:p w14:paraId="1552C932" w14:textId="23FD2D93" w:rsidR="006453C3" w:rsidRDefault="006453C3" w:rsidP="00381BF4">
            <w:pPr>
              <w:snapToGrid w:val="0"/>
              <w:rPr>
                <w:rFonts w:ascii="Times" w:eastAsia="바탕"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4267E7"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r>
            <w:tr w:rsidR="006453C3" w:rsidRPr="00D3120C" w14:paraId="5F9958D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바탕" w:hAnsi="Times"/>
                      <w:color w:val="000000"/>
                      <w:kern w:val="24"/>
                      <w:sz w:val="18"/>
                      <w:szCs w:val="18"/>
                      <w:lang w:eastAsia="fr-FR"/>
                    </w:rPr>
                    <w:t xml:space="preserve"> </w:t>
                  </w:r>
                </w:p>
              </w:tc>
            </w:tr>
            <w:tr w:rsidR="006453C3" w:rsidRPr="00D3120C" w14:paraId="15AD4D0D"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6453C3" w:rsidRPr="00D3120C" w14:paraId="5324947D"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r>
            <w:tr w:rsidR="006453C3" w:rsidRPr="00D3120C" w14:paraId="1AF2CF1D"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바탕" w:hAnsi="Times"/>
                      <w:color w:val="000000"/>
                      <w:kern w:val="24"/>
                      <w:sz w:val="18"/>
                      <w:szCs w:val="18"/>
                      <w:lang w:eastAsia="fr-FR"/>
                    </w:rPr>
                    <w:t xml:space="preserve"> </w:t>
                  </w:r>
                </w:p>
              </w:tc>
            </w:tr>
            <w:tr w:rsidR="006453C3" w:rsidRPr="00D3120C" w14:paraId="04E5894E"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바탕" w:hAnsi="Times"/>
                <w:sz w:val="18"/>
                <w:szCs w:val="18"/>
                <w:lang w:val="en-GB" w:eastAsia="en-US"/>
              </w:rPr>
            </w:pPr>
            <w:r>
              <w:rPr>
                <w:rFonts w:ascii="Times" w:eastAsia="바탕" w:hAnsi="Times"/>
                <w:sz w:val="18"/>
                <w:szCs w:val="18"/>
                <w:lang w:val="en-GB" w:eastAsia="en-US"/>
              </w:rPr>
              <w:t xml:space="preserve"> (*) Note: From legacy. For L=6, the same restriction and UE optionality as legacy apply</w:t>
            </w:r>
          </w:p>
          <w:p w14:paraId="42CA32E6" w14:textId="620F7ADE" w:rsidR="006453C3" w:rsidRDefault="006453C3" w:rsidP="00381BF4">
            <w:pPr>
              <w:snapToGrid w:val="0"/>
              <w:rPr>
                <w:rFonts w:ascii="Times" w:eastAsia="바탕" w:hAnsi="Times"/>
                <w:sz w:val="18"/>
                <w:szCs w:val="18"/>
                <w:lang w:val="en-GB" w:eastAsia="en-US"/>
              </w:rPr>
            </w:pPr>
          </w:p>
          <w:p w14:paraId="06E98446" w14:textId="1F919D2D" w:rsidR="006453C3" w:rsidRPr="006453C3" w:rsidRDefault="006453C3" w:rsidP="006453C3">
            <w:pPr>
              <w:pStyle w:val="afc"/>
              <w:numPr>
                <w:ilvl w:val="0"/>
                <w:numId w:val="21"/>
              </w:numPr>
              <w:snapToGrid w:val="0"/>
              <w:rPr>
                <w:ins w:id="36" w:author="Eko Onggosanusi" w:date="2023-04-16T21:46:00Z"/>
                <w:rFonts w:ascii="Times" w:eastAsia="바탕" w:hAnsi="Times"/>
                <w:sz w:val="18"/>
                <w:szCs w:val="18"/>
                <w:lang w:val="en-GB"/>
              </w:rPr>
            </w:pPr>
            <w:ins w:id="37" w:author="Eko Onggosanusi" w:date="2023-04-16T21:46:00Z">
              <w:r w:rsidRPr="006453C3">
                <w:rPr>
                  <w:rFonts w:ascii="Times" w:eastAsia="바탕" w:hAnsi="Times"/>
                  <w:sz w:val="18"/>
                  <w:szCs w:val="18"/>
                  <w:lang w:val="en-GB"/>
                </w:rPr>
                <w:t>FFS</w:t>
              </w:r>
              <w:r>
                <w:rPr>
                  <w:rFonts w:ascii="Times" w:eastAsia="바탕" w:hAnsi="Times"/>
                  <w:sz w:val="18"/>
                  <w:szCs w:val="18"/>
                  <w:lang w:val="en-GB"/>
                </w:rPr>
                <w:t xml:space="preserve"> (b</w:t>
              </w:r>
            </w:ins>
            <w:ins w:id="38" w:author="Eko Onggosanusi" w:date="2023-04-16T21:47:00Z">
              <w:r>
                <w:rPr>
                  <w:rFonts w:ascii="Times" w:eastAsia="바탕" w:hAnsi="Times"/>
                  <w:sz w:val="18"/>
                  <w:szCs w:val="18"/>
                  <w:lang w:val="en-GB"/>
                </w:rPr>
                <w:t>y RAN1#112bis-e)</w:t>
              </w:r>
            </w:ins>
            <w:ins w:id="39" w:author="Eko Onggosanusi" w:date="2023-04-16T21:46:00Z">
              <w:r w:rsidRPr="006453C3">
                <w:rPr>
                  <w:rFonts w:ascii="Times" w:eastAsia="바탕" w:hAnsi="Times"/>
                  <w:sz w:val="18"/>
                  <w:szCs w:val="18"/>
                  <w:lang w:val="en-GB"/>
                </w:rPr>
                <w:t>:</w:t>
              </w:r>
            </w:ins>
            <w:ins w:id="40" w:author="Eko Onggosanusi" w:date="2023-04-16T21:47:00Z">
              <w:r>
                <w:rPr>
                  <w:rFonts w:ascii="Times" w:eastAsia="바탕" w:hAnsi="Times"/>
                  <w:sz w:val="18"/>
                  <w:szCs w:val="18"/>
                  <w:lang w:val="en-GB"/>
                </w:rPr>
                <w:t xml:space="preserve"> </w:t>
              </w:r>
            </w:ins>
            <w:ins w:id="41" w:author="Eko Onggosanusi" w:date="2023-04-16T21:49:00Z">
              <w:r w:rsidR="000C391F">
                <w:rPr>
                  <w:rFonts w:ascii="Times" w:eastAsia="바탕" w:hAnsi="Times"/>
                  <w:sz w:val="18"/>
                  <w:szCs w:val="18"/>
                  <w:lang w:val="en-GB"/>
                </w:rPr>
                <w:t xml:space="preserve">Select </w:t>
              </w:r>
            </w:ins>
            <w:ins w:id="42" w:author="Eko Onggosanusi" w:date="2023-04-16T21:53:00Z">
              <w:r w:rsidR="007416D2">
                <w:rPr>
                  <w:rFonts w:ascii="Times" w:eastAsia="바탕" w:hAnsi="Times"/>
                  <w:sz w:val="18"/>
                  <w:szCs w:val="18"/>
                  <w:lang w:val="en-GB"/>
                </w:rPr>
                <w:t>at most 3</w:t>
              </w:r>
            </w:ins>
            <w:ins w:id="43" w:author="Eko Onggosanusi" w:date="2023-04-16T21:47:00Z">
              <w:r>
                <w:rPr>
                  <w:rFonts w:ascii="Times" w:eastAsia="바탕" w:hAnsi="Times"/>
                  <w:sz w:val="18"/>
                  <w:szCs w:val="18"/>
                  <w:lang w:val="en-GB"/>
                </w:rPr>
                <w:t xml:space="preserve"> additional Parameter Combination</w:t>
              </w:r>
            </w:ins>
            <w:ins w:id="44" w:author="Eko Onggosanusi" w:date="2023-04-16T21:49:00Z">
              <w:r w:rsidR="000C391F">
                <w:rPr>
                  <w:rFonts w:ascii="Times" w:eastAsia="바탕" w:hAnsi="Times"/>
                  <w:sz w:val="18"/>
                  <w:szCs w:val="18"/>
                  <w:lang w:val="en-GB"/>
                </w:rPr>
                <w:t>s</w:t>
              </w:r>
            </w:ins>
            <w:ins w:id="45" w:author="Eko Onggosanusi" w:date="2023-04-16T21:47:00Z">
              <w:r>
                <w:rPr>
                  <w:rFonts w:ascii="Times" w:eastAsia="바탕" w:hAnsi="Times"/>
                  <w:sz w:val="18"/>
                  <w:szCs w:val="18"/>
                  <w:lang w:val="en-GB"/>
                </w:rPr>
                <w:t xml:space="preserve"> from the list below </w:t>
              </w:r>
            </w:ins>
          </w:p>
          <w:p w14:paraId="47F6485E" w14:textId="77777777" w:rsidR="006453C3" w:rsidRDefault="006453C3" w:rsidP="00381BF4">
            <w:pPr>
              <w:snapToGrid w:val="0"/>
              <w:rPr>
                <w:rFonts w:ascii="Times" w:eastAsia="바탕"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4267E7"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CD338B">
              <w:trPr>
                <w:trHeight w:val="298"/>
                <w:jc w:val="center"/>
                <w:ins w:id="46"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ins w:id="47" w:author="Eko Onggosanusi" w:date="2023-04-16T21:47:00Z"/>
                      <w:rFonts w:ascii="Times" w:hAnsi="Times"/>
                      <w:color w:val="000000"/>
                      <w:kern w:val="24"/>
                      <w:sz w:val="18"/>
                      <w:szCs w:val="18"/>
                    </w:rPr>
                  </w:pPr>
                  <w:ins w:id="48" w:author="Eko Onggosanusi" w:date="2023-04-16T21:48:00Z">
                    <w:r w:rsidRPr="008A2868">
                      <w:rPr>
                        <w:rFonts w:eastAsia="바탕"/>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ins w:id="49" w:author="Eko Onggosanusi" w:date="2023-04-16T21:47:00Z"/>
                      <w:rFonts w:ascii="Times" w:eastAsia="바탕" w:hAnsi="Times"/>
                      <w:color w:val="000000"/>
                      <w:kern w:val="24"/>
                      <w:sz w:val="18"/>
                      <w:szCs w:val="18"/>
                      <w:lang w:eastAsia="fr-FR"/>
                    </w:rPr>
                  </w:pPr>
                  <w:ins w:id="50" w:author="Eko Onggosanusi" w:date="2023-04-16T21:48:00Z">
                    <w:r w:rsidRPr="008A2868">
                      <w:rPr>
                        <w:rFonts w:eastAsia="바탕"/>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ins w:id="51" w:author="Eko Onggosanusi" w:date="2023-04-16T21:47:00Z"/>
                      <w:rFonts w:ascii="Times" w:eastAsia="바탕" w:hAnsi="Times"/>
                      <w:color w:val="000000"/>
                      <w:kern w:val="24"/>
                      <w:sz w:val="18"/>
                      <w:szCs w:val="18"/>
                      <w:lang w:eastAsia="fr-FR"/>
                    </w:rPr>
                  </w:pPr>
                  <w:ins w:id="52" w:author="Eko Onggosanusi" w:date="2023-04-16T21:48:00Z">
                    <w:r w:rsidRPr="008A2868">
                      <w:rPr>
                        <w:rFonts w:eastAsia="바탕"/>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ins w:id="53" w:author="Eko Onggosanusi" w:date="2023-04-16T21:47:00Z"/>
                      <w:rFonts w:ascii="Times" w:hAnsi="Times"/>
                      <w:color w:val="000000"/>
                      <w:kern w:val="24"/>
                      <w:sz w:val="18"/>
                      <w:szCs w:val="18"/>
                    </w:rPr>
                  </w:pPr>
                  <w:ins w:id="54" w:author="Eko Onggosanusi" w:date="2023-04-16T21:48:00Z">
                    <w:r w:rsidRPr="008A2868">
                      <w:rPr>
                        <w:rFonts w:eastAsia="바탕"/>
                        <w:kern w:val="24"/>
                        <w:sz w:val="18"/>
                        <w:szCs w:val="18"/>
                        <w:lang w:val="fr-FR" w:eastAsia="fr-FR"/>
                      </w:rPr>
                      <w:t xml:space="preserve">¼ </w:t>
                    </w:r>
                  </w:ins>
                </w:p>
              </w:tc>
            </w:tr>
            <w:tr w:rsidR="006453C3" w:rsidRPr="00D3120C" w14:paraId="1A02537B" w14:textId="77777777" w:rsidTr="00CD338B">
              <w:trPr>
                <w:trHeight w:val="298"/>
                <w:jc w:val="center"/>
                <w:ins w:id="55"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ins w:id="56" w:author="Eko Onggosanusi" w:date="2023-04-16T21:47:00Z"/>
                      <w:rFonts w:ascii="Times" w:hAnsi="Times"/>
                      <w:color w:val="000000"/>
                      <w:kern w:val="24"/>
                      <w:sz w:val="18"/>
                      <w:szCs w:val="18"/>
                    </w:rPr>
                  </w:pPr>
                  <w:ins w:id="57" w:author="Eko Onggosanusi" w:date="2023-04-16T21:48:00Z">
                    <w:r w:rsidRPr="008A2868">
                      <w:rPr>
                        <w:rFonts w:eastAsia="바탕"/>
                        <w:kern w:val="24"/>
                        <w:sz w:val="18"/>
                        <w:szCs w:val="18"/>
                        <w:lang w:val="fr-FR" w:eastAsia="fr-FR"/>
                      </w:rPr>
                      <w:t>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ins w:id="58" w:author="Eko Onggosanusi" w:date="2023-04-16T21:47:00Z"/>
                      <w:rFonts w:ascii="Times" w:eastAsia="바탕" w:hAnsi="Times"/>
                      <w:color w:val="000000"/>
                      <w:kern w:val="24"/>
                      <w:sz w:val="18"/>
                      <w:szCs w:val="18"/>
                      <w:lang w:eastAsia="fr-FR"/>
                    </w:rPr>
                  </w:pPr>
                  <w:ins w:id="59" w:author="Eko Onggosanusi" w:date="2023-04-16T21:48:00Z">
                    <w:r w:rsidRPr="008A2868">
                      <w:rPr>
                        <w:rFonts w:eastAsia="바탕"/>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ins w:id="60" w:author="Eko Onggosanusi" w:date="2023-04-16T21:47:00Z"/>
                      <w:rFonts w:ascii="Times" w:eastAsia="바탕" w:hAnsi="Times"/>
                      <w:color w:val="000000"/>
                      <w:kern w:val="24"/>
                      <w:sz w:val="18"/>
                      <w:szCs w:val="18"/>
                      <w:lang w:eastAsia="fr-FR"/>
                    </w:rPr>
                  </w:pPr>
                  <w:ins w:id="61" w:author="Eko Onggosanusi" w:date="2023-04-16T21:48:00Z">
                    <w:r w:rsidRPr="008A2868">
                      <w:rPr>
                        <w:rFonts w:eastAsia="바탕"/>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ins w:id="62" w:author="Eko Onggosanusi" w:date="2023-04-16T21:47:00Z"/>
                      <w:rFonts w:ascii="Times" w:hAnsi="Times"/>
                      <w:color w:val="000000"/>
                      <w:kern w:val="24"/>
                      <w:sz w:val="18"/>
                      <w:szCs w:val="18"/>
                    </w:rPr>
                  </w:pPr>
                  <w:ins w:id="63" w:author="Eko Onggosanusi" w:date="2023-04-16T21:48:00Z">
                    <w:r w:rsidRPr="008A2868">
                      <w:rPr>
                        <w:rFonts w:eastAsia="바탕"/>
                        <w:kern w:val="24"/>
                        <w:sz w:val="18"/>
                        <w:szCs w:val="18"/>
                        <w:lang w:val="fr-FR" w:eastAsia="fr-FR"/>
                      </w:rPr>
                      <w:t xml:space="preserve">½ </w:t>
                    </w:r>
                  </w:ins>
                </w:p>
              </w:tc>
            </w:tr>
            <w:tr w:rsidR="006453C3" w:rsidRPr="00D3120C" w14:paraId="473E5AC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r>
            <w:tr w:rsidR="00A33C48" w:rsidRPr="00D3120C" w14:paraId="7FA38D22" w14:textId="77777777" w:rsidTr="00CD338B">
              <w:trPr>
                <w:trHeight w:val="298"/>
                <w:jc w:val="center"/>
                <w:ins w:id="64"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ins w:id="65" w:author="Eko Onggosanusi" w:date="2023-04-16T21:49:00Z"/>
                      <w:rFonts w:ascii="Times" w:hAnsi="Times"/>
                      <w:color w:val="000000"/>
                      <w:kern w:val="24"/>
                      <w:sz w:val="18"/>
                      <w:szCs w:val="18"/>
                    </w:rPr>
                  </w:pPr>
                  <w:ins w:id="66" w:author="Eko Onggosanusi" w:date="2023-04-16T21:49:00Z">
                    <w:r>
                      <w:rPr>
                        <w:rFonts w:ascii="Times"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ins w:id="67" w:author="Eko Onggosanusi" w:date="2023-04-16T21:49:00Z"/>
                      <w:rFonts w:ascii="Times" w:eastAsia="바탕" w:hAnsi="Times"/>
                      <w:color w:val="000000"/>
                      <w:kern w:val="24"/>
                      <w:sz w:val="18"/>
                      <w:szCs w:val="18"/>
                      <w:lang w:eastAsia="fr-FR"/>
                    </w:rPr>
                  </w:pPr>
                  <w:ins w:id="68" w:author="Eko Onggosanusi" w:date="2023-04-16T21:49:00Z">
                    <w:r>
                      <w:rPr>
                        <w:rFonts w:ascii="Times" w:eastAsia="바탕" w:hAnsi="Times"/>
                        <w:color w:val="00000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ins w:id="69" w:author="Eko Onggosanusi" w:date="2023-04-16T21:49:00Z"/>
                      <w:rFonts w:ascii="Times" w:eastAsia="바탕" w:hAnsi="Times"/>
                      <w:color w:val="000000"/>
                      <w:kern w:val="24"/>
                      <w:sz w:val="18"/>
                      <w:szCs w:val="18"/>
                      <w:lang w:eastAsia="fr-FR"/>
                    </w:rPr>
                  </w:pPr>
                  <w:ins w:id="70" w:author="Eko Onggosanusi" w:date="2023-04-16T21:49:00Z">
                    <w:r>
                      <w:rPr>
                        <w:rFonts w:ascii="Times" w:eastAsia="바탕" w:hAnsi="Times"/>
                        <w:color w:val="00000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ins w:id="71" w:author="Eko Onggosanusi" w:date="2023-04-16T21:49:00Z"/>
                      <w:rFonts w:ascii="Times" w:hAnsi="Times"/>
                      <w:color w:val="000000"/>
                      <w:kern w:val="24"/>
                      <w:sz w:val="18"/>
                      <w:szCs w:val="18"/>
                    </w:rPr>
                  </w:pPr>
                  <w:ins w:id="72" w:author="Eko Onggosanusi" w:date="2023-04-16T21:49:00Z">
                    <w:r>
                      <w:rPr>
                        <w:rFonts w:ascii="Times" w:hAnsi="Times"/>
                        <w:color w:val="000000"/>
                        <w:kern w:val="24"/>
                        <w:sz w:val="18"/>
                        <w:szCs w:val="18"/>
                      </w:rPr>
                      <w:t xml:space="preserve">1/4 </w:t>
                    </w:r>
                  </w:ins>
                </w:p>
              </w:tc>
            </w:tr>
          </w:tbl>
          <w:p w14:paraId="320A5B28" w14:textId="4E192524" w:rsidR="006453C3" w:rsidRDefault="000C391F" w:rsidP="00381BF4">
            <w:pPr>
              <w:snapToGrid w:val="0"/>
              <w:rPr>
                <w:ins w:id="73" w:author="Eko Onggosanusi" w:date="2023-04-16T21:50:00Z"/>
                <w:rFonts w:ascii="Times" w:eastAsia="바탕" w:hAnsi="Times"/>
                <w:sz w:val="18"/>
                <w:szCs w:val="18"/>
                <w:lang w:val="en-GB" w:eastAsia="en-US"/>
              </w:rPr>
            </w:pPr>
            <w:ins w:id="74" w:author="Eko Onggosanusi" w:date="2023-04-16T21:50:00Z">
              <w:r>
                <w:rPr>
                  <w:rFonts w:ascii="Times" w:eastAsia="바탕" w:hAnsi="Times"/>
                  <w:sz w:val="18"/>
                  <w:szCs w:val="18"/>
                  <w:lang w:val="en-GB" w:eastAsia="en-US"/>
                </w:rPr>
                <w:t>(*) Note: From legacy.</w:t>
              </w:r>
            </w:ins>
          </w:p>
          <w:p w14:paraId="2C90C871" w14:textId="77777777" w:rsidR="000C391F" w:rsidRDefault="000C391F" w:rsidP="00381BF4">
            <w:pPr>
              <w:snapToGrid w:val="0"/>
              <w:rPr>
                <w:rFonts w:ascii="Times" w:eastAsia="바탕" w:hAnsi="Times"/>
                <w:sz w:val="18"/>
                <w:szCs w:val="18"/>
                <w:lang w:val="en-GB" w:eastAsia="en-US"/>
              </w:rPr>
            </w:pPr>
          </w:p>
          <w:p w14:paraId="61DA7751" w14:textId="338D4ECF" w:rsidR="00256799" w:rsidRPr="00256799" w:rsidRDefault="00256799" w:rsidP="00256799">
            <w:pPr>
              <w:pStyle w:val="afc"/>
              <w:numPr>
                <w:ilvl w:val="0"/>
                <w:numId w:val="21"/>
              </w:numPr>
              <w:snapToGrid w:val="0"/>
              <w:rPr>
                <w:rFonts w:ascii="Times" w:eastAsia="바탕" w:hAnsi="Times"/>
                <w:sz w:val="18"/>
                <w:szCs w:val="18"/>
                <w:lang w:val="en-GB"/>
              </w:rPr>
            </w:pPr>
            <w:r>
              <w:rPr>
                <w:rFonts w:ascii="Times" w:eastAsia="바탕" w:hAnsi="Times"/>
                <w:sz w:val="18"/>
                <w:szCs w:val="18"/>
                <w:lang w:val="en-GB"/>
              </w:rPr>
              <w:t>FFS: U</w:t>
            </w:r>
            <w:r w:rsidR="008424FE">
              <w:rPr>
                <w:rFonts w:ascii="Times" w:eastAsia="바탕" w:hAnsi="Times"/>
                <w:sz w:val="18"/>
                <w:szCs w:val="18"/>
                <w:lang w:val="en-GB"/>
              </w:rPr>
              <w:t>E</w:t>
            </w:r>
            <w:r>
              <w:rPr>
                <w:rFonts w:ascii="Times" w:eastAsia="바탕"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바탕" w:hAnsi="Times"/>
                <w:sz w:val="18"/>
                <w:szCs w:val="18"/>
                <w:lang w:val="en-GB" w:eastAsia="en-US"/>
              </w:rPr>
            </w:pPr>
          </w:p>
          <w:p w14:paraId="28DFFD68" w14:textId="77777777" w:rsidR="00EE2D8D" w:rsidRDefault="00EE2D8D" w:rsidP="00381BF4">
            <w:pPr>
              <w:snapToGrid w:val="0"/>
              <w:rPr>
                <w:rFonts w:ascii="Times" w:eastAsia="바탕" w:hAnsi="Times" w:cs="Times"/>
                <w:sz w:val="18"/>
                <w:szCs w:val="20"/>
                <w:lang w:val="en-GB" w:eastAsia="en-US"/>
              </w:rPr>
            </w:pPr>
          </w:p>
          <w:p w14:paraId="3EB2A518" w14:textId="75D733DE" w:rsidR="000C6039" w:rsidRDefault="00EE2D8D" w:rsidP="0068042A">
            <w:pPr>
              <w:snapToGrid w:val="0"/>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r>
              <w:rPr>
                <w:rFonts w:eastAsia="바탕"/>
                <w:color w:val="3333FF"/>
                <w:sz w:val="16"/>
                <w:szCs w:val="18"/>
                <w:lang w:val="en-GB"/>
              </w:rPr>
              <w:t>Since the legacy framework is used for Parameter Combination and Q=2 is the only supported value, it seems reasonable to fully reuse the legacy Parameter Combinations</w:t>
            </w:r>
            <w:r w:rsidR="00092228">
              <w:rPr>
                <w:rFonts w:eastAsia="바탕"/>
                <w:color w:val="3333FF"/>
                <w:sz w:val="16"/>
                <w:szCs w:val="18"/>
                <w:lang w:val="en-GB"/>
              </w:rPr>
              <w:t>. However companies show that replacing some legacy combinations with new ones (lower pv and beta) yield better performance.</w:t>
            </w:r>
            <w:r w:rsidR="00BB3334">
              <w:rPr>
                <w:rFonts w:eastAsia="바탕"/>
                <w:color w:val="3333FF"/>
                <w:sz w:val="16"/>
                <w:szCs w:val="18"/>
                <w:lang w:val="en-GB"/>
              </w:rPr>
              <w:t xml:space="preserve"> The proposals are based on the SLS from Huawei, ZTE, CATT, Intel, Nokia, and </w:t>
            </w:r>
            <w:r w:rsidR="000B2B3F">
              <w:rPr>
                <w:rFonts w:eastAsia="바탕"/>
                <w:color w:val="3333FF"/>
                <w:sz w:val="16"/>
                <w:szCs w:val="18"/>
                <w:lang w:val="en-GB"/>
              </w:rPr>
              <w:t xml:space="preserve">(to some extent) </w:t>
            </w:r>
            <w:r w:rsidR="00BB3334">
              <w:rPr>
                <w:rFonts w:eastAsia="바탕"/>
                <w:color w:val="3333FF"/>
                <w:sz w:val="16"/>
                <w:szCs w:val="18"/>
                <w:lang w:val="en-GB"/>
              </w:rPr>
              <w:t xml:space="preserve">Samsung </w:t>
            </w:r>
          </w:p>
          <w:p w14:paraId="7B797DA1" w14:textId="6A0E3921" w:rsidR="00EE2D8D" w:rsidRPr="00842885" w:rsidRDefault="00EE2D8D" w:rsidP="0068042A">
            <w:pPr>
              <w:snapToGrid w:val="0"/>
              <w:rPr>
                <w:rFonts w:ascii="Times" w:eastAsia="바탕"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1CAAC9BE"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w:t>
            </w:r>
            <w:r w:rsidR="0016145E">
              <w:rPr>
                <w:sz w:val="18"/>
                <w:szCs w:val="18"/>
                <w:lang w:val="en-GB"/>
              </w:rPr>
              <w:lastRenderedPageBreak/>
              <w:t>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r w:rsidR="003A3CA7">
              <w:rPr>
                <w:sz w:val="18"/>
                <w:szCs w:val="18"/>
                <w:lang w:val="en-GB"/>
              </w:rPr>
              <w:t>, Samsung, [Nokia/NSB (prefer legacy only)]</w:t>
            </w:r>
          </w:p>
          <w:p w14:paraId="0C0B25FA" w14:textId="77777777" w:rsidR="006C767E" w:rsidRDefault="006C767E" w:rsidP="0068042A">
            <w:pPr>
              <w:widowControl w:val="0"/>
              <w:snapToGrid w:val="0"/>
              <w:rPr>
                <w:b/>
                <w:sz w:val="18"/>
                <w:szCs w:val="18"/>
                <w:lang w:val="en-GB"/>
              </w:rPr>
            </w:pPr>
          </w:p>
          <w:p w14:paraId="7ED5820B" w14:textId="4B9F785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바탕" w:hAnsi="Times" w:cs="Times"/>
                <w:sz w:val="16"/>
                <w:szCs w:val="20"/>
                <w:lang w:val="en-GB" w:eastAsia="en-US"/>
              </w:rPr>
            </w:pPr>
            <w:r w:rsidRPr="00977859">
              <w:rPr>
                <w:rFonts w:ascii="Times" w:eastAsia="바탕" w:hAnsi="Times" w:cs="Times"/>
                <w:sz w:val="16"/>
                <w:szCs w:val="20"/>
                <w:lang w:val="en-GB" w:eastAsia="en-US"/>
              </w:rPr>
              <w:t xml:space="preserve">[110bis-e] </w:t>
            </w:r>
            <w:r w:rsidRPr="00977859">
              <w:rPr>
                <w:rFonts w:ascii="Times" w:eastAsia="바탕"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맑은 고딕"/>
                <w:i/>
                <w:iCs/>
                <w:sz w:val="16"/>
                <w:lang w:val="en-GB" w:eastAsia="en-US"/>
              </w:rPr>
            </w:pPr>
            <w:r w:rsidRPr="00977859">
              <w:rPr>
                <w:rFonts w:eastAsia="맑은 고딕"/>
                <w:sz w:val="16"/>
                <w:lang w:val="en-GB"/>
              </w:rPr>
              <w:t>For N</w:t>
            </w:r>
            <w:r w:rsidRPr="00977859">
              <w:rPr>
                <w:rFonts w:eastAsia="맑은 고딕"/>
                <w:sz w:val="16"/>
                <w:vertAlign w:val="subscript"/>
                <w:lang w:val="en-GB"/>
              </w:rPr>
              <w:t>4</w:t>
            </w:r>
            <w:r w:rsidRPr="00977859">
              <w:rPr>
                <w:rFonts w:eastAsia="맑은 고딕"/>
                <w:sz w:val="16"/>
                <w:lang w:val="en-GB"/>
              </w:rPr>
              <w:t>=1, Doppler-domain basis is the identity (no Doppler-domain compression) reusing the legacy</w:t>
            </w:r>
            <w:r w:rsidRPr="00977859">
              <w:rPr>
                <w:rFonts w:eastAsia="맑은 고딕"/>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맑은 고딕" w:hAnsi="Cambria Math" w:cs="Calibri"/>
                      <w:sz w:val="16"/>
                    </w:rPr>
                    <m:t>W</m:t>
                  </m:r>
                </m:e>
                <m:sub>
                  <m:r>
                    <w:rPr>
                      <w:rFonts w:ascii="Cambria Math" w:eastAsia="맑은 고딕" w:hAnsi="Cambria Math" w:cs="Calibri"/>
                      <w:sz w:val="16"/>
                    </w:rPr>
                    <m:t>1</m:t>
                  </m:r>
                </m:sub>
              </m:sSub>
            </m:oMath>
            <w:r w:rsidRPr="00977859">
              <w:rPr>
                <w:rFonts w:eastAsia="맑은 고딕"/>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맑은 고딕" w:hAnsi="Cambria Math" w:cs="Calibri"/>
                          <w:sz w:val="16"/>
                        </w:rPr>
                        <m:t>W</m:t>
                      </m:r>
                    </m:e>
                  </m:acc>
                </m:e>
                <m:sub>
                  <m:r>
                    <w:rPr>
                      <w:rFonts w:ascii="Cambria Math" w:eastAsia="맑은 고딕" w:hAnsi="Cambria Math" w:cs="Calibri"/>
                      <w:sz w:val="16"/>
                    </w:rPr>
                    <m:t>2</m:t>
                  </m:r>
                </m:sub>
              </m:sSub>
            </m:oMath>
            <w:r w:rsidRPr="00977859">
              <w:rPr>
                <w:rFonts w:eastAsia="맑은 고딕"/>
                <w:i/>
                <w:iCs/>
                <w:sz w:val="16"/>
                <w:lang w:val="en-GB"/>
              </w:rPr>
              <w:t xml:space="preserve">, </w:t>
            </w:r>
            <w:r w:rsidRPr="00977859">
              <w:rPr>
                <w:rFonts w:eastAsia="맑은 고딕"/>
                <w:sz w:val="16"/>
                <w:lang w:val="en-GB"/>
              </w:rPr>
              <w:t>and</w:t>
            </w:r>
            <w:r w:rsidRPr="00977859">
              <w:rPr>
                <w:rFonts w:eastAsia="맑은 고딕"/>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맑은 고딕" w:hAnsi="Cambria Math" w:cs="Calibri"/>
                      <w:sz w:val="16"/>
                    </w:rPr>
                    <m:t>W</m:t>
                  </m:r>
                </m:e>
                <m:sub>
                  <m:r>
                    <w:rPr>
                      <w:rFonts w:ascii="Cambria Math" w:eastAsia="맑은 고딕" w:hAnsi="Cambria Math" w:cs="Calibri"/>
                      <w:sz w:val="16"/>
                    </w:rPr>
                    <m:t>f</m:t>
                  </m:r>
                </m:sub>
              </m:sSub>
            </m:oMath>
            <w:r w:rsidRPr="00977859">
              <w:rPr>
                <w:rFonts w:eastAsia="맑은 고딕"/>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맑은 고딕" w:hAnsi="Cambria Math" w:cs="Calibri"/>
                      <w:sz w:val="16"/>
                    </w:rPr>
                    <m:t>W</m:t>
                  </m:r>
                </m:e>
                <m:sub>
                  <m:r>
                    <w:rPr>
                      <w:rFonts w:ascii="Cambria Math" w:eastAsia="맑은 고딕"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맑은 고딕" w:hAnsi="Cambria Math" w:cs="Calibri"/>
                          <w:sz w:val="16"/>
                        </w:rPr>
                        <m:t>W</m:t>
                      </m:r>
                    </m:e>
                  </m:acc>
                </m:e>
                <m:sub>
                  <m:r>
                    <w:rPr>
                      <w:rFonts w:ascii="Cambria Math" w:eastAsia="맑은 고딕" w:hAnsi="Cambria Math" w:cs="Calibri"/>
                      <w:sz w:val="16"/>
                    </w:rPr>
                    <m:t>2</m:t>
                  </m:r>
                </m:sub>
              </m:sSub>
              <m:sSup>
                <m:sSupPr>
                  <m:ctrlPr>
                    <w:rPr>
                      <w:rFonts w:ascii="Cambria Math" w:eastAsia="SimSun" w:hAnsi="Cambria Math" w:cs="Calibri"/>
                      <w:i/>
                      <w:iCs/>
                      <w:sz w:val="16"/>
                      <w:lang w:eastAsia="en-US"/>
                    </w:rPr>
                  </m:ctrlPr>
                </m:sSupPr>
                <m:e>
                  <m:r>
                    <w:rPr>
                      <w:rFonts w:ascii="Cambria Math" w:eastAsia="맑은 고딕"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맑은 고딕" w:hAnsi="Cambria Math" w:cs="Calibri"/>
                          <w:sz w:val="16"/>
                        </w:rPr>
                        <m:t>W</m:t>
                      </m:r>
                    </m:e>
                    <m:sub>
                      <m:r>
                        <w:rPr>
                          <w:rFonts w:ascii="Cambria Math" w:eastAsia="맑은 고딕" w:hAnsi="Cambria Math" w:cs="Calibri"/>
                          <w:sz w:val="16"/>
                        </w:rPr>
                        <m:t>f</m:t>
                      </m:r>
                    </m:sub>
                  </m:sSub>
                  <m:r>
                    <w:rPr>
                      <w:rFonts w:ascii="Cambria Math" w:eastAsia="맑은 고딕" w:hAnsi="Cambria Math" w:cs="Calibri"/>
                      <w:sz w:val="16"/>
                    </w:rPr>
                    <m:t>)</m:t>
                  </m:r>
                </m:e>
                <m:sup>
                  <m:r>
                    <w:rPr>
                      <w:rFonts w:ascii="Cambria Math" w:eastAsia="맑은 고딕"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맑은 고딕"/>
                <w:i/>
                <w:iCs/>
                <w:sz w:val="16"/>
                <w:highlight w:val="yellow"/>
                <w:lang w:val="en-GB" w:eastAsia="zh-CN"/>
              </w:rPr>
            </w:pPr>
            <w:r w:rsidRPr="00977859">
              <w:rPr>
                <w:rFonts w:eastAsia="맑은 고딕"/>
                <w:sz w:val="16"/>
                <w:lang w:val="en-GB"/>
              </w:rPr>
              <w:t>For N</w:t>
            </w:r>
            <w:r w:rsidRPr="00977859">
              <w:rPr>
                <w:rFonts w:eastAsia="맑은 고딕"/>
                <w:sz w:val="16"/>
                <w:vertAlign w:val="subscript"/>
                <w:lang w:val="en-GB"/>
              </w:rPr>
              <w:t>4</w:t>
            </w:r>
            <w:r w:rsidRPr="00977859">
              <w:rPr>
                <w:rFonts w:eastAsia="맑은 고딕"/>
                <w:sz w:val="16"/>
                <w:lang w:val="en-GB"/>
              </w:rPr>
              <w:t>&gt;</w:t>
            </w:r>
            <w:r w:rsidRPr="00977859">
              <w:rPr>
                <w:rFonts w:eastAsia="맑은 고딕"/>
                <w:bCs/>
                <w:sz w:val="16"/>
                <w:lang w:val="en-GB"/>
              </w:rPr>
              <w:t>1</w:t>
            </w:r>
            <w:r w:rsidRPr="00977859">
              <w:rPr>
                <w:rFonts w:eastAsia="맑은 고딕"/>
                <w:sz w:val="16"/>
                <w:lang w:val="en-GB"/>
              </w:rPr>
              <w:t xml:space="preserve">, </w:t>
            </w:r>
            <w:r w:rsidRPr="00977859">
              <w:rPr>
                <w:rFonts w:eastAsia="맑은 고딕"/>
                <w:sz w:val="16"/>
                <w:highlight w:val="yellow"/>
                <w:lang w:val="en-GB"/>
              </w:rPr>
              <w:t>Doppler-domain orthogonal DFT basis commonly selected for all SD/FD bases reusing the legacy</w:t>
            </w:r>
            <w:r w:rsidRPr="00977859">
              <w:rPr>
                <w:rFonts w:eastAsia="맑은 고딕"/>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1</m:t>
                  </m:r>
                </m:sub>
              </m:sSub>
            </m:oMath>
            <w:r w:rsidRPr="00977859">
              <w:rPr>
                <w:rFonts w:eastAsia="맑은 고딕"/>
                <w:i/>
                <w:iCs/>
                <w:sz w:val="16"/>
                <w:highlight w:val="yellow"/>
              </w:rPr>
              <w:t xml:space="preserve"> </w:t>
            </w:r>
            <w:r w:rsidRPr="00977859">
              <w:rPr>
                <w:rFonts w:eastAsia="맑은 고딕"/>
                <w:sz w:val="16"/>
                <w:highlight w:val="yellow"/>
                <w:lang w:val="en-GB"/>
              </w:rPr>
              <w:t>and</w:t>
            </w:r>
            <w:r w:rsidRPr="00977859">
              <w:rPr>
                <w:rFonts w:eastAsia="맑은 고딕"/>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f</m:t>
                  </m:r>
                </m:sub>
              </m:sSub>
            </m:oMath>
            <w:r w:rsidRPr="00977859">
              <w:rPr>
                <w:rFonts w:eastAsia="맑은 고딕"/>
                <w:i/>
                <w:iCs/>
                <w:sz w:val="16"/>
                <w:highlight w:val="yellow"/>
                <w:lang w:val="en-GB"/>
              </w:rPr>
              <w:t xml:space="preserve">, </w:t>
            </w:r>
            <w:r w:rsidRPr="00977859">
              <w:rPr>
                <w:rFonts w:eastAsia="맑은 고딕"/>
                <w:sz w:val="16"/>
                <w:highlight w:val="yellow"/>
                <w:lang w:val="en-GB"/>
              </w:rPr>
              <w:t>e.g.</w:t>
            </w:r>
            <w:r w:rsidRPr="00977859">
              <w:rPr>
                <w:rFonts w:eastAsia="맑은 고딕"/>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맑은 고딕" w:hAnsi="Cambria Math" w:cs="Calibri"/>
                          <w:sz w:val="16"/>
                          <w:highlight w:val="yellow"/>
                        </w:rPr>
                        <m:t>W</m:t>
                      </m:r>
                    </m:e>
                  </m:acc>
                </m:e>
                <m:sub>
                  <m:r>
                    <w:rPr>
                      <w:rFonts w:ascii="Cambria Math" w:eastAsia="맑은 고딕"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f</m:t>
                          </m:r>
                        </m:sub>
                      </m:sSub>
                      <m:r>
                        <w:rPr>
                          <w:rFonts w:ascii="Cambria Math" w:eastAsia="맑은 고딕"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d</m:t>
                          </m:r>
                        </m:sub>
                      </m:sSub>
                    </m:e>
                  </m:d>
                </m:e>
                <m:sup>
                  <m:r>
                    <w:rPr>
                      <w:rFonts w:ascii="Cambria Math" w:eastAsia="맑은 고딕"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맑은 고딕"/>
                <w:sz w:val="16"/>
                <w:lang w:val="en-GB"/>
              </w:rPr>
            </w:pPr>
            <w:r w:rsidRPr="00977859">
              <w:rPr>
                <w:rFonts w:eastAsia="맑은 고딕"/>
                <w:sz w:val="16"/>
                <w:lang w:val="en-GB"/>
              </w:rPr>
              <w:lastRenderedPageBreak/>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맑은 고딕"/>
                <w:sz w:val="16"/>
                <w:lang w:val="en-GB"/>
              </w:rPr>
            </w:pPr>
            <w:r w:rsidRPr="00977859">
              <w:rPr>
                <w:rFonts w:eastAsia="맑은 고딕"/>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맑은 고딕"/>
                <w:sz w:val="16"/>
                <w:lang w:val="en-GB"/>
              </w:rPr>
            </w:pPr>
            <w:r w:rsidRPr="00977859">
              <w:rPr>
                <w:rFonts w:eastAsia="맑은 고딕"/>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맑은 고딕"/>
                <w:sz w:val="16"/>
                <w:lang w:val="en-GB"/>
              </w:rPr>
            </w:pPr>
            <w:r w:rsidRPr="00977859">
              <w:rPr>
                <w:rFonts w:eastAsia="맑은 고딕"/>
                <w:sz w:val="16"/>
                <w:lang w:val="en-GB"/>
              </w:rPr>
              <w:t xml:space="preserve">FFS: Whether </w:t>
            </w:r>
            <w:r w:rsidRPr="00977859">
              <w:rPr>
                <w:rFonts w:eastAsia="맑은 고딕"/>
                <w:i/>
                <w:iCs/>
                <w:sz w:val="16"/>
                <w:lang w:val="en-GB"/>
              </w:rPr>
              <w:t>Q</w:t>
            </w:r>
            <w:r w:rsidRPr="00977859">
              <w:rPr>
                <w:rFonts w:eastAsia="맑은 고딕"/>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바탕" w:hAnsi="Times"/>
                <w:sz w:val="16"/>
                <w:szCs w:val="20"/>
                <w:lang w:val="en-GB" w:eastAsia="en-US"/>
              </w:rPr>
            </w:pPr>
          </w:p>
          <w:p w14:paraId="49B54FB8" w14:textId="77777777" w:rsidR="00977859" w:rsidRDefault="00977859" w:rsidP="00E450CF">
            <w:pPr>
              <w:snapToGrid w:val="0"/>
              <w:rPr>
                <w:rFonts w:ascii="Times" w:eastAsia="바탕" w:hAnsi="Times"/>
                <w:sz w:val="16"/>
                <w:szCs w:val="20"/>
                <w:lang w:val="en-GB" w:eastAsia="en-US"/>
              </w:rPr>
            </w:pPr>
          </w:p>
          <w:p w14:paraId="3E1D5475" w14:textId="4C6628F8" w:rsidR="000D1B4B" w:rsidRDefault="00E450CF" w:rsidP="002D7198">
            <w:pPr>
              <w:snapToGrid w:val="0"/>
              <w:rPr>
                <w:rFonts w:ascii="Times" w:eastAsia="바탕" w:hAnsi="Times"/>
                <w:sz w:val="18"/>
                <w:szCs w:val="20"/>
                <w:lang w:val="en-GB" w:eastAsia="en-US"/>
              </w:rPr>
            </w:pPr>
            <w:bookmarkStart w:id="75" w:name="OLE_LINK9"/>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 xml:space="preserve">: On the Type-II codebook refinement for </w:t>
            </w:r>
            <w:r w:rsidR="006058C1">
              <w:rPr>
                <w:rFonts w:ascii="Times" w:eastAsia="바탕" w:hAnsi="Times"/>
                <w:sz w:val="18"/>
                <w:szCs w:val="20"/>
                <w:lang w:val="en-GB" w:eastAsia="en-US"/>
              </w:rPr>
              <w:t>high/medium velocity</w:t>
            </w:r>
            <w:r w:rsidRPr="00977859">
              <w:rPr>
                <w:rFonts w:ascii="Times" w:eastAsia="바탕" w:hAnsi="Times"/>
                <w:sz w:val="18"/>
                <w:szCs w:val="20"/>
                <w:lang w:val="en-GB" w:eastAsia="en-US"/>
              </w:rPr>
              <w:t xml:space="preserve">, regarding CBSR, </w:t>
            </w:r>
            <w:r w:rsidR="008424FE">
              <w:rPr>
                <w:rFonts w:ascii="Times" w:eastAsia="바탕" w:hAnsi="Times"/>
                <w:sz w:val="18"/>
                <w:szCs w:val="20"/>
                <w:lang w:val="en-GB" w:eastAsia="en-US"/>
              </w:rPr>
              <w:t>a</w:t>
            </w:r>
            <w:r w:rsidRPr="00977859">
              <w:rPr>
                <w:rFonts w:ascii="Times" w:eastAsia="바탕" w:hAnsi="Times"/>
                <w:sz w:val="18"/>
                <w:szCs w:val="20"/>
                <w:lang w:val="en-GB" w:eastAsia="en-US"/>
              </w:rPr>
              <w:t xml:space="preserve"> </w:t>
            </w:r>
            <w:r w:rsidRPr="00FC3B83">
              <w:rPr>
                <w:rFonts w:ascii="Times" w:eastAsia="바탕" w:hAnsi="Times"/>
                <w:sz w:val="18"/>
                <w:szCs w:val="20"/>
                <w:lang w:val="en-GB" w:eastAsia="en-US"/>
              </w:rPr>
              <w:t>common SD beam group restriction</w:t>
            </w:r>
            <w:r w:rsidR="00786C51" w:rsidRPr="00FC3B83">
              <w:rPr>
                <w:rFonts w:ascii="Times" w:eastAsia="바탕" w:hAnsi="Times"/>
                <w:sz w:val="18"/>
                <w:szCs w:val="20"/>
                <w:lang w:val="en-GB" w:eastAsia="en-US"/>
              </w:rPr>
              <w:t xml:space="preserve"> </w:t>
            </w:r>
            <w:r w:rsidR="008424FE">
              <w:rPr>
                <w:rFonts w:ascii="Times" w:eastAsia="바탕" w:hAnsi="Times"/>
                <w:sz w:val="18"/>
                <w:szCs w:val="20"/>
                <w:lang w:val="en-GB" w:eastAsia="en-US"/>
              </w:rPr>
              <w:t>across</w:t>
            </w:r>
            <w:r w:rsidR="008424FE" w:rsidRPr="00FC3B83">
              <w:rPr>
                <w:rFonts w:ascii="Times" w:eastAsia="바탕" w:hAnsi="Times"/>
                <w:sz w:val="18"/>
                <w:szCs w:val="20"/>
                <w:lang w:val="en-GB" w:eastAsia="en-US"/>
              </w:rPr>
              <w:t xml:space="preserve"> </w:t>
            </w:r>
            <w:r w:rsidR="00786C51" w:rsidRPr="00FC3B83">
              <w:rPr>
                <w:rFonts w:ascii="Times" w:eastAsia="바탕" w:hAnsi="Times"/>
                <w:sz w:val="18"/>
                <w:szCs w:val="20"/>
                <w:lang w:val="en-GB" w:eastAsia="en-US"/>
              </w:rPr>
              <w:t>all DD bas</w:t>
            </w:r>
            <w:r w:rsidR="00977859" w:rsidRPr="00FC3B83">
              <w:rPr>
                <w:rFonts w:ascii="Times" w:eastAsia="바탕" w:hAnsi="Times"/>
                <w:sz w:val="18"/>
                <w:szCs w:val="20"/>
                <w:lang w:val="en-GB" w:eastAsia="en-US"/>
              </w:rPr>
              <w:t>e</w:t>
            </w:r>
            <w:r w:rsidR="00786C51" w:rsidRPr="00FC3B83">
              <w:rPr>
                <w:rFonts w:ascii="Times" w:eastAsia="바탕" w:hAnsi="Times"/>
                <w:sz w:val="18"/>
                <w:szCs w:val="20"/>
                <w:lang w:val="en-GB" w:eastAsia="en-US"/>
              </w:rPr>
              <w:t>s</w:t>
            </w:r>
            <w:r w:rsidR="008424FE">
              <w:rPr>
                <w:rFonts w:ascii="Times" w:eastAsia="바탕" w:hAnsi="Times"/>
                <w:sz w:val="18"/>
                <w:szCs w:val="20"/>
                <w:lang w:val="en-GB" w:eastAsia="en-US"/>
              </w:rPr>
              <w:t xml:space="preserve"> is used</w:t>
            </w:r>
            <w:r w:rsidR="004C599D">
              <w:rPr>
                <w:rFonts w:ascii="Times" w:eastAsia="바탕"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바탕" w:hAnsi="Times"/>
                <w:sz w:val="18"/>
                <w:szCs w:val="20"/>
                <w:lang w:val="en-GB"/>
              </w:rPr>
            </w:pPr>
            <w:r>
              <w:rPr>
                <w:rFonts w:ascii="Times" w:eastAsia="바탕" w:hAnsi="Times"/>
                <w:sz w:val="18"/>
                <w:szCs w:val="20"/>
                <w:lang w:val="en-GB"/>
              </w:rPr>
              <w:t>FFS: Whether amplitude restriction is summed across FD bases for each DD basis,</w:t>
            </w:r>
            <w:r w:rsidRPr="000B69E9">
              <w:rPr>
                <w:rFonts w:ascii="Times" w:eastAsia="바탕" w:hAnsi="Times"/>
                <w:i/>
                <w:sz w:val="18"/>
                <w:szCs w:val="20"/>
                <w:lang w:val="en-GB"/>
              </w:rPr>
              <w:t xml:space="preserve"> or</w:t>
            </w:r>
            <w:r>
              <w:rPr>
                <w:rFonts w:ascii="Times" w:eastAsia="바탕" w:hAnsi="Times"/>
                <w:sz w:val="18"/>
                <w:szCs w:val="20"/>
                <w:lang w:val="en-GB"/>
              </w:rPr>
              <w:t xml:space="preserve"> summed across FD</w:t>
            </w:r>
            <w:r w:rsidR="00514DFB">
              <w:rPr>
                <w:rFonts w:ascii="Times" w:eastAsia="바탕" w:hAnsi="Times"/>
                <w:sz w:val="18"/>
                <w:szCs w:val="20"/>
                <w:lang w:val="en-GB"/>
              </w:rPr>
              <w:t xml:space="preserve"> and </w:t>
            </w:r>
            <w:r>
              <w:rPr>
                <w:rFonts w:ascii="Times" w:eastAsia="바탕" w:hAnsi="Times"/>
                <w:sz w:val="18"/>
                <w:szCs w:val="20"/>
                <w:lang w:val="en-GB"/>
              </w:rPr>
              <w:t>DD bases</w:t>
            </w:r>
            <w:r w:rsidR="005506FB">
              <w:rPr>
                <w:rFonts w:ascii="Times" w:eastAsia="바탕" w:hAnsi="Times"/>
                <w:sz w:val="18"/>
                <w:szCs w:val="20"/>
                <w:lang w:val="en-GB"/>
              </w:rPr>
              <w:t>, or applied per DD unit</w:t>
            </w:r>
            <w:r w:rsidR="004C599D" w:rsidRPr="000D1B4B">
              <w:rPr>
                <w:rFonts w:ascii="Times" w:eastAsia="바탕" w:hAnsi="Times"/>
                <w:sz w:val="18"/>
                <w:szCs w:val="20"/>
                <w:lang w:val="en-GB"/>
              </w:rPr>
              <w:t xml:space="preserve"> </w:t>
            </w:r>
          </w:p>
          <w:p w14:paraId="7E693991" w14:textId="13C0E69E" w:rsidR="00FC3B83" w:rsidRDefault="008424FE" w:rsidP="002D7198">
            <w:pPr>
              <w:snapToGrid w:val="0"/>
              <w:rPr>
                <w:rFonts w:ascii="Times" w:eastAsia="바탕" w:hAnsi="Times"/>
                <w:sz w:val="18"/>
                <w:szCs w:val="20"/>
                <w:lang w:val="en-GB" w:eastAsia="x-none"/>
              </w:rPr>
            </w:pPr>
            <w:r>
              <w:rPr>
                <w:rFonts w:ascii="Times" w:eastAsia="바탕" w:hAnsi="Times"/>
                <w:sz w:val="18"/>
                <w:szCs w:val="20"/>
                <w:lang w:val="en-GB" w:eastAsia="x-none"/>
              </w:rPr>
              <w:t>FFS</w:t>
            </w:r>
            <w:r w:rsidR="00FC3B83">
              <w:rPr>
                <w:rFonts w:ascii="Times" w:eastAsia="바탕" w:hAnsi="Times"/>
                <w:sz w:val="18"/>
                <w:szCs w:val="20"/>
                <w:lang w:val="en-GB" w:eastAsia="x-none"/>
              </w:rPr>
              <w:t xml:space="preserve">: </w:t>
            </w:r>
            <w:r>
              <w:rPr>
                <w:rFonts w:ascii="Times" w:eastAsia="바탕" w:hAnsi="Times"/>
                <w:sz w:val="18"/>
                <w:szCs w:val="20"/>
                <w:lang w:val="en-GB" w:eastAsia="x-none"/>
              </w:rPr>
              <w:t>Whether</w:t>
            </w:r>
            <w:r w:rsidR="00FC3B83">
              <w:rPr>
                <w:rFonts w:ascii="Times" w:eastAsia="바탕" w:hAnsi="Times"/>
                <w:sz w:val="18"/>
                <w:szCs w:val="20"/>
                <w:lang w:val="en-GB" w:eastAsia="x-none"/>
              </w:rPr>
              <w:t xml:space="preserve"> the legacy </w:t>
            </w:r>
            <w:r>
              <w:rPr>
                <w:rFonts w:ascii="Times" w:eastAsia="바탕" w:hAnsi="Times"/>
                <w:sz w:val="18"/>
                <w:szCs w:val="20"/>
                <w:lang w:val="en-GB" w:eastAsia="x-none"/>
              </w:rPr>
              <w:t xml:space="preserve">(optional) </w:t>
            </w:r>
            <w:r w:rsidR="00FC3B83">
              <w:rPr>
                <w:rFonts w:ascii="Times" w:eastAsia="바탕" w:hAnsi="Times"/>
                <w:sz w:val="18"/>
                <w:szCs w:val="20"/>
                <w:lang w:val="en-GB" w:eastAsia="x-none"/>
              </w:rPr>
              <w:t xml:space="preserve">soft amplitude restriction is </w:t>
            </w:r>
            <w:r>
              <w:rPr>
                <w:rFonts w:ascii="Times" w:eastAsia="바탕" w:hAnsi="Times"/>
                <w:sz w:val="18"/>
                <w:szCs w:val="20"/>
                <w:lang w:val="en-GB" w:eastAsia="x-none"/>
              </w:rPr>
              <w:t>also supported or only hard amplitude restriction is supported</w:t>
            </w:r>
          </w:p>
          <w:bookmarkEnd w:id="75"/>
          <w:p w14:paraId="5E36B4BD" w14:textId="7BC99873" w:rsidR="00E450CF" w:rsidRDefault="00E450CF" w:rsidP="00E450CF">
            <w:pPr>
              <w:snapToGrid w:val="0"/>
              <w:rPr>
                <w:rFonts w:ascii="Times" w:eastAsia="바탕" w:hAnsi="Times"/>
                <w:sz w:val="16"/>
                <w:szCs w:val="20"/>
                <w:lang w:val="en-GB" w:eastAsia="x-none"/>
              </w:rPr>
            </w:pPr>
          </w:p>
          <w:p w14:paraId="7FEA679D" w14:textId="77777777" w:rsidR="00E62223" w:rsidRPr="00C94E15" w:rsidRDefault="00E62223" w:rsidP="00E450CF">
            <w:pPr>
              <w:snapToGrid w:val="0"/>
              <w:rPr>
                <w:rFonts w:ascii="Times" w:eastAsia="바탕" w:hAnsi="Times"/>
                <w:sz w:val="16"/>
                <w:szCs w:val="20"/>
                <w:lang w:val="en-GB" w:eastAsia="x-none"/>
              </w:rPr>
            </w:pPr>
          </w:p>
          <w:p w14:paraId="0DAE5EB7" w14:textId="77615CA4" w:rsidR="00E450CF" w:rsidRDefault="00786C51" w:rsidP="0068042A">
            <w:pPr>
              <w:widowControl w:val="0"/>
              <w:snapToGrid w:val="0"/>
              <w:jc w:val="both"/>
              <w:rPr>
                <w:rFonts w:eastAsia="바탕"/>
                <w:sz w:val="18"/>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r>
              <w:rPr>
                <w:rFonts w:eastAsia="바탕"/>
                <w:color w:val="3333FF"/>
                <w:sz w:val="16"/>
                <w:szCs w:val="18"/>
                <w:lang w:val="en-GB"/>
              </w:rPr>
              <w:t xml:space="preserve">There seems to be no reason to use DD-basis-specific CBSR since </w:t>
            </w:r>
            <w:r w:rsidR="00977859">
              <w:rPr>
                <w:rFonts w:eastAsia="바탕"/>
                <w:color w:val="3333FF"/>
                <w:sz w:val="16"/>
                <w:szCs w:val="18"/>
                <w:lang w:val="en-GB"/>
              </w:rPr>
              <w:t xml:space="preserve">DD basis </w:t>
            </w:r>
            <w:r w:rsidR="00FC3B83">
              <w:rPr>
                <w:rFonts w:eastAsia="바탕"/>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바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바탕" w:hAnsi="Times"/>
                <w:sz w:val="16"/>
                <w:szCs w:val="20"/>
                <w:lang w:val="en-GB" w:eastAsia="en-US"/>
              </w:rPr>
            </w:pPr>
            <w:r w:rsidRPr="00A6518B">
              <w:rPr>
                <w:rFonts w:ascii="Times" w:eastAsia="바탕" w:hAnsi="Times"/>
                <w:sz w:val="16"/>
                <w:szCs w:val="20"/>
                <w:lang w:val="en-GB" w:eastAsia="en-US"/>
              </w:rPr>
              <w:t>[112]</w:t>
            </w:r>
            <w:r w:rsidRPr="00A6518B">
              <w:rPr>
                <w:rFonts w:ascii="Times" w:eastAsia="바탕"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바탕" w:hAnsi="Times"/>
                <w:sz w:val="16"/>
                <w:szCs w:val="20"/>
                <w:lang w:val="en-GB" w:eastAsia="en-US"/>
              </w:rPr>
            </w:pPr>
            <w:r w:rsidRPr="00A6518B">
              <w:rPr>
                <w:rFonts w:ascii="Times" w:eastAsia="바탕"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Alt1. Prio(</w:t>
            </w:r>
            <w:r w:rsidRPr="00A6518B">
              <w:rPr>
                <w:rFonts w:ascii="Symbol" w:eastAsia="바탕" w:hAnsi="Symbol"/>
                <w:sz w:val="16"/>
                <w:szCs w:val="20"/>
                <w:lang w:val="en-GB" w:eastAsia="x-none"/>
              </w:rPr>
              <w:t></w:t>
            </w:r>
            <w:r w:rsidRPr="00A6518B">
              <w:rPr>
                <w:rFonts w:ascii="Times" w:eastAsia="바탕" w:hAnsi="Times"/>
                <w:sz w:val="16"/>
                <w:szCs w:val="20"/>
                <w:lang w:val="en-GB" w:eastAsia="x-none"/>
              </w:rPr>
              <w:t>,l,m,q)=2L.</w:t>
            </w:r>
            <w:r w:rsidRPr="00A6518B" w:rsidDel="00F539E2">
              <w:rPr>
                <w:rFonts w:ascii="Times" w:eastAsia="바탕" w:hAnsi="Times"/>
                <w:sz w:val="16"/>
                <w:szCs w:val="20"/>
                <w:lang w:val="en-GB" w:eastAsia="x-none"/>
              </w:rPr>
              <w:t xml:space="preserve"> </w:t>
            </w:r>
            <w:r w:rsidRPr="00A6518B">
              <w:rPr>
                <w:rFonts w:ascii="Times" w:eastAsia="바탕" w:hAnsi="Times"/>
                <w:sz w:val="16"/>
                <w:szCs w:val="20"/>
                <w:lang w:val="en-GB" w:eastAsia="x-none"/>
              </w:rPr>
              <w:t>Q.RI.P(m)+Q.RI.l+Q.</w:t>
            </w:r>
            <w:r w:rsidRPr="00A6518B">
              <w:rPr>
                <w:rFonts w:ascii="Symbol" w:eastAsia="바탕" w:hAnsi="Symbol"/>
                <w:sz w:val="16"/>
                <w:szCs w:val="20"/>
                <w:lang w:val="en-GB" w:eastAsia="x-none"/>
              </w:rPr>
              <w:t></w:t>
            </w:r>
            <w:r w:rsidRPr="00A6518B">
              <w:rPr>
                <w:rFonts w:ascii="Symbol" w:eastAsia="바탕" w:hAnsi="Symbol"/>
                <w:sz w:val="16"/>
                <w:szCs w:val="20"/>
                <w:lang w:val="en-GB" w:eastAsia="x-none"/>
              </w:rPr>
              <w:t></w:t>
            </w:r>
            <w:r w:rsidRPr="00A6518B">
              <w:rPr>
                <w:rFonts w:ascii="Times" w:eastAsia="바탕"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바탕" w:hAnsi="Times"/>
                <w:sz w:val="16"/>
                <w:szCs w:val="20"/>
                <w:lang w:val="sv-SE" w:eastAsia="x-none"/>
              </w:rPr>
            </w:pPr>
            <w:r w:rsidRPr="00A6518B">
              <w:rPr>
                <w:rFonts w:ascii="Times" w:eastAsia="바탕" w:hAnsi="Times"/>
                <w:sz w:val="16"/>
                <w:szCs w:val="20"/>
                <w:lang w:val="sv-SE" w:eastAsia="x-none"/>
              </w:rPr>
              <w:t>Alt2. Prio(</w:t>
            </w:r>
            <w:r w:rsidRPr="00A6518B">
              <w:rPr>
                <w:rFonts w:ascii="Symbol" w:eastAsia="바탕" w:hAnsi="Symbol"/>
                <w:sz w:val="16"/>
                <w:szCs w:val="20"/>
                <w:lang w:val="en-GB" w:eastAsia="x-none"/>
              </w:rPr>
              <w:t></w:t>
            </w:r>
            <w:r w:rsidRPr="00A6518B">
              <w:rPr>
                <w:rFonts w:ascii="Times" w:eastAsia="바탕" w:hAnsi="Times"/>
                <w:sz w:val="16"/>
                <w:szCs w:val="20"/>
                <w:lang w:val="sv-SE" w:eastAsia="x-none"/>
              </w:rPr>
              <w:t>,l,m,q)=2L.S(q).RI.N</w:t>
            </w:r>
            <w:r w:rsidRPr="00A6518B">
              <w:rPr>
                <w:rFonts w:ascii="Times" w:eastAsia="바탕" w:hAnsi="Times"/>
                <w:sz w:val="16"/>
                <w:szCs w:val="20"/>
                <w:vertAlign w:val="subscript"/>
                <w:lang w:val="sv-SE" w:eastAsia="x-none"/>
              </w:rPr>
              <w:t>3</w:t>
            </w:r>
            <w:r w:rsidRPr="00A6518B">
              <w:rPr>
                <w:rFonts w:ascii="Times" w:eastAsia="바탕" w:hAnsi="Times"/>
                <w:sz w:val="16"/>
                <w:szCs w:val="20"/>
                <w:lang w:val="sv-SE" w:eastAsia="x-none"/>
              </w:rPr>
              <w:t>+2L.RI. P(m)+RI.l+</w:t>
            </w:r>
            <w:r w:rsidRPr="00A6518B">
              <w:rPr>
                <w:rFonts w:ascii="Symbol" w:eastAsia="바탕"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 xml:space="preserve">Note: This implies that DD basis is designated the </w:t>
            </w:r>
            <w:r w:rsidRPr="00887070">
              <w:rPr>
                <w:rFonts w:ascii="Times" w:eastAsia="바탕" w:hAnsi="Times"/>
                <w:b/>
                <w:sz w:val="16"/>
                <w:szCs w:val="20"/>
                <w:lang w:val="en-GB" w:eastAsia="x-none"/>
              </w:rPr>
              <w:t>lower priority</w:t>
            </w:r>
            <w:r w:rsidRPr="00A6518B">
              <w:rPr>
                <w:rFonts w:ascii="Times" w:eastAsia="바탕"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바탕" w:hAnsi="Times"/>
                <w:bCs/>
                <w:sz w:val="16"/>
                <w:szCs w:val="20"/>
                <w:lang w:val="en-GB" w:eastAsia="x-none"/>
              </w:rPr>
            </w:pPr>
            <w:r w:rsidRPr="004E1A88">
              <w:rPr>
                <w:rFonts w:ascii="Times" w:eastAsia="바탕"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 xml:space="preserve">Alt3. </w:t>
            </w:r>
            <w:r w:rsidR="001E3BE5" w:rsidRPr="00A6518B">
              <w:rPr>
                <w:rFonts w:ascii="Times" w:eastAsia="바탕" w:hAnsi="Times"/>
                <w:sz w:val="16"/>
                <w:szCs w:val="20"/>
                <w:lang w:val="en-GB" w:eastAsia="x-none"/>
              </w:rPr>
              <w:t>Prio(</w:t>
            </w:r>
            <w:r w:rsidR="001E3BE5" w:rsidRPr="00A6518B">
              <w:rPr>
                <w:rFonts w:ascii="Symbol" w:eastAsia="바탕" w:hAnsi="Symbol"/>
                <w:sz w:val="16"/>
                <w:szCs w:val="20"/>
                <w:lang w:val="en-GB" w:eastAsia="x-none"/>
              </w:rPr>
              <w:t></w:t>
            </w:r>
            <w:r w:rsidR="001E3BE5" w:rsidRPr="00A6518B">
              <w:rPr>
                <w:rFonts w:ascii="Times" w:eastAsia="바탕" w:hAnsi="Times"/>
                <w:sz w:val="16"/>
                <w:szCs w:val="20"/>
                <w:lang w:val="en-GB" w:eastAsia="x-none"/>
              </w:rPr>
              <w:t xml:space="preserve">,l,m,q)=2L.RI.Mv.q + 2L.RI.P(m)+ RI.l + </w:t>
            </w:r>
            <w:r w:rsidR="001E3BE5" w:rsidRPr="00A6518B">
              <w:rPr>
                <w:rFonts w:ascii="Symbol" w:eastAsia="바탕"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 xml:space="preserve">Note: This implies that DD basis is designated the </w:t>
            </w:r>
            <w:r w:rsidRPr="00887070">
              <w:rPr>
                <w:rFonts w:ascii="Times" w:eastAsia="바탕"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바탕" w:hAnsi="Times"/>
                <w:sz w:val="16"/>
                <w:szCs w:val="20"/>
                <w:lang w:val="sv-SE" w:eastAsia="x-none"/>
              </w:rPr>
            </w:pPr>
            <w:r w:rsidRPr="00A6518B">
              <w:rPr>
                <w:rFonts w:ascii="Times" w:eastAsia="바탕" w:hAnsi="Times"/>
                <w:sz w:val="16"/>
                <w:szCs w:val="20"/>
                <w:lang w:val="sv-SE" w:eastAsia="x-none"/>
              </w:rPr>
              <w:t>Alt4. Prio(</w:t>
            </w:r>
            <w:r w:rsidRPr="00A6518B">
              <w:rPr>
                <w:rFonts w:ascii="Symbol" w:eastAsia="바탕" w:hAnsi="Symbol"/>
                <w:sz w:val="16"/>
                <w:szCs w:val="20"/>
                <w:lang w:val="en-GB" w:eastAsia="x-none"/>
              </w:rPr>
              <w:t></w:t>
            </w:r>
            <w:r w:rsidRPr="00A6518B">
              <w:rPr>
                <w:rFonts w:ascii="Times" w:eastAsia="바탕" w:hAnsi="Times"/>
                <w:sz w:val="16"/>
                <w:szCs w:val="20"/>
                <w:lang w:val="sv-SE" w:eastAsia="x-none"/>
              </w:rPr>
              <w:t>,l,m,q)=2L.P(m).RI.Q+2L.RI.S(q)+RI.l+</w:t>
            </w:r>
            <w:r w:rsidRPr="00A6518B">
              <w:rPr>
                <w:rFonts w:ascii="Symbol" w:eastAsia="바탕"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맑은 고딕" w:hAnsi="Times"/>
                <w:sz w:val="16"/>
                <w:szCs w:val="20"/>
                <w:lang w:val="en-GB" w:eastAsia="zh-CN"/>
              </w:rPr>
            </w:pPr>
            <w:r w:rsidRPr="00A6518B">
              <w:rPr>
                <w:rFonts w:ascii="Times" w:eastAsia="맑은 고딕" w:hAnsi="Times" w:hint="eastAsia"/>
                <w:sz w:val="16"/>
                <w:szCs w:val="20"/>
                <w:lang w:val="en-GB" w:eastAsia="zh-CN"/>
              </w:rPr>
              <w:t>F</w:t>
            </w:r>
            <w:r w:rsidRPr="00A6518B">
              <w:rPr>
                <w:rFonts w:ascii="Times" w:eastAsia="맑은 고딕"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바탕" w:hAnsi="Times"/>
                <w:sz w:val="16"/>
                <w:szCs w:val="20"/>
                <w:lang w:val="en-GB" w:eastAsia="en-US"/>
              </w:rPr>
            </w:pPr>
            <w:r w:rsidRPr="00A6518B">
              <w:rPr>
                <w:rFonts w:ascii="Times" w:eastAsia="바탕" w:hAnsi="Times"/>
                <w:sz w:val="16"/>
                <w:szCs w:val="20"/>
                <w:lang w:val="en-GB" w:eastAsia="en-US"/>
              </w:rPr>
              <w:t>q=0,…,Q-1</w:t>
            </w:r>
          </w:p>
          <w:p w14:paraId="4EEBEB91" w14:textId="6173383A" w:rsidR="004724E4" w:rsidRDefault="004724E4" w:rsidP="0068042A">
            <w:pPr>
              <w:widowControl w:val="0"/>
              <w:snapToGrid w:val="0"/>
              <w:jc w:val="both"/>
              <w:rPr>
                <w:rFonts w:eastAsia="맑은 고딕"/>
                <w:b/>
                <w:sz w:val="18"/>
                <w:szCs w:val="18"/>
                <w:u w:val="single"/>
                <w:lang w:val="en-GB"/>
              </w:rPr>
            </w:pPr>
          </w:p>
          <w:p w14:paraId="62A16390" w14:textId="392A5819" w:rsidR="001E3BE5" w:rsidRPr="001E3BE5" w:rsidRDefault="001E3BE5" w:rsidP="00FA136C">
            <w:pPr>
              <w:widowControl w:val="0"/>
              <w:snapToGrid w:val="0"/>
              <w:jc w:val="both"/>
              <w:rPr>
                <w:rFonts w:ascii="Times" w:eastAsia="바탕" w:hAnsi="Times"/>
                <w:sz w:val="18"/>
                <w:szCs w:val="18"/>
                <w:lang w:val="en-GB" w:eastAsia="en-US"/>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바탕" w:hAnsi="Times"/>
                <w:sz w:val="18"/>
                <w:szCs w:val="18"/>
                <w:lang w:val="en-GB" w:eastAsia="x-none"/>
              </w:rPr>
              <w:t>Prio(</w:t>
            </w:r>
            <w:r w:rsidRPr="001E3BE5">
              <w:rPr>
                <w:rFonts w:ascii="Symbol" w:eastAsia="바탕" w:hAnsi="Symbol"/>
                <w:sz w:val="18"/>
                <w:szCs w:val="18"/>
                <w:lang w:val="en-GB" w:eastAsia="x-none"/>
              </w:rPr>
              <w:t></w:t>
            </w:r>
            <w:r w:rsidRPr="001E3BE5">
              <w:rPr>
                <w:rFonts w:ascii="Times" w:eastAsia="바탕" w:hAnsi="Times"/>
                <w:sz w:val="18"/>
                <w:szCs w:val="18"/>
                <w:lang w:val="en-GB" w:eastAsia="x-none"/>
              </w:rPr>
              <w:t xml:space="preserve">,l,m,q)=2L.RI.Mv.q + 2L.RI.P(m)+ RI.l + </w:t>
            </w:r>
            <w:r w:rsidRPr="001E3BE5">
              <w:rPr>
                <w:rFonts w:ascii="Symbol" w:eastAsia="바탕" w:hAnsi="Symbol"/>
                <w:sz w:val="18"/>
                <w:szCs w:val="18"/>
                <w:lang w:val="en-GB" w:eastAsia="x-none"/>
              </w:rPr>
              <w:t></w:t>
            </w:r>
            <w:r w:rsidRPr="001E3BE5">
              <w:rPr>
                <w:rFonts w:ascii="Times" w:eastAsia="바탕" w:hAnsi="Times"/>
                <w:sz w:val="18"/>
                <w:szCs w:val="18"/>
                <w:lang w:val="en-GB" w:eastAsia="en-US"/>
              </w:rPr>
              <w:t xml:space="preserve"> </w:t>
            </w:r>
            <w:r w:rsidRPr="001E3BE5">
              <w:rPr>
                <w:rFonts w:ascii="Times" w:eastAsia="바탕"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바탕" w:hAnsi="Times"/>
                <w:sz w:val="18"/>
                <w:szCs w:val="18"/>
                <w:lang w:val="en-GB" w:eastAsia="x-none"/>
              </w:rPr>
            </w:pPr>
            <w:r w:rsidRPr="001E3BE5">
              <w:rPr>
                <w:rFonts w:ascii="Times" w:eastAsia="바탕"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바탕" w:hAnsi="Times"/>
                <w:sz w:val="18"/>
                <w:szCs w:val="18"/>
                <w:lang w:val="en-GB" w:eastAsia="x-none"/>
              </w:rPr>
            </w:pPr>
            <w:r>
              <w:rPr>
                <w:rFonts w:ascii="Times" w:eastAsia="바탕"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맑은 고딕"/>
                <w:b/>
                <w:sz w:val="18"/>
                <w:szCs w:val="18"/>
                <w:u w:val="single"/>
                <w:lang w:val="en-GB"/>
              </w:rPr>
            </w:pPr>
          </w:p>
          <w:p w14:paraId="7398CBE9" w14:textId="07A799A0" w:rsidR="000D69FC" w:rsidRDefault="000D69FC" w:rsidP="00FA136C">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p>
          <w:p w14:paraId="5E17AC11" w14:textId="1331ABCE" w:rsidR="000D69FC" w:rsidRDefault="000D69FC" w:rsidP="0068042A">
            <w:pPr>
              <w:widowControl w:val="0"/>
              <w:snapToGrid w:val="0"/>
              <w:jc w:val="both"/>
              <w:rPr>
                <w:rFonts w:eastAsia="맑은 고딕"/>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18BA8EFE"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바탕"/>
                <w:sz w:val="18"/>
                <w:szCs w:val="18"/>
                <w:lang w:val="en-GB" w:eastAsia="en-US"/>
              </w:rPr>
            </w:pPr>
            <w:r w:rsidRPr="00003665">
              <w:rPr>
                <w:rFonts w:eastAsia="바탕"/>
                <w:sz w:val="18"/>
                <w:szCs w:val="18"/>
                <w:lang w:val="en-GB" w:eastAsia="en-US"/>
              </w:rPr>
              <w:t>Next-level</w:t>
            </w:r>
            <w:r w:rsidR="00D166DE">
              <w:rPr>
                <w:rFonts w:eastAsia="바탕"/>
                <w:sz w:val="18"/>
                <w:szCs w:val="18"/>
                <w:lang w:val="en-GB" w:eastAsia="en-US"/>
              </w:rPr>
              <w:t xml:space="preserve"> (pre-maintenance)</w:t>
            </w:r>
            <w:r w:rsidRPr="00003665">
              <w:rPr>
                <w:rFonts w:eastAsia="바탕"/>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바탕"/>
                <w:sz w:val="18"/>
                <w:szCs w:val="18"/>
                <w:lang w:val="en-GB"/>
              </w:rPr>
            </w:pPr>
            <w:r w:rsidRPr="00003665">
              <w:rPr>
                <w:rFonts w:eastAsia="바탕"/>
                <w:sz w:val="18"/>
                <w:szCs w:val="18"/>
                <w:lang w:val="en-GB"/>
              </w:rPr>
              <w:t>PDSCH EPRE assumption for CQI calculation (relative to which CSI-RS</w:t>
            </w:r>
            <w:r w:rsidR="0065220F">
              <w:rPr>
                <w:rFonts w:eastAsia="바탕"/>
                <w:sz w:val="18"/>
                <w:szCs w:val="18"/>
                <w:lang w:val="en-GB"/>
              </w:rPr>
              <w:t xml:space="preserve">, </w:t>
            </w:r>
            <w:r w:rsidR="00D166DE">
              <w:rPr>
                <w:rFonts w:eastAsia="바탕"/>
                <w:sz w:val="18"/>
                <w:szCs w:val="18"/>
                <w:lang w:val="en-GB"/>
              </w:rPr>
              <w:t>UE assuming one Pc</w:t>
            </w:r>
            <w:r w:rsidRPr="00003665">
              <w:rPr>
                <w:rFonts w:eastAsia="바탕"/>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바탕"/>
                <w:b/>
                <w:sz w:val="18"/>
                <w:szCs w:val="18"/>
                <w:lang w:val="en-GB"/>
              </w:rPr>
            </w:pPr>
            <w:r w:rsidRPr="00003665">
              <w:rPr>
                <w:rFonts w:eastAsia="바탕"/>
                <w:sz w:val="18"/>
                <w:szCs w:val="18"/>
                <w:lang w:val="en-GB"/>
              </w:rPr>
              <w:t>Additional restrictions on NZP CSI-RS resources</w:t>
            </w:r>
            <w:r w:rsidRPr="00D95FB7">
              <w:rPr>
                <w:rFonts w:eastAsia="바탕"/>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바탕"/>
                <w:sz w:val="18"/>
                <w:szCs w:val="18"/>
                <w:lang w:val="en-GB"/>
              </w:rPr>
            </w:pPr>
            <w:r w:rsidRPr="00905AB3">
              <w:rPr>
                <w:rFonts w:eastAsia="바탕"/>
                <w:sz w:val="18"/>
                <w:szCs w:val="18"/>
                <w:lang w:val="en-GB"/>
              </w:rPr>
              <w:t xml:space="preserve">CPU allocation </w:t>
            </w:r>
            <w:r w:rsidR="00D166DE">
              <w:rPr>
                <w:rFonts w:eastAsia="바탕"/>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바탕"/>
                <w:sz w:val="18"/>
                <w:szCs w:val="18"/>
                <w:lang w:val="en-GB"/>
              </w:rPr>
            </w:pPr>
            <w:r>
              <w:rPr>
                <w:rFonts w:eastAsia="바탕"/>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바탕"/>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바탕"/>
                <w:sz w:val="16"/>
                <w:szCs w:val="16"/>
                <w:lang w:eastAsia="en-US"/>
              </w:rPr>
            </w:pPr>
            <w:r>
              <w:rPr>
                <w:rFonts w:eastAsia="Times New Roman" w:cs="바탕"/>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바탕"/>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바탕"/>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lastRenderedPageBreak/>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바탕"/>
                <w:sz w:val="16"/>
                <w:szCs w:val="16"/>
                <w:lang w:eastAsia="en-US"/>
              </w:rPr>
            </w:pPr>
          </w:p>
        </w:tc>
        <w:tc>
          <w:tcPr>
            <w:tcW w:w="1530" w:type="dxa"/>
          </w:tcPr>
          <w:p w14:paraId="6C0182E1" w14:textId="77777777" w:rsidR="00CD54B1" w:rsidRPr="00B44D55"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바탕"/>
                <w:sz w:val="16"/>
                <w:szCs w:val="16"/>
                <w:lang w:eastAsia="en-US"/>
              </w:rPr>
            </w:pPr>
          </w:p>
        </w:tc>
        <w:tc>
          <w:tcPr>
            <w:tcW w:w="1530" w:type="dxa"/>
          </w:tcPr>
          <w:p w14:paraId="2B332A41"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바탕"/>
                <w:sz w:val="16"/>
                <w:szCs w:val="16"/>
                <w:lang w:eastAsia="en-US"/>
              </w:rPr>
            </w:pPr>
          </w:p>
        </w:tc>
        <w:tc>
          <w:tcPr>
            <w:tcW w:w="1530" w:type="dxa"/>
          </w:tcPr>
          <w:p w14:paraId="1B8FB740"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7375C3ED" w14:textId="328F41ED" w:rsidR="00CD54B1" w:rsidRPr="005A7162" w:rsidRDefault="00CD54B1" w:rsidP="00CD54B1">
            <w:pPr>
              <w:rPr>
                <w:rFonts w:eastAsia="바탕"/>
                <w:bCs/>
                <w:sz w:val="16"/>
                <w:szCs w:val="16"/>
                <w:lang w:val="en-GB" w:eastAsia="en-US"/>
              </w:rPr>
            </w:pPr>
            <w:r w:rsidRPr="005A7162">
              <w:rPr>
                <w:rFonts w:eastAsia="바탕"/>
                <w:bCs/>
                <w:sz w:val="16"/>
                <w:szCs w:val="16"/>
                <w:lang w:val="en-GB" w:eastAsia="en-US"/>
              </w:rPr>
              <w:t xml:space="preserve">Alt 3A with </w:t>
            </w:r>
            <m:oMath>
              <m:r>
                <m:rPr>
                  <m:sty m:val="p"/>
                </m:rPr>
                <w:rPr>
                  <w:rFonts w:ascii="Cambria Math" w:eastAsia="바탕" w:hAnsi="Cambria Math"/>
                  <w:sz w:val="16"/>
                  <w:szCs w:val="16"/>
                  <w:lang w:val="en-GB" w:eastAsia="en-US"/>
                </w:rPr>
                <m:t>S=0.5MQ</m:t>
              </m:r>
            </m:oMath>
            <w:r w:rsidRPr="005A7162">
              <w:rPr>
                <w:rFonts w:eastAsia="바탕"/>
                <w:bCs/>
                <w:sz w:val="16"/>
                <w:szCs w:val="16"/>
                <w:lang w:val="en-GB" w:eastAsia="en-US"/>
              </w:rPr>
              <w:t xml:space="preserve"> results in feedback </w:t>
            </w:r>
            <w:r w:rsidRPr="005A7162">
              <w:rPr>
                <w:rFonts w:eastAsia="바탕"/>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바탕"/>
                <w:bCs/>
                <w:sz w:val="16"/>
                <w:szCs w:val="16"/>
                <w:lang w:val="en-GB" w:eastAsia="en-US"/>
              </w:rPr>
              <w:t xml:space="preserve">. </w:t>
            </w:r>
          </w:p>
          <w:p w14:paraId="5F41BABC" w14:textId="77777777" w:rsidR="00CD54B1" w:rsidRPr="005A7162" w:rsidRDefault="00CD54B1" w:rsidP="00CD54B1">
            <w:pPr>
              <w:rPr>
                <w:rFonts w:eastAsia="바탕"/>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바탕"/>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바탕"/>
                <w:sz w:val="16"/>
                <w:szCs w:val="16"/>
                <w:lang w:eastAsia="en-US"/>
              </w:rPr>
            </w:pPr>
          </w:p>
        </w:tc>
        <w:tc>
          <w:tcPr>
            <w:tcW w:w="1530" w:type="dxa"/>
          </w:tcPr>
          <w:p w14:paraId="1A06F4EE"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17EF0250" w14:textId="77777777" w:rsidR="00CD54B1" w:rsidRPr="00F92038" w:rsidRDefault="00CD54B1" w:rsidP="00CD54B1">
            <w:pPr>
              <w:rPr>
                <w:rFonts w:eastAsia="바탕"/>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바탕"/>
                <w:sz w:val="16"/>
                <w:szCs w:val="16"/>
                <w:lang w:eastAsia="en-US"/>
              </w:rPr>
            </w:pPr>
          </w:p>
        </w:tc>
        <w:tc>
          <w:tcPr>
            <w:tcW w:w="1530" w:type="dxa"/>
          </w:tcPr>
          <w:p w14:paraId="2B60A87B" w14:textId="77777777" w:rsidR="00CD54B1" w:rsidRPr="00225145"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바탕"/>
                <w:sz w:val="16"/>
                <w:szCs w:val="16"/>
                <w:lang w:eastAsia="en-US"/>
              </w:rPr>
            </w:pPr>
          </w:p>
        </w:tc>
        <w:tc>
          <w:tcPr>
            <w:tcW w:w="1530" w:type="dxa"/>
          </w:tcPr>
          <w:p w14:paraId="27F9ABFD" w14:textId="77777777" w:rsidR="00CD54B1" w:rsidRPr="00B663A8"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바탕"/>
                <w:sz w:val="16"/>
                <w:szCs w:val="16"/>
                <w:lang w:eastAsia="en-US"/>
              </w:rPr>
            </w:pPr>
          </w:p>
        </w:tc>
        <w:tc>
          <w:tcPr>
            <w:tcW w:w="1530" w:type="dxa"/>
          </w:tcPr>
          <w:p w14:paraId="597FC373"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바탕"/>
                <w:sz w:val="16"/>
                <w:szCs w:val="16"/>
                <w:lang w:eastAsia="en-US"/>
              </w:rPr>
            </w:pPr>
          </w:p>
        </w:tc>
        <w:tc>
          <w:tcPr>
            <w:tcW w:w="1530" w:type="dxa"/>
          </w:tcPr>
          <w:p w14:paraId="22C8A124"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바탕"/>
                <w:sz w:val="16"/>
                <w:szCs w:val="16"/>
                <w:lang w:eastAsia="en-US"/>
              </w:rPr>
            </w:pPr>
          </w:p>
        </w:tc>
        <w:tc>
          <w:tcPr>
            <w:tcW w:w="1530" w:type="dxa"/>
          </w:tcPr>
          <w:p w14:paraId="6897B6ED"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6"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6"/>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바탕"/>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4267E7"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m:oMathPara>
                    <m:oMath>
                      <m:r>
                        <w:rPr>
                          <w:rFonts w:ascii="Cambria Math" w:eastAsia="바탕" w:hAnsi="Cambria Math"/>
                          <w:color w:val="000000"/>
                          <w:kern w:val="24"/>
                          <w:sz w:val="16"/>
                          <w:szCs w:val="16"/>
                          <w:lang w:val="fr-FR" w:eastAsia="fr-FR"/>
                        </w:rPr>
                        <m:t>υ ∈</m:t>
                      </m:r>
                      <m:d>
                        <m:dPr>
                          <m:begChr m:val="{"/>
                          <m:endChr m:val="}"/>
                          <m:ctrlPr>
                            <w:rPr>
                              <w:rFonts w:ascii="Cambria Math" w:eastAsia="바탕" w:hAnsi="Cambria Math"/>
                              <w:i/>
                              <w:color w:val="000000"/>
                              <w:kern w:val="24"/>
                              <w:sz w:val="16"/>
                              <w:szCs w:val="16"/>
                              <w:lang w:val="fr-FR"/>
                            </w:rPr>
                          </m:ctrlPr>
                        </m:dPr>
                        <m:e>
                          <m:r>
                            <w:rPr>
                              <w:rFonts w:ascii="Cambria Math" w:eastAsia="바탕"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m:oMathPara>
                    <m:oMath>
                      <m:r>
                        <w:rPr>
                          <w:rFonts w:ascii="Cambria Math" w:eastAsia="바탕" w:hAnsi="Cambria Math"/>
                          <w:color w:val="000000"/>
                          <w:kern w:val="24"/>
                          <w:sz w:val="16"/>
                          <w:szCs w:val="16"/>
                          <w:lang w:val="fr-FR" w:eastAsia="fr-FR"/>
                        </w:rPr>
                        <m:t>υ ∈</m:t>
                      </m:r>
                      <m:d>
                        <m:dPr>
                          <m:begChr m:val="{"/>
                          <m:endChr m:val="}"/>
                          <m:ctrlPr>
                            <w:rPr>
                              <w:rFonts w:ascii="Cambria Math" w:eastAsia="바탕" w:hAnsi="Cambria Math"/>
                              <w:i/>
                              <w:color w:val="000000"/>
                              <w:kern w:val="24"/>
                              <w:sz w:val="16"/>
                              <w:szCs w:val="16"/>
                              <w:lang w:val="fr-FR"/>
                            </w:rPr>
                          </m:ctrlPr>
                        </m:dPr>
                        <m:e>
                          <m:r>
                            <w:rPr>
                              <w:rFonts w:ascii="Cambria Math" w:eastAsia="바탕"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4267E7"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바탕"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바탕" w:hAnsi="Cambria Math"/>
                          <w:color w:val="000000"/>
                          <w:kern w:val="24"/>
                          <w:sz w:val="16"/>
                          <w:szCs w:val="16"/>
                          <w:lang w:val="fr-FR" w:eastAsia="fr-FR"/>
                        </w:rPr>
                        <m:t xml:space="preserve"> ∈</m:t>
                      </m:r>
                      <m:d>
                        <m:dPr>
                          <m:begChr m:val="{"/>
                          <m:endChr m:val="}"/>
                          <m:ctrlPr>
                            <w:rPr>
                              <w:rFonts w:ascii="Cambria Math" w:eastAsia="바탕" w:hAnsi="Cambria Math"/>
                              <w:i/>
                              <w:color w:val="000000"/>
                              <w:kern w:val="24"/>
                              <w:sz w:val="16"/>
                              <w:szCs w:val="16"/>
                              <w:lang w:val="fr-FR" w:eastAsia="fr-FR"/>
                            </w:rPr>
                          </m:ctrlPr>
                        </m:dPr>
                        <m:e>
                          <m:r>
                            <w:rPr>
                              <w:rFonts w:ascii="Cambria Math" w:eastAsia="바탕"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바탕"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바탕" w:hAnsi="Cambria Math"/>
                          <w:color w:val="000000"/>
                          <w:kern w:val="24"/>
                          <w:sz w:val="16"/>
                          <w:szCs w:val="16"/>
                          <w:lang w:val="fr-FR" w:eastAsia="fr-FR"/>
                        </w:rPr>
                        <m:t xml:space="preserve"> ∈</m:t>
                      </m:r>
                      <m:d>
                        <m:dPr>
                          <m:begChr m:val="{"/>
                          <m:endChr m:val="}"/>
                          <m:ctrlPr>
                            <w:rPr>
                              <w:rFonts w:ascii="Cambria Math" w:eastAsia="바탕" w:hAnsi="Cambria Math"/>
                              <w:i/>
                              <w:color w:val="000000"/>
                              <w:kern w:val="24"/>
                              <w:sz w:val="16"/>
                              <w:szCs w:val="16"/>
                              <w:lang w:val="fr-FR" w:eastAsia="fr-FR"/>
                            </w:rPr>
                          </m:ctrlPr>
                        </m:dPr>
                        <m:e>
                          <m:r>
                            <w:rPr>
                              <w:rFonts w:ascii="Cambria Math" w:eastAsia="바탕"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바탕" w:hAnsi="Times"/>
                      <w:color w:val="000000"/>
                      <w:kern w:val="24"/>
                      <w:sz w:val="16"/>
                      <w:szCs w:val="16"/>
                    </w:rPr>
                  </w:pPr>
                  <w:r w:rsidRPr="00975DC4">
                    <w:rPr>
                      <w:rFonts w:ascii="Times" w:eastAsia="바탕"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바탕" w:hAnsi="Times"/>
                      <w:color w:val="000000"/>
                      <w:kern w:val="24"/>
                      <w:sz w:val="16"/>
                      <w:szCs w:val="16"/>
                    </w:rPr>
                  </w:pPr>
                  <w:r w:rsidRPr="00975DC4">
                    <w:rPr>
                      <w:rFonts w:ascii="Times" w:eastAsia="바탕"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바탕"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바탕" w:hAnsi="Times" w:hint="eastAsia"/>
                      <w:color w:val="000000"/>
                      <w:kern w:val="24"/>
                      <w:sz w:val="16"/>
                      <w:szCs w:val="16"/>
                    </w:rPr>
                    <w:t>1/8</w:t>
                  </w:r>
                  <w:r w:rsidRPr="00975DC4">
                    <w:rPr>
                      <w:rFonts w:ascii="Times" w:eastAsia="바탕"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바탕"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바탕"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바탕"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바탕"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바탕"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바탕"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바탕"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바탕"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바탕"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바탕"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바탕"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바탕"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바탕"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바탕"/>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바탕"/>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바탕"/>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바탕"/>
                <w:sz w:val="16"/>
                <w:szCs w:val="16"/>
                <w:lang w:eastAsia="en-US"/>
              </w:rPr>
            </w:pPr>
          </w:p>
        </w:tc>
        <w:tc>
          <w:tcPr>
            <w:tcW w:w="1530" w:type="dxa"/>
          </w:tcPr>
          <w:p w14:paraId="6E055608" w14:textId="77777777" w:rsidR="00CD54B1" w:rsidRPr="00F92038" w:rsidRDefault="00CD54B1" w:rsidP="00CD54B1">
            <w:pPr>
              <w:rPr>
                <w:rFonts w:eastAsia="Times New Roman" w:cs="바탕"/>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77"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77"/>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4267E7"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바탕"/>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바탕"/>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78"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78"/>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79"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79"/>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바탕"/>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4267E7"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바탕"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바탕" w:hAnsi="Cambria Math"/>
                          <w:color w:val="000000"/>
                          <w:kern w:val="24"/>
                          <w:sz w:val="20"/>
                          <w:lang w:val="fr-FR" w:eastAsia="fr-FR"/>
                        </w:rPr>
                        <m:t xml:space="preserve"> ∈</m:t>
                      </m:r>
                      <m:d>
                        <m:dPr>
                          <m:begChr m:val="{"/>
                          <m:endChr m:val="}"/>
                          <m:ctrlPr>
                            <w:rPr>
                              <w:rFonts w:ascii="Cambria Math" w:eastAsia="바탕" w:hAnsi="Cambria Math"/>
                              <w:i/>
                              <w:color w:val="000000"/>
                              <w:kern w:val="24"/>
                              <w:sz w:val="20"/>
                              <w:lang w:val="fr-FR" w:eastAsia="fr-FR"/>
                            </w:rPr>
                          </m:ctrlPr>
                        </m:dPr>
                        <m:e>
                          <m:r>
                            <w:rPr>
                              <w:rFonts w:ascii="Cambria Math" w:eastAsia="바탕"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바탕"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바탕" w:hAnsi="Cambria Math"/>
                          <w:color w:val="000000"/>
                          <w:kern w:val="24"/>
                          <w:sz w:val="20"/>
                          <w:lang w:val="fr-FR" w:eastAsia="fr-FR"/>
                        </w:rPr>
                        <m:t xml:space="preserve"> ∈</m:t>
                      </m:r>
                      <m:d>
                        <m:dPr>
                          <m:begChr m:val="{"/>
                          <m:endChr m:val="}"/>
                          <m:ctrlPr>
                            <w:rPr>
                              <w:rFonts w:ascii="Cambria Math" w:eastAsia="바탕" w:hAnsi="Cambria Math"/>
                              <w:i/>
                              <w:color w:val="000000"/>
                              <w:kern w:val="24"/>
                              <w:sz w:val="20"/>
                              <w:lang w:val="fr-FR" w:eastAsia="fr-FR"/>
                            </w:rPr>
                          </m:ctrlPr>
                        </m:dPr>
                        <m:e>
                          <m:r>
                            <w:rPr>
                              <w:rFonts w:ascii="Cambria Math" w:eastAsia="바탕"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바탕" w:hAnsi="Times"/>
                      <w:color w:val="000000"/>
                      <w:kern w:val="24"/>
                      <w:sz w:val="20"/>
                      <w:szCs w:val="20"/>
                    </w:rPr>
                  </w:pPr>
                  <w:r w:rsidRPr="009B1171">
                    <w:rPr>
                      <w:rFonts w:ascii="Times" w:eastAsia="바탕"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바탕" w:hAnsi="Times"/>
                      <w:color w:val="000000"/>
                      <w:kern w:val="24"/>
                      <w:sz w:val="20"/>
                      <w:szCs w:val="20"/>
                    </w:rPr>
                  </w:pPr>
                  <w:r w:rsidRPr="009B1171">
                    <w:rPr>
                      <w:rFonts w:ascii="Times" w:eastAsia="바탕"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바탕" w:hAnsi="Times" w:hint="eastAsia"/>
                      <w:color w:val="000000"/>
                      <w:kern w:val="24"/>
                      <w:sz w:val="20"/>
                      <w:szCs w:val="20"/>
                    </w:rPr>
                    <w:t>1/8</w:t>
                  </w:r>
                  <w:r w:rsidRPr="006B181D">
                    <w:rPr>
                      <w:rFonts w:ascii="Times" w:eastAsia="바탕"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바탕"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바탕"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바탕"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바탕" w:hAnsi="Times"/>
                <w:sz w:val="20"/>
                <w:szCs w:val="20"/>
                <w:lang w:val="en-GB" w:eastAsia="en-US"/>
              </w:rPr>
            </w:pPr>
            <w:r w:rsidRPr="00C523B8">
              <w:rPr>
                <w:rFonts w:eastAsia="맑은 고딕"/>
                <w:b/>
                <w:sz w:val="20"/>
                <w:szCs w:val="20"/>
                <w:u w:val="single"/>
                <w:lang w:val="en-GB"/>
              </w:rPr>
              <w:t>Proposal 2.A.3</w:t>
            </w:r>
            <w:r w:rsidRPr="00C523B8">
              <w:rPr>
                <w:rFonts w:eastAsia="맑은 고딕"/>
                <w:sz w:val="20"/>
                <w:szCs w:val="20"/>
                <w:lang w:val="en-GB"/>
              </w:rPr>
              <w:t xml:space="preserve">: </w:t>
            </w:r>
            <w:r w:rsidRPr="00C523B8">
              <w:rPr>
                <w:rFonts w:ascii="Times" w:eastAsia="바탕" w:hAnsi="Times"/>
                <w:sz w:val="20"/>
                <w:szCs w:val="20"/>
                <w:lang w:val="en-GB" w:eastAsia="en-US"/>
              </w:rPr>
              <w:t>For the Type-II codebook refinement for high/medium velocities</w:t>
            </w:r>
            <w:r w:rsidRPr="00C81F28">
              <w:rPr>
                <w:rFonts w:ascii="Times" w:eastAsia="바탕" w:hAnsi="Times"/>
                <w:color w:val="FF0000"/>
                <w:sz w:val="20"/>
                <w:szCs w:val="20"/>
                <w:lang w:val="en-GB" w:eastAsia="en-US"/>
              </w:rPr>
              <w:t xml:space="preserve">, when W_CSI&gt;1, </w:t>
            </w:r>
            <w:r w:rsidRPr="00C523B8">
              <w:rPr>
                <w:rFonts w:ascii="Times" w:eastAsia="바탕"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바탕" w:hAnsi="Times"/>
                <w:sz w:val="20"/>
                <w:szCs w:val="20"/>
                <w:lang w:val="en-GB" w:eastAsia="en-US"/>
              </w:rPr>
            </w:pPr>
            <w:r>
              <w:rPr>
                <w:rFonts w:ascii="Times" w:eastAsia="바탕" w:hAnsi="Times"/>
                <w:sz w:val="20"/>
                <w:szCs w:val="20"/>
                <w:lang w:val="en-GB" w:eastAsia="en-US"/>
              </w:rPr>
              <w:t>[Mod: Thanks]</w:t>
            </w:r>
          </w:p>
          <w:p w14:paraId="35774D06" w14:textId="77777777" w:rsidR="00935BA6" w:rsidRDefault="00935BA6" w:rsidP="00C81F28">
            <w:pPr>
              <w:snapToGrid w:val="0"/>
              <w:rPr>
                <w:rFonts w:ascii="Times" w:eastAsia="바탕" w:hAnsi="Times"/>
                <w:sz w:val="20"/>
                <w:szCs w:val="20"/>
                <w:lang w:val="en-GB" w:eastAsia="en-US"/>
              </w:rPr>
            </w:pPr>
            <w:r>
              <w:rPr>
                <w:rFonts w:ascii="Times" w:eastAsia="바탕"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바탕" w:hAnsi="Times"/>
                <w:sz w:val="20"/>
                <w:szCs w:val="20"/>
                <w:lang w:val="en-GB"/>
              </w:rPr>
              <w:t>Clarification question: is this common understanding that we will have one single table for both N4=1</w:t>
            </w:r>
            <w:r w:rsidR="00B266DA">
              <w:rPr>
                <w:rFonts w:ascii="Times" w:eastAsia="바탕" w:hAnsi="Times"/>
                <w:sz w:val="20"/>
                <w:szCs w:val="20"/>
                <w:lang w:val="en-GB"/>
              </w:rPr>
              <w:t>, Q=1</w:t>
            </w:r>
            <w:r>
              <w:rPr>
                <w:rFonts w:ascii="Times" w:eastAsia="바탕" w:hAnsi="Times"/>
                <w:sz w:val="20"/>
                <w:szCs w:val="20"/>
                <w:lang w:val="en-GB"/>
              </w:rPr>
              <w:t xml:space="preserve"> and N4&gt;1</w:t>
            </w:r>
            <w:r w:rsidR="00B266DA">
              <w:rPr>
                <w:rFonts w:ascii="Times" w:eastAsia="바탕" w:hAnsi="Times"/>
                <w:sz w:val="20"/>
                <w:szCs w:val="20"/>
                <w:lang w:val="en-GB"/>
              </w:rPr>
              <w:t>, Q=2</w:t>
            </w:r>
            <w:r>
              <w:rPr>
                <w:rFonts w:ascii="Times" w:eastAsia="바탕"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바탕" w:hAnsi="Times"/>
                <w:sz w:val="20"/>
                <w:szCs w:val="20"/>
                <w:lang w:val="en-GB"/>
              </w:rPr>
              <w:t>If yes, then our prefer</w:t>
            </w:r>
            <w:r w:rsidR="00B266DA">
              <w:rPr>
                <w:rFonts w:ascii="Times" w:eastAsia="바탕" w:hAnsi="Times"/>
                <w:sz w:val="20"/>
                <w:szCs w:val="20"/>
                <w:lang w:val="en-GB"/>
              </w:rPr>
              <w:t>ence</w:t>
            </w:r>
            <w:r>
              <w:rPr>
                <w:rFonts w:ascii="Times" w:eastAsia="바탕" w:hAnsi="Times"/>
                <w:sz w:val="20"/>
                <w:szCs w:val="20"/>
                <w:lang w:val="en-GB"/>
              </w:rPr>
              <w:t xml:space="preserve"> is to reuse the legacy table </w:t>
            </w:r>
            <w:r w:rsidR="00B266DA">
              <w:rPr>
                <w:rFonts w:ascii="Times" w:eastAsia="바탕" w:hAnsi="Times"/>
                <w:sz w:val="20"/>
                <w:szCs w:val="20"/>
                <w:lang w:val="en-GB"/>
              </w:rPr>
              <w:t>for both</w:t>
            </w:r>
            <w:r>
              <w:rPr>
                <w:rFonts w:ascii="Times" w:eastAsia="바탕" w:hAnsi="Times"/>
                <w:sz w:val="20"/>
                <w:szCs w:val="20"/>
                <w:lang w:val="en-GB"/>
              </w:rPr>
              <w:t>.</w:t>
            </w:r>
            <w:r w:rsidR="0074551A">
              <w:rPr>
                <w:rFonts w:ascii="Times" w:eastAsia="바탕"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바탕" w:hAnsi="Times"/>
                <w:sz w:val="20"/>
                <w:szCs w:val="20"/>
                <w:lang w:val="en-GB"/>
              </w:rPr>
              <w:t xml:space="preserve">For N4&gt;1, Q=2 case, </w:t>
            </w:r>
            <w:r w:rsidR="00935BA6">
              <w:rPr>
                <w:rFonts w:ascii="Times" w:eastAsia="바탕" w:hAnsi="Times"/>
                <w:sz w:val="20"/>
                <w:szCs w:val="20"/>
                <w:lang w:val="en-GB"/>
              </w:rPr>
              <w:t>however</w:t>
            </w:r>
            <w:r>
              <w:rPr>
                <w:rFonts w:ascii="Times" w:eastAsia="바탕" w:hAnsi="Times"/>
                <w:sz w:val="20"/>
                <w:szCs w:val="20"/>
                <w:lang w:val="en-GB"/>
              </w:rPr>
              <w:t>, we</w:t>
            </w:r>
            <w:r w:rsidR="00935BA6">
              <w:rPr>
                <w:rFonts w:ascii="Times" w:eastAsia="바탕" w:hAnsi="Times"/>
                <w:sz w:val="20"/>
                <w:szCs w:val="20"/>
                <w:lang w:val="en-GB"/>
              </w:rPr>
              <w:t xml:space="preserve"> are open to consider some scaling (c) in order to reduce</w:t>
            </w:r>
            <w:r>
              <w:rPr>
                <w:rFonts w:ascii="Times" w:eastAsia="바탕" w:hAnsi="Times"/>
                <w:sz w:val="20"/>
                <w:szCs w:val="20"/>
                <w:lang w:val="en-GB"/>
              </w:rPr>
              <w:t xml:space="preserve"> overhead associated with #NZC or/and bitmap size</w:t>
            </w:r>
            <w:r w:rsidR="00935BA6">
              <w:rPr>
                <w:rFonts w:ascii="Times" w:eastAsia="바탕" w:hAnsi="Times"/>
                <w:sz w:val="20"/>
                <w:szCs w:val="20"/>
                <w:lang w:val="en-GB"/>
              </w:rPr>
              <w:t xml:space="preserve">. </w:t>
            </w:r>
            <w:r>
              <w:rPr>
                <w:rFonts w:ascii="Times" w:eastAsia="바탕" w:hAnsi="Times"/>
                <w:sz w:val="20"/>
                <w:szCs w:val="20"/>
                <w:lang w:val="en-GB"/>
              </w:rPr>
              <w:t xml:space="preserve">For ex: the scaling c=1/2. For ex: we can scale </w:t>
            </w:r>
            <m:oMath>
              <m:r>
                <w:rPr>
                  <w:rFonts w:ascii="Cambria Math" w:eastAsia="바탕" w:hAnsi="Cambria Math"/>
                  <w:sz w:val="20"/>
                  <w:szCs w:val="20"/>
                  <w:lang w:val="en-GB"/>
                </w:rPr>
                <m:t>β</m:t>
              </m:r>
            </m:oMath>
            <w:r>
              <w:rPr>
                <w:rFonts w:ascii="Times" w:eastAsia="바탕" w:hAnsi="Times"/>
                <w:sz w:val="20"/>
                <w:szCs w:val="20"/>
                <w:lang w:val="en-GB"/>
              </w:rPr>
              <w:t xml:space="preserve"> or </w:t>
            </w:r>
            <m:oMath>
              <m:sSub>
                <m:sSubPr>
                  <m:ctrlPr>
                    <w:rPr>
                      <w:rFonts w:ascii="Cambria Math" w:eastAsia="바탕" w:hAnsi="Cambria Math"/>
                      <w:i/>
                      <w:sz w:val="20"/>
                      <w:szCs w:val="20"/>
                      <w:lang w:val="en-GB"/>
                    </w:rPr>
                  </m:ctrlPr>
                </m:sSubPr>
                <m:e>
                  <m:r>
                    <w:rPr>
                      <w:rFonts w:ascii="Cambria Math" w:eastAsia="바탕" w:hAnsi="Cambria Math"/>
                      <w:sz w:val="20"/>
                      <w:szCs w:val="20"/>
                      <w:lang w:val="en-GB"/>
                    </w:rPr>
                    <m:t>p</m:t>
                  </m:r>
                </m:e>
                <m:sub>
                  <m:r>
                    <w:rPr>
                      <w:rFonts w:ascii="Cambria Math" w:eastAsia="바탕" w:hAnsi="Cambria Math"/>
                      <w:sz w:val="20"/>
                      <w:szCs w:val="20"/>
                      <w:lang w:val="en-GB"/>
                    </w:rPr>
                    <m:t>v</m:t>
                  </m:r>
                </m:sub>
              </m:sSub>
            </m:oMath>
            <w:r>
              <w:rPr>
                <w:rFonts w:ascii="Times" w:eastAsia="바탕" w:hAnsi="Times"/>
                <w:sz w:val="20"/>
                <w:szCs w:val="20"/>
                <w:lang w:val="en-GB"/>
              </w:rPr>
              <w:t>.</w:t>
            </w:r>
          </w:p>
          <w:p w14:paraId="5E8156FC" w14:textId="771D0061" w:rsidR="00AA6C79" w:rsidRPr="00AA6C79" w:rsidRDefault="00AA6C79" w:rsidP="00BF5640">
            <w:pPr>
              <w:snapToGrid w:val="0"/>
              <w:rPr>
                <w:rFonts w:ascii="Times" w:eastAsia="바탕" w:hAnsi="Times"/>
                <w:sz w:val="18"/>
                <w:szCs w:val="20"/>
                <w:u w:val="single"/>
                <w:lang w:val="en-GB" w:eastAsia="en-US"/>
              </w:rPr>
            </w:pPr>
            <w:r w:rsidRPr="00AA6C79">
              <w:rPr>
                <w:rFonts w:ascii="Times" w:eastAsia="바탕" w:hAnsi="Times"/>
                <w:sz w:val="18"/>
                <w:szCs w:val="20"/>
                <w:u w:val="single"/>
                <w:lang w:val="en-GB" w:eastAsia="en-US"/>
              </w:rPr>
              <w:t>[Mod: This seems to imply N4-dependent Parameter Combination</w:t>
            </w:r>
            <w:r>
              <w:rPr>
                <w:rFonts w:ascii="Times" w:eastAsia="바탕" w:hAnsi="Times"/>
                <w:sz w:val="18"/>
                <w:szCs w:val="20"/>
                <w:u w:val="single"/>
                <w:lang w:val="en-GB" w:eastAsia="en-US"/>
              </w:rPr>
              <w:t xml:space="preserve"> regardless whether the same table is used or not. Let’s see what other say</w:t>
            </w:r>
            <w:r w:rsidRPr="00AA6C79">
              <w:rPr>
                <w:rFonts w:ascii="Times" w:eastAsia="바탕" w:hAnsi="Times"/>
                <w:sz w:val="18"/>
                <w:szCs w:val="20"/>
                <w:u w:val="single"/>
                <w:lang w:val="en-GB" w:eastAsia="en-US"/>
              </w:rPr>
              <w:t>]</w:t>
            </w:r>
          </w:p>
          <w:p w14:paraId="33547C77" w14:textId="77777777" w:rsidR="00AA6C79" w:rsidRDefault="00AA6C79" w:rsidP="00BF5640">
            <w:pPr>
              <w:snapToGrid w:val="0"/>
              <w:rPr>
                <w:rFonts w:ascii="Times" w:eastAsia="바탕" w:hAnsi="Times"/>
                <w:b/>
                <w:sz w:val="18"/>
                <w:szCs w:val="20"/>
                <w:u w:val="single"/>
                <w:lang w:val="en-GB" w:eastAsia="en-US"/>
              </w:rPr>
            </w:pPr>
          </w:p>
          <w:p w14:paraId="2033F4B7" w14:textId="1951499A" w:rsidR="00BF5640" w:rsidRDefault="00BF5640" w:rsidP="00BF5640">
            <w:pPr>
              <w:snapToGrid w:val="0"/>
              <w:rPr>
                <w:rFonts w:ascii="Times" w:eastAsia="바탕" w:hAnsi="Times"/>
                <w:sz w:val="18"/>
                <w:szCs w:val="20"/>
                <w:lang w:val="en-GB" w:eastAsia="en-US"/>
              </w:rPr>
            </w:pP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 xml:space="preserve">: </w:t>
            </w:r>
            <w:r>
              <w:rPr>
                <w:rFonts w:ascii="Times" w:eastAsia="바탕" w:hAnsi="Times"/>
                <w:sz w:val="18"/>
                <w:szCs w:val="20"/>
                <w:lang w:val="en-GB" w:eastAsia="en-US"/>
              </w:rPr>
              <w:t xml:space="preserve">typo, </w:t>
            </w:r>
            <w:r w:rsidRPr="00977859">
              <w:rPr>
                <w:rFonts w:ascii="Times" w:eastAsia="바탕"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바탕" w:hAnsi="Times"/>
                <w:color w:val="FF0000"/>
                <w:sz w:val="18"/>
                <w:szCs w:val="20"/>
                <w:lang w:val="en-GB" w:eastAsia="en-US"/>
              </w:rPr>
              <w:t xml:space="preserve"> </w:t>
            </w:r>
            <w:r w:rsidRPr="00BF5640">
              <w:rPr>
                <w:rFonts w:ascii="Times" w:eastAsia="바탕" w:hAnsi="Times"/>
                <w:strike/>
                <w:color w:val="FF0000"/>
                <w:sz w:val="18"/>
                <w:szCs w:val="20"/>
                <w:lang w:val="en-GB" w:eastAsia="en-US"/>
              </w:rPr>
              <w:t>CJT mTRP</w:t>
            </w:r>
            <w:r w:rsidRPr="00977859">
              <w:rPr>
                <w:rFonts w:ascii="Times" w:eastAsia="바탕" w:hAnsi="Times"/>
                <w:sz w:val="18"/>
                <w:szCs w:val="20"/>
                <w:lang w:val="en-GB" w:eastAsia="en-US"/>
              </w:rPr>
              <w:t>,</w:t>
            </w:r>
          </w:p>
          <w:p w14:paraId="20893A6F" w14:textId="0243EA01" w:rsidR="00FC2E1B" w:rsidRDefault="000F34A7" w:rsidP="00BF5640">
            <w:pPr>
              <w:snapToGrid w:val="0"/>
              <w:rPr>
                <w:rFonts w:ascii="Times" w:eastAsia="바탕" w:hAnsi="Times"/>
                <w:sz w:val="18"/>
                <w:szCs w:val="20"/>
                <w:lang w:val="en-GB" w:eastAsia="en-US"/>
              </w:rPr>
            </w:pPr>
            <w:r>
              <w:rPr>
                <w:rFonts w:ascii="Times" w:eastAsia="바탕"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r>
              <w:rPr>
                <w:rFonts w:ascii="Times" w:eastAsia="바탕"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맑은 고딕"/>
                <w:sz w:val="20"/>
                <w:szCs w:val="20"/>
                <w:lang w:val="en-GB"/>
              </w:rPr>
            </w:pPr>
          </w:p>
          <w:p w14:paraId="17CBC1F1" w14:textId="77777777" w:rsidR="007B6C02" w:rsidRDefault="00F20E54" w:rsidP="00C81F28">
            <w:pPr>
              <w:snapToGrid w:val="0"/>
              <w:rPr>
                <w:rFonts w:eastAsia="맑은 고딕"/>
                <w:sz w:val="20"/>
                <w:szCs w:val="20"/>
                <w:lang w:val="en-GB"/>
              </w:rPr>
            </w:pPr>
            <w:r>
              <w:rPr>
                <w:rFonts w:eastAsia="맑은 고딕"/>
                <w:sz w:val="20"/>
                <w:szCs w:val="20"/>
                <w:lang w:val="en-GB"/>
              </w:rPr>
              <w:t>Support</w:t>
            </w:r>
          </w:p>
          <w:p w14:paraId="5A2147DB" w14:textId="77777777" w:rsidR="00F20E54" w:rsidRDefault="00F20E54" w:rsidP="00C81F28">
            <w:pPr>
              <w:snapToGrid w:val="0"/>
              <w:rPr>
                <w:rFonts w:eastAsia="맑은 고딕"/>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맑은 고딕"/>
                <w:sz w:val="20"/>
                <w:szCs w:val="20"/>
                <w:lang w:val="en-GB"/>
              </w:rPr>
            </w:pPr>
          </w:p>
          <w:p w14:paraId="2C515208" w14:textId="77777777" w:rsidR="00170F48" w:rsidRDefault="00170F48" w:rsidP="00C81F28">
            <w:pPr>
              <w:snapToGrid w:val="0"/>
              <w:rPr>
                <w:rFonts w:eastAsia="맑은 고딕"/>
                <w:sz w:val="20"/>
                <w:szCs w:val="20"/>
                <w:lang w:val="en-GB"/>
              </w:rPr>
            </w:pPr>
            <w:r>
              <w:rPr>
                <w:rFonts w:eastAsia="맑은 고딕"/>
                <w:sz w:val="20"/>
                <w:szCs w:val="20"/>
                <w:lang w:val="en-GB"/>
              </w:rPr>
              <w:t>No</w:t>
            </w:r>
            <w:r w:rsidR="008A5EFD">
              <w:rPr>
                <w:rFonts w:eastAsia="맑은 고딕"/>
                <w:sz w:val="20"/>
                <w:szCs w:val="20"/>
                <w:lang w:val="en-GB"/>
              </w:rPr>
              <w:t xml:space="preserve">t support. We believe </w:t>
            </w:r>
            <w:r w:rsidR="008D6A54">
              <w:rPr>
                <w:rFonts w:eastAsia="맑은 고딕"/>
                <w:sz w:val="20"/>
                <w:szCs w:val="20"/>
                <w:lang w:val="en-GB"/>
              </w:rPr>
              <w:t xml:space="preserve">reporting </w:t>
            </w:r>
            <w:r w:rsidR="008A5EFD">
              <w:rPr>
                <w:rFonts w:eastAsia="맑은 고딕"/>
                <w:sz w:val="20"/>
                <w:szCs w:val="20"/>
                <w:lang w:val="en-GB"/>
              </w:rPr>
              <w:t>differential CQI for X=2 can be beneficial in terms of overhead reduction</w:t>
            </w:r>
            <w:r w:rsidR="00DB4DE4">
              <w:rPr>
                <w:rFonts w:eastAsia="맑은 고딕"/>
                <w:sz w:val="20"/>
                <w:szCs w:val="20"/>
                <w:lang w:val="en-GB"/>
              </w:rPr>
              <w:t>.</w:t>
            </w:r>
            <w:r w:rsidR="007E2438">
              <w:rPr>
                <w:rFonts w:eastAsia="맑은 고딕"/>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맑은 고딕"/>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맑은 고딕"/>
                <w:sz w:val="20"/>
                <w:szCs w:val="20"/>
                <w:lang w:val="en-GB"/>
              </w:rPr>
            </w:pPr>
            <w:r>
              <w:rPr>
                <w:rFonts w:eastAsia="맑은 고딕"/>
                <w:sz w:val="20"/>
                <w:szCs w:val="20"/>
                <w:lang w:val="en-GB"/>
              </w:rPr>
              <w:t>Support.</w:t>
            </w:r>
          </w:p>
          <w:p w14:paraId="7CA410DA" w14:textId="77777777" w:rsidR="009660D3" w:rsidRDefault="009660D3" w:rsidP="00C81F28">
            <w:pPr>
              <w:snapToGrid w:val="0"/>
              <w:rPr>
                <w:rFonts w:eastAsia="맑은 고딕"/>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맑은 고딕"/>
                <w:sz w:val="20"/>
                <w:szCs w:val="20"/>
                <w:lang w:val="en-GB"/>
              </w:rPr>
            </w:pPr>
          </w:p>
          <w:p w14:paraId="6906C7E7" w14:textId="75B286B3" w:rsidR="004A505C" w:rsidRDefault="004A505C" w:rsidP="00C81F28">
            <w:pPr>
              <w:snapToGrid w:val="0"/>
              <w:rPr>
                <w:rFonts w:eastAsia="맑은 고딕"/>
                <w:sz w:val="20"/>
                <w:szCs w:val="20"/>
                <w:lang w:val="en-GB"/>
              </w:rPr>
            </w:pPr>
            <w:r>
              <w:rPr>
                <w:rFonts w:eastAsia="맑은 고딕"/>
                <w:sz w:val="20"/>
                <w:szCs w:val="20"/>
                <w:lang w:val="en-GB"/>
              </w:rPr>
              <w:t xml:space="preserve">We don’t believe two </w:t>
            </w:r>
            <w:r w:rsidR="00574A76">
              <w:rPr>
                <w:rFonts w:eastAsia="맑은 고딕"/>
                <w:sz w:val="20"/>
                <w:szCs w:val="20"/>
                <w:lang w:val="en-GB"/>
              </w:rPr>
              <w:t>separate</w:t>
            </w:r>
            <w:r w:rsidR="004371B9">
              <w:rPr>
                <w:rFonts w:eastAsia="맑은 고딕"/>
                <w:sz w:val="20"/>
                <w:szCs w:val="20"/>
                <w:lang w:val="en-GB"/>
              </w:rPr>
              <w:t xml:space="preserve"> bitmap </w:t>
            </w:r>
            <w:r w:rsidR="00B239C5">
              <w:rPr>
                <w:rFonts w:eastAsia="맑은 고딕"/>
                <w:sz w:val="20"/>
                <w:szCs w:val="20"/>
                <w:lang w:val="en-GB"/>
              </w:rPr>
              <w:t>designs</w:t>
            </w:r>
            <w:r w:rsidR="004371B9">
              <w:rPr>
                <w:rFonts w:eastAsia="맑은 고딕"/>
                <w:sz w:val="20"/>
                <w:szCs w:val="20"/>
                <w:lang w:val="en-GB"/>
              </w:rPr>
              <w:t xml:space="preserve"> for</w:t>
            </w:r>
            <w:r w:rsidR="00574A76">
              <w:rPr>
                <w:rFonts w:eastAsia="맑은 고딕"/>
                <w:sz w:val="20"/>
                <w:szCs w:val="20"/>
                <w:lang w:val="en-GB"/>
              </w:rPr>
              <w:t xml:space="preserve"> </w:t>
            </w:r>
            <w:r w:rsidR="004371B9">
              <w:rPr>
                <w:rFonts w:eastAsia="맑은 고딕"/>
                <w:sz w:val="20"/>
                <w:szCs w:val="20"/>
                <w:lang w:val="en-GB"/>
              </w:rPr>
              <w:t>NZC</w:t>
            </w:r>
            <w:r w:rsidR="00411696">
              <w:rPr>
                <w:rFonts w:eastAsia="맑은 고딕"/>
                <w:sz w:val="20"/>
                <w:szCs w:val="20"/>
                <w:lang w:val="en-GB"/>
              </w:rPr>
              <w:t xml:space="preserve"> locations</w:t>
            </w:r>
            <w:r w:rsidR="004371B9">
              <w:rPr>
                <w:rFonts w:eastAsia="맑은 고딕"/>
                <w:sz w:val="20"/>
                <w:szCs w:val="20"/>
                <w:lang w:val="en-GB"/>
              </w:rPr>
              <w:t xml:space="preserve"> is needed</w:t>
            </w:r>
            <w:r w:rsidR="001E5E47">
              <w:rPr>
                <w:rFonts w:eastAsia="맑은 고딕"/>
                <w:sz w:val="20"/>
                <w:szCs w:val="20"/>
                <w:lang w:val="en-GB"/>
              </w:rPr>
              <w:t xml:space="preserve"> and we should strive to have a unified design.</w:t>
            </w:r>
            <w:r w:rsidR="00B53ECC">
              <w:rPr>
                <w:rFonts w:eastAsia="맑은 고딕"/>
                <w:sz w:val="20"/>
                <w:szCs w:val="20"/>
                <w:lang w:val="en-GB"/>
              </w:rPr>
              <w:t xml:space="preserve"> However, if companies strongly believe overhead reduction is needed</w:t>
            </w:r>
            <w:r w:rsidR="004718E7">
              <w:rPr>
                <w:rFonts w:eastAsia="맑은 고딕"/>
                <w:sz w:val="20"/>
                <w:szCs w:val="20"/>
                <w:lang w:val="en-GB"/>
              </w:rPr>
              <w:t xml:space="preserve"> specifically</w:t>
            </w:r>
            <w:r w:rsidR="00B53ECC">
              <w:rPr>
                <w:rFonts w:eastAsia="맑은 고딕"/>
                <w:sz w:val="20"/>
                <w:szCs w:val="20"/>
                <w:lang w:val="en-GB"/>
              </w:rPr>
              <w:t xml:space="preserve"> for Q = 2, </w:t>
            </w:r>
            <w:r w:rsidR="004718E7">
              <w:rPr>
                <w:rFonts w:eastAsia="맑은 고딕"/>
                <w:sz w:val="20"/>
                <w:szCs w:val="20"/>
                <w:lang w:val="en-GB"/>
              </w:rPr>
              <w:t>then based on the simulation results provided in our contribution (</w:t>
            </w:r>
            <w:r w:rsidR="007B36C6" w:rsidRPr="007B36C6">
              <w:rPr>
                <w:rFonts w:eastAsia="맑은 고딕"/>
                <w:sz w:val="20"/>
                <w:szCs w:val="20"/>
                <w:lang w:val="en-GB"/>
              </w:rPr>
              <w:t>R1-2303328</w:t>
            </w:r>
            <w:r w:rsidR="004718E7">
              <w:rPr>
                <w:rFonts w:eastAsia="맑은 고딕"/>
                <w:sz w:val="20"/>
                <w:szCs w:val="20"/>
                <w:lang w:val="en-GB"/>
              </w:rPr>
              <w:t>)</w:t>
            </w:r>
            <w:r w:rsidR="007B36C6">
              <w:rPr>
                <w:rFonts w:eastAsia="맑은 고딕"/>
                <w:sz w:val="20"/>
                <w:szCs w:val="20"/>
                <w:lang w:val="en-GB"/>
              </w:rPr>
              <w:t>, Alt 3A can deliver superior performance compared to Alt 4’</w:t>
            </w:r>
            <w:r w:rsidR="00B239C5">
              <w:rPr>
                <w:rFonts w:eastAsia="맑은 고딕"/>
                <w:sz w:val="20"/>
                <w:szCs w:val="20"/>
                <w:lang w:val="en-GB"/>
              </w:rPr>
              <w:t xml:space="preserve"> with same or lower overhead. </w:t>
            </w:r>
          </w:p>
          <w:p w14:paraId="3AF105ED" w14:textId="77777777" w:rsidR="00333350" w:rsidRDefault="00333350" w:rsidP="00C81F28">
            <w:pPr>
              <w:snapToGrid w:val="0"/>
              <w:rPr>
                <w:rFonts w:eastAsia="맑은 고딕"/>
                <w:sz w:val="20"/>
                <w:szCs w:val="20"/>
                <w:lang w:val="en-GB"/>
              </w:rPr>
            </w:pPr>
          </w:p>
          <w:p w14:paraId="1A9B9497" w14:textId="77777777" w:rsidR="00333350" w:rsidRDefault="00333350" w:rsidP="00C81F28">
            <w:pPr>
              <w:snapToGrid w:val="0"/>
              <w:rPr>
                <w:rFonts w:eastAsia="맑은 고딕"/>
                <w:sz w:val="20"/>
                <w:szCs w:val="20"/>
                <w:lang w:val="en-GB"/>
              </w:rPr>
            </w:pPr>
          </w:p>
          <w:p w14:paraId="62060439" w14:textId="52679C03" w:rsidR="00333350" w:rsidRDefault="00333350" w:rsidP="00C81F28">
            <w:pPr>
              <w:snapToGrid w:val="0"/>
              <w:rPr>
                <w:rFonts w:ascii="Times" w:eastAsia="바탕" w:hAnsi="Times" w:cs="Times"/>
                <w:b/>
                <w:sz w:val="18"/>
                <w:szCs w:val="18"/>
                <w:u w:val="single"/>
                <w:lang w:val="en-GB" w:eastAsia="en-US"/>
              </w:rPr>
            </w:pPr>
            <w:r w:rsidRPr="006C767E">
              <w:rPr>
                <w:rFonts w:ascii="Times" w:eastAsia="바탕" w:hAnsi="Times" w:cs="Times"/>
                <w:b/>
                <w:sz w:val="18"/>
                <w:szCs w:val="18"/>
                <w:u w:val="single"/>
                <w:lang w:val="en-GB" w:eastAsia="en-US"/>
              </w:rPr>
              <w:t>Proposal 2.C.1</w:t>
            </w:r>
            <w:r>
              <w:rPr>
                <w:rFonts w:ascii="Times" w:eastAsia="바탕" w:hAnsi="Times" w:cs="Times"/>
                <w:b/>
                <w:sz w:val="18"/>
                <w:szCs w:val="18"/>
                <w:u w:val="single"/>
                <w:lang w:val="en-GB" w:eastAsia="en-US"/>
              </w:rPr>
              <w:t>:</w:t>
            </w:r>
          </w:p>
          <w:p w14:paraId="01A1084C" w14:textId="77777777" w:rsidR="00333350" w:rsidRDefault="00333350" w:rsidP="00C81F28">
            <w:pPr>
              <w:snapToGrid w:val="0"/>
              <w:rPr>
                <w:rFonts w:ascii="Times" w:eastAsia="바탕" w:hAnsi="Times" w:cs="Times"/>
                <w:b/>
                <w:sz w:val="18"/>
                <w:szCs w:val="18"/>
                <w:u w:val="single"/>
                <w:lang w:val="en-GB" w:eastAsia="en-US"/>
              </w:rPr>
            </w:pPr>
          </w:p>
          <w:p w14:paraId="261F1CDC" w14:textId="4105807F" w:rsidR="00333350" w:rsidRDefault="00347ECF" w:rsidP="00C81F28">
            <w:pPr>
              <w:snapToGrid w:val="0"/>
              <w:rPr>
                <w:rFonts w:eastAsia="맑은 고딕"/>
                <w:sz w:val="20"/>
                <w:szCs w:val="20"/>
                <w:lang w:val="en-GB"/>
              </w:rPr>
            </w:pPr>
            <w:r>
              <w:rPr>
                <w:rFonts w:eastAsia="맑은 고딕"/>
                <w:sz w:val="20"/>
                <w:szCs w:val="20"/>
                <w:lang w:val="en-GB"/>
              </w:rPr>
              <w:t>Support.</w:t>
            </w:r>
          </w:p>
          <w:p w14:paraId="4C4C7905" w14:textId="77777777" w:rsidR="00347ECF" w:rsidRDefault="00347ECF" w:rsidP="00C81F28">
            <w:pPr>
              <w:snapToGrid w:val="0"/>
              <w:rPr>
                <w:rFonts w:eastAsia="맑은 고딕"/>
                <w:sz w:val="20"/>
                <w:szCs w:val="20"/>
                <w:lang w:val="en-GB"/>
              </w:rPr>
            </w:pPr>
          </w:p>
          <w:p w14:paraId="196026DE" w14:textId="02266359" w:rsidR="00347ECF" w:rsidRDefault="00347ECF" w:rsidP="00C81F28">
            <w:pPr>
              <w:snapToGrid w:val="0"/>
              <w:rPr>
                <w:rFonts w:eastAsia="맑은 고딕"/>
                <w:sz w:val="20"/>
                <w:szCs w:val="20"/>
                <w:lang w:val="en-GB"/>
              </w:rPr>
            </w:pPr>
            <w:r>
              <w:rPr>
                <w:rFonts w:eastAsia="맑은 고딕"/>
                <w:sz w:val="20"/>
                <w:szCs w:val="20"/>
                <w:lang w:val="en-GB"/>
              </w:rPr>
              <w:lastRenderedPageBreak/>
              <w:t xml:space="preserve">Regarding questions </w:t>
            </w:r>
            <w:r w:rsidR="00EB1212">
              <w:rPr>
                <w:rFonts w:eastAsia="맑은 고딕"/>
                <w:sz w:val="20"/>
                <w:szCs w:val="20"/>
                <w:lang w:val="en-GB"/>
              </w:rPr>
              <w:t xml:space="preserve">raised in the comments by Samsung on whether we need different parameter combination </w:t>
            </w:r>
            <w:r w:rsidR="003E3C59">
              <w:rPr>
                <w:rFonts w:eastAsia="맑은 고딕"/>
                <w:sz w:val="20"/>
                <w:szCs w:val="20"/>
                <w:lang w:val="en-GB"/>
              </w:rPr>
              <w:t xml:space="preserve">for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m:t>
                  </m:r>
                </m:e>
                <m:sub>
                  <m:r>
                    <w:rPr>
                      <w:rFonts w:ascii="Cambria Math" w:eastAsia="맑은 고딕" w:hAnsi="Cambria Math"/>
                      <w:sz w:val="20"/>
                      <w:szCs w:val="20"/>
                      <w:lang w:val="en-GB"/>
                    </w:rPr>
                    <m:t>4</m:t>
                  </m:r>
                </m:sub>
              </m:sSub>
            </m:oMath>
            <w:r w:rsidR="002D1704">
              <w:rPr>
                <w:rFonts w:eastAsia="맑은 고딕"/>
                <w:sz w:val="20"/>
                <w:szCs w:val="20"/>
                <w:lang w:val="en-GB"/>
              </w:rPr>
              <w:t xml:space="preserve"> and </w:t>
            </w:r>
            <m:oMath>
              <m:r>
                <w:rPr>
                  <w:rFonts w:ascii="Cambria Math" w:eastAsia="맑은 고딕" w:hAnsi="Cambria Math"/>
                  <w:sz w:val="20"/>
                  <w:szCs w:val="20"/>
                  <w:lang w:val="en-GB"/>
                </w:rPr>
                <m:t>Q</m:t>
              </m:r>
            </m:oMath>
            <w:r w:rsidR="002D1704">
              <w:rPr>
                <w:rFonts w:eastAsia="맑은 고딕"/>
                <w:sz w:val="20"/>
                <w:szCs w:val="20"/>
                <w:lang w:val="en-GB"/>
              </w:rPr>
              <w:t xml:space="preserve"> values, we </w:t>
            </w:r>
            <w:r w:rsidR="00583CCC">
              <w:rPr>
                <w:rFonts w:eastAsia="맑은 고딕"/>
                <w:sz w:val="20"/>
                <w:szCs w:val="20"/>
                <w:lang w:val="en-GB"/>
              </w:rPr>
              <w:t xml:space="preserve">strongly oppose having </w:t>
            </w:r>
            <w:r w:rsidR="0092173E">
              <w:rPr>
                <w:rFonts w:eastAsia="맑은 고딕"/>
                <w:sz w:val="20"/>
                <w:szCs w:val="20"/>
                <w:lang w:val="en-GB"/>
              </w:rPr>
              <w:t xml:space="preserve">parameter </w:t>
            </w:r>
            <w:r w:rsidR="005526EB">
              <w:rPr>
                <w:rFonts w:eastAsia="맑은 고딕"/>
                <w:sz w:val="20"/>
                <w:szCs w:val="20"/>
                <w:lang w:val="en-GB"/>
              </w:rPr>
              <w:t>combination,</w:t>
            </w:r>
            <w:r w:rsidR="0092173E">
              <w:rPr>
                <w:rFonts w:eastAsia="맑은 고딕"/>
                <w:sz w:val="20"/>
                <w:szCs w:val="20"/>
                <w:lang w:val="en-GB"/>
              </w:rPr>
              <w:t xml:space="preserve"> which is a function of the doppler parameters, due to two main reason </w:t>
            </w:r>
            <w:r w:rsidR="002E2C30">
              <w:rPr>
                <w:rFonts w:eastAsia="맑은 고딕"/>
                <w:sz w:val="20"/>
                <w:szCs w:val="20"/>
                <w:lang w:val="en-GB"/>
              </w:rPr>
              <w:t xml:space="preserve">1) we </w:t>
            </w:r>
            <w:r w:rsidR="00CF21A6">
              <w:rPr>
                <w:rFonts w:eastAsia="맑은 고딕"/>
                <w:sz w:val="20"/>
                <w:szCs w:val="20"/>
                <w:lang w:val="en-GB"/>
              </w:rPr>
              <w:t>do not</w:t>
            </w:r>
            <w:r w:rsidR="002E2C30">
              <w:rPr>
                <w:rFonts w:eastAsia="맑은 고딕"/>
                <w:sz w:val="20"/>
                <w:szCs w:val="20"/>
                <w:lang w:val="en-GB"/>
              </w:rPr>
              <w:t xml:space="preserve"> see any technical merit why different parameter combination are needed </w:t>
            </w:r>
            <w:r w:rsidR="00CF21A6">
              <w:rPr>
                <w:rFonts w:eastAsia="맑은 고딕"/>
                <w:sz w:val="20"/>
                <w:szCs w:val="20"/>
                <w:lang w:val="en-GB"/>
              </w:rPr>
              <w:t xml:space="preserve">2) the additional UE complexity and design optimization which needs to be done </w:t>
            </w:r>
            <w:r w:rsidR="00AF7487">
              <w:rPr>
                <w:rFonts w:eastAsia="맑은 고딕"/>
                <w:sz w:val="20"/>
                <w:szCs w:val="20"/>
                <w:lang w:val="en-GB"/>
              </w:rPr>
              <w:t>for having multiple parameter combinations</w:t>
            </w:r>
            <w:r w:rsidR="00DC23E3">
              <w:rPr>
                <w:rFonts w:eastAsia="맑은 고딕"/>
                <w:sz w:val="20"/>
                <w:szCs w:val="20"/>
                <w:lang w:val="en-GB"/>
              </w:rPr>
              <w:t>.</w:t>
            </w:r>
          </w:p>
          <w:p w14:paraId="2BFC4E21" w14:textId="77777777" w:rsidR="00E57461" w:rsidRDefault="00E57461" w:rsidP="00C81F28">
            <w:pPr>
              <w:snapToGrid w:val="0"/>
              <w:rPr>
                <w:rFonts w:eastAsia="맑은 고딕"/>
                <w:sz w:val="20"/>
                <w:szCs w:val="20"/>
                <w:lang w:val="en-GB"/>
              </w:rPr>
            </w:pPr>
          </w:p>
          <w:p w14:paraId="28BDB0E7" w14:textId="77777777" w:rsidR="009660D3" w:rsidRDefault="00EE6D55" w:rsidP="00C81F28">
            <w:pPr>
              <w:snapToGrid w:val="0"/>
              <w:rPr>
                <w:rFonts w:ascii="Times" w:eastAsia="바탕" w:hAnsi="Times"/>
                <w:sz w:val="18"/>
                <w:szCs w:val="20"/>
                <w:lang w:val="en-GB" w:eastAsia="en-US"/>
              </w:rPr>
            </w:pP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w:t>
            </w:r>
          </w:p>
          <w:p w14:paraId="5A230680" w14:textId="77777777" w:rsidR="00EE6D55" w:rsidRDefault="00EE6D55" w:rsidP="00C81F28">
            <w:pPr>
              <w:snapToGrid w:val="0"/>
              <w:rPr>
                <w:rFonts w:ascii="Times" w:eastAsia="바탕" w:hAnsi="Times"/>
                <w:sz w:val="18"/>
                <w:szCs w:val="20"/>
                <w:lang w:val="en-GB" w:eastAsia="en-US"/>
              </w:rPr>
            </w:pPr>
          </w:p>
          <w:p w14:paraId="4F0FAFC6" w14:textId="77777777" w:rsidR="00EE6D55" w:rsidRPr="00A26598" w:rsidRDefault="005A2557" w:rsidP="00C81F28">
            <w:pPr>
              <w:snapToGrid w:val="0"/>
              <w:rPr>
                <w:rFonts w:eastAsia="맑은 고딕"/>
                <w:sz w:val="20"/>
                <w:szCs w:val="20"/>
                <w:lang w:val="en-GB"/>
              </w:rPr>
            </w:pPr>
            <w:r w:rsidRPr="00A26598">
              <w:rPr>
                <w:rFonts w:eastAsia="맑은 고딕"/>
                <w:sz w:val="20"/>
                <w:szCs w:val="20"/>
                <w:lang w:val="en-GB"/>
              </w:rPr>
              <w:t>Support</w:t>
            </w:r>
          </w:p>
          <w:p w14:paraId="03B859E7" w14:textId="77777777" w:rsidR="005A2557" w:rsidRDefault="005A2557" w:rsidP="00C81F28">
            <w:pPr>
              <w:snapToGrid w:val="0"/>
              <w:rPr>
                <w:rFonts w:ascii="Times" w:eastAsia="바탕" w:hAnsi="Times"/>
                <w:sz w:val="18"/>
                <w:szCs w:val="20"/>
                <w:lang w:val="en-GB" w:eastAsia="en-US"/>
              </w:rPr>
            </w:pPr>
          </w:p>
          <w:p w14:paraId="6F4950E7" w14:textId="77777777" w:rsidR="005A2557" w:rsidRDefault="005A2557" w:rsidP="00C81F28">
            <w:pPr>
              <w:snapToGrid w:val="0"/>
              <w:rPr>
                <w:rFonts w:ascii="Times" w:eastAsia="바탕" w:hAnsi="Times"/>
                <w:sz w:val="18"/>
                <w:szCs w:val="20"/>
                <w:lang w:val="en-GB" w:eastAsia="en-US"/>
              </w:rPr>
            </w:pPr>
          </w:p>
          <w:p w14:paraId="1CE7F128" w14:textId="77777777" w:rsidR="005A2557" w:rsidRDefault="008A7C67" w:rsidP="00C81F28">
            <w:pPr>
              <w:snapToGrid w:val="0"/>
              <w:rPr>
                <w:rFonts w:ascii="Times" w:eastAsia="바탕" w:hAnsi="Times"/>
                <w:sz w:val="18"/>
                <w:szCs w:val="18"/>
                <w:lang w:val="en-GB" w:eastAsia="en-US"/>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p>
          <w:p w14:paraId="777208B2" w14:textId="77777777" w:rsidR="008A7C67" w:rsidRDefault="008A7C67" w:rsidP="00C81F28">
            <w:pPr>
              <w:snapToGrid w:val="0"/>
              <w:rPr>
                <w:rFonts w:ascii="Times" w:eastAsia="바탕"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맑은 고딕"/>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바탕" w:hAnsi="Times"/>
                <w:i/>
                <w:sz w:val="18"/>
                <w:szCs w:val="18"/>
                <w:lang w:val="en-GB" w:eastAsia="en-US"/>
              </w:rPr>
              <w:t xml:space="preserve">“(*) Note: From legacy. For L=6, the same restriction </w:t>
            </w:r>
            <w:r w:rsidRPr="00A36F6C">
              <w:rPr>
                <w:rFonts w:ascii="Times" w:eastAsia="바탕" w:hAnsi="Times"/>
                <w:i/>
                <w:color w:val="00B050"/>
                <w:sz w:val="18"/>
                <w:szCs w:val="18"/>
                <w:lang w:val="en-GB" w:eastAsia="en-US"/>
              </w:rPr>
              <w:t>and UE optionality</w:t>
            </w:r>
            <w:r w:rsidRPr="00A36F6C">
              <w:rPr>
                <w:rFonts w:ascii="Times" w:eastAsia="바탕" w:hAnsi="Times"/>
                <w:i/>
                <w:sz w:val="18"/>
                <w:szCs w:val="18"/>
                <w:lang w:val="en-GB" w:eastAsia="en-US"/>
              </w:rPr>
              <w:t xml:space="preserve"> as legacy </w:t>
            </w:r>
            <w:r>
              <w:rPr>
                <w:rFonts w:ascii="Times" w:eastAsia="바탕" w:hAnsi="Times"/>
                <w:i/>
                <w:sz w:val="18"/>
                <w:szCs w:val="18"/>
                <w:lang w:val="en-GB" w:eastAsia="en-US"/>
              </w:rPr>
              <w:t>apply</w:t>
            </w:r>
            <w:r w:rsidRPr="00A36F6C">
              <w:rPr>
                <w:rFonts w:ascii="Times" w:eastAsia="바탕"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바탕"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바탕" w:hAnsi="Times"/>
                <w:sz w:val="18"/>
                <w:szCs w:val="18"/>
                <w:lang w:val="en-GB" w:eastAsia="en-US"/>
              </w:rPr>
            </w:pPr>
            <w:r>
              <w:rPr>
                <w:rFonts w:ascii="Times" w:eastAsia="바탕" w:hAnsi="Times"/>
                <w:b/>
                <w:sz w:val="18"/>
                <w:szCs w:val="20"/>
                <w:u w:val="single"/>
                <w:lang w:val="en-GB" w:eastAsia="en-US"/>
              </w:rPr>
              <w:t>Propos</w:t>
            </w:r>
            <w:r>
              <w:rPr>
                <w:rFonts w:ascii="Times" w:eastAsia="바탕" w:hAnsi="Times"/>
                <w:b/>
                <w:sz w:val="18"/>
                <w:szCs w:val="18"/>
                <w:u w:val="single"/>
                <w:lang w:val="en-GB" w:eastAsia="en-US"/>
              </w:rPr>
              <w:t>al 2.E.1</w:t>
            </w:r>
            <w:r>
              <w:rPr>
                <w:rFonts w:ascii="Times" w:eastAsia="바탕"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바탕"/>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lastRenderedPageBreak/>
              <w:t>Regarding a</w:t>
            </w:r>
            <w:r>
              <w:rPr>
                <w:rFonts w:eastAsia="바탕"/>
                <w:sz w:val="18"/>
                <w:szCs w:val="18"/>
                <w:lang w:val="en-GB"/>
              </w:rPr>
              <w:t>dditional restrictions on NZP CSI-RS resources in the AP-CSI-RS resource set</w:t>
            </w:r>
            <w:r>
              <w:rPr>
                <w:rFonts w:hint="eastAsia"/>
                <w:sz w:val="18"/>
                <w:szCs w:val="18"/>
                <w:lang w:eastAsia="zh-CN"/>
              </w:rPr>
              <w:t xml:space="preserve">, K </w:t>
            </w:r>
            <w:r>
              <w:rPr>
                <w:rFonts w:eastAsia="바탕"/>
                <w:sz w:val="18"/>
                <w:szCs w:val="18"/>
                <w:lang w:val="en-GB"/>
              </w:rPr>
              <w:t>NZP CSI-RS resources</w:t>
            </w:r>
            <w:r>
              <w:rPr>
                <w:rFonts w:hint="eastAsia"/>
                <w:sz w:val="18"/>
                <w:szCs w:val="18"/>
                <w:lang w:eastAsia="zh-CN"/>
              </w:rPr>
              <w:t xml:space="preserve"> in the resource set should share the same CSI-RS ports. Further, one </w:t>
            </w:r>
            <w:r>
              <w:rPr>
                <w:rFonts w:eastAsia="바탕"/>
                <w:sz w:val="18"/>
                <w:szCs w:val="18"/>
                <w:lang w:val="en-GB"/>
              </w:rPr>
              <w:t>NZP/ZP-IMR</w:t>
            </w:r>
            <w:r>
              <w:rPr>
                <w:rFonts w:hint="eastAsia"/>
                <w:sz w:val="18"/>
                <w:szCs w:val="18"/>
                <w:lang w:eastAsia="zh-CN"/>
              </w:rPr>
              <w:t xml:space="preserve">can be configured, instead of K </w:t>
            </w:r>
            <w:r>
              <w:rPr>
                <w:rFonts w:eastAsia="바탕"/>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바탕"/>
                <w:sz w:val="18"/>
                <w:szCs w:val="18"/>
                <w:lang w:val="en-GB"/>
              </w:rPr>
              <w:t>CPU allocation</w:t>
            </w:r>
            <w:r>
              <w:rPr>
                <w:rFonts w:hint="eastAsia"/>
                <w:sz w:val="18"/>
                <w:szCs w:val="18"/>
                <w:lang w:eastAsia="zh-CN"/>
              </w:rPr>
              <w:t xml:space="preserve">, we concern that only one CPU for </w:t>
            </w:r>
            <w:r>
              <w:rPr>
                <w:rFonts w:eastAsia="바탕"/>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맑은 고딕"/>
                <w:b/>
                <w:sz w:val="20"/>
                <w:szCs w:val="20"/>
                <w:u w:val="single"/>
                <w:lang w:val="en-GB"/>
              </w:rPr>
            </w:pPr>
            <w:r w:rsidRPr="00481D95">
              <w:rPr>
                <w:rFonts w:ascii="Times" w:eastAsia="바탕" w:hAnsi="Times"/>
                <w:sz w:val="18"/>
                <w:szCs w:val="20"/>
                <w:lang w:val="en-GB" w:eastAsia="en-US"/>
              </w:rPr>
              <w:t xml:space="preserve">support </w:t>
            </w:r>
            <w:r w:rsidRPr="00C523B8">
              <w:rPr>
                <w:rFonts w:eastAsia="맑은 고딕"/>
                <w:b/>
                <w:sz w:val="20"/>
                <w:szCs w:val="20"/>
                <w:u w:val="single"/>
                <w:lang w:val="en-GB"/>
              </w:rPr>
              <w:t>Proposal 2.A.3</w:t>
            </w:r>
          </w:p>
          <w:p w14:paraId="7DF70EF9" w14:textId="77777777" w:rsidR="008D6334" w:rsidRDefault="008D6334" w:rsidP="008D6334">
            <w:pPr>
              <w:snapToGrid w:val="0"/>
              <w:rPr>
                <w:rFonts w:eastAsia="맑은 고딕"/>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바탕" w:hAnsi="Times"/>
                <w:sz w:val="18"/>
                <w:szCs w:val="20"/>
                <w:lang w:val="en-GB" w:eastAsia="en-US"/>
              </w:rPr>
              <w:t>Support</w:t>
            </w:r>
            <w:r>
              <w:rPr>
                <w:rFonts w:eastAsiaTheme="minorEastAsia"/>
                <w:b/>
                <w:color w:val="3333FF"/>
                <w:sz w:val="22"/>
                <w:szCs w:val="18"/>
                <w:lang w:eastAsia="zh-CN"/>
              </w:rPr>
              <w:t xml:space="preserve"> </w:t>
            </w:r>
            <w:r w:rsidRPr="00B00616">
              <w:rPr>
                <w:rFonts w:eastAsia="맑은 고딕"/>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맑은 고딕"/>
                <w:sz w:val="20"/>
                <w:szCs w:val="20"/>
                <w:lang w:val="en-GB"/>
              </w:rPr>
            </w:pPr>
            <w:r w:rsidRPr="00C523B8">
              <w:rPr>
                <w:rFonts w:eastAsia="맑은 고딕"/>
                <w:b/>
                <w:sz w:val="20"/>
                <w:szCs w:val="20"/>
                <w:u w:val="single"/>
                <w:lang w:val="en-GB"/>
              </w:rPr>
              <w:t>Proposal 2.A.3</w:t>
            </w:r>
            <w:r>
              <w:rPr>
                <w:rFonts w:hint="eastAsia"/>
                <w:b/>
                <w:sz w:val="18"/>
                <w:szCs w:val="20"/>
                <w:u w:val="single"/>
                <w:lang w:eastAsia="zh-CN"/>
              </w:rPr>
              <w:t>：</w:t>
            </w:r>
            <w:r w:rsidRPr="003D4C1F">
              <w:rPr>
                <w:rFonts w:ascii="Times" w:eastAsia="바탕" w:hAnsi="Times" w:hint="eastAsia"/>
                <w:sz w:val="18"/>
                <w:szCs w:val="20"/>
                <w:lang w:val="en-GB" w:eastAsia="en-US"/>
              </w:rPr>
              <w:t>Fine.</w:t>
            </w:r>
          </w:p>
          <w:p w14:paraId="63EE285D" w14:textId="77777777" w:rsidR="00AB61D2" w:rsidRDefault="00AB61D2" w:rsidP="00AB61D2">
            <w:pPr>
              <w:snapToGrid w:val="0"/>
              <w:rPr>
                <w:rFonts w:ascii="Times" w:eastAsia="바탕"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바탕"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바탕" w:hAnsi="Times"/>
                <w:sz w:val="18"/>
                <w:szCs w:val="20"/>
                <w:lang w:val="en-GB" w:eastAsia="en-US"/>
              </w:rPr>
            </w:pPr>
            <w:r>
              <w:rPr>
                <w:rFonts w:ascii="Times" w:eastAsia="바탕" w:hAnsi="Times"/>
                <w:sz w:val="18"/>
                <w:szCs w:val="20"/>
                <w:lang w:val="en-GB" w:eastAsia="en-US"/>
              </w:rPr>
              <w:t>Could any company clarify h</w:t>
            </w:r>
            <w:r w:rsidRPr="00EF75BD">
              <w:rPr>
                <w:rFonts w:ascii="Times" w:eastAsia="바탕" w:hAnsi="Times"/>
                <w:sz w:val="18"/>
                <w:szCs w:val="20"/>
                <w:lang w:val="en-GB" w:eastAsia="en-US"/>
              </w:rPr>
              <w:t xml:space="preserve">ow to determine M and K0 </w:t>
            </w:r>
            <w:r>
              <w:rPr>
                <w:rFonts w:ascii="Times" w:eastAsia="바탕" w:hAnsi="Times"/>
                <w:sz w:val="18"/>
                <w:szCs w:val="20"/>
                <w:lang w:val="en-GB" w:eastAsia="en-US"/>
              </w:rPr>
              <w:t>under</w:t>
            </w:r>
            <w:r w:rsidRPr="00EF75BD">
              <w:rPr>
                <w:rFonts w:ascii="Times" w:eastAsia="바탕" w:hAnsi="Times"/>
                <w:sz w:val="18"/>
                <w:szCs w:val="20"/>
                <w:lang w:val="en-GB" w:eastAsia="en-US"/>
              </w:rPr>
              <w:t xml:space="preserve"> the new table</w:t>
            </w:r>
            <w:r>
              <w:rPr>
                <w:rFonts w:ascii="Times" w:eastAsia="바탕" w:hAnsi="Times"/>
                <w:sz w:val="18"/>
                <w:szCs w:val="20"/>
                <w:lang w:val="en-GB" w:eastAsia="en-US"/>
              </w:rPr>
              <w:t xml:space="preserve"> for N4=1 and N4&gt;1</w:t>
            </w:r>
            <w:r w:rsidRPr="00EF75BD">
              <w:rPr>
                <w:rFonts w:ascii="Times" w:eastAsia="바탕" w:hAnsi="Times"/>
                <w:sz w:val="18"/>
                <w:szCs w:val="20"/>
                <w:lang w:val="en-GB" w:eastAsia="en-US"/>
              </w:rPr>
              <w:t>?</w:t>
            </w:r>
          </w:p>
          <w:p w14:paraId="3C723EC6" w14:textId="55857EB2" w:rsidR="00AB61D2" w:rsidRDefault="00B20992" w:rsidP="00AB61D2">
            <w:pPr>
              <w:snapToGrid w:val="0"/>
              <w:rPr>
                <w:rFonts w:ascii="Times" w:eastAsia="바탕" w:hAnsi="Times"/>
                <w:sz w:val="18"/>
                <w:szCs w:val="20"/>
                <w:lang w:val="en-GB" w:eastAsia="en-US"/>
              </w:rPr>
            </w:pPr>
            <w:r>
              <w:rPr>
                <w:rFonts w:ascii="Times" w:eastAsia="바탕"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바탕" w:hAnsi="Times"/>
                <w:sz w:val="18"/>
                <w:szCs w:val="20"/>
                <w:lang w:val="en-GB" w:eastAsia="en-US"/>
              </w:rPr>
            </w:pPr>
          </w:p>
          <w:p w14:paraId="05DF1118" w14:textId="77777777" w:rsidR="00AB61D2" w:rsidRDefault="00AB61D2" w:rsidP="00AB61D2">
            <w:pPr>
              <w:snapToGrid w:val="0"/>
              <w:rPr>
                <w:rFonts w:ascii="Times" w:eastAsia="바탕" w:hAnsi="Times"/>
                <w:sz w:val="18"/>
                <w:szCs w:val="20"/>
                <w:lang w:val="en-GB" w:eastAsia="en-US"/>
              </w:rPr>
            </w:pP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w:t>
            </w:r>
            <w:r>
              <w:rPr>
                <w:rFonts w:ascii="Times" w:eastAsia="바탕" w:hAnsi="Times"/>
                <w:sz w:val="18"/>
                <w:szCs w:val="20"/>
                <w:lang w:val="en-GB" w:eastAsia="en-US"/>
              </w:rPr>
              <w:t xml:space="preserve"> OK</w:t>
            </w:r>
          </w:p>
          <w:p w14:paraId="599F6D0E" w14:textId="77777777" w:rsidR="00AB61D2" w:rsidRDefault="00AB61D2" w:rsidP="00AB61D2">
            <w:pPr>
              <w:snapToGrid w:val="0"/>
              <w:rPr>
                <w:rFonts w:ascii="Times" w:eastAsia="바탕" w:hAnsi="Times"/>
                <w:sz w:val="18"/>
                <w:szCs w:val="20"/>
                <w:lang w:val="en-GB" w:eastAsia="en-US"/>
              </w:rPr>
            </w:pPr>
          </w:p>
          <w:p w14:paraId="542799C9" w14:textId="77777777" w:rsidR="00AB61D2" w:rsidRPr="00EF75BD" w:rsidRDefault="00AB61D2" w:rsidP="00AB61D2">
            <w:pPr>
              <w:snapToGrid w:val="0"/>
              <w:rPr>
                <w:rFonts w:ascii="Times" w:eastAsia="바탕" w:hAnsi="Times"/>
                <w:sz w:val="18"/>
                <w:szCs w:val="20"/>
                <w:lang w:val="en-GB" w:eastAsia="en-US"/>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r>
              <w:rPr>
                <w:rFonts w:ascii="Times" w:eastAsia="바탕" w:hAnsi="Times"/>
                <w:sz w:val="18"/>
                <w:szCs w:val="18"/>
                <w:lang w:val="en-GB" w:eastAsia="en-US"/>
              </w:rPr>
              <w:t xml:space="preserve"> OK</w:t>
            </w:r>
          </w:p>
          <w:p w14:paraId="22ACD20E" w14:textId="77777777" w:rsidR="00AB61D2" w:rsidRPr="00481D95" w:rsidRDefault="00AB61D2" w:rsidP="00AB61D2">
            <w:pPr>
              <w:snapToGrid w:val="0"/>
              <w:rPr>
                <w:rFonts w:ascii="Times" w:eastAsia="바탕"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맑은 고딕"/>
                <w:b/>
                <w:sz w:val="18"/>
                <w:szCs w:val="18"/>
                <w:u w:val="single"/>
                <w:lang w:val="en-GB"/>
              </w:rPr>
            </w:pPr>
            <w:r w:rsidRPr="0069262A">
              <w:rPr>
                <w:rFonts w:eastAsia="맑은 고딕"/>
                <w:b/>
                <w:sz w:val="18"/>
                <w:szCs w:val="18"/>
                <w:u w:val="single"/>
                <w:lang w:val="en-GB"/>
              </w:rPr>
              <w:t>Proposal 2.A.3:</w:t>
            </w:r>
          </w:p>
          <w:p w14:paraId="27133EEC" w14:textId="77777777" w:rsidR="003600BA" w:rsidRPr="0069262A" w:rsidRDefault="003600BA" w:rsidP="003600BA">
            <w:pPr>
              <w:snapToGrid w:val="0"/>
              <w:rPr>
                <w:rFonts w:eastAsia="맑은 고딕"/>
                <w:bCs/>
                <w:sz w:val="18"/>
                <w:szCs w:val="18"/>
                <w:lang w:val="en-GB"/>
              </w:rPr>
            </w:pPr>
            <w:r w:rsidRPr="0069262A">
              <w:rPr>
                <w:rFonts w:eastAsia="맑은 고딕"/>
                <w:bCs/>
                <w:sz w:val="18"/>
                <w:szCs w:val="18"/>
                <w:lang w:val="en-GB"/>
              </w:rPr>
              <w:t>Support</w:t>
            </w:r>
          </w:p>
          <w:p w14:paraId="2861A6F2" w14:textId="77777777" w:rsidR="003600BA" w:rsidRDefault="003600BA" w:rsidP="003600BA">
            <w:pPr>
              <w:snapToGrid w:val="0"/>
              <w:rPr>
                <w:rFonts w:eastAsia="맑은 고딕"/>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맑은 고딕"/>
                <w:bCs/>
                <w:sz w:val="20"/>
                <w:szCs w:val="20"/>
                <w:lang w:val="en-GB"/>
              </w:rPr>
            </w:pPr>
            <w:r>
              <w:rPr>
                <w:rFonts w:eastAsia="맑은 고딕"/>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맑은 고딕"/>
                <w:bCs/>
                <w:sz w:val="20"/>
                <w:szCs w:val="20"/>
                <w:lang w:val="en-GB"/>
              </w:rPr>
            </w:pPr>
          </w:p>
          <w:p w14:paraId="5D88276C" w14:textId="77777777" w:rsidR="003600BA" w:rsidRDefault="003600BA" w:rsidP="003600BA">
            <w:pPr>
              <w:snapToGrid w:val="0"/>
              <w:rPr>
                <w:rFonts w:ascii="Times" w:eastAsia="바탕" w:hAnsi="Times" w:cs="Times"/>
                <w:b/>
                <w:sz w:val="18"/>
                <w:szCs w:val="18"/>
                <w:u w:val="single"/>
                <w:lang w:val="en-GB" w:eastAsia="en-US"/>
              </w:rPr>
            </w:pPr>
            <w:r w:rsidRPr="006C767E">
              <w:rPr>
                <w:rFonts w:ascii="Times" w:eastAsia="바탕" w:hAnsi="Times" w:cs="Times"/>
                <w:b/>
                <w:sz w:val="18"/>
                <w:szCs w:val="18"/>
                <w:u w:val="single"/>
                <w:lang w:val="en-GB" w:eastAsia="en-US"/>
              </w:rPr>
              <w:t>Proposal 2.C.1</w:t>
            </w:r>
            <w:r>
              <w:rPr>
                <w:rFonts w:ascii="Times" w:eastAsia="바탕" w:hAnsi="Times" w:cs="Times"/>
                <w:b/>
                <w:sz w:val="18"/>
                <w:szCs w:val="18"/>
                <w:u w:val="single"/>
                <w:lang w:val="en-GB" w:eastAsia="en-US"/>
              </w:rPr>
              <w:t xml:space="preserve">: </w:t>
            </w:r>
          </w:p>
          <w:p w14:paraId="4B5D3C17" w14:textId="77777777" w:rsidR="003600BA" w:rsidRDefault="003600BA" w:rsidP="003600BA">
            <w:pPr>
              <w:snapToGrid w:val="0"/>
              <w:rPr>
                <w:rFonts w:ascii="Times" w:eastAsia="바탕" w:hAnsi="Times" w:cs="Times"/>
                <w:bCs/>
                <w:sz w:val="18"/>
                <w:szCs w:val="18"/>
                <w:lang w:val="en-GB" w:eastAsia="en-US"/>
              </w:rPr>
            </w:pPr>
            <w:r w:rsidRPr="005D3455">
              <w:rPr>
                <w:rFonts w:ascii="Times" w:eastAsia="바탕" w:hAnsi="Times" w:cs="Times"/>
                <w:bCs/>
                <w:sz w:val="18"/>
                <w:szCs w:val="18"/>
                <w:lang w:val="en-GB" w:eastAsia="en-US"/>
              </w:rPr>
              <w:t>Support</w:t>
            </w:r>
          </w:p>
          <w:p w14:paraId="52D720BC" w14:textId="77777777" w:rsidR="003600BA" w:rsidRDefault="003600BA" w:rsidP="003600BA">
            <w:pPr>
              <w:snapToGrid w:val="0"/>
              <w:rPr>
                <w:rFonts w:ascii="Times" w:eastAsia="바탕" w:hAnsi="Times" w:cs="Times"/>
                <w:bCs/>
                <w:sz w:val="18"/>
                <w:szCs w:val="18"/>
                <w:lang w:val="en-GB" w:eastAsia="en-US"/>
              </w:rPr>
            </w:pPr>
          </w:p>
          <w:p w14:paraId="220FB918" w14:textId="77777777" w:rsidR="003600BA" w:rsidRDefault="003600BA" w:rsidP="003600BA">
            <w:pPr>
              <w:snapToGrid w:val="0"/>
              <w:rPr>
                <w:rFonts w:ascii="Times" w:eastAsia="바탕" w:hAnsi="Times"/>
                <w:b/>
                <w:sz w:val="18"/>
                <w:szCs w:val="20"/>
                <w:u w:val="single"/>
                <w:lang w:val="en-GB" w:eastAsia="en-US"/>
              </w:rPr>
            </w:pPr>
            <w:r w:rsidRPr="00FC3B83">
              <w:rPr>
                <w:rFonts w:ascii="Times" w:eastAsia="바탕" w:hAnsi="Times"/>
                <w:b/>
                <w:sz w:val="18"/>
                <w:szCs w:val="20"/>
                <w:u w:val="single"/>
                <w:lang w:val="en-GB" w:eastAsia="en-US"/>
              </w:rPr>
              <w:t>Proposal 2.D.1</w:t>
            </w:r>
            <w:r>
              <w:rPr>
                <w:rFonts w:ascii="Times" w:eastAsia="바탕" w:hAnsi="Times"/>
                <w:b/>
                <w:sz w:val="18"/>
                <w:szCs w:val="20"/>
                <w:u w:val="single"/>
                <w:lang w:val="en-GB" w:eastAsia="en-US"/>
              </w:rPr>
              <w:t xml:space="preserve">: </w:t>
            </w:r>
          </w:p>
          <w:p w14:paraId="503C9DAB" w14:textId="77777777" w:rsidR="003600BA" w:rsidRDefault="003600BA" w:rsidP="003600BA">
            <w:pPr>
              <w:snapToGrid w:val="0"/>
              <w:rPr>
                <w:rFonts w:ascii="Times" w:eastAsia="바탕" w:hAnsi="Times"/>
                <w:bCs/>
                <w:sz w:val="18"/>
                <w:szCs w:val="20"/>
                <w:lang w:val="en-GB" w:eastAsia="en-US"/>
              </w:rPr>
            </w:pPr>
            <w:r>
              <w:rPr>
                <w:rFonts w:ascii="Times" w:eastAsia="바탕"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바탕" w:hAnsi="Times"/>
                <w:bCs/>
                <w:sz w:val="18"/>
                <w:szCs w:val="20"/>
                <w:lang w:val="en-GB" w:eastAsia="en-US"/>
              </w:rPr>
            </w:pPr>
            <w:r>
              <w:rPr>
                <w:rFonts w:ascii="Times" w:eastAsia="바탕" w:hAnsi="Times"/>
                <w:bCs/>
                <w:sz w:val="18"/>
                <w:szCs w:val="20"/>
                <w:lang w:val="en-GB" w:eastAsia="en-US"/>
              </w:rPr>
              <w:t>[Mod: We will discuss in later rounds]</w:t>
            </w:r>
          </w:p>
          <w:p w14:paraId="0F8B1596" w14:textId="77777777" w:rsidR="003600BA" w:rsidRDefault="003600BA" w:rsidP="003600BA">
            <w:pPr>
              <w:snapToGrid w:val="0"/>
              <w:rPr>
                <w:rFonts w:ascii="Times" w:eastAsia="바탕" w:hAnsi="Times"/>
                <w:b/>
                <w:sz w:val="18"/>
                <w:szCs w:val="18"/>
                <w:u w:val="single"/>
                <w:lang w:val="en-GB" w:eastAsia="en-US"/>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Pr>
                <w:rFonts w:ascii="Times" w:eastAsia="바탕" w:hAnsi="Times"/>
                <w:b/>
                <w:sz w:val="18"/>
                <w:szCs w:val="18"/>
                <w:u w:val="single"/>
                <w:lang w:val="en-GB" w:eastAsia="en-US"/>
              </w:rPr>
              <w:t>:</w:t>
            </w:r>
          </w:p>
          <w:p w14:paraId="65C7DEA0" w14:textId="77777777" w:rsidR="003600BA" w:rsidRDefault="003600BA" w:rsidP="003600BA">
            <w:pPr>
              <w:snapToGrid w:val="0"/>
              <w:rPr>
                <w:rFonts w:eastAsia="맑은 고딕"/>
                <w:bCs/>
                <w:sz w:val="20"/>
                <w:szCs w:val="20"/>
                <w:lang w:val="en-GB"/>
              </w:rPr>
            </w:pPr>
            <w:r w:rsidRPr="00B415A4">
              <w:rPr>
                <w:rFonts w:ascii="Times" w:eastAsia="바탕" w:hAnsi="Times"/>
                <w:bCs/>
                <w:sz w:val="18"/>
                <w:szCs w:val="18"/>
                <w:lang w:val="en-GB" w:eastAsia="en-US"/>
              </w:rPr>
              <w:t>Support</w:t>
            </w:r>
          </w:p>
          <w:p w14:paraId="3A7FC333" w14:textId="77777777" w:rsidR="003600BA" w:rsidRPr="00C523B8" w:rsidRDefault="003600BA" w:rsidP="003600BA">
            <w:pPr>
              <w:snapToGrid w:val="0"/>
              <w:rPr>
                <w:rFonts w:eastAsia="맑은 고딕"/>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맑은 고딕"/>
                <w:b/>
                <w:sz w:val="18"/>
                <w:szCs w:val="18"/>
                <w:u w:val="single"/>
                <w:lang w:val="en-GB"/>
              </w:rPr>
            </w:pPr>
            <w:r w:rsidRPr="00BA0272">
              <w:rPr>
                <w:rFonts w:eastAsia="맑은 고딕"/>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맑은 고딕"/>
                <w:b/>
                <w:sz w:val="20"/>
                <w:szCs w:val="20"/>
                <w:u w:val="single"/>
                <w:lang w:val="en-GB"/>
              </w:rPr>
            </w:pPr>
            <w:r w:rsidRPr="00C523B8">
              <w:rPr>
                <w:rFonts w:eastAsia="맑은 고딕"/>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맑은 고딕"/>
                <w:bCs/>
                <w:sz w:val="18"/>
                <w:szCs w:val="18"/>
                <w:lang w:val="en-GB"/>
              </w:rPr>
            </w:pPr>
          </w:p>
          <w:p w14:paraId="0906C75B" w14:textId="77777777" w:rsidR="0005292C" w:rsidRDefault="0005292C" w:rsidP="0005292C">
            <w:pPr>
              <w:snapToGrid w:val="0"/>
              <w:rPr>
                <w:rFonts w:eastAsia="맑은 고딕"/>
                <w:b/>
                <w:sz w:val="20"/>
                <w:szCs w:val="20"/>
                <w:u w:val="single"/>
                <w:lang w:val="en-GB"/>
              </w:rPr>
            </w:pPr>
            <w:r>
              <w:rPr>
                <w:rFonts w:eastAsia="맑은 고딕"/>
                <w:b/>
                <w:sz w:val="20"/>
                <w:szCs w:val="20"/>
                <w:u w:val="single"/>
                <w:lang w:val="en-GB"/>
              </w:rPr>
              <w:t>Issue 2</w:t>
            </w:r>
            <w:r w:rsidRPr="00C523B8">
              <w:rPr>
                <w:rFonts w:eastAsia="맑은 고딕"/>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바탕" w:hAnsi="Times" w:cs="Times"/>
                <w:sz w:val="18"/>
                <w:szCs w:val="20"/>
                <w:lang w:val="en-GB"/>
              </w:rPr>
            </w:pPr>
            <w:r w:rsidRPr="001A29C5">
              <w:rPr>
                <w:rFonts w:ascii="Times" w:eastAsia="바탕"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바탕" w:hAnsi="Times" w:cs="Times"/>
                <w:sz w:val="18"/>
                <w:szCs w:val="20"/>
                <w:lang w:val="en-GB"/>
              </w:rPr>
            </w:pPr>
            <w:r w:rsidRPr="001A29C5">
              <w:rPr>
                <w:rFonts w:ascii="Times" w:eastAsia="바탕"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바탕" w:hAnsi="Times" w:cs="Times"/>
                <w:sz w:val="18"/>
                <w:szCs w:val="20"/>
                <w:lang w:val="en-GB"/>
              </w:rPr>
            </w:pPr>
            <w:r w:rsidRPr="001A29C5">
              <w:rPr>
                <w:rFonts w:ascii="Times" w:eastAsia="바탕"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바탕" w:hAnsi="Times" w:cs="Times"/>
                <w:sz w:val="18"/>
                <w:szCs w:val="20"/>
                <w:lang w:val="en-GB"/>
              </w:rPr>
            </w:pPr>
            <w:r w:rsidRPr="001A29C5">
              <w:rPr>
                <w:rFonts w:ascii="Times" w:eastAsia="바탕"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바탕" w:hAnsi="Times" w:cs="Times"/>
                <w:sz w:val="18"/>
                <w:szCs w:val="20"/>
                <w:lang w:val="en-GB"/>
              </w:rPr>
            </w:pPr>
            <w:r w:rsidRPr="00BF2395">
              <w:rPr>
                <w:rFonts w:ascii="Times" w:eastAsia="바탕" w:hAnsi="Times" w:cs="Times"/>
                <w:sz w:val="18"/>
                <w:szCs w:val="20"/>
                <w:lang w:val="en-GB"/>
              </w:rPr>
              <w:t xml:space="preserve">Optional feature </w:t>
            </w:r>
            <w:r w:rsidRPr="00BF2395">
              <w:rPr>
                <w:rFonts w:ascii="Times" w:eastAsia="바탕" w:hAnsi="Times" w:cs="Times"/>
                <w:strike/>
                <w:color w:val="FF0000"/>
                <w:sz w:val="18"/>
                <w:szCs w:val="20"/>
                <w:lang w:val="en-GB"/>
              </w:rPr>
              <w:t>(for higher CSI overhead, FFS: definition)</w:t>
            </w:r>
            <w:r w:rsidRPr="00BF2395">
              <w:rPr>
                <w:rFonts w:ascii="Times" w:eastAsia="바탕"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바탕" w:hAnsi="Times" w:cs="Times"/>
                <w:sz w:val="18"/>
                <w:szCs w:val="20"/>
                <w:lang w:val="en-GB"/>
              </w:rPr>
            </w:pPr>
            <w:r>
              <w:rPr>
                <w:rFonts w:ascii="Times" w:eastAsia="바탕" w:hAnsi="Times" w:cs="Times"/>
                <w:sz w:val="18"/>
                <w:szCs w:val="20"/>
                <w:lang w:val="en-GB"/>
              </w:rPr>
              <w:t>…</w:t>
            </w:r>
          </w:p>
          <w:p w14:paraId="4C91A8D3" w14:textId="77777777" w:rsidR="0005292C" w:rsidRDefault="0005292C" w:rsidP="0005292C">
            <w:pPr>
              <w:snapToGrid w:val="0"/>
              <w:rPr>
                <w:rFonts w:eastAsia="맑은 고딕"/>
                <w:bCs/>
                <w:sz w:val="18"/>
                <w:szCs w:val="18"/>
                <w:lang w:val="en-GB"/>
              </w:rPr>
            </w:pPr>
            <w:r>
              <w:rPr>
                <w:rFonts w:eastAsia="맑은 고딕"/>
                <w:bCs/>
                <w:sz w:val="18"/>
                <w:szCs w:val="18"/>
                <w:lang w:val="en-GB"/>
              </w:rPr>
              <w:lastRenderedPageBreak/>
              <w:t xml:space="preserve">We support Alt 3A as many companies’ results have shown a good overhead reduction. </w:t>
            </w:r>
            <w:r w:rsidRPr="00FF30AD">
              <w:rPr>
                <w:rFonts w:eastAsia="맑은 고딕"/>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맑은 고딕"/>
                <w:bCs/>
                <w:sz w:val="18"/>
                <w:szCs w:val="18"/>
                <w:lang w:val="en-GB"/>
              </w:rPr>
              <w:t xml:space="preserve">. Hence, </w:t>
            </w:r>
            <w:r>
              <w:rPr>
                <w:rFonts w:eastAsia="맑은 고딕"/>
                <w:bCs/>
                <w:sz w:val="18"/>
                <w:szCs w:val="18"/>
                <w:lang w:val="en-GB"/>
              </w:rPr>
              <w:t xml:space="preserve">we don’t think </w:t>
            </w:r>
            <w:r w:rsidRPr="00FF30AD">
              <w:rPr>
                <w:rFonts w:eastAsia="맑은 고딕"/>
                <w:bCs/>
                <w:sz w:val="18"/>
                <w:szCs w:val="18"/>
                <w:lang w:val="en-GB"/>
              </w:rPr>
              <w:t xml:space="preserve">there is </w:t>
            </w:r>
            <w:r>
              <w:rPr>
                <w:rFonts w:eastAsia="맑은 고딕"/>
                <w:bCs/>
                <w:sz w:val="18"/>
                <w:szCs w:val="18"/>
                <w:lang w:val="en-GB"/>
              </w:rPr>
              <w:t>any</w:t>
            </w:r>
            <w:r w:rsidRPr="00FF30AD">
              <w:rPr>
                <w:rFonts w:eastAsia="맑은 고딕"/>
                <w:bCs/>
                <w:sz w:val="18"/>
                <w:szCs w:val="18"/>
                <w:lang w:val="en-GB"/>
              </w:rPr>
              <w:t xml:space="preserve"> violation of the previous agreement.</w:t>
            </w:r>
            <w:r>
              <w:rPr>
                <w:rFonts w:eastAsia="맑은 고딕"/>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맑은 고딕"/>
                <w:bCs/>
                <w:sz w:val="18"/>
                <w:szCs w:val="18"/>
                <w:lang w:val="en-GB"/>
              </w:rPr>
            </w:pPr>
          </w:p>
          <w:p w14:paraId="11CA26FA" w14:textId="77777777" w:rsidR="0005292C" w:rsidRDefault="0005292C" w:rsidP="0005292C">
            <w:pPr>
              <w:snapToGrid w:val="0"/>
              <w:rPr>
                <w:rFonts w:ascii="Times" w:eastAsia="바탕" w:hAnsi="Times" w:cs="Times"/>
                <w:b/>
                <w:sz w:val="18"/>
                <w:szCs w:val="18"/>
                <w:u w:val="single"/>
                <w:lang w:val="en-GB" w:eastAsia="en-US"/>
              </w:rPr>
            </w:pPr>
            <w:r w:rsidRPr="006C767E">
              <w:rPr>
                <w:rFonts w:ascii="Times" w:eastAsia="바탕" w:hAnsi="Times" w:cs="Times"/>
                <w:b/>
                <w:sz w:val="18"/>
                <w:szCs w:val="18"/>
                <w:u w:val="single"/>
                <w:lang w:val="en-GB" w:eastAsia="en-US"/>
              </w:rPr>
              <w:t>Proposal 2.C.1</w:t>
            </w:r>
            <w:r>
              <w:rPr>
                <w:rFonts w:ascii="Times" w:eastAsia="바탕"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바탕" w:hAnsi="Times" w:cs="Times"/>
                <w:sz w:val="18"/>
                <w:szCs w:val="20"/>
                <w:lang w:val="en-GB"/>
              </w:rPr>
            </w:pPr>
            <w:r w:rsidRPr="0034595D">
              <w:rPr>
                <w:rFonts w:ascii="Times" w:eastAsia="바탕" w:hAnsi="Times" w:cs="Times"/>
                <w:sz w:val="18"/>
                <w:szCs w:val="20"/>
                <w:lang w:val="en-GB"/>
              </w:rPr>
              <w:t xml:space="preserve">We are </w:t>
            </w:r>
            <w:r>
              <w:rPr>
                <w:rFonts w:ascii="Times" w:eastAsia="바탕" w:hAnsi="Times" w:cs="Times"/>
                <w:sz w:val="18"/>
                <w:szCs w:val="20"/>
                <w:lang w:val="en-GB"/>
              </w:rPr>
              <w:t>also fine</w:t>
            </w:r>
            <w:r w:rsidRPr="0034595D">
              <w:rPr>
                <w:rFonts w:ascii="Times" w:eastAsia="바탕" w:hAnsi="Times" w:cs="Times"/>
                <w:sz w:val="18"/>
                <w:szCs w:val="20"/>
                <w:lang w:val="en-GB"/>
              </w:rPr>
              <w:t xml:space="preserve"> to consider separate table for N4=1, Q=1 and N4&gt;1, Q=2</w:t>
            </w:r>
            <w:r>
              <w:rPr>
                <w:rFonts w:ascii="Times" w:eastAsia="바탕" w:hAnsi="Times" w:cs="Times"/>
                <w:sz w:val="18"/>
                <w:szCs w:val="20"/>
                <w:lang w:val="en-GB"/>
              </w:rPr>
              <w:t>, as from evaluations they favour different parameter combinations</w:t>
            </w:r>
            <w:r w:rsidRPr="0034595D">
              <w:rPr>
                <w:rFonts w:ascii="Times" w:eastAsia="바탕"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바탕" w:hAnsi="Times" w:cs="Times"/>
                <w:sz w:val="18"/>
                <w:szCs w:val="20"/>
                <w:lang w:val="en-GB"/>
              </w:rPr>
            </w:pPr>
            <w:r w:rsidRPr="0034595D">
              <w:rPr>
                <w:rFonts w:ascii="Times" w:eastAsia="바탕" w:hAnsi="Times" w:cs="Times"/>
                <w:sz w:val="18"/>
                <w:szCs w:val="20"/>
                <w:lang w:val="en-GB"/>
              </w:rPr>
              <w:t>If single table is used</w:t>
            </w:r>
            <w:r>
              <w:rPr>
                <w:rFonts w:ascii="Times" w:eastAsia="바탕" w:hAnsi="Times" w:cs="Times"/>
                <w:sz w:val="18"/>
                <w:szCs w:val="20"/>
                <w:lang w:val="en-GB"/>
              </w:rPr>
              <w:t>, then f</w:t>
            </w:r>
            <w:r w:rsidRPr="0034595D">
              <w:rPr>
                <w:rFonts w:ascii="Times" w:eastAsia="바탕" w:hAnsi="Times" w:cs="Times"/>
                <w:sz w:val="18"/>
                <w:szCs w:val="20"/>
                <w:lang w:val="en-GB"/>
              </w:rPr>
              <w:t xml:space="preserve">or N4&gt;1, Q=2, we support smaller value of </w:t>
            </w:r>
            <m:oMath>
              <m:r>
                <w:rPr>
                  <w:rFonts w:ascii="Cambria Math" w:eastAsia="바탕" w:hAnsi="Cambria Math" w:cs="Times"/>
                  <w:sz w:val="18"/>
                  <w:szCs w:val="20"/>
                  <w:lang w:val="en-GB"/>
                </w:rPr>
                <m:t>β</m:t>
              </m:r>
            </m:oMath>
            <w:r w:rsidRPr="0034595D">
              <w:rPr>
                <w:rFonts w:ascii="Times" w:eastAsia="바탕" w:hAnsi="Times" w:cs="Times"/>
                <w:sz w:val="18"/>
                <w:szCs w:val="20"/>
                <w:lang w:val="en-GB"/>
              </w:rPr>
              <w:t>({1/4, 1/2}) considering CSI overhead.</w:t>
            </w:r>
            <w:r>
              <w:rPr>
                <w:rFonts w:ascii="Times" w:eastAsia="바탕" w:hAnsi="Times" w:cs="Times"/>
                <w:sz w:val="18"/>
                <w:szCs w:val="20"/>
                <w:lang w:val="en-GB"/>
              </w:rPr>
              <w:t xml:space="preserve"> Hence, we don’t support the following highlight parameter combinations with </w:t>
            </w:r>
            <m:oMath>
              <m:r>
                <w:rPr>
                  <w:rFonts w:ascii="Cambria Math" w:eastAsia="바탕" w:hAnsi="Cambria Math" w:cs="Times"/>
                  <w:sz w:val="18"/>
                  <w:szCs w:val="20"/>
                  <w:lang w:val="en-GB"/>
                </w:rPr>
                <m:t>β=3/4</m:t>
              </m:r>
            </m:oMath>
            <w:r>
              <w:rPr>
                <w:rFonts w:ascii="Times" w:eastAsia="바탕"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4267E7"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바탕"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바탕"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바탕"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바탕"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바탕"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바탕"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바탕"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바탕"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맑은 고딕"/>
                <w:bCs/>
                <w:sz w:val="18"/>
                <w:szCs w:val="18"/>
                <w:lang w:val="en-GB"/>
              </w:rPr>
            </w:pPr>
            <w:r>
              <w:rPr>
                <w:rFonts w:eastAsia="맑은 고딕"/>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바탕" w:hAnsi="Times"/>
                <w:b/>
                <w:sz w:val="18"/>
                <w:szCs w:val="20"/>
                <w:u w:val="single"/>
                <w:lang w:val="en-GB" w:eastAsia="en-US"/>
              </w:rPr>
            </w:pPr>
            <w:r w:rsidRPr="00FC3B83">
              <w:rPr>
                <w:rFonts w:ascii="Times" w:eastAsia="바탕" w:hAnsi="Times"/>
                <w:b/>
                <w:sz w:val="18"/>
                <w:szCs w:val="20"/>
                <w:u w:val="single"/>
                <w:lang w:val="en-GB" w:eastAsia="en-US"/>
              </w:rPr>
              <w:t>Proposal 2.D.1</w:t>
            </w:r>
            <w:r>
              <w:rPr>
                <w:rFonts w:ascii="Times" w:eastAsia="바탕"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맑은 고딕"/>
                <w:bCs/>
                <w:sz w:val="18"/>
                <w:szCs w:val="18"/>
              </w:rPr>
            </w:pPr>
            <w:r>
              <w:rPr>
                <w:rFonts w:eastAsia="맑은 고딕"/>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맑은 고딕"/>
                <w:b/>
                <w:sz w:val="20"/>
                <w:szCs w:val="20"/>
                <w:u w:val="single"/>
                <w:lang w:val="en-GB"/>
              </w:rPr>
            </w:pPr>
          </w:p>
          <w:p w14:paraId="01C9F640" w14:textId="77777777" w:rsidR="0005292C" w:rsidRDefault="0005292C" w:rsidP="0005292C">
            <w:pPr>
              <w:snapToGrid w:val="0"/>
              <w:rPr>
                <w:rFonts w:eastAsia="맑은 고딕"/>
                <w:b/>
                <w:sz w:val="20"/>
                <w:szCs w:val="20"/>
                <w:u w:val="single"/>
                <w:lang w:val="en-GB"/>
              </w:rPr>
            </w:pPr>
            <w:r>
              <w:rPr>
                <w:rFonts w:eastAsia="맑은 고딕"/>
                <w:b/>
                <w:sz w:val="20"/>
                <w:szCs w:val="20"/>
                <w:u w:val="single"/>
                <w:lang w:val="en-GB"/>
              </w:rPr>
              <w:t>Issue 2</w:t>
            </w:r>
            <w:r w:rsidRPr="00C523B8">
              <w:rPr>
                <w:rFonts w:eastAsia="맑은 고딕"/>
                <w:b/>
                <w:sz w:val="20"/>
                <w:szCs w:val="20"/>
                <w:u w:val="single"/>
                <w:lang w:val="en-GB"/>
              </w:rPr>
              <w:t>.</w:t>
            </w:r>
            <w:r>
              <w:rPr>
                <w:rFonts w:eastAsia="맑은 고딕"/>
                <w:b/>
                <w:sz w:val="20"/>
                <w:szCs w:val="20"/>
                <w:u w:val="single"/>
                <w:lang w:val="en-GB"/>
              </w:rPr>
              <w:t>6</w:t>
            </w:r>
          </w:p>
          <w:p w14:paraId="3BF8B0E5" w14:textId="77777777" w:rsidR="0005292C" w:rsidRPr="0034595D" w:rsidRDefault="0005292C" w:rsidP="0005292C">
            <w:pPr>
              <w:snapToGrid w:val="0"/>
              <w:rPr>
                <w:rFonts w:eastAsia="바탕"/>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바탕"/>
                <w:sz w:val="18"/>
                <w:szCs w:val="18"/>
                <w:lang w:val="en-GB"/>
              </w:rPr>
              <w:t xml:space="preserve"> CPU allocation</w:t>
            </w:r>
            <w:r>
              <w:rPr>
                <w:rFonts w:eastAsia="바탕"/>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맑은 고딕"/>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맑은 고딕"/>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맑은 고딕"/>
                <w:b/>
                <w:bCs/>
                <w:sz w:val="18"/>
                <w:szCs w:val="18"/>
                <w:lang w:val="en-GB"/>
              </w:rPr>
            </w:pPr>
            <w:r w:rsidRPr="00E95EDC">
              <w:rPr>
                <w:rFonts w:eastAsia="맑은 고딕"/>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lastRenderedPageBreak/>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맑은 고딕"/>
                <w:b/>
                <w:sz w:val="20"/>
                <w:szCs w:val="20"/>
                <w:u w:val="single"/>
                <w:lang w:val="en-GB"/>
              </w:rPr>
            </w:pPr>
            <w:r w:rsidRPr="00C523B8">
              <w:rPr>
                <w:rFonts w:eastAsia="맑은 고딕"/>
                <w:b/>
                <w:sz w:val="20"/>
                <w:szCs w:val="20"/>
                <w:u w:val="single"/>
                <w:lang w:val="en-GB"/>
              </w:rPr>
              <w:t>Proposal 2.A.</w:t>
            </w:r>
            <w:r>
              <w:rPr>
                <w:rFonts w:eastAsia="맑은 고딕"/>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맑은 고딕"/>
                <w:sz w:val="20"/>
                <w:szCs w:val="20"/>
                <w:lang w:val="en-GB"/>
              </w:rPr>
            </w:pPr>
            <w:r w:rsidRPr="00CE6E3F">
              <w:rPr>
                <w:rFonts w:eastAsia="맑은 고딕"/>
                <w:b/>
                <w:color w:val="FF0000"/>
                <w:sz w:val="20"/>
                <w:szCs w:val="20"/>
                <w:u w:val="single"/>
                <w:lang w:val="en-GB"/>
              </w:rPr>
              <w:t xml:space="preserve">Updated </w:t>
            </w:r>
            <w:r w:rsidRPr="00C523B8">
              <w:rPr>
                <w:rFonts w:eastAsia="맑은 고딕"/>
                <w:b/>
                <w:sz w:val="20"/>
                <w:szCs w:val="20"/>
                <w:u w:val="single"/>
                <w:lang w:val="en-GB"/>
              </w:rPr>
              <w:t>Proposal 2.A.1</w:t>
            </w:r>
            <w:r w:rsidRPr="00C523B8">
              <w:rPr>
                <w:rFonts w:eastAsia="맑은 고딕"/>
                <w:sz w:val="20"/>
                <w:szCs w:val="20"/>
                <w:lang w:val="en-GB"/>
              </w:rPr>
              <w:t>:</w:t>
            </w:r>
            <w:r>
              <w:rPr>
                <w:rFonts w:eastAsia="맑은 고딕"/>
                <w:sz w:val="20"/>
                <w:szCs w:val="20"/>
                <w:lang w:val="en-GB"/>
              </w:rPr>
              <w:t xml:space="preserve"> </w:t>
            </w:r>
            <w:r w:rsidRPr="00C523B8">
              <w:rPr>
                <w:rFonts w:ascii="Times" w:eastAsia="바탕" w:hAnsi="Times"/>
                <w:sz w:val="20"/>
                <w:szCs w:val="20"/>
                <w:lang w:val="en-GB" w:eastAsia="en-US"/>
              </w:rPr>
              <w:t>For the Type-II codebook refinement for high/medium velocities, when a UE is configured with X=2 for CQI calculation and reporting, the 2</w:t>
            </w:r>
            <w:r w:rsidRPr="00C523B8">
              <w:rPr>
                <w:rFonts w:ascii="Times" w:eastAsia="바탕" w:hAnsi="Times"/>
                <w:sz w:val="20"/>
                <w:szCs w:val="20"/>
                <w:vertAlign w:val="superscript"/>
                <w:lang w:val="en-GB" w:eastAsia="en-US"/>
              </w:rPr>
              <w:t>nd</w:t>
            </w:r>
            <w:r w:rsidRPr="00C523B8">
              <w:rPr>
                <w:rFonts w:ascii="Times" w:eastAsia="바탕"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바탕" w:hAnsi="Times"/>
                <w:color w:val="FF0000"/>
                <w:sz w:val="20"/>
                <w:szCs w:val="20"/>
                <w:lang w:val="en-GB" w:eastAsia="en-US"/>
              </w:rPr>
            </w:pPr>
            <w:r w:rsidRPr="00CE6E3F">
              <w:rPr>
                <w:rFonts w:ascii="Times" w:eastAsia="바탕"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맑은 고딕"/>
                <w:b/>
                <w:sz w:val="20"/>
                <w:szCs w:val="20"/>
                <w:u w:val="single"/>
                <w:lang w:val="en-GB"/>
              </w:rPr>
            </w:pPr>
            <w:r w:rsidRPr="00C523B8">
              <w:rPr>
                <w:rFonts w:eastAsia="맑은 고딕"/>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맑은 고딕"/>
                <w:b/>
                <w:sz w:val="20"/>
                <w:szCs w:val="20"/>
                <w:u w:val="single"/>
                <w:lang w:val="en-GB"/>
              </w:rPr>
            </w:pPr>
            <w:r w:rsidRPr="00C523B8">
              <w:rPr>
                <w:rFonts w:eastAsia="맑은 고딕"/>
                <w:b/>
                <w:sz w:val="20"/>
                <w:szCs w:val="20"/>
                <w:u w:val="single"/>
                <w:lang w:val="en-GB"/>
              </w:rPr>
              <w:t>Proposal 2.</w:t>
            </w:r>
            <w:r>
              <w:rPr>
                <w:rFonts w:eastAsia="맑은 고딕"/>
                <w:b/>
                <w:sz w:val="20"/>
                <w:szCs w:val="20"/>
                <w:u w:val="single"/>
                <w:lang w:val="en-GB"/>
              </w:rPr>
              <w:t>D</w:t>
            </w:r>
            <w:r w:rsidRPr="00C523B8">
              <w:rPr>
                <w:rFonts w:eastAsia="맑은 고딕"/>
                <w:b/>
                <w:sz w:val="20"/>
                <w:szCs w:val="20"/>
                <w:u w:val="single"/>
                <w:lang w:val="en-GB"/>
              </w:rPr>
              <w:t>.</w:t>
            </w:r>
            <w:r>
              <w:rPr>
                <w:rFonts w:eastAsia="맑은 고딕"/>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바탕" w:hAnsi="Times"/>
                <w:sz w:val="18"/>
                <w:szCs w:val="20"/>
                <w:lang w:val="en-GB" w:eastAsia="en-US"/>
              </w:rPr>
            </w:pPr>
            <w:r w:rsidRPr="00CE6E3F">
              <w:rPr>
                <w:rFonts w:eastAsia="맑은 고딕"/>
                <w:b/>
                <w:color w:val="FF0000"/>
                <w:sz w:val="20"/>
                <w:szCs w:val="20"/>
                <w:u w:val="single"/>
                <w:lang w:val="en-GB"/>
              </w:rPr>
              <w:t xml:space="preserve">Updated </w:t>
            </w: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 xml:space="preserve">: On the Type-II codebook refinement for </w:t>
            </w:r>
            <w:r>
              <w:rPr>
                <w:rFonts w:ascii="Times" w:eastAsia="바탕" w:hAnsi="Times"/>
                <w:sz w:val="18"/>
                <w:szCs w:val="20"/>
                <w:lang w:val="en-GB" w:eastAsia="en-US"/>
              </w:rPr>
              <w:t>high/medium velocity</w:t>
            </w:r>
            <w:r w:rsidRPr="00977859">
              <w:rPr>
                <w:rFonts w:ascii="Times" w:eastAsia="바탕" w:hAnsi="Times"/>
                <w:sz w:val="18"/>
                <w:szCs w:val="20"/>
                <w:lang w:val="en-GB" w:eastAsia="en-US"/>
              </w:rPr>
              <w:t xml:space="preserve">, regarding CBSR, the legacy CBSR scheme is </w:t>
            </w:r>
            <w:r w:rsidRPr="00977859">
              <w:rPr>
                <w:rFonts w:ascii="Times" w:eastAsia="바탕" w:hAnsi="Times"/>
                <w:i/>
                <w:sz w:val="18"/>
                <w:szCs w:val="20"/>
                <w:lang w:val="en-GB" w:eastAsia="en-US"/>
              </w:rPr>
              <w:t>fully reused</w:t>
            </w:r>
            <w:r w:rsidRPr="00977859">
              <w:rPr>
                <w:rFonts w:ascii="Times" w:eastAsia="바탕" w:hAnsi="Times"/>
                <w:sz w:val="18"/>
                <w:szCs w:val="20"/>
                <w:lang w:val="en-GB" w:eastAsia="en-US"/>
              </w:rPr>
              <w:t xml:space="preserve"> where a single CBSR configuration applies to all the Q DD bas</w:t>
            </w:r>
            <w:r>
              <w:rPr>
                <w:rFonts w:ascii="Times" w:eastAsia="바탕" w:hAnsi="Times"/>
                <w:sz w:val="18"/>
                <w:szCs w:val="20"/>
                <w:lang w:val="en-GB" w:eastAsia="en-US"/>
              </w:rPr>
              <w:t>e</w:t>
            </w:r>
            <w:r w:rsidRPr="00977859">
              <w:rPr>
                <w:rFonts w:ascii="Times" w:eastAsia="바탕" w:hAnsi="Times"/>
                <w:sz w:val="18"/>
                <w:szCs w:val="20"/>
                <w:lang w:val="en-GB" w:eastAsia="en-US"/>
              </w:rPr>
              <w:t xml:space="preserve">s (resulting in </w:t>
            </w:r>
            <w:r w:rsidRPr="00FC3B83">
              <w:rPr>
                <w:rFonts w:ascii="Times" w:eastAsia="바탕" w:hAnsi="Times"/>
                <w:sz w:val="18"/>
                <w:szCs w:val="20"/>
                <w:lang w:val="en-GB" w:eastAsia="en-US"/>
              </w:rPr>
              <w:t>common SD beam group restriction for all DD bases)</w:t>
            </w:r>
            <w:r>
              <w:rPr>
                <w:rFonts w:ascii="Times" w:eastAsia="바탕"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바탕" w:hAnsi="Times"/>
                <w:sz w:val="18"/>
                <w:szCs w:val="20"/>
                <w:lang w:val="en-GB"/>
              </w:rPr>
            </w:pPr>
            <w:r>
              <w:rPr>
                <w:rFonts w:ascii="Times" w:eastAsia="바탕" w:hAnsi="Times"/>
                <w:sz w:val="18"/>
                <w:szCs w:val="20"/>
                <w:lang w:val="en-GB"/>
              </w:rPr>
              <w:t>FFS: Whether amplitude restriction is summed across FD bases for each DD basis,</w:t>
            </w:r>
            <w:r w:rsidRPr="000B69E9">
              <w:rPr>
                <w:rFonts w:ascii="Times" w:eastAsia="바탕" w:hAnsi="Times"/>
                <w:i/>
                <w:sz w:val="18"/>
                <w:szCs w:val="20"/>
                <w:lang w:val="en-GB"/>
              </w:rPr>
              <w:t xml:space="preserve"> or</w:t>
            </w:r>
            <w:r>
              <w:rPr>
                <w:rFonts w:ascii="Times" w:eastAsia="바탕" w:hAnsi="Times"/>
                <w:sz w:val="18"/>
                <w:szCs w:val="20"/>
                <w:lang w:val="en-GB"/>
              </w:rPr>
              <w:t xml:space="preserve"> summed across FD and DD bases</w:t>
            </w:r>
            <w:r w:rsidRPr="000D1B4B">
              <w:rPr>
                <w:rFonts w:ascii="Times" w:eastAsia="바탕"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바탕" w:hAnsi="Times"/>
                <w:color w:val="FF0000"/>
                <w:sz w:val="18"/>
                <w:szCs w:val="20"/>
                <w:lang w:val="en-GB"/>
              </w:rPr>
            </w:pPr>
            <w:r w:rsidRPr="00E82435">
              <w:rPr>
                <w:rFonts w:ascii="Times" w:eastAsia="바탕"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바탕" w:hAnsi="Times"/>
                <w:sz w:val="18"/>
                <w:szCs w:val="20"/>
                <w:lang w:val="en-GB" w:eastAsia="x-none"/>
              </w:rPr>
            </w:pPr>
            <w:r>
              <w:rPr>
                <w:rFonts w:ascii="Times" w:eastAsia="바탕"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바탕" w:hAnsi="Times"/>
                <w:sz w:val="16"/>
                <w:szCs w:val="20"/>
                <w:lang w:val="en-GB" w:eastAsia="x-none"/>
              </w:rPr>
            </w:pPr>
            <w:r>
              <w:rPr>
                <w:rFonts w:ascii="Times" w:eastAsia="바탕"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afc"/>
              <w:numPr>
                <w:ilvl w:val="0"/>
                <w:numId w:val="75"/>
              </w:numPr>
              <w:snapToGrid w:val="0"/>
              <w:rPr>
                <w:rFonts w:eastAsiaTheme="minorEastAsia"/>
                <w:sz w:val="20"/>
                <w:szCs w:val="20"/>
                <w:lang w:val="en-GB" w:eastAsia="zh-CN"/>
              </w:rPr>
            </w:pPr>
            <w:r w:rsidRPr="00966EEB">
              <w:rPr>
                <w:rFonts w:ascii="Times" w:eastAsia="바탕"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바탕"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80" w:name="OLE_LINK5"/>
            <w:r w:rsidRPr="00966EEB">
              <w:rPr>
                <w:rFonts w:eastAsia="SimSun"/>
                <w:sz w:val="20"/>
                <w:szCs w:val="20"/>
                <w:lang w:eastAsia="zh-CN"/>
              </w:rPr>
              <w:t>tradeoff</w:t>
            </w:r>
            <w:bookmarkEnd w:id="80"/>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lastRenderedPageBreak/>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맑은 고딕"/>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바탕" w:hAnsi="Times" w:cs="Times"/>
                <w:b/>
                <w:sz w:val="18"/>
                <w:szCs w:val="18"/>
                <w:u w:val="single"/>
                <w:lang w:val="en-GB" w:eastAsia="en-US"/>
              </w:rPr>
              <w:t>Proposal 2.C.1</w:t>
            </w:r>
            <w:r w:rsidRPr="004D614E">
              <w:rPr>
                <w:rFonts w:ascii="Times" w:eastAsia="바탕" w:hAnsi="Times" w:cs="Times"/>
                <w:bCs/>
                <w:sz w:val="18"/>
                <w:szCs w:val="18"/>
                <w:lang w:val="en-GB" w:eastAsia="en-US"/>
              </w:rPr>
              <w:t xml:space="preserve">, </w:t>
            </w:r>
            <w:r>
              <w:rPr>
                <w:rFonts w:ascii="Times" w:eastAsia="바탕" w:hAnsi="Times"/>
                <w:b/>
                <w:sz w:val="18"/>
                <w:szCs w:val="20"/>
                <w:u w:val="single"/>
                <w:lang w:val="en-GB" w:eastAsia="en-US"/>
              </w:rPr>
              <w:t>Proposal 2.D.1</w:t>
            </w:r>
            <w:r>
              <w:rPr>
                <w:rFonts w:ascii="Times" w:eastAsia="바탕" w:hAnsi="Times"/>
                <w:sz w:val="18"/>
                <w:szCs w:val="20"/>
                <w:lang w:val="en-GB" w:eastAsia="en-US"/>
              </w:rPr>
              <w:t xml:space="preserve">, </w:t>
            </w:r>
            <w:r>
              <w:rPr>
                <w:rFonts w:ascii="Times" w:eastAsia="바탕" w:hAnsi="Times"/>
                <w:b/>
                <w:sz w:val="18"/>
                <w:szCs w:val="20"/>
                <w:u w:val="single"/>
                <w:lang w:val="en-GB" w:eastAsia="en-US"/>
              </w:rPr>
              <w:t>Propos</w:t>
            </w:r>
            <w:r>
              <w:rPr>
                <w:rFonts w:ascii="Times" w:eastAsia="바탕"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맑은 고딕"/>
                <w:sz w:val="18"/>
                <w:szCs w:val="18"/>
                <w:lang w:val="en-GB"/>
              </w:rPr>
            </w:pPr>
            <w:r w:rsidRPr="0090369E">
              <w:rPr>
                <w:rFonts w:eastAsia="맑은 고딕"/>
                <w:b/>
                <w:sz w:val="18"/>
                <w:szCs w:val="18"/>
                <w:u w:val="single"/>
                <w:lang w:val="en-GB"/>
              </w:rPr>
              <w:t>Proposal 2.A.1 to .3</w:t>
            </w:r>
            <w:r w:rsidRPr="0090369E">
              <w:rPr>
                <w:rFonts w:eastAsia="맑은 고딕"/>
                <w:sz w:val="18"/>
                <w:szCs w:val="18"/>
                <w:lang w:val="en-GB"/>
              </w:rPr>
              <w:t>: Fine</w:t>
            </w:r>
          </w:p>
          <w:p w14:paraId="1F06A819" w14:textId="77777777" w:rsidR="00C05DC4" w:rsidRDefault="00C05DC4" w:rsidP="00C05DC4">
            <w:pPr>
              <w:snapToGrid w:val="0"/>
              <w:rPr>
                <w:rFonts w:eastAsia="맑은 고딕"/>
                <w:b/>
                <w:sz w:val="20"/>
                <w:szCs w:val="20"/>
                <w:u w:val="single"/>
                <w:lang w:val="en-GB"/>
              </w:rPr>
            </w:pPr>
          </w:p>
          <w:p w14:paraId="5D6B7BE8" w14:textId="77777777" w:rsidR="00C05DC4" w:rsidRDefault="00C05DC4" w:rsidP="00C05DC4">
            <w:pPr>
              <w:snapToGrid w:val="0"/>
              <w:rPr>
                <w:rFonts w:ascii="Times" w:eastAsia="바탕" w:hAnsi="Times" w:cs="Times"/>
                <w:sz w:val="18"/>
                <w:szCs w:val="18"/>
                <w:lang w:val="en-GB" w:eastAsia="en-US"/>
              </w:rPr>
            </w:pPr>
            <w:r w:rsidRPr="006C767E">
              <w:rPr>
                <w:rFonts w:ascii="Times" w:eastAsia="바탕" w:hAnsi="Times" w:cs="Times"/>
                <w:b/>
                <w:sz w:val="18"/>
                <w:szCs w:val="18"/>
                <w:u w:val="single"/>
                <w:lang w:val="en-GB" w:eastAsia="en-US"/>
              </w:rPr>
              <w:t>Proposal 2.C.1</w:t>
            </w:r>
            <w:r w:rsidRPr="006C767E">
              <w:rPr>
                <w:rFonts w:ascii="Times" w:eastAsia="바탕"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바탕"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바탕" w:hAnsi="Times"/>
                      <w:sz w:val="18"/>
                      <w:szCs w:val="20"/>
                      <w:lang w:val="en-GB" w:eastAsia="en-US"/>
                    </w:rPr>
                  </w:pP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 xml:space="preserve">: On the Type-II codebook refinement for </w:t>
                  </w:r>
                  <w:r>
                    <w:rPr>
                      <w:rFonts w:ascii="Times" w:eastAsia="바탕" w:hAnsi="Times"/>
                      <w:sz w:val="18"/>
                      <w:szCs w:val="20"/>
                      <w:lang w:val="en-GB" w:eastAsia="en-US"/>
                    </w:rPr>
                    <w:t>high/medium velocity</w:t>
                  </w:r>
                  <w:r w:rsidRPr="00977859">
                    <w:rPr>
                      <w:rFonts w:ascii="Times" w:eastAsia="바탕" w:hAnsi="Times"/>
                      <w:sz w:val="18"/>
                      <w:szCs w:val="20"/>
                      <w:lang w:val="en-GB" w:eastAsia="en-US"/>
                    </w:rPr>
                    <w:t xml:space="preserve">, regarding CBSR, </w:t>
                  </w:r>
                  <w:r w:rsidRPr="002B4DA6">
                    <w:rPr>
                      <w:rFonts w:ascii="Times" w:eastAsia="바탕" w:hAnsi="Times"/>
                      <w:strike/>
                      <w:color w:val="C00000"/>
                      <w:sz w:val="18"/>
                      <w:szCs w:val="20"/>
                      <w:lang w:val="en-GB" w:eastAsia="en-US"/>
                    </w:rPr>
                    <w:t xml:space="preserve">the legacy CBSR scheme is </w:t>
                  </w:r>
                  <w:r w:rsidRPr="002B4DA6">
                    <w:rPr>
                      <w:rFonts w:ascii="Times" w:eastAsia="바탕" w:hAnsi="Times"/>
                      <w:i/>
                      <w:strike/>
                      <w:color w:val="C00000"/>
                      <w:sz w:val="18"/>
                      <w:szCs w:val="20"/>
                      <w:lang w:val="en-GB" w:eastAsia="en-US"/>
                    </w:rPr>
                    <w:t>fully reused</w:t>
                  </w:r>
                  <w:r w:rsidRPr="002B4DA6">
                    <w:rPr>
                      <w:rFonts w:ascii="Times" w:eastAsia="바탕" w:hAnsi="Times"/>
                      <w:strike/>
                      <w:color w:val="C00000"/>
                      <w:sz w:val="18"/>
                      <w:szCs w:val="20"/>
                      <w:lang w:val="en-GB" w:eastAsia="en-US"/>
                    </w:rPr>
                    <w:t xml:space="preserve"> where </w:t>
                  </w:r>
                  <w:r w:rsidRPr="00977859">
                    <w:rPr>
                      <w:rFonts w:ascii="Times" w:eastAsia="바탕" w:hAnsi="Times"/>
                      <w:sz w:val="18"/>
                      <w:szCs w:val="20"/>
                      <w:lang w:val="en-GB" w:eastAsia="en-US"/>
                    </w:rPr>
                    <w:t xml:space="preserve">a </w:t>
                  </w:r>
                  <w:r w:rsidRPr="004F2A63">
                    <w:rPr>
                      <w:rFonts w:ascii="Times" w:eastAsia="바탕" w:hAnsi="Times"/>
                      <w:strike/>
                      <w:color w:val="C00000"/>
                      <w:sz w:val="18"/>
                      <w:szCs w:val="20"/>
                      <w:lang w:val="en-GB" w:eastAsia="en-US"/>
                    </w:rPr>
                    <w:t xml:space="preserve">single CBSR configuration applies to all the Q DD bases (resulting in </w:t>
                  </w:r>
                  <w:r w:rsidRPr="00FC3B83">
                    <w:rPr>
                      <w:rFonts w:ascii="Times" w:eastAsia="바탕" w:hAnsi="Times"/>
                      <w:sz w:val="18"/>
                      <w:szCs w:val="20"/>
                      <w:lang w:val="en-GB" w:eastAsia="en-US"/>
                    </w:rPr>
                    <w:t>common SD beam group restriction for all DD bases</w:t>
                  </w:r>
                  <w:r w:rsidRPr="004F2A63">
                    <w:rPr>
                      <w:rFonts w:ascii="Times" w:eastAsia="바탕" w:hAnsi="Times"/>
                      <w:strike/>
                      <w:color w:val="C00000"/>
                      <w:sz w:val="18"/>
                      <w:szCs w:val="20"/>
                      <w:lang w:val="en-GB" w:eastAsia="en-US"/>
                    </w:rPr>
                    <w:t>)</w:t>
                  </w:r>
                  <w:r>
                    <w:rPr>
                      <w:rFonts w:ascii="Times" w:eastAsia="바탕"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바탕" w:hAnsi="Times"/>
                      <w:sz w:val="18"/>
                      <w:szCs w:val="20"/>
                      <w:lang w:val="en-GB"/>
                    </w:rPr>
                  </w:pPr>
                  <w:r>
                    <w:rPr>
                      <w:rFonts w:ascii="Times" w:eastAsia="바탕" w:hAnsi="Times"/>
                      <w:sz w:val="18"/>
                      <w:szCs w:val="20"/>
                      <w:lang w:val="en-GB"/>
                    </w:rPr>
                    <w:t>FFS: Whether amplitude restriction is summed across FD bases for each DD basis,</w:t>
                  </w:r>
                  <w:r w:rsidRPr="000B69E9">
                    <w:rPr>
                      <w:rFonts w:ascii="Times" w:eastAsia="바탕" w:hAnsi="Times"/>
                      <w:i/>
                      <w:sz w:val="18"/>
                      <w:szCs w:val="20"/>
                      <w:lang w:val="en-GB"/>
                    </w:rPr>
                    <w:t xml:space="preserve"> or</w:t>
                  </w:r>
                  <w:r>
                    <w:rPr>
                      <w:rFonts w:ascii="Times" w:eastAsia="바탕" w:hAnsi="Times"/>
                      <w:sz w:val="18"/>
                      <w:szCs w:val="20"/>
                      <w:lang w:val="en-GB"/>
                    </w:rPr>
                    <w:t xml:space="preserve"> summed across FD and DD bases, or applied per DD unit</w:t>
                  </w:r>
                  <w:r w:rsidRPr="000D1B4B">
                    <w:rPr>
                      <w:rFonts w:ascii="Times" w:eastAsia="바탕" w:hAnsi="Times"/>
                      <w:sz w:val="18"/>
                      <w:szCs w:val="20"/>
                      <w:lang w:val="en-GB"/>
                    </w:rPr>
                    <w:t xml:space="preserve"> </w:t>
                  </w:r>
                </w:p>
                <w:p w14:paraId="13D25488" w14:textId="77777777" w:rsidR="00C05DC4" w:rsidRDefault="00C05DC4" w:rsidP="00C05DC4">
                  <w:pPr>
                    <w:snapToGrid w:val="0"/>
                    <w:rPr>
                      <w:rFonts w:ascii="Times" w:eastAsia="바탕" w:hAnsi="Times"/>
                      <w:sz w:val="18"/>
                      <w:szCs w:val="20"/>
                      <w:lang w:val="en-GB" w:eastAsia="x-none"/>
                    </w:rPr>
                  </w:pPr>
                  <w:r w:rsidRPr="004E7BAE">
                    <w:rPr>
                      <w:rFonts w:ascii="Times" w:eastAsia="바탕" w:hAnsi="Times"/>
                      <w:strike/>
                      <w:color w:val="C00000"/>
                      <w:sz w:val="18"/>
                      <w:szCs w:val="20"/>
                      <w:lang w:val="en-GB" w:eastAsia="x-none"/>
                    </w:rPr>
                    <w:t>Note: This implies that the legacy</w:t>
                  </w:r>
                  <w:r>
                    <w:rPr>
                      <w:rFonts w:ascii="Times" w:eastAsia="바탕" w:hAnsi="Times"/>
                      <w:sz w:val="18"/>
                      <w:szCs w:val="20"/>
                      <w:lang w:val="en-GB" w:eastAsia="x-none"/>
                    </w:rPr>
                    <w:t xml:space="preserve"> FFS: soft amplitude restriction </w:t>
                  </w:r>
                  <w:r w:rsidRPr="004E7BAE">
                    <w:rPr>
                      <w:rFonts w:ascii="Times" w:eastAsia="바탕"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r>
              <w:rPr>
                <w:rFonts w:ascii="Times" w:eastAsia="바탕"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맑은 고딕"/>
                <w:sz w:val="20"/>
                <w:szCs w:val="20"/>
                <w:lang w:val="en-GB"/>
              </w:rPr>
            </w:pPr>
            <w:r w:rsidRPr="00662035">
              <w:rPr>
                <w:rFonts w:eastAsia="맑은 고딕"/>
                <w:b/>
                <w:sz w:val="20"/>
                <w:szCs w:val="20"/>
                <w:u w:val="single"/>
                <w:lang w:val="en-GB"/>
              </w:rPr>
              <w:t xml:space="preserve">Proposal </w:t>
            </w:r>
            <w:r w:rsidR="00662035" w:rsidRPr="00662035">
              <w:rPr>
                <w:rFonts w:eastAsia="맑은 고딕"/>
                <w:b/>
                <w:sz w:val="20"/>
                <w:szCs w:val="20"/>
                <w:u w:val="single"/>
                <w:lang w:val="en-GB"/>
              </w:rPr>
              <w:t>2.A.1/2.A.2/</w:t>
            </w:r>
            <w:r w:rsidRPr="00662035">
              <w:rPr>
                <w:rFonts w:eastAsia="맑은 고딕"/>
                <w:b/>
                <w:sz w:val="20"/>
                <w:szCs w:val="20"/>
                <w:u w:val="single"/>
                <w:lang w:val="en-GB"/>
              </w:rPr>
              <w:t>2.A.3</w:t>
            </w:r>
            <w:r w:rsidRPr="00662035">
              <w:rPr>
                <w:rFonts w:eastAsia="맑은 고딕"/>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바탕" w:hAnsi="Times"/>
                <w:sz w:val="20"/>
                <w:szCs w:val="20"/>
                <w:lang w:val="en-GB" w:eastAsia="en-US"/>
              </w:rPr>
            </w:pPr>
            <w:r w:rsidRPr="00662035">
              <w:rPr>
                <w:rFonts w:ascii="Times" w:eastAsia="바탕" w:hAnsi="Times"/>
                <w:b/>
                <w:sz w:val="20"/>
                <w:szCs w:val="20"/>
                <w:u w:val="single"/>
                <w:lang w:val="en-GB" w:eastAsia="en-US"/>
              </w:rPr>
              <w:t>Proposal 2.D.1</w:t>
            </w:r>
            <w:r w:rsidRPr="00662035">
              <w:rPr>
                <w:rFonts w:ascii="Times" w:eastAsia="바탕"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바탕" w:hAnsi="Times"/>
                <w:sz w:val="20"/>
                <w:szCs w:val="20"/>
                <w:lang w:val="en-GB" w:eastAsia="en-US"/>
              </w:rPr>
            </w:pPr>
            <w:r w:rsidRPr="00662035">
              <w:rPr>
                <w:rFonts w:ascii="Times" w:eastAsia="바탕" w:hAnsi="Times"/>
                <w:b/>
                <w:sz w:val="20"/>
                <w:szCs w:val="20"/>
                <w:u w:val="single"/>
                <w:lang w:val="en-GB" w:eastAsia="en-US"/>
              </w:rPr>
              <w:t>Proposal 2.E.1</w:t>
            </w:r>
            <w:r w:rsidRPr="00662035">
              <w:rPr>
                <w:rFonts w:ascii="Times" w:eastAsia="바탕" w:hAnsi="Times"/>
                <w:sz w:val="20"/>
                <w:szCs w:val="20"/>
                <w:lang w:val="en-GB" w:eastAsia="en-US"/>
              </w:rPr>
              <w:t>:</w:t>
            </w:r>
          </w:p>
          <w:p w14:paraId="7BB54262" w14:textId="4E62E104" w:rsidR="00662035" w:rsidRPr="00662035" w:rsidRDefault="00662035" w:rsidP="00C05DC4">
            <w:pPr>
              <w:snapToGrid w:val="0"/>
              <w:rPr>
                <w:rFonts w:ascii="Times" w:eastAsia="바탕" w:hAnsi="Times"/>
                <w:sz w:val="18"/>
                <w:szCs w:val="18"/>
                <w:lang w:val="en-GB" w:eastAsia="en-US"/>
              </w:rPr>
            </w:pPr>
            <w:r w:rsidRPr="00662035">
              <w:rPr>
                <w:rFonts w:ascii="Times" w:eastAsia="바탕"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맑은 고딕"/>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바탕" w:hAnsi="Times" w:cs="Times"/>
                <w:b/>
                <w:sz w:val="18"/>
                <w:szCs w:val="18"/>
                <w:u w:val="single"/>
                <w:lang w:val="en-GB" w:eastAsia="en-US"/>
              </w:rPr>
              <w:t>Proposal 2.</w:t>
            </w:r>
            <w:r>
              <w:rPr>
                <w:rFonts w:ascii="Times" w:eastAsia="바탕" w:hAnsi="Times" w:cs="Times"/>
                <w:b/>
                <w:sz w:val="18"/>
                <w:szCs w:val="18"/>
                <w:u w:val="single"/>
                <w:lang w:val="en-GB" w:eastAsia="en-US"/>
              </w:rPr>
              <w:t>A</w:t>
            </w:r>
            <w:r w:rsidRPr="006C767E">
              <w:rPr>
                <w:rFonts w:ascii="Times" w:eastAsia="바탕" w:hAnsi="Times" w:cs="Times"/>
                <w:b/>
                <w:sz w:val="18"/>
                <w:szCs w:val="18"/>
                <w:u w:val="single"/>
                <w:lang w:val="en-GB" w:eastAsia="en-US"/>
              </w:rPr>
              <w:t>.1</w:t>
            </w:r>
            <w:r>
              <w:rPr>
                <w:rFonts w:ascii="Times" w:eastAsia="바탕" w:hAnsi="Times" w:cs="Times"/>
                <w:b/>
                <w:sz w:val="18"/>
                <w:szCs w:val="18"/>
                <w:u w:val="single"/>
                <w:lang w:val="en-GB" w:eastAsia="en-US"/>
              </w:rPr>
              <w:t>/2/3</w:t>
            </w:r>
            <w:r w:rsidRPr="001979BC">
              <w:rPr>
                <w:rFonts w:ascii="Times" w:eastAsia="바탕" w:hAnsi="Times" w:cs="Times"/>
                <w:bCs/>
                <w:sz w:val="18"/>
                <w:szCs w:val="18"/>
                <w:lang w:val="en-GB" w:eastAsia="en-US"/>
              </w:rPr>
              <w:t xml:space="preserve">, </w:t>
            </w:r>
            <w:r w:rsidRPr="006C767E">
              <w:rPr>
                <w:rFonts w:ascii="Times" w:eastAsia="바탕" w:hAnsi="Times" w:cs="Times"/>
                <w:b/>
                <w:sz w:val="18"/>
                <w:szCs w:val="18"/>
                <w:u w:val="single"/>
                <w:lang w:val="en-GB" w:eastAsia="en-US"/>
              </w:rPr>
              <w:t>Proposal 2.</w:t>
            </w:r>
            <w:r>
              <w:rPr>
                <w:rFonts w:ascii="Times" w:eastAsia="바탕" w:hAnsi="Times" w:cs="Times"/>
                <w:b/>
                <w:sz w:val="18"/>
                <w:szCs w:val="18"/>
                <w:u w:val="single"/>
                <w:lang w:val="en-GB" w:eastAsia="en-US"/>
              </w:rPr>
              <w:t>B</w:t>
            </w:r>
            <w:r w:rsidRPr="006C767E">
              <w:rPr>
                <w:rFonts w:ascii="Times" w:eastAsia="바탕" w:hAnsi="Times" w:cs="Times"/>
                <w:b/>
                <w:sz w:val="18"/>
                <w:szCs w:val="18"/>
                <w:u w:val="single"/>
                <w:lang w:val="en-GB" w:eastAsia="en-US"/>
              </w:rPr>
              <w:t>.1</w:t>
            </w:r>
            <w:r w:rsidRPr="001979BC">
              <w:rPr>
                <w:rFonts w:ascii="Times" w:eastAsia="바탕" w:hAnsi="Times" w:cs="Times"/>
                <w:bCs/>
                <w:sz w:val="18"/>
                <w:szCs w:val="18"/>
                <w:lang w:val="en-GB" w:eastAsia="en-US"/>
              </w:rPr>
              <w:t>,</w:t>
            </w:r>
            <w:r w:rsidRPr="006C767E">
              <w:rPr>
                <w:rFonts w:ascii="Times" w:eastAsia="바탕" w:hAnsi="Times" w:cs="Times"/>
                <w:b/>
                <w:sz w:val="18"/>
                <w:szCs w:val="18"/>
                <w:u w:val="single"/>
                <w:lang w:val="en-GB" w:eastAsia="en-US"/>
              </w:rPr>
              <w:t xml:space="preserve"> Proposal 2.</w:t>
            </w:r>
            <w:r>
              <w:rPr>
                <w:rFonts w:ascii="Times" w:eastAsia="바탕" w:hAnsi="Times" w:cs="Times"/>
                <w:b/>
                <w:sz w:val="18"/>
                <w:szCs w:val="18"/>
                <w:u w:val="single"/>
                <w:lang w:val="en-GB" w:eastAsia="en-US"/>
              </w:rPr>
              <w:t>C</w:t>
            </w:r>
            <w:r w:rsidRPr="006C767E">
              <w:rPr>
                <w:rFonts w:ascii="Times" w:eastAsia="바탕" w:hAnsi="Times" w:cs="Times"/>
                <w:b/>
                <w:sz w:val="18"/>
                <w:szCs w:val="18"/>
                <w:u w:val="single"/>
                <w:lang w:val="en-GB" w:eastAsia="en-US"/>
              </w:rPr>
              <w:t>.1</w:t>
            </w:r>
            <w:r w:rsidRPr="001979BC">
              <w:rPr>
                <w:rFonts w:ascii="Times" w:eastAsia="바탕" w:hAnsi="Times" w:cs="Times"/>
                <w:bCs/>
                <w:sz w:val="18"/>
                <w:szCs w:val="18"/>
                <w:lang w:val="en-GB" w:eastAsia="en-US"/>
              </w:rPr>
              <w:t>,</w:t>
            </w:r>
            <w:r>
              <w:rPr>
                <w:rFonts w:ascii="Times" w:eastAsia="바탕" w:hAnsi="Times" w:cs="Times"/>
                <w:bCs/>
                <w:sz w:val="18"/>
                <w:szCs w:val="18"/>
                <w:lang w:val="en-GB" w:eastAsia="en-US"/>
              </w:rPr>
              <w:t xml:space="preserve"> </w:t>
            </w:r>
            <w:r>
              <w:rPr>
                <w:rFonts w:ascii="Times" w:eastAsia="바탕" w:hAnsi="Times"/>
                <w:b/>
                <w:sz w:val="18"/>
                <w:szCs w:val="20"/>
                <w:u w:val="single"/>
                <w:lang w:val="en-GB" w:eastAsia="en-US"/>
              </w:rPr>
              <w:t>Proposal 2.D.1</w:t>
            </w:r>
            <w:r>
              <w:rPr>
                <w:rFonts w:ascii="Times" w:eastAsia="바탕" w:hAnsi="Times"/>
                <w:sz w:val="18"/>
                <w:szCs w:val="20"/>
                <w:lang w:val="en-GB" w:eastAsia="en-US"/>
              </w:rPr>
              <w:t xml:space="preserve">, </w:t>
            </w:r>
            <w:r>
              <w:rPr>
                <w:rFonts w:ascii="Times" w:eastAsia="바탕" w:hAnsi="Times"/>
                <w:b/>
                <w:sz w:val="18"/>
                <w:szCs w:val="20"/>
                <w:u w:val="single"/>
                <w:lang w:val="en-GB" w:eastAsia="en-US"/>
              </w:rPr>
              <w:t>Propos</w:t>
            </w:r>
            <w:r>
              <w:rPr>
                <w:rFonts w:ascii="Times" w:eastAsia="바탕"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맑은 고딕"/>
                <w:bCs/>
                <w:sz w:val="20"/>
                <w:szCs w:val="20"/>
                <w:lang w:val="en-GB"/>
              </w:rPr>
            </w:pPr>
            <w:r w:rsidRPr="00662035">
              <w:rPr>
                <w:rFonts w:eastAsia="맑은 고딕"/>
                <w:b/>
                <w:sz w:val="20"/>
                <w:szCs w:val="20"/>
                <w:u w:val="single"/>
                <w:lang w:val="en-GB"/>
              </w:rPr>
              <w:t>Proposal 2.A.1</w:t>
            </w:r>
            <w:r>
              <w:rPr>
                <w:rFonts w:eastAsia="맑은 고딕"/>
                <w:bCs/>
                <w:sz w:val="20"/>
                <w:szCs w:val="20"/>
                <w:lang w:val="en-GB"/>
              </w:rPr>
              <w:t>:</w:t>
            </w:r>
            <w:r w:rsidR="00F24551">
              <w:rPr>
                <w:rFonts w:eastAsia="맑은 고딕"/>
                <w:bCs/>
                <w:sz w:val="20"/>
                <w:szCs w:val="20"/>
                <w:lang w:val="en-GB"/>
              </w:rPr>
              <w:t xml:space="preserve"> Support</w:t>
            </w:r>
          </w:p>
          <w:p w14:paraId="79A53140" w14:textId="129E98F1" w:rsidR="001129A1" w:rsidRPr="001129A1" w:rsidRDefault="001129A1" w:rsidP="001129A1">
            <w:pPr>
              <w:snapToGrid w:val="0"/>
              <w:rPr>
                <w:rFonts w:eastAsia="맑은 고딕"/>
                <w:bCs/>
                <w:i/>
                <w:iCs/>
                <w:sz w:val="20"/>
                <w:szCs w:val="20"/>
                <w:lang w:val="en-GB"/>
              </w:rPr>
            </w:pPr>
            <w:r>
              <w:rPr>
                <w:rFonts w:eastAsia="맑은 고딕"/>
                <w:b/>
                <w:sz w:val="20"/>
                <w:szCs w:val="20"/>
                <w:u w:val="single"/>
                <w:lang w:val="en-GB"/>
              </w:rPr>
              <w:t xml:space="preserve">Proposal </w:t>
            </w:r>
            <w:r w:rsidRPr="00662035">
              <w:rPr>
                <w:rFonts w:eastAsia="맑은 고딕"/>
                <w:b/>
                <w:sz w:val="20"/>
                <w:szCs w:val="20"/>
                <w:u w:val="single"/>
                <w:lang w:val="en-GB"/>
              </w:rPr>
              <w:t>2.A.</w:t>
            </w:r>
            <w:r>
              <w:rPr>
                <w:rFonts w:eastAsia="맑은 고딕"/>
                <w:b/>
                <w:sz w:val="20"/>
                <w:szCs w:val="20"/>
                <w:u w:val="single"/>
                <w:lang w:val="en-GB"/>
              </w:rPr>
              <w:t>2</w:t>
            </w:r>
            <w:r>
              <w:rPr>
                <w:rFonts w:eastAsia="맑은 고딕"/>
                <w:bCs/>
                <w:sz w:val="20"/>
                <w:szCs w:val="20"/>
                <w:lang w:val="en-GB"/>
              </w:rPr>
              <w:t>:</w:t>
            </w:r>
            <w:r w:rsidR="00F24551">
              <w:rPr>
                <w:rFonts w:eastAsia="맑은 고딕"/>
                <w:bCs/>
                <w:sz w:val="20"/>
                <w:szCs w:val="20"/>
                <w:lang w:val="en-GB"/>
              </w:rPr>
              <w:t xml:space="preserve"> We still prefer differential CQI reporting of the 2</w:t>
            </w:r>
            <w:r w:rsidR="00F24551" w:rsidRPr="00F24551">
              <w:rPr>
                <w:rFonts w:eastAsia="맑은 고딕"/>
                <w:bCs/>
                <w:sz w:val="20"/>
                <w:szCs w:val="20"/>
                <w:vertAlign w:val="superscript"/>
                <w:lang w:val="en-GB"/>
              </w:rPr>
              <w:t>nd</w:t>
            </w:r>
            <w:r w:rsidR="00F24551">
              <w:rPr>
                <w:rFonts w:eastAsia="맑은 고딕"/>
                <w:bCs/>
                <w:sz w:val="20"/>
                <w:szCs w:val="20"/>
                <w:lang w:val="en-GB"/>
              </w:rPr>
              <w:t xml:space="preserve"> CQI.</w:t>
            </w:r>
          </w:p>
          <w:p w14:paraId="75E46EF5" w14:textId="70AA4F24" w:rsidR="001129A1" w:rsidRDefault="001129A1" w:rsidP="001129A1">
            <w:pPr>
              <w:snapToGrid w:val="0"/>
              <w:rPr>
                <w:rFonts w:eastAsia="맑은 고딕"/>
                <w:sz w:val="20"/>
                <w:szCs w:val="20"/>
                <w:lang w:val="en-GB"/>
              </w:rPr>
            </w:pPr>
            <w:r>
              <w:rPr>
                <w:rFonts w:eastAsia="맑은 고딕"/>
                <w:b/>
                <w:sz w:val="20"/>
                <w:szCs w:val="20"/>
                <w:u w:val="single"/>
                <w:lang w:val="en-GB"/>
              </w:rPr>
              <w:t xml:space="preserve">Proposal </w:t>
            </w:r>
            <w:r w:rsidRPr="00662035">
              <w:rPr>
                <w:rFonts w:eastAsia="맑은 고딕"/>
                <w:b/>
                <w:sz w:val="20"/>
                <w:szCs w:val="20"/>
                <w:u w:val="single"/>
                <w:lang w:val="en-GB"/>
              </w:rPr>
              <w:t>2.A.3</w:t>
            </w:r>
            <w:r w:rsidRPr="00662035">
              <w:rPr>
                <w:rFonts w:eastAsia="맑은 고딕"/>
                <w:sz w:val="20"/>
                <w:szCs w:val="20"/>
                <w:lang w:val="en-GB"/>
              </w:rPr>
              <w:t>:</w:t>
            </w:r>
            <w:r w:rsidR="00F24551">
              <w:rPr>
                <w:rFonts w:eastAsia="맑은 고딕"/>
                <w:sz w:val="20"/>
                <w:szCs w:val="20"/>
                <w:lang w:val="en-GB"/>
              </w:rPr>
              <w:t xml:space="preserve"> Support </w:t>
            </w:r>
          </w:p>
          <w:p w14:paraId="33B408D5" w14:textId="77777777" w:rsidR="001129A1" w:rsidRDefault="001129A1" w:rsidP="001129A1">
            <w:pPr>
              <w:snapToGrid w:val="0"/>
              <w:rPr>
                <w:rFonts w:eastAsia="맑은 고딕"/>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바탕"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바탕" w:hAnsi="Times"/>
                <w:b/>
                <w:sz w:val="20"/>
                <w:szCs w:val="20"/>
                <w:u w:val="single"/>
                <w:lang w:val="en-GB" w:eastAsia="en-US"/>
              </w:rPr>
              <w:t>Proposal 2.</w:t>
            </w:r>
            <w:r w:rsidR="00F24551">
              <w:rPr>
                <w:rFonts w:ascii="Times" w:eastAsia="바탕" w:hAnsi="Times"/>
                <w:b/>
                <w:sz w:val="20"/>
                <w:szCs w:val="20"/>
                <w:u w:val="single"/>
                <w:lang w:val="en-GB" w:eastAsia="en-US"/>
              </w:rPr>
              <w:t>C</w:t>
            </w:r>
            <w:r w:rsidRPr="00662035">
              <w:rPr>
                <w:rFonts w:ascii="Times" w:eastAsia="바탕" w:hAnsi="Times"/>
                <w:b/>
                <w:sz w:val="20"/>
                <w:szCs w:val="20"/>
                <w:u w:val="single"/>
                <w:lang w:val="en-GB" w:eastAsia="en-US"/>
              </w:rPr>
              <w:t>.1</w:t>
            </w:r>
            <w:r w:rsidRPr="00662035">
              <w:rPr>
                <w:rFonts w:ascii="Times" w:eastAsia="바탕" w:hAnsi="Times"/>
                <w:sz w:val="20"/>
                <w:szCs w:val="20"/>
                <w:lang w:val="en-GB" w:eastAsia="en-US"/>
              </w:rPr>
              <w:t>:</w:t>
            </w:r>
            <w:r w:rsidR="00F24551">
              <w:rPr>
                <w:rFonts w:ascii="Times" w:eastAsia="바탕"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바탕" w:hAnsi="Times"/>
                <w:sz w:val="20"/>
                <w:szCs w:val="20"/>
                <w:lang w:val="en-GB" w:eastAsia="en-US"/>
              </w:rPr>
            </w:pPr>
            <w:r w:rsidRPr="00662035">
              <w:rPr>
                <w:rFonts w:ascii="Times" w:eastAsia="바탕" w:hAnsi="Times"/>
                <w:b/>
                <w:sz w:val="20"/>
                <w:szCs w:val="20"/>
                <w:u w:val="single"/>
                <w:lang w:val="en-GB" w:eastAsia="en-US"/>
              </w:rPr>
              <w:t>Proposal 2.</w:t>
            </w:r>
            <w:r>
              <w:rPr>
                <w:rFonts w:ascii="Times" w:eastAsia="바탕" w:hAnsi="Times"/>
                <w:b/>
                <w:sz w:val="20"/>
                <w:szCs w:val="20"/>
                <w:u w:val="single"/>
                <w:lang w:val="en-GB" w:eastAsia="en-US"/>
              </w:rPr>
              <w:t>D</w:t>
            </w:r>
            <w:r w:rsidRPr="00662035">
              <w:rPr>
                <w:rFonts w:ascii="Times" w:eastAsia="바탕" w:hAnsi="Times"/>
                <w:b/>
                <w:sz w:val="20"/>
                <w:szCs w:val="20"/>
                <w:u w:val="single"/>
                <w:lang w:val="en-GB" w:eastAsia="en-US"/>
              </w:rPr>
              <w:t>.1</w:t>
            </w:r>
            <w:r w:rsidRPr="00662035">
              <w:rPr>
                <w:rFonts w:ascii="Times" w:eastAsia="바탕" w:hAnsi="Times"/>
                <w:sz w:val="20"/>
                <w:szCs w:val="20"/>
                <w:lang w:val="en-GB" w:eastAsia="en-US"/>
              </w:rPr>
              <w:t>:</w:t>
            </w:r>
            <w:r>
              <w:rPr>
                <w:rFonts w:ascii="Times" w:eastAsia="바탕"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바탕" w:hAnsi="Times"/>
                <w:sz w:val="20"/>
                <w:szCs w:val="20"/>
                <w:lang w:val="en-GB" w:eastAsia="en-US"/>
              </w:rPr>
            </w:pPr>
            <w:r w:rsidRPr="00662035">
              <w:rPr>
                <w:rFonts w:ascii="Times" w:eastAsia="바탕" w:hAnsi="Times"/>
                <w:b/>
                <w:sz w:val="20"/>
                <w:szCs w:val="20"/>
                <w:u w:val="single"/>
                <w:lang w:val="en-GB" w:eastAsia="en-US"/>
              </w:rPr>
              <w:t>Proposal 2.E.1</w:t>
            </w:r>
            <w:r w:rsidRPr="00662035">
              <w:rPr>
                <w:rFonts w:ascii="Times" w:eastAsia="바탕" w:hAnsi="Times"/>
                <w:sz w:val="20"/>
                <w:szCs w:val="20"/>
                <w:lang w:val="en-GB" w:eastAsia="en-US"/>
              </w:rPr>
              <w:t>:</w:t>
            </w:r>
            <w:r w:rsidR="00F24551">
              <w:rPr>
                <w:rFonts w:ascii="Times" w:eastAsia="바탕" w:hAnsi="Times"/>
                <w:sz w:val="20"/>
                <w:szCs w:val="20"/>
                <w:lang w:val="en-GB" w:eastAsia="en-US"/>
              </w:rPr>
              <w:t xml:space="preserve"> </w:t>
            </w:r>
            <w:r w:rsidRPr="00662035">
              <w:rPr>
                <w:rFonts w:ascii="Times" w:eastAsia="바탕"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lastRenderedPageBreak/>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 xml:space="preserve">Proposals, 2.A.1, 2.A.2, 2.A.3 </w:t>
            </w:r>
          </w:p>
          <w:p w14:paraId="201DD38D"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Support</w:t>
            </w:r>
          </w:p>
          <w:p w14:paraId="33497F4C" w14:textId="77777777" w:rsidR="006B181D" w:rsidRPr="006B181D" w:rsidRDefault="006B181D" w:rsidP="008F33EC">
            <w:pPr>
              <w:snapToGrid w:val="0"/>
              <w:rPr>
                <w:rFonts w:eastAsia="맑은 고딕"/>
                <w:b/>
                <w:sz w:val="20"/>
                <w:szCs w:val="20"/>
                <w:u w:val="single"/>
                <w:lang w:val="en-GB"/>
              </w:rPr>
            </w:pPr>
          </w:p>
          <w:p w14:paraId="25A54D7E"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Proposal 2.B.1</w:t>
            </w:r>
          </w:p>
          <w:p w14:paraId="519AAE2B"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Support</w:t>
            </w:r>
          </w:p>
          <w:p w14:paraId="361887D4" w14:textId="77777777" w:rsidR="006B181D" w:rsidRPr="006B181D" w:rsidRDefault="006B181D" w:rsidP="008F33EC">
            <w:pPr>
              <w:snapToGrid w:val="0"/>
              <w:rPr>
                <w:rFonts w:eastAsia="맑은 고딕"/>
                <w:b/>
                <w:sz w:val="20"/>
                <w:szCs w:val="20"/>
                <w:u w:val="single"/>
                <w:lang w:val="en-GB"/>
              </w:rPr>
            </w:pPr>
          </w:p>
          <w:p w14:paraId="661FB28B"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Proposal 2.D.1</w:t>
            </w:r>
          </w:p>
          <w:p w14:paraId="6911793A"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맑은 고딕"/>
                <w:b/>
                <w:color w:val="3333FF"/>
                <w:sz w:val="22"/>
                <w:szCs w:val="20"/>
                <w:lang w:val="en-GB"/>
              </w:rPr>
            </w:pPr>
            <w:r w:rsidRPr="00FC0DDC">
              <w:rPr>
                <w:rFonts w:eastAsia="맑은 고딕"/>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맑은 고딕"/>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맑은 고딕"/>
                <w:b/>
                <w:sz w:val="20"/>
                <w:szCs w:val="20"/>
                <w:u w:val="single"/>
                <w:lang w:val="en-GB"/>
              </w:rPr>
            </w:pPr>
            <w:r>
              <w:rPr>
                <w:rFonts w:eastAsia="맑은 고딕"/>
                <w:b/>
                <w:sz w:val="20"/>
                <w:szCs w:val="20"/>
                <w:u w:val="single"/>
                <w:lang w:val="en-GB"/>
              </w:rPr>
              <w:t>Proposal 2.C.1</w:t>
            </w:r>
          </w:p>
          <w:p w14:paraId="0011965A" w14:textId="77777777" w:rsidR="00B70C70" w:rsidRPr="004B6F36" w:rsidRDefault="00B70C70" w:rsidP="00B70C70">
            <w:pPr>
              <w:pStyle w:val="afc"/>
              <w:numPr>
                <w:ilvl w:val="0"/>
                <w:numId w:val="21"/>
              </w:numPr>
              <w:snapToGrid w:val="0"/>
              <w:rPr>
                <w:rFonts w:eastAsia="맑은 고딕"/>
                <w:b/>
                <w:sz w:val="20"/>
                <w:szCs w:val="20"/>
                <w:u w:val="single"/>
                <w:lang w:val="en-GB"/>
              </w:rPr>
            </w:pPr>
            <w:r>
              <w:rPr>
                <w:rFonts w:eastAsia="맑은 고딕"/>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afc"/>
              <w:numPr>
                <w:ilvl w:val="0"/>
                <w:numId w:val="21"/>
              </w:numPr>
              <w:snapToGrid w:val="0"/>
              <w:rPr>
                <w:rFonts w:eastAsia="맑은 고딕"/>
                <w:b/>
                <w:sz w:val="20"/>
                <w:szCs w:val="20"/>
                <w:u w:val="single"/>
                <w:lang w:val="en-GB"/>
              </w:rPr>
            </w:pPr>
            <w:r>
              <w:rPr>
                <w:rFonts w:eastAsia="맑은 고딕"/>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afc"/>
              <w:numPr>
                <w:ilvl w:val="0"/>
                <w:numId w:val="21"/>
              </w:numPr>
              <w:snapToGrid w:val="0"/>
              <w:rPr>
                <w:rFonts w:eastAsia="맑은 고딕"/>
                <w:b/>
                <w:sz w:val="20"/>
                <w:szCs w:val="20"/>
                <w:u w:val="single"/>
                <w:lang w:val="en-GB"/>
              </w:rPr>
            </w:pPr>
            <w:r>
              <w:rPr>
                <w:rFonts w:eastAsia="맑은 고딕"/>
                <w:sz w:val="20"/>
                <w:szCs w:val="20"/>
                <w:lang w:val="en-GB"/>
              </w:rPr>
              <w:t>So, we can’t support the 1</w:t>
            </w:r>
            <w:r w:rsidRPr="004B6F36">
              <w:rPr>
                <w:rFonts w:eastAsia="맑은 고딕"/>
                <w:sz w:val="20"/>
                <w:szCs w:val="20"/>
                <w:vertAlign w:val="superscript"/>
                <w:lang w:val="en-GB"/>
              </w:rPr>
              <w:t>st</w:t>
            </w:r>
            <w:r>
              <w:rPr>
                <w:rFonts w:eastAsia="맑은 고딕"/>
                <w:sz w:val="20"/>
                <w:szCs w:val="20"/>
                <w:lang w:val="en-GB"/>
              </w:rPr>
              <w:t xml:space="preserve"> three new combinations with pv=1/8, and prefer to replace them with legacy. We can support the two new combinations (4</w:t>
            </w:r>
            <w:r w:rsidRPr="00E04E9D">
              <w:rPr>
                <w:rFonts w:eastAsia="맑은 고딕"/>
                <w:sz w:val="20"/>
                <w:szCs w:val="20"/>
                <w:vertAlign w:val="superscript"/>
                <w:lang w:val="en-GB"/>
              </w:rPr>
              <w:t>th</w:t>
            </w:r>
            <w:r>
              <w:rPr>
                <w:rFonts w:eastAsia="맑은 고딕"/>
                <w:sz w:val="20"/>
                <w:szCs w:val="20"/>
                <w:lang w:val="en-GB"/>
              </w:rPr>
              <w:t xml:space="preserve"> and 5</w:t>
            </w:r>
            <w:r w:rsidRPr="00E04E9D">
              <w:rPr>
                <w:rFonts w:eastAsia="맑은 고딕"/>
                <w:sz w:val="20"/>
                <w:szCs w:val="20"/>
                <w:vertAlign w:val="superscript"/>
                <w:lang w:val="en-GB"/>
              </w:rPr>
              <w:t>th</w:t>
            </w:r>
            <w:r>
              <w:rPr>
                <w:rFonts w:eastAsia="맑은 고딕"/>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4267E7"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바탕"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바탕"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바탕"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바탕"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바탕"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바탕"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바탕"/>
                      <w:kern w:val="24"/>
                      <w:sz w:val="20"/>
                      <w:highlight w:val="yellow"/>
                      <w:lang w:val="fr-FR" w:eastAsia="fr-FR"/>
                    </w:rPr>
                  </w:pPr>
                  <w:r>
                    <w:rPr>
                      <w:rFonts w:eastAsia="바탕"/>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바탕"/>
                      <w:kern w:val="24"/>
                      <w:sz w:val="20"/>
                      <w:highlight w:val="yellow"/>
                      <w:lang w:val="fr-FR" w:eastAsia="fr-FR"/>
                    </w:rPr>
                  </w:pPr>
                  <w:r>
                    <w:rPr>
                      <w:rFonts w:eastAsia="바탕"/>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바탕"/>
                      <w:kern w:val="24"/>
                      <w:sz w:val="20"/>
                      <w:highlight w:val="yellow"/>
                      <w:lang w:val="fr-FR" w:eastAsia="fr-FR"/>
                    </w:rPr>
                  </w:pPr>
                  <w:r>
                    <w:rPr>
                      <w:rFonts w:eastAsia="바탕"/>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바탕"/>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바탕"/>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바탕"/>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바탕"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바탕"/>
                      <w:kern w:val="24"/>
                      <w:sz w:val="20"/>
                      <w:highlight w:val="yellow"/>
                      <w:lang w:val="fr-FR" w:eastAsia="fr-FR"/>
                    </w:rPr>
                    <w:t>Legacy</w:t>
                  </w:r>
                </w:p>
              </w:tc>
            </w:tr>
          </w:tbl>
          <w:p w14:paraId="00D27178" w14:textId="2457AD16" w:rsidR="00B70C70" w:rsidRDefault="00B70C70" w:rsidP="00B70C70">
            <w:pPr>
              <w:snapToGrid w:val="0"/>
              <w:rPr>
                <w:rFonts w:eastAsia="맑은 고딕"/>
                <w:b/>
                <w:color w:val="3333FF"/>
                <w:sz w:val="22"/>
                <w:szCs w:val="20"/>
                <w:lang w:val="en-GB"/>
              </w:rPr>
            </w:pPr>
          </w:p>
          <w:p w14:paraId="5297EA14" w14:textId="1BC6C1E4" w:rsidR="002A7403" w:rsidRDefault="002A7403" w:rsidP="00B70C70">
            <w:pPr>
              <w:snapToGrid w:val="0"/>
              <w:rPr>
                <w:rFonts w:eastAsia="맑은 고딕"/>
                <w:b/>
                <w:color w:val="3333FF"/>
                <w:sz w:val="22"/>
                <w:szCs w:val="20"/>
                <w:lang w:val="en-GB"/>
              </w:rPr>
            </w:pPr>
            <w:ins w:id="81" w:author="Eko Onggosanusi" w:date="2023-04-16T21:51:00Z">
              <w:r>
                <w:rPr>
                  <w:rFonts w:eastAsia="맑은 고딕"/>
                  <w:b/>
                  <w:color w:val="3333FF"/>
                  <w:sz w:val="22"/>
                  <w:szCs w:val="20"/>
                  <w:lang w:val="en-GB"/>
                </w:rPr>
                <w:lastRenderedPageBreak/>
                <w:t xml:space="preserve">[Mod: Check the revised version where only the last </w:t>
              </w:r>
              <w:r w:rsidR="00311054">
                <w:rPr>
                  <w:rFonts w:eastAsia="맑은 고딕"/>
                  <w:b/>
                  <w:color w:val="3333FF"/>
                  <w:sz w:val="22"/>
                  <w:szCs w:val="20"/>
                  <w:lang w:val="en-GB"/>
                </w:rPr>
                <w:t xml:space="preserve">6 are proposed to be agreed and </w:t>
              </w:r>
            </w:ins>
            <w:ins w:id="82" w:author="Eko Onggosanusi" w:date="2023-04-16T21:53:00Z">
              <w:r w:rsidR="0023121E">
                <w:rPr>
                  <w:rFonts w:eastAsia="맑은 고딕"/>
                  <w:b/>
                  <w:color w:val="3333FF"/>
                  <w:sz w:val="22"/>
                  <w:szCs w:val="20"/>
                  <w:lang w:val="en-GB"/>
                </w:rPr>
                <w:t>&lt;=3</w:t>
              </w:r>
            </w:ins>
            <w:ins w:id="83" w:author="Eko Onggosanusi" w:date="2023-04-16T21:51:00Z">
              <w:r w:rsidR="00311054">
                <w:rPr>
                  <w:rFonts w:eastAsia="맑은 고딕"/>
                  <w:b/>
                  <w:color w:val="3333FF"/>
                  <w:sz w:val="22"/>
                  <w:szCs w:val="20"/>
                  <w:lang w:val="en-GB"/>
                </w:rPr>
                <w:t xml:space="preserve"> more will be down selected from a candidate of 6 PCs </w:t>
              </w:r>
            </w:ins>
            <w:ins w:id="84" w:author="Eko Onggosanusi" w:date="2023-04-16T21:52:00Z">
              <w:r w:rsidR="00311054">
                <w:rPr>
                  <w:rFonts w:eastAsia="맑은 고딕"/>
                  <w:b/>
                  <w:color w:val="3333FF"/>
                  <w:sz w:val="22"/>
                  <w:szCs w:val="20"/>
                  <w:lang w:val="en-GB"/>
                </w:rPr>
                <w:t>(3 from legacy and 3 from my previous FL proposal]</w:t>
              </w:r>
            </w:ins>
          </w:p>
          <w:p w14:paraId="7DA89A24" w14:textId="7A8CA63D" w:rsidR="002A7403" w:rsidRPr="00FC0DDC" w:rsidRDefault="002A7403" w:rsidP="00B70C70">
            <w:pPr>
              <w:snapToGrid w:val="0"/>
              <w:rPr>
                <w:rFonts w:eastAsia="맑은 고딕"/>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ins w:id="85" w:author="Eko Onggosanusi" w:date="2023-04-16T21:52:00Z"/>
                <w:rFonts w:eastAsia="맑은 고딕"/>
                <w:sz w:val="20"/>
                <w:szCs w:val="20"/>
                <w:lang w:val="en-GB"/>
              </w:rPr>
            </w:pPr>
            <w:r>
              <w:rPr>
                <w:rFonts w:eastAsia="맑은 고딕"/>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맑은 고딕"/>
                <w:b/>
                <w:sz w:val="20"/>
                <w:szCs w:val="20"/>
                <w:u w:val="single"/>
                <w:lang w:val="en-GB"/>
              </w:rPr>
              <w:t>.1:</w:t>
            </w:r>
            <w:r>
              <w:rPr>
                <w:rFonts w:eastAsia="맑은 고딕"/>
                <w:sz w:val="20"/>
                <w:szCs w:val="20"/>
                <w:lang w:val="en-GB"/>
              </w:rPr>
              <w:t xml:space="preserve"> Support the latest version from the moderator. Per our evaluation, the small Pv value of {1/8, 1/16} should be supported as suggested in the proposal (at least for the case of Q=2). </w:t>
            </w:r>
          </w:p>
          <w:p w14:paraId="6CE908CB" w14:textId="77777777" w:rsidR="00311054" w:rsidRDefault="00311054" w:rsidP="00E37459">
            <w:pPr>
              <w:snapToGrid w:val="0"/>
              <w:rPr>
                <w:ins w:id="86" w:author="Eko Onggosanusi" w:date="2023-04-16T21:52:00Z"/>
                <w:rFonts w:eastAsia="맑은 고딕"/>
                <w:b/>
                <w:sz w:val="20"/>
                <w:szCs w:val="20"/>
                <w:u w:val="single"/>
                <w:lang w:val="en-GB"/>
              </w:rPr>
            </w:pPr>
            <w:ins w:id="87" w:author="Eko Onggosanusi" w:date="2023-04-16T21:52:00Z">
              <w:r>
                <w:rPr>
                  <w:rFonts w:eastAsia="맑은 고딕"/>
                  <w:b/>
                  <w:sz w:val="20"/>
                  <w:szCs w:val="20"/>
                  <w:u w:val="single"/>
                  <w:lang w:val="en-GB"/>
                </w:rPr>
                <w:t>[Mod: We will down select the controversial part in later rounds]</w:t>
              </w:r>
            </w:ins>
          </w:p>
          <w:p w14:paraId="1D10B565" w14:textId="4AFD27B4" w:rsidR="00311054" w:rsidRDefault="00311054" w:rsidP="00E37459">
            <w:pPr>
              <w:snapToGrid w:val="0"/>
              <w:rPr>
                <w:rFonts w:eastAsia="맑은 고딕"/>
                <w:b/>
                <w:sz w:val="20"/>
                <w:szCs w:val="20"/>
                <w:u w:val="single"/>
                <w:lang w:val="en-GB"/>
              </w:rPr>
            </w:pPr>
          </w:p>
        </w:tc>
      </w:tr>
      <w:tr w:rsidR="007416D2"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04F9D630" w:rsidR="007416D2" w:rsidRDefault="007416D2" w:rsidP="00E37459">
            <w:pPr>
              <w:snapToGrid w:val="0"/>
              <w:rPr>
                <w:rFonts w:eastAsia="MS Mincho"/>
                <w:bCs/>
                <w:sz w:val="20"/>
                <w:szCs w:val="20"/>
                <w:lang w:val="en-GB" w:eastAsia="ja-JP"/>
              </w:rPr>
            </w:pPr>
            <w:r>
              <w:rPr>
                <w:rFonts w:eastAsia="MS Mincho"/>
                <w:bCs/>
                <w:sz w:val="20"/>
                <w:szCs w:val="20"/>
                <w:lang w:val="en-GB" w:eastAsia="ja-JP"/>
              </w:rPr>
              <w:t>Mod V47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7416D2" w:rsidRPr="0023121E" w:rsidRDefault="007416D2" w:rsidP="00E37459">
            <w:pPr>
              <w:snapToGrid w:val="0"/>
              <w:rPr>
                <w:rFonts w:eastAsia="맑은 고딕"/>
                <w:b/>
                <w:color w:val="3333FF"/>
                <w:sz w:val="22"/>
                <w:szCs w:val="20"/>
                <w:lang w:val="en-GB"/>
              </w:rPr>
            </w:pPr>
            <w:r w:rsidRPr="0023121E">
              <w:rPr>
                <w:rFonts w:eastAsia="맑은 고딕"/>
                <w:b/>
                <w:color w:val="3333FF"/>
                <w:sz w:val="22"/>
                <w:szCs w:val="20"/>
                <w:lang w:val="en-GB"/>
              </w:rPr>
              <w:t xml:space="preserve">Revised proposal 2.C.1 (only 6 out of </w:t>
            </w:r>
            <w:r w:rsidR="0023121E" w:rsidRPr="0023121E">
              <w:rPr>
                <w:rFonts w:eastAsia="맑은 고딕"/>
                <w:b/>
                <w:color w:val="3333FF"/>
                <w:sz w:val="22"/>
                <w:szCs w:val="20"/>
                <w:lang w:val="en-GB"/>
              </w:rPr>
              <w:t xml:space="preserve">previous </w:t>
            </w:r>
            <w:r w:rsidRPr="0023121E">
              <w:rPr>
                <w:rFonts w:eastAsia="맑은 고딕"/>
                <w:b/>
                <w:color w:val="3333FF"/>
                <w:sz w:val="22"/>
                <w:szCs w:val="20"/>
                <w:lang w:val="en-GB"/>
              </w:rPr>
              <w:t xml:space="preserve">9 are </w:t>
            </w:r>
            <w:r w:rsidR="0023121E" w:rsidRPr="0023121E">
              <w:rPr>
                <w:rFonts w:eastAsia="맑은 고딕"/>
                <w:b/>
                <w:color w:val="3333FF"/>
                <w:sz w:val="22"/>
                <w:szCs w:val="20"/>
                <w:lang w:val="en-GB"/>
              </w:rPr>
              <w:t>proposed, only &lt;=3 will be selected from 6 candidates)</w:t>
            </w:r>
          </w:p>
          <w:p w14:paraId="5168054E" w14:textId="49566FB7" w:rsidR="007416D2" w:rsidRDefault="007416D2" w:rsidP="00E37459">
            <w:pPr>
              <w:snapToGrid w:val="0"/>
              <w:rPr>
                <w:rFonts w:eastAsia="맑은 고딕"/>
                <w:b/>
                <w:sz w:val="20"/>
                <w:szCs w:val="20"/>
                <w:u w:val="single"/>
                <w:lang w:val="en-GB"/>
              </w:rPr>
            </w:pPr>
          </w:p>
        </w:tc>
      </w:tr>
      <w:tr w:rsidR="00A03AEC" w:rsidRPr="00E20E1D" w14:paraId="242E94C7"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7C8BAF" w14:textId="521EA32C" w:rsidR="00A03AEC" w:rsidRDefault="00A03AEC" w:rsidP="00A03AEC">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66BBA1" w14:textId="77777777" w:rsidR="00A03AEC" w:rsidRPr="001C699A" w:rsidRDefault="00A03AEC" w:rsidP="00A03AEC">
            <w:pPr>
              <w:snapToGrid w:val="0"/>
              <w:rPr>
                <w:rFonts w:eastAsia="맑은 고딕"/>
                <w:sz w:val="20"/>
                <w:szCs w:val="20"/>
                <w:lang w:val="en-GB"/>
              </w:rPr>
            </w:pPr>
            <w:r w:rsidRPr="001C699A">
              <w:rPr>
                <w:rFonts w:eastAsia="맑은 고딕"/>
                <w:b/>
                <w:sz w:val="20"/>
                <w:szCs w:val="20"/>
                <w:u w:val="single"/>
                <w:lang w:val="en-GB"/>
              </w:rPr>
              <w:t>Proposal 2.A.1</w:t>
            </w:r>
            <w:r w:rsidRPr="001C699A">
              <w:rPr>
                <w:rFonts w:eastAsia="맑은 고딕"/>
                <w:sz w:val="20"/>
                <w:szCs w:val="20"/>
                <w:lang w:val="en-GB"/>
              </w:rPr>
              <w:t>: Support.</w:t>
            </w:r>
          </w:p>
          <w:p w14:paraId="0C38F7DE" w14:textId="77777777" w:rsidR="00A03AEC" w:rsidRPr="001C699A" w:rsidRDefault="00A03AEC" w:rsidP="00A03AEC">
            <w:pPr>
              <w:snapToGrid w:val="0"/>
              <w:rPr>
                <w:rFonts w:eastAsia="맑은 고딕"/>
                <w:sz w:val="20"/>
                <w:szCs w:val="20"/>
                <w:lang w:val="en-GB"/>
              </w:rPr>
            </w:pPr>
            <w:r w:rsidRPr="001C699A">
              <w:rPr>
                <w:rFonts w:eastAsia="맑은 고딕"/>
                <w:b/>
                <w:sz w:val="20"/>
                <w:szCs w:val="20"/>
                <w:u w:val="single"/>
                <w:lang w:val="en-GB"/>
              </w:rPr>
              <w:t>Proposal 2.A.2</w:t>
            </w:r>
            <w:r w:rsidRPr="001C699A">
              <w:rPr>
                <w:rFonts w:eastAsia="맑은 고딕"/>
                <w:sz w:val="20"/>
                <w:szCs w:val="20"/>
                <w:lang w:val="en-GB"/>
              </w:rPr>
              <w:t>: Not support.</w:t>
            </w:r>
          </w:p>
          <w:p w14:paraId="0089B42D" w14:textId="77777777" w:rsidR="00A03AEC" w:rsidRPr="001C699A" w:rsidRDefault="00A03AEC" w:rsidP="00A03AEC">
            <w:pPr>
              <w:spacing w:after="180"/>
              <w:ind w:left="205" w:firstLineChars="100" w:firstLine="200"/>
              <w:rPr>
                <w:rFonts w:eastAsia="맑은 고딕"/>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SimSun"/>
                <w:sz w:val="20"/>
                <w:szCs w:val="20"/>
                <w:lang w:eastAsia="zh-CN"/>
              </w:rPr>
              <w:t xml:space="preserve"> must be the same since WB CQI is already averaged in wide frequency domain. Without 2</w:t>
            </w:r>
            <w:r w:rsidRPr="001C699A">
              <w:rPr>
                <w:rFonts w:eastAsia="SimSun"/>
                <w:sz w:val="20"/>
                <w:szCs w:val="20"/>
                <w:vertAlign w:val="superscript"/>
                <w:lang w:eastAsia="zh-CN"/>
              </w:rPr>
              <w:t>nd</w:t>
            </w:r>
            <w:r w:rsidRPr="001C699A">
              <w:rPr>
                <w:rFonts w:eastAsia="SimSun"/>
                <w:sz w:val="20"/>
                <w:szCs w:val="20"/>
                <w:lang w:eastAsia="zh-CN"/>
              </w:rPr>
              <w:t xml:space="preserve"> WB CQI reporting, 4 bits can be saved. </w:t>
            </w:r>
          </w:p>
          <w:p w14:paraId="3DD1E27D" w14:textId="77777777" w:rsidR="00A03AEC" w:rsidRPr="001C699A" w:rsidRDefault="00A03AEC" w:rsidP="00A03AEC">
            <w:pPr>
              <w:snapToGrid w:val="0"/>
              <w:rPr>
                <w:rFonts w:eastAsia="맑은 고딕"/>
                <w:sz w:val="20"/>
                <w:szCs w:val="20"/>
                <w:lang w:val="en-GB"/>
              </w:rPr>
            </w:pPr>
            <w:r w:rsidRPr="001C699A">
              <w:rPr>
                <w:rFonts w:eastAsia="맑은 고딕"/>
                <w:b/>
                <w:sz w:val="20"/>
                <w:szCs w:val="20"/>
                <w:u w:val="single"/>
                <w:lang w:val="en-GB"/>
              </w:rPr>
              <w:t>Proposal 2.A.3</w:t>
            </w:r>
            <w:r w:rsidRPr="001C699A">
              <w:rPr>
                <w:rFonts w:eastAsia="맑은 고딕"/>
                <w:sz w:val="20"/>
                <w:szCs w:val="20"/>
                <w:lang w:val="en-GB"/>
              </w:rPr>
              <w:t>: Support.</w:t>
            </w:r>
          </w:p>
          <w:p w14:paraId="37EA9B78" w14:textId="77777777" w:rsidR="00A03AEC" w:rsidRPr="001C699A" w:rsidRDefault="00A03AEC" w:rsidP="00A03AEC">
            <w:pPr>
              <w:snapToGrid w:val="0"/>
              <w:rPr>
                <w:rFonts w:eastAsia="맑은 고딕"/>
                <w:sz w:val="20"/>
                <w:szCs w:val="20"/>
                <w:lang w:val="en-GB"/>
              </w:rPr>
            </w:pPr>
          </w:p>
          <w:p w14:paraId="3E5B2987" w14:textId="77777777" w:rsidR="00A03AEC" w:rsidRPr="001C699A" w:rsidRDefault="00A03AEC" w:rsidP="00A03AEC">
            <w:pPr>
              <w:snapToGrid w:val="0"/>
              <w:rPr>
                <w:rFonts w:ascii="Times" w:eastAsia="바탕" w:hAnsi="Times" w:cs="Times"/>
                <w:sz w:val="20"/>
                <w:szCs w:val="20"/>
                <w:lang w:val="en-GB" w:eastAsia="en-US"/>
              </w:rPr>
            </w:pPr>
            <w:r w:rsidRPr="001C699A">
              <w:rPr>
                <w:rFonts w:ascii="Times" w:eastAsia="바탕" w:hAnsi="Times" w:cs="Times"/>
                <w:b/>
                <w:sz w:val="20"/>
                <w:szCs w:val="20"/>
                <w:u w:val="single"/>
                <w:lang w:val="en-GB" w:eastAsia="en-US"/>
              </w:rPr>
              <w:t>Proposal 2.C.1</w:t>
            </w:r>
            <w:r w:rsidRPr="001C699A">
              <w:rPr>
                <w:rFonts w:ascii="Times" w:eastAsia="바탕" w:hAnsi="Times" w:cs="Times"/>
                <w:sz w:val="20"/>
                <w:szCs w:val="20"/>
                <w:lang w:val="en-GB" w:eastAsia="en-US"/>
              </w:rPr>
              <w:t>: Not support.</w:t>
            </w:r>
          </w:p>
          <w:p w14:paraId="4A54FF34" w14:textId="77777777" w:rsidR="00A03AEC" w:rsidRPr="001C699A" w:rsidRDefault="00A03AEC" w:rsidP="00A03AEC">
            <w:pPr>
              <w:snapToGrid w:val="0"/>
              <w:rPr>
                <w:rFonts w:eastAsia="맑은 고딕"/>
                <w:sz w:val="20"/>
                <w:szCs w:val="20"/>
                <w:lang w:val="en-GB"/>
              </w:rPr>
            </w:pPr>
            <w:r w:rsidRPr="001C699A">
              <w:rPr>
                <w:rFonts w:ascii="Times" w:eastAsia="바탕" w:hAnsi="Times" w:cs="Times"/>
                <w:sz w:val="20"/>
                <w:szCs w:val="20"/>
                <w:lang w:val="en-GB" w:eastAsia="en-US"/>
              </w:rPr>
              <w:t>We have similar view with Samsung and Nokia. Supporting legacy value only is sufficient.</w:t>
            </w:r>
          </w:p>
          <w:p w14:paraId="39CF3B98" w14:textId="77777777" w:rsidR="00A03AEC" w:rsidRPr="001C699A" w:rsidRDefault="00A03AEC" w:rsidP="00A03AEC">
            <w:pPr>
              <w:snapToGrid w:val="0"/>
              <w:rPr>
                <w:rFonts w:eastAsia="맑은 고딕"/>
                <w:sz w:val="20"/>
                <w:szCs w:val="20"/>
                <w:lang w:val="en-GB"/>
              </w:rPr>
            </w:pPr>
          </w:p>
          <w:p w14:paraId="5E2DF78E" w14:textId="77777777" w:rsidR="00A03AEC" w:rsidRPr="001C699A" w:rsidRDefault="00A03AEC" w:rsidP="00A03AEC">
            <w:pPr>
              <w:snapToGrid w:val="0"/>
              <w:rPr>
                <w:rFonts w:ascii="Times" w:eastAsia="바탕" w:hAnsi="Times"/>
                <w:sz w:val="20"/>
                <w:szCs w:val="20"/>
                <w:lang w:val="en-GB" w:eastAsia="en-US"/>
              </w:rPr>
            </w:pPr>
            <w:r w:rsidRPr="001C699A">
              <w:rPr>
                <w:rFonts w:ascii="Times" w:eastAsia="바탕" w:hAnsi="Times"/>
                <w:b/>
                <w:sz w:val="20"/>
                <w:szCs w:val="20"/>
                <w:u w:val="single"/>
                <w:lang w:val="en-GB" w:eastAsia="en-US"/>
              </w:rPr>
              <w:t>Proposal 2.D.1</w:t>
            </w:r>
            <w:r w:rsidRPr="001C699A">
              <w:rPr>
                <w:rFonts w:ascii="Times" w:eastAsia="바탕" w:hAnsi="Times"/>
                <w:sz w:val="20"/>
                <w:szCs w:val="20"/>
                <w:lang w:val="en-GB" w:eastAsia="en-US"/>
              </w:rPr>
              <w:t>:</w:t>
            </w:r>
          </w:p>
          <w:p w14:paraId="247EEB6A" w14:textId="77777777" w:rsidR="00A03AEC" w:rsidRPr="001C699A" w:rsidRDefault="00A03AEC" w:rsidP="00A03AEC">
            <w:pPr>
              <w:snapToGrid w:val="0"/>
              <w:rPr>
                <w:rFonts w:ascii="Times" w:eastAsia="바탕" w:hAnsi="Times"/>
                <w:sz w:val="20"/>
                <w:szCs w:val="20"/>
                <w:lang w:val="en-GB" w:eastAsia="en-US"/>
              </w:rPr>
            </w:pPr>
            <w:r w:rsidRPr="001C699A">
              <w:rPr>
                <w:rFonts w:ascii="Times" w:eastAsia="바탕" w:hAnsi="Times"/>
                <w:sz w:val="20"/>
                <w:szCs w:val="20"/>
                <w:lang w:val="en-GB" w:eastAsia="en-US"/>
              </w:rPr>
              <w:t>Our preference is to support separate CBSR for each DD basis but we can live with the current proposal.</w:t>
            </w:r>
          </w:p>
          <w:p w14:paraId="3419F968" w14:textId="77777777" w:rsidR="00A03AEC" w:rsidRPr="001C699A" w:rsidRDefault="00A03AEC" w:rsidP="00A03AEC">
            <w:pPr>
              <w:snapToGrid w:val="0"/>
              <w:rPr>
                <w:rFonts w:eastAsia="맑은 고딕"/>
                <w:sz w:val="20"/>
                <w:szCs w:val="20"/>
                <w:lang w:val="en-GB"/>
              </w:rPr>
            </w:pPr>
          </w:p>
          <w:p w14:paraId="6381D196" w14:textId="77777777" w:rsidR="00A03AEC" w:rsidRPr="001C699A" w:rsidRDefault="00A03AEC" w:rsidP="00A03AEC">
            <w:pPr>
              <w:snapToGrid w:val="0"/>
              <w:rPr>
                <w:rFonts w:eastAsia="맑은 고딕"/>
                <w:b/>
                <w:sz w:val="20"/>
                <w:szCs w:val="20"/>
                <w:u w:val="single"/>
                <w:lang w:val="en-GB"/>
              </w:rPr>
            </w:pPr>
            <w:r w:rsidRPr="001C699A">
              <w:rPr>
                <w:rFonts w:eastAsia="맑은 고딕" w:hint="eastAsia"/>
                <w:b/>
                <w:sz w:val="20"/>
                <w:szCs w:val="20"/>
                <w:u w:val="single"/>
                <w:lang w:val="en-GB"/>
              </w:rPr>
              <w:t>Issue 2.6</w:t>
            </w:r>
            <w:r w:rsidRPr="001C699A">
              <w:rPr>
                <w:rFonts w:eastAsia="맑은 고딕"/>
                <w:b/>
                <w:sz w:val="20"/>
                <w:szCs w:val="20"/>
                <w:u w:val="single"/>
                <w:lang w:val="en-GB"/>
              </w:rPr>
              <w:t>:</w:t>
            </w:r>
          </w:p>
          <w:p w14:paraId="06525A49" w14:textId="77777777" w:rsidR="00A03AEC" w:rsidRPr="001C699A" w:rsidRDefault="00A03AEC" w:rsidP="00A03AEC">
            <w:pPr>
              <w:pStyle w:val="afc"/>
              <w:numPr>
                <w:ilvl w:val="0"/>
                <w:numId w:val="21"/>
              </w:numPr>
              <w:snapToGrid w:val="0"/>
              <w:spacing w:after="0" w:line="240" w:lineRule="auto"/>
              <w:rPr>
                <w:rFonts w:eastAsia="바탕"/>
                <w:b/>
                <w:sz w:val="20"/>
                <w:szCs w:val="20"/>
                <w:lang w:val="en-GB"/>
              </w:rPr>
            </w:pPr>
            <w:r w:rsidRPr="001C699A">
              <w:rPr>
                <w:rFonts w:eastAsia="바탕"/>
                <w:b/>
                <w:sz w:val="20"/>
                <w:szCs w:val="20"/>
                <w:lang w:val="en-GB"/>
              </w:rPr>
              <w:t>PDSCH EPRE assumption for CQI calculation (relative to which CSI-RS, UE assuming one Pc)</w:t>
            </w:r>
          </w:p>
          <w:p w14:paraId="205E607D" w14:textId="77777777" w:rsidR="00A03AEC" w:rsidRPr="001C699A" w:rsidRDefault="00A03AEC" w:rsidP="00A03AEC">
            <w:pPr>
              <w:pStyle w:val="afc"/>
              <w:snapToGrid w:val="0"/>
              <w:spacing w:after="0" w:line="240" w:lineRule="auto"/>
              <w:rPr>
                <w:rFonts w:eastAsia="바탕"/>
                <w:sz w:val="20"/>
                <w:szCs w:val="20"/>
                <w:lang w:val="en-GB"/>
              </w:rPr>
            </w:pPr>
            <w:r w:rsidRPr="001C699A">
              <w:rPr>
                <w:rFonts w:eastAsia="바탕"/>
                <w:sz w:val="20"/>
                <w:szCs w:val="20"/>
                <w:lang w:val="en-GB"/>
              </w:rPr>
              <w:t>powerControlOffset of the K AP CSI-RS resources, which is power offset of PDSCH RE to NZP CSI-RS RE, should be the same since the K AP CSI-RS resources are configured for the same channel measurement.</w:t>
            </w:r>
          </w:p>
          <w:p w14:paraId="5FA85734" w14:textId="77777777" w:rsidR="00A03AEC" w:rsidRPr="001C699A" w:rsidRDefault="00A03AEC" w:rsidP="00A03AEC">
            <w:pPr>
              <w:pStyle w:val="afc"/>
              <w:snapToGrid w:val="0"/>
              <w:spacing w:after="0" w:line="240" w:lineRule="auto"/>
              <w:rPr>
                <w:rFonts w:eastAsia="바탕"/>
                <w:sz w:val="20"/>
                <w:szCs w:val="20"/>
                <w:lang w:val="en-GB"/>
              </w:rPr>
            </w:pPr>
          </w:p>
          <w:p w14:paraId="58263DC8" w14:textId="77777777" w:rsidR="00A03AEC" w:rsidRPr="001C699A" w:rsidRDefault="00A03AEC" w:rsidP="00A03AEC">
            <w:pPr>
              <w:pStyle w:val="afc"/>
              <w:numPr>
                <w:ilvl w:val="0"/>
                <w:numId w:val="21"/>
              </w:numPr>
              <w:snapToGrid w:val="0"/>
              <w:spacing w:after="0" w:line="240" w:lineRule="auto"/>
              <w:rPr>
                <w:rFonts w:eastAsia="바탕"/>
                <w:b/>
                <w:sz w:val="20"/>
                <w:szCs w:val="20"/>
                <w:lang w:val="en-GB"/>
              </w:rPr>
            </w:pPr>
            <w:r w:rsidRPr="001C699A">
              <w:rPr>
                <w:rFonts w:eastAsia="바탕"/>
                <w:b/>
                <w:sz w:val="20"/>
                <w:szCs w:val="20"/>
                <w:lang w:val="en-GB"/>
              </w:rPr>
              <w:t>CPU allocation (one for each or all CSI-RS resources)</w:t>
            </w:r>
          </w:p>
          <w:p w14:paraId="4E1CFDF8" w14:textId="77777777" w:rsidR="00A03AEC" w:rsidRPr="001C699A" w:rsidRDefault="00A03AEC" w:rsidP="00A03AEC">
            <w:pPr>
              <w:pStyle w:val="afc"/>
              <w:snapToGrid w:val="0"/>
              <w:spacing w:after="0" w:line="240" w:lineRule="auto"/>
              <w:rPr>
                <w:rFonts w:eastAsia="바탕"/>
                <w:sz w:val="20"/>
                <w:szCs w:val="20"/>
                <w:lang w:val="en-GB"/>
              </w:rPr>
            </w:pPr>
            <w:r w:rsidRPr="001C699A">
              <w:rPr>
                <w:rFonts w:eastAsia="바탕"/>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4947E48A" w14:textId="77777777" w:rsidR="00A03AEC" w:rsidRPr="001C699A" w:rsidRDefault="00A03AEC" w:rsidP="00A03AEC">
            <w:pPr>
              <w:pStyle w:val="afc"/>
              <w:snapToGrid w:val="0"/>
              <w:spacing w:after="0" w:line="240" w:lineRule="auto"/>
              <w:rPr>
                <w:rFonts w:eastAsia="바탕"/>
                <w:sz w:val="20"/>
                <w:szCs w:val="20"/>
                <w:lang w:val="en-GB"/>
              </w:rPr>
            </w:pPr>
            <w:r w:rsidRPr="001C699A">
              <w:rPr>
                <w:rFonts w:eastAsia="바탕"/>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66176CFB" w14:textId="77777777" w:rsidR="00A03AEC" w:rsidRPr="001C699A" w:rsidRDefault="00A03AEC" w:rsidP="00A03AEC">
            <w:pPr>
              <w:snapToGrid w:val="0"/>
              <w:rPr>
                <w:rFonts w:eastAsia="맑은 고딕"/>
                <w:sz w:val="20"/>
                <w:szCs w:val="20"/>
                <w:lang w:val="en-GB"/>
              </w:rPr>
            </w:pPr>
          </w:p>
          <w:p w14:paraId="7D0782B7" w14:textId="77777777" w:rsidR="00A03AEC" w:rsidRPr="0023121E" w:rsidRDefault="00A03AEC" w:rsidP="00A03AEC">
            <w:pPr>
              <w:snapToGrid w:val="0"/>
              <w:rPr>
                <w:rFonts w:eastAsia="맑은 고딕"/>
                <w:b/>
                <w:color w:val="3333FF"/>
                <w:sz w:val="22"/>
                <w:szCs w:val="20"/>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맑은 고딕"/>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바탕" w:hAnsi="Times"/>
                <w:b/>
                <w:bCs/>
                <w:sz w:val="16"/>
                <w:highlight w:val="green"/>
                <w:lang w:val="en-CA" w:eastAsia="x-none"/>
              </w:rPr>
            </w:pPr>
            <w:r w:rsidRPr="00C2279F">
              <w:rPr>
                <w:sz w:val="16"/>
                <w:szCs w:val="20"/>
                <w:lang w:val="en-GB"/>
              </w:rPr>
              <w:t>[112]</w:t>
            </w:r>
            <w:r w:rsidRPr="00C2279F">
              <w:rPr>
                <w:rFonts w:ascii="Times" w:eastAsia="맑은 고딕" w:hAnsi="Times"/>
                <w:b/>
                <w:sz w:val="16"/>
                <w:szCs w:val="20"/>
                <w:highlight w:val="green"/>
                <w:lang w:val="en-GB" w:eastAsia="en-US"/>
              </w:rPr>
              <w:t xml:space="preserve"> </w:t>
            </w:r>
            <w:r w:rsidRPr="00D00663">
              <w:rPr>
                <w:rFonts w:ascii="Times" w:eastAsia="바탕" w:hAnsi="Times"/>
                <w:b/>
                <w:bCs/>
                <w:sz w:val="16"/>
                <w:highlight w:val="green"/>
                <w:lang w:val="en-CA" w:eastAsia="x-none"/>
              </w:rPr>
              <w:t>Agreement</w:t>
            </w:r>
          </w:p>
          <w:p w14:paraId="7F80CE37" w14:textId="77777777" w:rsidR="004E1A88" w:rsidRPr="00D00663" w:rsidRDefault="004E1A88" w:rsidP="004E1A88">
            <w:pPr>
              <w:snapToGrid w:val="0"/>
              <w:rPr>
                <w:rFonts w:ascii="Times" w:eastAsia="맑은 고딕" w:hAnsi="Times"/>
                <w:sz w:val="16"/>
                <w:szCs w:val="20"/>
                <w:lang w:val="en-GB" w:eastAsia="en-US"/>
              </w:rPr>
            </w:pPr>
            <w:r w:rsidRPr="00D00663">
              <w:rPr>
                <w:rFonts w:ascii="Times" w:eastAsia="맑은 고딕"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바탕" w:hAnsi="Times"/>
                <w:bCs/>
                <w:sz w:val="16"/>
                <w:szCs w:val="18"/>
                <w:lang w:val="en-GB" w:eastAsia="zh-CN"/>
              </w:rPr>
            </w:pPr>
            <w:r w:rsidRPr="00D00663">
              <w:rPr>
                <w:rFonts w:ascii="Times" w:eastAsia="바탕"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바탕" w:hAnsi="Times"/>
                <w:bCs/>
                <w:sz w:val="16"/>
                <w:szCs w:val="18"/>
                <w:lang w:val="en-GB" w:eastAsia="zh-CN"/>
              </w:rPr>
            </w:pPr>
            <w:r w:rsidRPr="00D00663">
              <w:rPr>
                <w:rFonts w:ascii="Times" w:eastAsia="바탕"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바탕" w:hAnsi="Times"/>
                <w:bCs/>
                <w:sz w:val="16"/>
                <w:szCs w:val="18"/>
                <w:lang w:val="en-GB" w:eastAsia="zh-CN"/>
              </w:rPr>
            </w:pPr>
            <w:r w:rsidRPr="00D00663">
              <w:rPr>
                <w:rFonts w:ascii="Times" w:eastAsia="바탕"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맑은 고딕"/>
                <w:sz w:val="16"/>
                <w:szCs w:val="16"/>
              </w:rPr>
            </w:pPr>
          </w:p>
          <w:p w14:paraId="3C1349A7" w14:textId="77777777" w:rsidR="009D704D" w:rsidRPr="001A29C5" w:rsidRDefault="009D704D" w:rsidP="007F686E">
            <w:pPr>
              <w:widowControl w:val="0"/>
              <w:snapToGrid w:val="0"/>
              <w:jc w:val="both"/>
              <w:rPr>
                <w:rFonts w:eastAsia="맑은 고딕"/>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맑은 고딕" w:hAnsi="Times"/>
                <w:sz w:val="18"/>
                <w:szCs w:val="20"/>
                <w:lang w:val="en-GB"/>
              </w:rPr>
            </w:pPr>
            <w:r w:rsidRPr="001A29C5">
              <w:rPr>
                <w:rFonts w:ascii="Times" w:eastAsia="맑은 고딕"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lastRenderedPageBreak/>
              <w:t>K</w:t>
            </w:r>
            <w:r w:rsidRPr="001A29C5">
              <w:rPr>
                <w:rFonts w:ascii="Times" w:eastAsia="맑은 고딕" w:hAnsi="Times"/>
                <w:sz w:val="18"/>
                <w:szCs w:val="20"/>
                <w:vertAlign w:val="subscript"/>
              </w:rPr>
              <w:t>TRS</w:t>
            </w:r>
            <w:r w:rsidRPr="001A29C5">
              <w:rPr>
                <w:rFonts w:ascii="Times" w:eastAsia="맑은 고딕" w:hAnsi="Times"/>
                <w:sz w:val="18"/>
                <w:szCs w:val="20"/>
              </w:rPr>
              <w:t xml:space="preserve"> </w:t>
            </w:r>
            <w:r w:rsidRPr="001A29C5">
              <w:rPr>
                <w:rFonts w:ascii="Times" w:eastAsia="맑은 고딕" w:hAnsi="Times" w:cs="Times"/>
                <w:sz w:val="18"/>
                <w:szCs w:val="20"/>
              </w:rPr>
              <w:t>≥</w:t>
            </w:r>
            <w:r w:rsidRPr="001A29C5">
              <w:rPr>
                <w:rFonts w:ascii="Times" w:eastAsia="맑은 고딕"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 xml:space="preserve">No further </w:t>
            </w:r>
            <w:r w:rsidRPr="001A29C5">
              <w:rPr>
                <w:rFonts w:ascii="Times" w:eastAsia="맑은 고딕" w:hAnsi="Times"/>
                <w:sz w:val="18"/>
                <w:szCs w:val="20"/>
                <w:u w:val="single"/>
              </w:rPr>
              <w:t>spec</w:t>
            </w:r>
            <w:r w:rsidRPr="001A29C5">
              <w:rPr>
                <w:rFonts w:ascii="Times" w:eastAsia="맑은 고딕"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Pr>
                <w:rFonts w:ascii="Times" w:eastAsia="맑은 고딕" w:hAnsi="Times"/>
                <w:sz w:val="18"/>
                <w:szCs w:val="20"/>
                <w:lang w:val="en-GB"/>
              </w:rPr>
              <w:t>[All the TRS resources in the configured resource set(s) share the same RE locations]</w:t>
            </w:r>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lang w:val="en-GB"/>
              </w:rPr>
              <w:t xml:space="preserve">FFS: Whether to add further restrictions on the TRS resource set(s) on, e.g. QCL relationship, </w:t>
            </w:r>
            <w:r w:rsidRPr="00B04D3F">
              <w:rPr>
                <w:rFonts w:ascii="Times" w:eastAsia="맑은 고딕" w:hAnsi="Times"/>
                <w:sz w:val="18"/>
                <w:szCs w:val="20"/>
                <w:lang w:val="en-GB"/>
              </w:rPr>
              <w:t xml:space="preserve">power control, </w:t>
            </w:r>
            <w:r w:rsidR="00A62B36" w:rsidRPr="00B04D3F">
              <w:rPr>
                <w:rFonts w:ascii="Times" w:eastAsia="맑은 고딕" w:hAnsi="Times"/>
                <w:sz w:val="18"/>
                <w:szCs w:val="20"/>
                <w:lang w:val="en-GB"/>
              </w:rPr>
              <w:t>[</w:t>
            </w:r>
            <w:r w:rsidRPr="00B04D3F">
              <w:rPr>
                <w:rFonts w:ascii="Times" w:eastAsia="맑은 고딕" w:hAnsi="Times"/>
                <w:sz w:val="18"/>
                <w:szCs w:val="20"/>
                <w:lang w:val="en-GB"/>
              </w:rPr>
              <w:t>RE location</w:t>
            </w:r>
            <w:r w:rsidR="00A62B36" w:rsidRPr="00B04D3F">
              <w:rPr>
                <w:rFonts w:ascii="Times" w:eastAsia="맑은 고딕" w:hAnsi="Times"/>
                <w:sz w:val="18"/>
                <w:szCs w:val="20"/>
                <w:lang w:val="en-GB"/>
              </w:rPr>
              <w:t>]</w:t>
            </w:r>
            <w:r w:rsidRPr="00B04D3F">
              <w:rPr>
                <w:rFonts w:ascii="Times" w:eastAsia="맑은 고딕" w:hAnsi="Times"/>
                <w:sz w:val="18"/>
                <w:szCs w:val="20"/>
                <w:lang w:val="en-GB"/>
              </w:rPr>
              <w:t xml:space="preserve">, </w:t>
            </w:r>
            <w:r w:rsidR="00E75734" w:rsidRPr="00B04D3F">
              <w:rPr>
                <w:rFonts w:ascii="Times" w:eastAsia="맑은 고딕" w:hAnsi="Times"/>
                <w:sz w:val="18"/>
                <w:szCs w:val="20"/>
                <w:lang w:val="en-GB"/>
              </w:rPr>
              <w:t xml:space="preserve">slot offset between TRS resource set(s), </w:t>
            </w:r>
            <w:r w:rsidRPr="00B04D3F">
              <w:rPr>
                <w:rFonts w:ascii="Times" w:eastAsia="맑은 고딕" w:hAnsi="Times"/>
                <w:sz w:val="18"/>
                <w:szCs w:val="20"/>
                <w:lang w:val="en-GB"/>
              </w:rPr>
              <w:t>relat</w:t>
            </w:r>
            <w:r w:rsidRPr="001A29C5">
              <w:rPr>
                <w:rFonts w:ascii="Times" w:eastAsia="맑은 고딕"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맑은 고딕"/>
                <w:sz w:val="10"/>
                <w:szCs w:val="16"/>
              </w:rPr>
            </w:pPr>
          </w:p>
          <w:p w14:paraId="2BE48500" w14:textId="77777777" w:rsidR="009D704D" w:rsidRDefault="009D704D" w:rsidP="007F686E">
            <w:pPr>
              <w:widowControl w:val="0"/>
              <w:snapToGrid w:val="0"/>
              <w:jc w:val="both"/>
              <w:rPr>
                <w:rFonts w:eastAsia="맑은 고딕"/>
                <w:sz w:val="16"/>
                <w:szCs w:val="16"/>
              </w:rPr>
            </w:pPr>
          </w:p>
          <w:p w14:paraId="4471140D" w14:textId="77777777" w:rsidR="004E1A88" w:rsidRPr="000D69FC" w:rsidRDefault="004E1A88" w:rsidP="004E1A88">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맑은 고딕"/>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4AAF5A83"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lastRenderedPageBreak/>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바탕" w:hAnsi="Times" w:cs="Times"/>
                <w:sz w:val="18"/>
                <w:szCs w:val="20"/>
                <w:lang w:val="en-GB" w:eastAsia="en-US"/>
              </w:rPr>
            </w:pPr>
            <w:r w:rsidRPr="004E1A88">
              <w:rPr>
                <w:rFonts w:ascii="Times" w:eastAsia="바탕" w:hAnsi="Times" w:cs="Times"/>
                <w:sz w:val="18"/>
                <w:szCs w:val="20"/>
                <w:lang w:val="en-GB" w:eastAsia="en-US"/>
              </w:rPr>
              <w:t>Normalized amplitude quantization</w:t>
            </w:r>
            <w:r>
              <w:rPr>
                <w:rFonts w:ascii="Times" w:eastAsia="바탕"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Alt1: Fully reuse Rel-16 eType-II W</w:t>
            </w:r>
            <w:r w:rsidRPr="004E1A88">
              <w:rPr>
                <w:rFonts w:ascii="Times" w:eastAsia="바탕" w:hAnsi="Times" w:cs="Times"/>
                <w:sz w:val="18"/>
                <w:szCs w:val="20"/>
                <w:vertAlign w:val="subscript"/>
                <w:lang w:val="en-GB"/>
              </w:rPr>
              <w:t>2</w:t>
            </w:r>
            <w:r>
              <w:rPr>
                <w:rFonts w:ascii="Times" w:eastAsia="바탕"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Alt2: Partial reuse of Rel-16 eType-II W</w:t>
            </w:r>
            <w:r w:rsidRPr="004E1A88">
              <w:rPr>
                <w:rFonts w:ascii="Times" w:eastAsia="바탕" w:hAnsi="Times" w:cs="Times"/>
                <w:sz w:val="18"/>
                <w:szCs w:val="20"/>
                <w:vertAlign w:val="subscript"/>
                <w:lang w:val="en-GB"/>
              </w:rPr>
              <w:t>2</w:t>
            </w:r>
            <w:r>
              <w:rPr>
                <w:rFonts w:ascii="Times" w:eastAsia="바탕"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Alt3: Completely new (be specific)</w:t>
            </w:r>
          </w:p>
          <w:p w14:paraId="41B214C9" w14:textId="67D43105" w:rsidR="00A1336C" w:rsidRPr="004E1A88" w:rsidRDefault="00A1336C" w:rsidP="004E1A88">
            <w:pPr>
              <w:snapToGrid w:val="0"/>
              <w:rPr>
                <w:rFonts w:ascii="Times" w:eastAsia="바탕" w:hAnsi="Times" w:cs="Times"/>
                <w:sz w:val="18"/>
                <w:szCs w:val="20"/>
                <w:lang w:val="en-GB" w:eastAsia="en-US"/>
              </w:rPr>
            </w:pPr>
          </w:p>
          <w:p w14:paraId="48987571" w14:textId="77777777" w:rsidR="00A1336C" w:rsidRPr="007C1362" w:rsidRDefault="00A1336C" w:rsidP="007C1362">
            <w:pPr>
              <w:snapToGrid w:val="0"/>
              <w:ind w:left="360"/>
              <w:rPr>
                <w:rFonts w:ascii="Times" w:eastAsia="바탕" w:hAnsi="Times" w:cs="Times"/>
                <w:sz w:val="18"/>
                <w:szCs w:val="20"/>
                <w:lang w:val="en-GB"/>
              </w:rPr>
            </w:pPr>
          </w:p>
          <w:p w14:paraId="7804D669" w14:textId="24060688" w:rsidR="00A1336C" w:rsidRPr="009D704D" w:rsidRDefault="00A1336C" w:rsidP="009D704D">
            <w:pPr>
              <w:snapToGrid w:val="0"/>
              <w:rPr>
                <w:rFonts w:ascii="Times" w:eastAsia="바탕" w:hAnsi="Times"/>
                <w:sz w:val="20"/>
                <w:szCs w:val="18"/>
                <w:lang w:val="en-GB"/>
              </w:rPr>
            </w:pPr>
            <w:r w:rsidRPr="009D704D">
              <w:rPr>
                <w:rFonts w:ascii="Times" w:eastAsia="바탕" w:hAnsi="Times"/>
                <w:b/>
                <w:sz w:val="20"/>
                <w:szCs w:val="18"/>
                <w:u w:val="single"/>
                <w:lang w:val="en-GB"/>
              </w:rPr>
              <w:t>Proposal 3.B</w:t>
            </w:r>
            <w:r>
              <w:rPr>
                <w:rFonts w:ascii="Times" w:eastAsia="바탕" w:hAnsi="Times"/>
                <w:b/>
                <w:sz w:val="20"/>
                <w:szCs w:val="18"/>
                <w:u w:val="single"/>
                <w:lang w:val="en-GB"/>
              </w:rPr>
              <w:t>.1</w:t>
            </w:r>
            <w:r w:rsidRPr="009D704D">
              <w:rPr>
                <w:rFonts w:ascii="Times" w:eastAsia="바탕" w:hAnsi="Times"/>
                <w:sz w:val="20"/>
                <w:szCs w:val="18"/>
                <w:lang w:val="en-GB"/>
              </w:rPr>
              <w:t xml:space="preserve">: </w:t>
            </w:r>
            <w:r w:rsidRPr="009D704D">
              <w:rPr>
                <w:rFonts w:ascii="Times" w:eastAsia="맑은 고딕"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afc"/>
              <w:numPr>
                <w:ilvl w:val="0"/>
                <w:numId w:val="41"/>
              </w:numPr>
              <w:suppressAutoHyphens w:val="0"/>
              <w:snapToGrid w:val="0"/>
              <w:spacing w:after="0" w:line="240" w:lineRule="auto"/>
              <w:contextualSpacing/>
              <w:rPr>
                <w:rFonts w:ascii="Times" w:eastAsia="맑은 고딕" w:hAnsi="Times"/>
                <w:sz w:val="20"/>
                <w:szCs w:val="20"/>
                <w:lang w:val="en-GB"/>
              </w:rPr>
            </w:pPr>
            <w:r w:rsidRPr="009D704D">
              <w:rPr>
                <w:rFonts w:ascii="Times" w:eastAsia="맑은 고딕" w:hAnsi="Times"/>
                <w:sz w:val="20"/>
                <w:szCs w:val="20"/>
              </w:rPr>
              <w:t>At least the following size-</w:t>
            </w:r>
            <w:r w:rsidRPr="009D704D">
              <w:rPr>
                <w:rFonts w:ascii="Times" w:eastAsia="맑은 고딕" w:hAnsi="Times"/>
                <w:i/>
                <w:sz w:val="20"/>
                <w:szCs w:val="20"/>
              </w:rPr>
              <w:t>Q</w:t>
            </w:r>
            <w:r w:rsidRPr="009D704D">
              <w:rPr>
                <w:rFonts w:ascii="Times" w:eastAsia="맑은 고딕" w:hAnsi="Times"/>
                <w:sz w:val="20"/>
                <w:szCs w:val="20"/>
              </w:rPr>
              <w:t xml:space="preserve"> quantization alphabet is supported: </w:t>
            </w:r>
            <m:oMath>
              <m:d>
                <m:dPr>
                  <m:begChr m:val="{"/>
                  <m:endChr m:val="}"/>
                  <m:ctrlPr>
                    <w:rPr>
                      <w:rFonts w:ascii="Cambria Math" w:eastAsia="맑은 고딕" w:hAnsi="Cambria Math"/>
                      <w:i/>
                      <w:sz w:val="20"/>
                      <w:szCs w:val="20"/>
                    </w:rPr>
                  </m:ctrlPr>
                </m:dPr>
                <m:e>
                  <m:r>
                    <w:rPr>
                      <w:rFonts w:ascii="Cambria Math" w:eastAsia="맑은 고딕" w:hAnsi="Cambria Math"/>
                      <w:sz w:val="20"/>
                      <w:szCs w:val="20"/>
                    </w:rPr>
                    <m:t>1-</m:t>
                  </m:r>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m:t>
                      </m:r>
                      <m:d>
                        <m:dPr>
                          <m:ctrlPr>
                            <w:rPr>
                              <w:rFonts w:ascii="Cambria Math" w:eastAsia="맑은 고딕" w:hAnsi="Cambria Math"/>
                              <w:i/>
                              <w:sz w:val="20"/>
                              <w:szCs w:val="20"/>
                            </w:rPr>
                          </m:ctrlPr>
                        </m:dPr>
                        <m:e>
                          <m:r>
                            <w:rPr>
                              <w:rFonts w:ascii="Cambria Math" w:eastAsia="맑은 고딕" w:hAnsi="Cambria Math"/>
                              <w:sz w:val="20"/>
                              <w:szCs w:val="20"/>
                            </w:rPr>
                            <m:t>N-q</m:t>
                          </m:r>
                        </m:e>
                      </m:d>
                      <m:r>
                        <w:rPr>
                          <w:rFonts w:ascii="Cambria Math" w:eastAsia="맑은 고딕" w:hAnsi="Cambria Math"/>
                          <w:sz w:val="20"/>
                          <w:szCs w:val="20"/>
                        </w:rPr>
                        <m:t>s</m:t>
                      </m:r>
                    </m:sup>
                  </m:sSup>
                </m:e>
              </m:d>
            </m:oMath>
            <w:r w:rsidRPr="009D704D">
              <w:rPr>
                <w:rFonts w:ascii="Times" w:eastAsia="맑은 고딕" w:hAnsi="Times"/>
                <w:sz w:val="20"/>
                <w:szCs w:val="20"/>
              </w:rPr>
              <w:t xml:space="preserve"> </w:t>
            </w:r>
            <w:r w:rsidR="001465D5">
              <w:rPr>
                <w:rFonts w:ascii="Times" w:eastAsia="맑은 고딕" w:hAnsi="Times"/>
                <w:sz w:val="20"/>
                <w:szCs w:val="20"/>
              </w:rPr>
              <w:t xml:space="preserve">where </w:t>
            </w:r>
            <m:oMath>
              <m:r>
                <w:rPr>
                  <w:rFonts w:ascii="Cambria Math" w:eastAsia="맑은 고딕" w:hAnsi="Cambria Math"/>
                  <w:sz w:val="20"/>
                  <w:szCs w:val="20"/>
                </w:rPr>
                <m:t>q=0,1,…,</m:t>
              </m:r>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r>
                <w:rPr>
                  <w:rFonts w:ascii="Cambria Math" w:eastAsia="맑은 고딕" w:hAnsi="Cambria Math"/>
                  <w:sz w:val="20"/>
                  <w:szCs w:val="20"/>
                </w:rPr>
                <m:t>-1</m:t>
              </m:r>
            </m:oMath>
          </w:p>
          <w:p w14:paraId="31E5FDDE" w14:textId="2842310E" w:rsidR="00A1336C" w:rsidRPr="009D704D" w:rsidRDefault="00A1336C" w:rsidP="004319D8">
            <w:pPr>
              <w:pStyle w:val="afc"/>
              <w:numPr>
                <w:ilvl w:val="1"/>
                <w:numId w:val="41"/>
              </w:numPr>
              <w:suppressAutoHyphens w:val="0"/>
              <w:snapToGrid w:val="0"/>
              <w:spacing w:after="0" w:line="240" w:lineRule="auto"/>
              <w:contextualSpacing/>
              <w:rPr>
                <w:rFonts w:ascii="Times" w:eastAsia="맑은 고딕" w:hAnsi="Times"/>
                <w:sz w:val="20"/>
                <w:szCs w:val="20"/>
                <w:lang w:val="en-GB"/>
              </w:rPr>
            </w:pPr>
            <w:r w:rsidRPr="009D704D">
              <w:rPr>
                <w:rFonts w:ascii="Times" w:eastAsia="맑은 고딕" w:hAnsi="Times"/>
                <w:sz w:val="20"/>
                <w:szCs w:val="20"/>
                <w:lang w:val="en-GB"/>
              </w:rPr>
              <w:t xml:space="preserve">TBD: supported value(s) of </w:t>
            </w:r>
            <w:r w:rsidRPr="009D704D">
              <w:rPr>
                <w:rFonts w:ascii="Times" w:eastAsia="맑은 고딕" w:hAnsi="Times"/>
                <w:i/>
                <w:sz w:val="20"/>
                <w:szCs w:val="20"/>
                <w:lang w:val="en-GB"/>
              </w:rPr>
              <w:t>N</w:t>
            </w:r>
            <w:r w:rsidRPr="009D704D">
              <w:rPr>
                <w:rFonts w:ascii="Times" w:eastAsia="맑은 고딕" w:hAnsi="Times"/>
                <w:sz w:val="20"/>
                <w:szCs w:val="20"/>
                <w:lang w:val="en-GB"/>
              </w:rPr>
              <w:t xml:space="preserve"> (e.g. </w:t>
            </w:r>
            <m:oMath>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r>
                <w:rPr>
                  <w:rFonts w:ascii="Cambria Math" w:eastAsia="맑은 고딕" w:hAnsi="Cambria Math"/>
                  <w:sz w:val="20"/>
                  <w:szCs w:val="20"/>
                </w:rPr>
                <m:t>-1</m:t>
              </m:r>
            </m:oMath>
            <w:ins w:id="88" w:author="Eko Onggosanusi" w:date="2023-04-16T21:55:00Z">
              <w:r w:rsidR="00F3224C">
                <w:rPr>
                  <w:rFonts w:ascii="Times" w:eastAsia="맑은 고딕" w:hAnsi="Times"/>
                  <w:sz w:val="20"/>
                  <w:szCs w:val="20"/>
                </w:rPr>
                <w:t xml:space="preserve"> or</w:t>
              </w:r>
              <w:r w:rsidR="00105571">
                <w:rPr>
                  <w:rFonts w:ascii="Times" w:eastAsia="맑은 고딕" w:hAnsi="Times"/>
                  <w:sz w:val="20"/>
                  <w:szCs w:val="20"/>
                </w:rPr>
                <w:t xml:space="preserve"> a larger value</w:t>
              </w:r>
            </w:ins>
            <w:r w:rsidRPr="009D704D">
              <w:rPr>
                <w:rFonts w:ascii="Times" w:eastAsia="맑은 고딕" w:hAnsi="Times"/>
                <w:sz w:val="20"/>
                <w:szCs w:val="20"/>
                <w:lang w:val="en-GB"/>
              </w:rPr>
              <w:t xml:space="preserve">), </w:t>
            </w:r>
            <w:r w:rsidRPr="009D704D">
              <w:rPr>
                <w:rFonts w:ascii="Times" w:eastAsia="맑은 고딕" w:hAnsi="Times"/>
                <w:i/>
                <w:sz w:val="20"/>
                <w:szCs w:val="20"/>
                <w:lang w:val="en-GB"/>
              </w:rPr>
              <w:t>Q</w:t>
            </w:r>
            <w:r w:rsidRPr="009D704D">
              <w:rPr>
                <w:rFonts w:ascii="Times" w:eastAsia="맑은 고딕"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맑은 고딕" w:hAnsi="Times"/>
                <w:sz w:val="20"/>
                <w:szCs w:val="20"/>
                <w:lang w:val="en-GB"/>
              </w:rPr>
            </w:pPr>
            <w:r w:rsidRPr="009D704D">
              <w:rPr>
                <w:rFonts w:ascii="Times" w:eastAsia="맑은 고딕"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바탕" w:hAnsi="Times" w:cs="Times"/>
                <w:sz w:val="20"/>
                <w:szCs w:val="20"/>
                <w:lang w:val="en-GB" w:eastAsia="en-US"/>
              </w:rPr>
            </w:pPr>
          </w:p>
          <w:p w14:paraId="6BE5C8FD" w14:textId="77777777" w:rsidR="00A1336C" w:rsidRPr="000D69FC" w:rsidRDefault="00A1336C" w:rsidP="004E1A88">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This topic was discussed OFFLINE [1]</w:t>
            </w:r>
          </w:p>
          <w:p w14:paraId="38AE94EA" w14:textId="55812F59" w:rsidR="00A1336C" w:rsidRDefault="00A1336C" w:rsidP="007F686E">
            <w:pPr>
              <w:snapToGrid w:val="0"/>
              <w:rPr>
                <w:rFonts w:ascii="Times" w:eastAsia="바탕"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3D578B75"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바탕" w:hAnsi="Times" w:cs="Times"/>
                <w:sz w:val="18"/>
                <w:szCs w:val="20"/>
                <w:lang w:val="en-GB" w:eastAsia="en-US"/>
              </w:rPr>
            </w:pPr>
            <w:r w:rsidRPr="004E1A88">
              <w:rPr>
                <w:rFonts w:ascii="Times" w:eastAsia="바탕"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Alt1: Fully reuse Rel-16 eType-II W</w:t>
            </w:r>
            <w:r w:rsidRPr="004E1A88">
              <w:rPr>
                <w:rFonts w:ascii="Times" w:eastAsia="바탕" w:hAnsi="Times" w:cs="Times"/>
                <w:sz w:val="18"/>
                <w:szCs w:val="20"/>
                <w:vertAlign w:val="subscript"/>
                <w:lang w:val="en-GB"/>
              </w:rPr>
              <w:t>2</w:t>
            </w:r>
            <w:r>
              <w:rPr>
                <w:rFonts w:ascii="Times" w:eastAsia="바탕"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Alt2: Partial reuse of Rel-16 eType-II W</w:t>
            </w:r>
            <w:r w:rsidRPr="004E1A88">
              <w:rPr>
                <w:rFonts w:ascii="Times" w:eastAsia="바탕" w:hAnsi="Times" w:cs="Times"/>
                <w:sz w:val="18"/>
                <w:szCs w:val="20"/>
                <w:vertAlign w:val="subscript"/>
                <w:lang w:val="en-GB"/>
              </w:rPr>
              <w:t>2</w:t>
            </w:r>
            <w:r>
              <w:rPr>
                <w:rFonts w:ascii="Times" w:eastAsia="바탕"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바탕" w:hAnsi="Times" w:cs="Times"/>
                <w:sz w:val="18"/>
                <w:szCs w:val="20"/>
                <w:lang w:val="en-GB"/>
              </w:rPr>
            </w:pPr>
            <w:r>
              <w:rPr>
                <w:rFonts w:ascii="Times" w:eastAsia="바탕" w:hAnsi="Times" w:cs="Times"/>
                <w:sz w:val="18"/>
                <w:szCs w:val="20"/>
                <w:lang w:val="en-GB"/>
              </w:rPr>
              <w:t>Alt3: Completely new (be specific)</w:t>
            </w:r>
          </w:p>
          <w:p w14:paraId="33A21791" w14:textId="77777777" w:rsidR="00A1336C" w:rsidRPr="00A1336C" w:rsidRDefault="00A1336C" w:rsidP="00A1336C">
            <w:pPr>
              <w:snapToGrid w:val="0"/>
              <w:rPr>
                <w:rFonts w:ascii="Times" w:eastAsia="바탕" w:hAnsi="Times" w:cs="Times"/>
                <w:color w:val="3333FF"/>
                <w:sz w:val="20"/>
                <w:szCs w:val="20"/>
                <w:lang w:val="en-GB" w:eastAsia="en-US"/>
              </w:rPr>
            </w:pPr>
            <w:r w:rsidRPr="00A1336C">
              <w:rPr>
                <w:rFonts w:ascii="Times" w:eastAsia="바탕" w:hAnsi="Times" w:cs="Times"/>
                <w:b/>
                <w:color w:val="3333FF"/>
                <w:sz w:val="20"/>
                <w:szCs w:val="20"/>
                <w:u w:val="single"/>
                <w:lang w:val="en-GB" w:eastAsia="en-US"/>
              </w:rPr>
              <w:t>Question 3.B.2</w:t>
            </w:r>
            <w:r w:rsidRPr="00A1336C">
              <w:rPr>
                <w:rFonts w:ascii="Times" w:eastAsia="바탕"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바탕" w:hAnsi="Times" w:cs="Times"/>
                <w:sz w:val="20"/>
                <w:szCs w:val="20"/>
                <w:lang w:val="en-GB" w:eastAsia="en-US"/>
              </w:rPr>
            </w:pPr>
          </w:p>
          <w:p w14:paraId="0CB2D329" w14:textId="77777777" w:rsidR="00A1336C" w:rsidRPr="004E1A88" w:rsidRDefault="00A1336C" w:rsidP="004E1A88">
            <w:pPr>
              <w:snapToGrid w:val="0"/>
              <w:rPr>
                <w:rFonts w:ascii="Times" w:eastAsia="바탕"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맑은 고딕"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맑은 고딕" w:hAnsi="Times"/>
                <w:sz w:val="16"/>
                <w:szCs w:val="18"/>
                <w:lang w:val="en-GB" w:eastAsia="en-US"/>
              </w:rPr>
            </w:pPr>
            <w:r w:rsidRPr="009C4027">
              <w:rPr>
                <w:rFonts w:ascii="Times" w:eastAsia="바탕"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바탕"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맑은 고딕" w:hAnsi="Times"/>
                <w:sz w:val="16"/>
                <w:szCs w:val="18"/>
                <w:highlight w:val="yellow"/>
                <w:lang w:val="en-GB" w:eastAsia="x-none"/>
              </w:rPr>
            </w:pPr>
            <w:r w:rsidRPr="009C4027">
              <w:rPr>
                <w:rFonts w:ascii="Times" w:eastAsia="맑은 고딕"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바탕"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바탕" w:hAnsi="Times" w:cs="Times"/>
                <w:color w:val="3333FF"/>
                <w:sz w:val="20"/>
                <w:szCs w:val="20"/>
                <w:lang w:val="en-GB" w:eastAsia="en-US"/>
              </w:rPr>
            </w:pPr>
            <w:r w:rsidRPr="00EC3D69">
              <w:rPr>
                <w:rFonts w:ascii="Times" w:eastAsia="바탕" w:hAnsi="Times" w:cs="Times"/>
                <w:b/>
                <w:color w:val="3333FF"/>
                <w:sz w:val="20"/>
                <w:szCs w:val="20"/>
                <w:u w:val="single"/>
                <w:lang w:val="en-GB" w:eastAsia="en-US"/>
              </w:rPr>
              <w:t>Question 3.C</w:t>
            </w:r>
            <w:r w:rsidRPr="00EC3D69">
              <w:rPr>
                <w:rFonts w:ascii="Times" w:eastAsia="바탕" w:hAnsi="Times" w:cs="Times"/>
                <w:color w:val="3333FF"/>
                <w:sz w:val="20"/>
                <w:szCs w:val="20"/>
                <w:lang w:val="en-GB" w:eastAsia="en-US"/>
              </w:rPr>
              <w:t>: Please share your view re supported Y values</w:t>
            </w:r>
            <w:r w:rsidR="00EC3D69" w:rsidRPr="00EC3D69">
              <w:rPr>
                <w:rFonts w:ascii="Times" w:eastAsia="바탕" w:hAnsi="Times" w:cs="Times"/>
                <w:color w:val="3333FF"/>
                <w:sz w:val="20"/>
                <w:szCs w:val="20"/>
                <w:lang w:val="en-GB" w:eastAsia="en-US"/>
              </w:rPr>
              <w:t xml:space="preserve"> (for Y&gt;1)</w:t>
            </w:r>
            <w:r w:rsidRPr="00EC3D69">
              <w:rPr>
                <w:rFonts w:ascii="Times" w:eastAsia="바탕" w:hAnsi="Times" w:cs="Times"/>
                <w:color w:val="3333FF"/>
                <w:sz w:val="20"/>
                <w:szCs w:val="20"/>
                <w:lang w:val="en-GB" w:eastAsia="en-US"/>
              </w:rPr>
              <w:t>, D</w:t>
            </w:r>
            <w:r w:rsidRPr="00EC3D69">
              <w:rPr>
                <w:rFonts w:ascii="Times" w:eastAsia="바탕" w:hAnsi="Times" w:cs="Times"/>
                <w:color w:val="3333FF"/>
                <w:sz w:val="20"/>
                <w:szCs w:val="20"/>
                <w:vertAlign w:val="subscript"/>
                <w:lang w:val="en-GB" w:eastAsia="en-US"/>
              </w:rPr>
              <w:t>basic</w:t>
            </w:r>
            <w:r w:rsidRPr="00EC3D69">
              <w:rPr>
                <w:rFonts w:ascii="Times" w:eastAsia="바탕" w:hAnsi="Times" w:cs="Times"/>
                <w:color w:val="3333FF"/>
                <w:sz w:val="20"/>
                <w:szCs w:val="20"/>
                <w:lang w:val="en-GB" w:eastAsia="en-US"/>
              </w:rPr>
              <w:t>, and delay values</w:t>
            </w:r>
          </w:p>
          <w:p w14:paraId="6740E858" w14:textId="77777777" w:rsidR="004E1A88" w:rsidRDefault="004E1A88" w:rsidP="007F686E">
            <w:pPr>
              <w:snapToGrid w:val="0"/>
              <w:rPr>
                <w:rFonts w:ascii="Times" w:eastAsia="바탕" w:hAnsi="Times" w:cs="Times"/>
                <w:sz w:val="20"/>
                <w:szCs w:val="20"/>
                <w:lang w:val="en-GB" w:eastAsia="en-US"/>
              </w:rPr>
            </w:pPr>
          </w:p>
          <w:p w14:paraId="401E6F2E" w14:textId="2A752903" w:rsidR="00D53A79" w:rsidRDefault="00D53A79" w:rsidP="00D53A79">
            <w:pPr>
              <w:snapToGrid w:val="0"/>
              <w:rPr>
                <w:rFonts w:ascii="Times" w:eastAsia="맑은 고딕" w:hAnsi="Times"/>
                <w:sz w:val="18"/>
                <w:szCs w:val="18"/>
                <w:lang w:val="en-GB" w:eastAsia="en-US"/>
              </w:rPr>
            </w:pPr>
            <w:r w:rsidRPr="00D53A79">
              <w:rPr>
                <w:rFonts w:ascii="Times" w:eastAsia="바탕" w:hAnsi="Times" w:cs="Times"/>
                <w:b/>
                <w:sz w:val="18"/>
                <w:szCs w:val="18"/>
                <w:u w:val="single"/>
                <w:lang w:val="en-GB" w:eastAsia="en-US"/>
              </w:rPr>
              <w:t xml:space="preserve">Proposal 3.C.1: </w:t>
            </w:r>
            <w:r w:rsidRPr="00D53A79">
              <w:rPr>
                <w:rFonts w:ascii="Times" w:eastAsia="맑은 고딕" w:hAnsi="Times"/>
                <w:sz w:val="18"/>
                <w:szCs w:val="18"/>
                <w:lang w:val="en-GB" w:eastAsia="en-US"/>
              </w:rPr>
              <w:t>For the Rel-18 TRS-based TDCP reporting, regarding the value of parameter Y, in addition to Y=1, support Y=2, 3, 4</w:t>
            </w:r>
            <w:r w:rsidR="004A0101">
              <w:rPr>
                <w:rFonts w:ascii="Times" w:eastAsia="맑은 고딕" w:hAnsi="Times"/>
                <w:sz w:val="18"/>
                <w:szCs w:val="18"/>
                <w:lang w:val="en-GB" w:eastAsia="en-US"/>
              </w:rPr>
              <w:t>, [7]</w:t>
            </w:r>
          </w:p>
          <w:p w14:paraId="6E5C6212" w14:textId="692B4998" w:rsidR="00694724" w:rsidRDefault="00694724" w:rsidP="00D53A79">
            <w:pPr>
              <w:snapToGrid w:val="0"/>
              <w:rPr>
                <w:rFonts w:ascii="Times" w:eastAsia="바탕" w:hAnsi="Times" w:cs="Times"/>
                <w:b/>
                <w:sz w:val="18"/>
                <w:szCs w:val="18"/>
                <w:u w:val="single"/>
                <w:lang w:val="en-GB" w:eastAsia="en-US"/>
              </w:rPr>
            </w:pPr>
          </w:p>
          <w:p w14:paraId="7BDB89AB" w14:textId="11A57036" w:rsidR="00694724" w:rsidRDefault="00694724" w:rsidP="00694724">
            <w:pPr>
              <w:snapToGrid w:val="0"/>
              <w:rPr>
                <w:rFonts w:ascii="Times" w:eastAsia="맑은 고딕" w:hAnsi="Times"/>
                <w:sz w:val="18"/>
                <w:szCs w:val="18"/>
                <w:lang w:val="en-GB" w:eastAsia="en-US"/>
              </w:rPr>
            </w:pPr>
            <w:r>
              <w:rPr>
                <w:rFonts w:ascii="Times" w:eastAsia="바탕" w:hAnsi="Times" w:cs="Times"/>
                <w:b/>
                <w:sz w:val="18"/>
                <w:szCs w:val="18"/>
                <w:u w:val="single"/>
                <w:lang w:val="en-GB" w:eastAsia="en-US"/>
              </w:rPr>
              <w:t xml:space="preserve">Proposal 3.C.2: </w:t>
            </w:r>
            <w:r w:rsidRPr="00D53A79">
              <w:rPr>
                <w:rFonts w:ascii="Times" w:eastAsia="맑은 고딕" w:hAnsi="Times"/>
                <w:sz w:val="18"/>
                <w:szCs w:val="18"/>
                <w:lang w:val="en-GB" w:eastAsia="en-US"/>
              </w:rPr>
              <w:t>For the Rel-18 TRS-based TDCP reporting,</w:t>
            </w:r>
            <w:r>
              <w:rPr>
                <w:rFonts w:ascii="Times" w:eastAsia="맑은 고딕"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맑은 고딕" w:hAnsi="Times"/>
                <w:sz w:val="18"/>
                <w:szCs w:val="18"/>
                <w:lang w:val="en-GB" w:eastAsia="en-US"/>
              </w:rPr>
              <w:t xml:space="preserve"> is equal to [2</w:t>
            </w:r>
            <w:r w:rsidR="00EC20AF">
              <w:rPr>
                <w:rFonts w:ascii="Times" w:eastAsia="맑은 고딕" w:hAnsi="Times"/>
                <w:sz w:val="18"/>
                <w:szCs w:val="18"/>
                <w:lang w:val="en-GB" w:eastAsia="en-US"/>
              </w:rPr>
              <w:t>]</w:t>
            </w:r>
            <w:r w:rsidR="00EF4C0F">
              <w:rPr>
                <w:rFonts w:ascii="Times" w:eastAsia="맑은 고딕" w:hAnsi="Times"/>
                <w:sz w:val="18"/>
                <w:szCs w:val="18"/>
                <w:lang w:val="en-GB" w:eastAsia="en-US"/>
              </w:rPr>
              <w:t>/</w:t>
            </w:r>
            <w:r w:rsidR="00EC20AF">
              <w:rPr>
                <w:rFonts w:ascii="Times" w:eastAsia="맑은 고딕" w:hAnsi="Times"/>
                <w:sz w:val="18"/>
                <w:szCs w:val="18"/>
                <w:lang w:val="en-GB" w:eastAsia="en-US"/>
              </w:rPr>
              <w:t>[5]</w:t>
            </w:r>
            <w:r>
              <w:rPr>
                <w:rFonts w:ascii="Times" w:eastAsia="맑은 고딕" w:hAnsi="Times"/>
                <w:sz w:val="18"/>
                <w:szCs w:val="18"/>
                <w:lang w:val="en-GB" w:eastAsia="en-US"/>
              </w:rPr>
              <w:t xml:space="preserve"> slots</w:t>
            </w:r>
          </w:p>
          <w:p w14:paraId="303D61A7" w14:textId="77777777" w:rsidR="00694724" w:rsidRPr="00694724" w:rsidRDefault="00694724" w:rsidP="00754C14">
            <w:pPr>
              <w:pStyle w:val="afc"/>
              <w:numPr>
                <w:ilvl w:val="0"/>
                <w:numId w:val="81"/>
              </w:numPr>
              <w:snapToGrid w:val="0"/>
              <w:rPr>
                <w:rFonts w:ascii="Times" w:eastAsia="바탕" w:hAnsi="Times" w:cs="Times"/>
                <w:sz w:val="18"/>
                <w:szCs w:val="18"/>
                <w:lang w:val="en-GB"/>
              </w:rPr>
            </w:pPr>
            <w:r w:rsidRPr="00694724">
              <w:rPr>
                <w:rFonts w:ascii="Times" w:eastAsia="바탕" w:hAnsi="Times" w:cs="Times"/>
                <w:sz w:val="18"/>
                <w:szCs w:val="18"/>
                <w:lang w:val="en-GB"/>
              </w:rPr>
              <w:t>[At least for inter-burst measurement] 1, 2, 3, 4, 5, 10 slots</w:t>
            </w:r>
          </w:p>
          <w:p w14:paraId="4E436AFF" w14:textId="7B78E046" w:rsidR="00D53A79" w:rsidRPr="00694724" w:rsidRDefault="00D53A79" w:rsidP="00694724">
            <w:pPr>
              <w:snapToGrid w:val="0"/>
              <w:rPr>
                <w:rFonts w:ascii="Times" w:eastAsia="바탕"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afc"/>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lastRenderedPageBreak/>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맑은 고딕"/>
                <w:sz w:val="16"/>
                <w:szCs w:val="20"/>
                <w:lang w:val="en-GB"/>
              </w:rPr>
            </w:pPr>
            <w:r w:rsidRPr="00EC3D69">
              <w:rPr>
                <w:rFonts w:eastAsia="맑은 고딕"/>
                <w:sz w:val="16"/>
                <w:szCs w:val="20"/>
                <w:lang w:val="en-GB"/>
              </w:rPr>
              <w:t>[112]</w:t>
            </w:r>
            <w:r w:rsidRPr="00EC3D69">
              <w:rPr>
                <w:rFonts w:ascii="Times" w:eastAsia="맑은 고딕"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맑은 고딕" w:hAnsi="Times"/>
                <w:sz w:val="16"/>
                <w:szCs w:val="18"/>
                <w:lang w:val="en-GB" w:eastAsia="en-US"/>
              </w:rPr>
            </w:pPr>
            <w:r w:rsidRPr="00EC3D69">
              <w:rPr>
                <w:rFonts w:ascii="Times" w:eastAsia="맑은 고딕" w:hAnsi="Times"/>
                <w:sz w:val="16"/>
                <w:szCs w:val="18"/>
                <w:lang w:val="en-GB" w:eastAsia="en-US"/>
              </w:rPr>
              <w:t xml:space="preserve">For the Rel-18 TRS-based TDCP reporting, regarding the </w:t>
            </w:r>
            <w:r w:rsidRPr="00EC3D69">
              <w:rPr>
                <w:rFonts w:ascii="Times" w:eastAsia="맑은 고딕" w:hAnsi="Times"/>
                <w:sz w:val="16"/>
                <w:szCs w:val="18"/>
                <w:highlight w:val="yellow"/>
                <w:lang w:val="en-GB" w:eastAsia="en-US"/>
              </w:rPr>
              <w:t>value of parameter Y for Y&gt;1</w:t>
            </w:r>
            <w:r w:rsidRPr="00EC3D69">
              <w:rPr>
                <w:rFonts w:ascii="Times" w:eastAsia="맑은 고딕"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맑은 고딕" w:hAnsi="Times"/>
                <w:sz w:val="16"/>
                <w:szCs w:val="18"/>
                <w:lang w:val="en-GB" w:eastAsia="en-US"/>
              </w:rPr>
            </w:pPr>
            <w:r w:rsidRPr="00EC3D69">
              <w:rPr>
                <w:rFonts w:ascii="Times" w:eastAsia="맑은 고딕"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맑은 고딕" w:hAnsi="Times"/>
                <w:sz w:val="16"/>
                <w:szCs w:val="18"/>
                <w:lang w:val="en-GB" w:eastAsia="en-US"/>
              </w:rPr>
            </w:pPr>
            <w:r w:rsidRPr="00EC3D69">
              <w:rPr>
                <w:rFonts w:ascii="Times" w:eastAsia="맑은 고딕"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바탕" w:hAnsi="Times"/>
                <w:iCs/>
                <w:sz w:val="16"/>
                <w:lang w:val="en-GB" w:eastAsia="en-US"/>
              </w:rPr>
            </w:pPr>
            <w:r w:rsidRPr="00EC3D69">
              <w:rPr>
                <w:rFonts w:ascii="Times" w:eastAsia="맑은 고딕"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맑은 고딕" w:hAnsi="Times"/>
                <w:sz w:val="16"/>
                <w:szCs w:val="18"/>
                <w:lang w:val="en-GB" w:eastAsia="en-US"/>
              </w:rPr>
            </w:pPr>
            <w:r w:rsidRPr="00EC3D69">
              <w:rPr>
                <w:rFonts w:ascii="Times" w:eastAsia="맑은 고딕" w:hAnsi="Times"/>
                <w:sz w:val="16"/>
                <w:szCs w:val="18"/>
                <w:lang w:val="en-GB" w:eastAsia="en-US"/>
              </w:rPr>
              <w:t>The value of Y is a UE capability</w:t>
            </w:r>
          </w:p>
          <w:p w14:paraId="0FD92295" w14:textId="0A7314DF" w:rsidR="00EC3D69" w:rsidRDefault="00EC3D69" w:rsidP="007F686E">
            <w:pPr>
              <w:snapToGrid w:val="0"/>
              <w:rPr>
                <w:rFonts w:ascii="Times" w:eastAsia="바탕" w:hAnsi="Times" w:cs="Times"/>
                <w:sz w:val="20"/>
                <w:szCs w:val="20"/>
                <w:lang w:val="en-GB" w:eastAsia="en-US"/>
              </w:rPr>
            </w:pPr>
          </w:p>
          <w:p w14:paraId="636AA050" w14:textId="77777777" w:rsidR="007B318F" w:rsidRPr="007B318F" w:rsidRDefault="007B318F" w:rsidP="007B318F">
            <w:pPr>
              <w:snapToGrid w:val="0"/>
              <w:rPr>
                <w:rFonts w:ascii="Times" w:eastAsia="바탕" w:hAnsi="Times" w:cs="Times"/>
                <w:sz w:val="18"/>
                <w:szCs w:val="18"/>
                <w:lang w:val="en-GB" w:eastAsia="en-US"/>
              </w:rPr>
            </w:pPr>
            <w:r w:rsidRPr="007B318F">
              <w:rPr>
                <w:rFonts w:ascii="Times" w:eastAsia="바탕" w:hAnsi="Times" w:cs="Times"/>
                <w:b/>
                <w:sz w:val="18"/>
                <w:szCs w:val="18"/>
                <w:u w:val="single"/>
                <w:lang w:val="en-GB" w:eastAsia="en-US"/>
              </w:rPr>
              <w:t>Proposal 3.D</w:t>
            </w:r>
            <w:r w:rsidRPr="007B318F">
              <w:rPr>
                <w:rFonts w:ascii="Times" w:eastAsia="바탕" w:hAnsi="Times" w:cs="Times"/>
                <w:sz w:val="18"/>
                <w:szCs w:val="18"/>
                <w:lang w:val="en-GB" w:eastAsia="en-US"/>
              </w:rPr>
              <w:t xml:space="preserve">: </w:t>
            </w:r>
            <w:r w:rsidRPr="007B318F">
              <w:rPr>
                <w:rFonts w:ascii="Times" w:eastAsia="맑은 고딕"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바탕" w:hAnsi="Times" w:cs="Times"/>
                <w:sz w:val="20"/>
                <w:szCs w:val="20"/>
                <w:lang w:val="en-GB" w:eastAsia="en-US"/>
              </w:rPr>
            </w:pPr>
          </w:p>
          <w:p w14:paraId="3BDE77F0" w14:textId="2FA53643" w:rsidR="00EC3D69" w:rsidRPr="00EC3D69" w:rsidRDefault="00EC3D69" w:rsidP="00EC3D69">
            <w:pPr>
              <w:snapToGrid w:val="0"/>
              <w:rPr>
                <w:rFonts w:ascii="Times" w:eastAsia="바탕" w:hAnsi="Times" w:cs="Times"/>
                <w:color w:val="3333FF"/>
                <w:sz w:val="20"/>
                <w:szCs w:val="20"/>
                <w:lang w:val="en-GB" w:eastAsia="en-US"/>
              </w:rPr>
            </w:pPr>
            <w:r w:rsidRPr="00EC3D69">
              <w:rPr>
                <w:rFonts w:ascii="Times" w:eastAsia="바탕" w:hAnsi="Times" w:cs="Times"/>
                <w:b/>
                <w:color w:val="3333FF"/>
                <w:sz w:val="20"/>
                <w:szCs w:val="20"/>
                <w:u w:val="single"/>
                <w:lang w:val="en-GB" w:eastAsia="en-US"/>
              </w:rPr>
              <w:t>Question 3.D</w:t>
            </w:r>
            <w:r w:rsidRPr="00EC3D69">
              <w:rPr>
                <w:rFonts w:ascii="Times" w:eastAsia="바탕"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바탕" w:hAnsi="Times" w:cs="Times"/>
                <w:sz w:val="20"/>
                <w:szCs w:val="20"/>
                <w:lang w:val="en-GB" w:eastAsia="en-US"/>
              </w:rPr>
            </w:pPr>
            <w:r>
              <w:rPr>
                <w:rFonts w:ascii="Times" w:eastAsia="바탕"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맑은 고딕"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맑은 고딕" w:hAnsi="Times"/>
                <w:sz w:val="16"/>
                <w:szCs w:val="18"/>
                <w:lang w:val="en-GB" w:eastAsia="en-US"/>
              </w:rPr>
            </w:pPr>
            <w:r w:rsidRPr="00E07616">
              <w:rPr>
                <w:rFonts w:ascii="Times" w:eastAsia="맑은 고딕"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바탕" w:hAnsi="Times" w:cs="Times"/>
                <w:sz w:val="20"/>
                <w:szCs w:val="20"/>
                <w:lang w:val="en-GB" w:eastAsia="en-US"/>
              </w:rPr>
            </w:pPr>
          </w:p>
          <w:p w14:paraId="4B61EF48" w14:textId="7B658F5B" w:rsidR="00935178" w:rsidRPr="00935178" w:rsidRDefault="00935178" w:rsidP="007F686E">
            <w:pPr>
              <w:snapToGrid w:val="0"/>
              <w:rPr>
                <w:rFonts w:ascii="Times" w:eastAsia="바탕" w:hAnsi="Times" w:cs="Times"/>
                <w:sz w:val="18"/>
                <w:szCs w:val="18"/>
                <w:lang w:val="en-GB" w:eastAsia="en-US"/>
              </w:rPr>
            </w:pPr>
            <w:r w:rsidRPr="00935178">
              <w:rPr>
                <w:rFonts w:ascii="Times" w:eastAsia="바탕" w:hAnsi="Times" w:cs="Times"/>
                <w:b/>
                <w:sz w:val="18"/>
                <w:szCs w:val="18"/>
                <w:u w:val="single"/>
                <w:lang w:val="en-GB" w:eastAsia="en-US"/>
              </w:rPr>
              <w:t>Proposal 3.E</w:t>
            </w:r>
            <w:r w:rsidRPr="00935178">
              <w:rPr>
                <w:rFonts w:ascii="Times" w:eastAsia="바탕" w:hAnsi="Times" w:cs="Times"/>
                <w:sz w:val="18"/>
                <w:szCs w:val="18"/>
                <w:lang w:val="en-GB" w:eastAsia="en-US"/>
              </w:rPr>
              <w:t xml:space="preserve">: </w:t>
            </w:r>
            <w:r w:rsidRPr="00935178">
              <w:rPr>
                <w:rFonts w:ascii="Times" w:eastAsia="맑은 고딕"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바탕" w:hAnsi="Times" w:cs="Times"/>
                <w:sz w:val="20"/>
                <w:szCs w:val="20"/>
                <w:lang w:val="en-GB" w:eastAsia="en-US"/>
              </w:rPr>
            </w:pPr>
          </w:p>
          <w:p w14:paraId="7A485F40" w14:textId="77777777" w:rsidR="006A5A9E" w:rsidRDefault="006A5A9E" w:rsidP="007F686E">
            <w:pPr>
              <w:snapToGrid w:val="0"/>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w:t>
            </w:r>
          </w:p>
          <w:p w14:paraId="55FD6669" w14:textId="467B1102" w:rsidR="006A5A9E" w:rsidRDefault="006A5A9E" w:rsidP="007F686E">
            <w:pPr>
              <w:snapToGrid w:val="0"/>
              <w:rPr>
                <w:rFonts w:ascii="Times" w:eastAsia="바탕"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89" w:name="OLE_LINK4"/>
          <w:bookmarkStart w:id="90" w:name="OLE_LINK3"/>
          <w:p w14:paraId="12E03A4E" w14:textId="77777777" w:rsidR="00AD450D" w:rsidRPr="001A5BE2" w:rsidRDefault="004267E7"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89"/>
            <w:bookmarkEnd w:id="90"/>
          </w:p>
          <w:p w14:paraId="3F298A58" w14:textId="77777777" w:rsidR="00AD450D" w:rsidRPr="001A5BE2" w:rsidRDefault="004267E7"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4267E7"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91" w:name="OLE_LINK10"/>
                  <w:bookmarkStart w:id="92"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91"/>
                  <w:bookmarkEnd w:id="92"/>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93" w:name="OLE_LINK7"/>
                      <w:bookmarkStart w:id="94"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93"/>
                      <w:bookmarkEnd w:id="94"/>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95"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95"/>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4267E7" w:rsidP="00FC2A17">
            <w:pPr>
              <w:pStyle w:val="afc"/>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96" w:name="OLE_LINK22"/>
                  <w:bookmarkStart w:id="97" w:name="OLE_LINK24"/>
                  <m:r>
                    <w:rPr>
                      <w:rFonts w:ascii="Cambria Math" w:eastAsia="Microsoft YaHei" w:hAnsi="Cambria Math"/>
                      <w:sz w:val="16"/>
                      <w:szCs w:val="16"/>
                    </w:rPr>
                    <m:t>q</m:t>
                  </m:r>
                </m:e>
                <m:sub>
                  <m:r>
                    <w:rPr>
                      <w:rFonts w:ascii="Cambria Math" w:eastAsia="Microsoft YaHei" w:hAnsi="Cambria Math"/>
                      <w:sz w:val="16"/>
                      <w:szCs w:val="16"/>
                    </w:rPr>
                    <m:t>0</m:t>
                  </m:r>
                  <w:bookmarkEnd w:id="96"/>
                  <w:bookmarkEnd w:id="97"/>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98" w:name="OLE_LINK20"/>
              <m:r>
                <m:rPr>
                  <m:sty m:val="p"/>
                </m:rPr>
                <w:rPr>
                  <w:rFonts w:ascii="Cambria Math" w:eastAsia="Microsoft YaHei" w:hAnsi="Cambria Math"/>
                  <w:sz w:val="16"/>
                  <w:szCs w:val="16"/>
                </w:rPr>
                <m:t>∙2π</m:t>
              </m:r>
              <w:bookmarkEnd w:id="98"/>
              <m:r>
                <m:rPr>
                  <m:sty m:val="p"/>
                </m:rPr>
                <w:rPr>
                  <w:rFonts w:ascii="Cambria Math" w:eastAsia="Microsoft YaHei" w:hAnsi="Cambria Math"/>
                  <w:sz w:val="16"/>
                  <w:szCs w:val="16"/>
                </w:rPr>
                <m:t>,</m:t>
              </m:r>
              <w:bookmarkStart w:id="99"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99"/>
          </w:p>
          <w:bookmarkStart w:id="100" w:name="OLE_LINK21"/>
          <w:p w14:paraId="2A1662EF" w14:textId="77777777" w:rsidR="00AD450D" w:rsidRPr="001A5BE2" w:rsidRDefault="004267E7" w:rsidP="00FC2A17">
            <w:pPr>
              <w:pStyle w:val="afc"/>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01" w:name="OLE_LINK19"/>
                            <m:r>
                              <w:rPr>
                                <w:rFonts w:ascii="Cambria Math" w:eastAsia="Microsoft YaHei" w:hAnsi="Cambria Math"/>
                                <w:sz w:val="16"/>
                                <w:szCs w:val="16"/>
                              </w:rPr>
                              <m:t>q(l)</m:t>
                            </m:r>
                          </m:e>
                          <m:sup>
                            <m:r>
                              <w:rPr>
                                <w:rFonts w:ascii="Cambria Math" w:eastAsia="Microsoft YaHei" w:hAnsi="Cambria Math"/>
                                <w:sz w:val="16"/>
                                <w:szCs w:val="16"/>
                              </w:rPr>
                              <m:t>2</m:t>
                            </m:r>
                            <w:bookmarkEnd w:id="101"/>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0"/>
          </w:p>
          <w:p w14:paraId="37DE33E1" w14:textId="77777777" w:rsidR="00AD450D" w:rsidRPr="001A5BE2" w:rsidRDefault="004267E7" w:rsidP="00FC2A17">
            <w:pPr>
              <w:pStyle w:val="afc"/>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0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0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0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0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04" w:name="_Toc131752291"/>
            <w:r w:rsidRPr="00432B62">
              <w:rPr>
                <w:sz w:val="16"/>
                <w:szCs w:val="16"/>
              </w:rPr>
              <w:t>For TDCP amplitude, an upper limit of 0.995 for the quantization range needs to be considered.</w:t>
            </w:r>
            <w:bookmarkEnd w:id="10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0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0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0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06"/>
          </w:p>
          <w:p w14:paraId="1BA3E414" w14:textId="172620D9" w:rsidR="00AD450D" w:rsidRPr="005461C9" w:rsidRDefault="00AD450D" w:rsidP="00AD450D">
            <w:pPr>
              <w:rPr>
                <w:sz w:val="16"/>
                <w:szCs w:val="16"/>
                <w:lang w:val="en-GB" w:eastAsia="ja-JP"/>
              </w:rPr>
            </w:pPr>
            <w:bookmarkStart w:id="10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07"/>
          </w:p>
        </w:tc>
      </w:tr>
    </w:tbl>
    <w:p w14:paraId="2789BDF1" w14:textId="77777777" w:rsidR="0052246D" w:rsidRDefault="0052246D"/>
    <w:p w14:paraId="2FDB7F71" w14:textId="77777777" w:rsidR="00FF14F6" w:rsidRDefault="004B0726">
      <w:pPr>
        <w:pStyle w:val="af5"/>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바탕" w:hAnsi="Times" w:cs="Times"/>
                <w:color w:val="3333FF"/>
                <w:sz w:val="20"/>
                <w:szCs w:val="20"/>
                <w:lang w:val="en-GB" w:eastAsia="en-US"/>
              </w:rPr>
            </w:pPr>
            <w:r w:rsidRPr="00A1336C">
              <w:rPr>
                <w:rFonts w:ascii="Times" w:eastAsia="바탕" w:hAnsi="Times" w:cs="Times"/>
                <w:b/>
                <w:color w:val="3333FF"/>
                <w:sz w:val="20"/>
                <w:szCs w:val="20"/>
                <w:u w:val="single"/>
                <w:lang w:val="en-GB" w:eastAsia="en-US"/>
              </w:rPr>
              <w:t>Question 3.B.2</w:t>
            </w:r>
            <w:r w:rsidRPr="00A1336C">
              <w:rPr>
                <w:rFonts w:ascii="Times" w:eastAsia="바탕"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바탕" w:hAnsi="Times" w:cs="Times"/>
                <w:color w:val="3333FF"/>
                <w:sz w:val="20"/>
                <w:szCs w:val="20"/>
                <w:lang w:val="en-GB" w:eastAsia="en-US"/>
              </w:rPr>
            </w:pPr>
            <w:r w:rsidRPr="00EC3D69">
              <w:rPr>
                <w:rFonts w:ascii="Times" w:eastAsia="바탕" w:hAnsi="Times" w:cs="Times"/>
                <w:b/>
                <w:color w:val="3333FF"/>
                <w:sz w:val="20"/>
                <w:szCs w:val="20"/>
                <w:u w:val="single"/>
                <w:lang w:val="en-GB" w:eastAsia="en-US"/>
              </w:rPr>
              <w:t>Question 3.C</w:t>
            </w:r>
            <w:r w:rsidRPr="00EC3D69">
              <w:rPr>
                <w:rFonts w:ascii="Times" w:eastAsia="바탕"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바탕" w:hAnsi="Times" w:cs="Times"/>
                <w:color w:val="3333FF"/>
                <w:sz w:val="20"/>
                <w:szCs w:val="20"/>
                <w:lang w:val="en-GB" w:eastAsia="en-US"/>
              </w:rPr>
            </w:pPr>
            <w:r w:rsidRPr="00EC3D69">
              <w:rPr>
                <w:rFonts w:ascii="Times" w:eastAsia="바탕" w:hAnsi="Times" w:cs="Times"/>
                <w:b/>
                <w:color w:val="3333FF"/>
                <w:sz w:val="20"/>
                <w:szCs w:val="20"/>
                <w:u w:val="single"/>
                <w:lang w:val="en-GB" w:eastAsia="en-US"/>
              </w:rPr>
              <w:t>Question 3.D</w:t>
            </w:r>
            <w:r w:rsidRPr="00EC3D69">
              <w:rPr>
                <w:rFonts w:ascii="Times" w:eastAsia="바탕"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바탕" w:hAnsi="Times" w:cs="Times"/>
                <w:sz w:val="18"/>
                <w:szCs w:val="18"/>
                <w:lang w:val="en-GB"/>
              </w:rPr>
            </w:pPr>
            <w:r>
              <w:rPr>
                <w:rFonts w:ascii="Times" w:eastAsia="바탕" w:hAnsi="Times" w:cs="Times"/>
                <w:sz w:val="18"/>
                <w:szCs w:val="18"/>
                <w:lang w:val="en-GB"/>
              </w:rPr>
              <w:t xml:space="preserve">Support Alt3. </w:t>
            </w:r>
            <w:r w:rsidRPr="003E27E8">
              <w:rPr>
                <w:rFonts w:ascii="Times" w:eastAsia="바탕" w:hAnsi="Times" w:cs="Times"/>
                <w:sz w:val="18"/>
                <w:szCs w:val="18"/>
                <w:lang w:val="en-GB"/>
              </w:rPr>
              <w:t>For given Y,</w:t>
            </w:r>
            <w:r>
              <w:rPr>
                <w:rFonts w:ascii="Times" w:eastAsia="바탕"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바탕" w:hAnsi="Times" w:cs="Times"/>
                <w:b/>
                <w:sz w:val="18"/>
                <w:szCs w:val="18"/>
                <w:u w:val="single"/>
                <w:lang w:val="en-GB" w:eastAsia="en-US"/>
              </w:rPr>
              <w:t>Proposal 3.E</w:t>
            </w:r>
            <w:r w:rsidRPr="00935178">
              <w:rPr>
                <w:rFonts w:ascii="Times" w:eastAsia="바탕" w:hAnsi="Times" w:cs="Times"/>
                <w:sz w:val="18"/>
                <w:szCs w:val="18"/>
                <w:lang w:val="en-GB" w:eastAsia="en-US"/>
              </w:rPr>
              <w:t>:</w:t>
            </w:r>
            <w:r>
              <w:rPr>
                <w:rFonts w:ascii="Times" w:eastAsia="바탕"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바탕" w:hAnsi="Times" w:cs="Times"/>
                <w:sz w:val="18"/>
                <w:szCs w:val="18"/>
                <w:lang w:val="en-GB" w:eastAsia="en-US"/>
              </w:rPr>
            </w:pPr>
            <w:r w:rsidRPr="00B85BDE">
              <w:rPr>
                <w:rFonts w:ascii="Times" w:eastAsia="바탕" w:hAnsi="Times" w:cs="Times"/>
                <w:sz w:val="18"/>
                <w:szCs w:val="18"/>
                <w:lang w:val="en-GB" w:eastAsia="en-US"/>
              </w:rPr>
              <w:t>Support</w:t>
            </w:r>
            <w:r>
              <w:rPr>
                <w:rFonts w:ascii="Times" w:eastAsia="바탕" w:hAnsi="Times" w:cs="Times"/>
                <w:sz w:val="18"/>
                <w:szCs w:val="18"/>
                <w:lang w:val="en-GB" w:eastAsia="en-US"/>
              </w:rPr>
              <w:t xml:space="preserve">. </w:t>
            </w:r>
          </w:p>
          <w:p w14:paraId="028B8BFA" w14:textId="77777777" w:rsidR="00B85BDE" w:rsidRDefault="00B85BDE" w:rsidP="00814FF2">
            <w:pPr>
              <w:widowControl w:val="0"/>
              <w:rPr>
                <w:rFonts w:ascii="Times" w:eastAsia="바탕" w:hAnsi="Times" w:cs="Times"/>
                <w:sz w:val="18"/>
                <w:szCs w:val="18"/>
                <w:lang w:val="en-GB" w:eastAsia="en-US"/>
              </w:rPr>
            </w:pPr>
            <w:r>
              <w:rPr>
                <w:rFonts w:ascii="Times" w:eastAsia="바탕" w:hAnsi="Times" w:cs="Times"/>
                <w:sz w:val="18"/>
                <w:szCs w:val="18"/>
                <w:lang w:val="en-GB" w:eastAsia="en-US"/>
              </w:rPr>
              <w:t xml:space="preserve">Regarding the </w:t>
            </w:r>
            <w:r w:rsidR="00A7668E">
              <w:rPr>
                <w:rFonts w:ascii="Times" w:eastAsia="바탕" w:hAnsi="Times" w:cs="Times"/>
                <w:sz w:val="18"/>
                <w:szCs w:val="18"/>
                <w:lang w:val="en-GB" w:eastAsia="en-US"/>
              </w:rPr>
              <w:t xml:space="preserve">FFS bullet on restrictions, </w:t>
            </w:r>
            <w:r w:rsidR="004534F1">
              <w:rPr>
                <w:rFonts w:ascii="Times" w:eastAsia="바탕" w:hAnsi="Times" w:cs="Times"/>
                <w:sz w:val="18"/>
                <w:szCs w:val="18"/>
                <w:lang w:val="en-GB" w:eastAsia="en-US"/>
              </w:rPr>
              <w:t>we believe t</w:t>
            </w:r>
            <w:r w:rsidR="004534F1" w:rsidRPr="004534F1">
              <w:rPr>
                <w:rFonts w:ascii="Times" w:eastAsia="바탕" w:hAnsi="Times" w:cs="Times"/>
                <w:sz w:val="18"/>
                <w:szCs w:val="18"/>
                <w:lang w:val="en-GB" w:eastAsia="en-US"/>
              </w:rPr>
              <w:t xml:space="preserve">he TRS resource set(s) </w:t>
            </w:r>
            <w:r w:rsidR="00BD1CA8">
              <w:rPr>
                <w:rFonts w:ascii="Times" w:eastAsia="바탕" w:hAnsi="Times" w:cs="Times"/>
                <w:sz w:val="18"/>
                <w:szCs w:val="18"/>
                <w:lang w:val="en-GB" w:eastAsia="en-US"/>
              </w:rPr>
              <w:t xml:space="preserve">used for a </w:t>
            </w:r>
            <w:r w:rsidR="0081623F">
              <w:rPr>
                <w:rFonts w:ascii="Times" w:eastAsia="바탕" w:hAnsi="Times" w:cs="Times"/>
                <w:sz w:val="18"/>
                <w:szCs w:val="18"/>
                <w:lang w:val="en-GB" w:eastAsia="en-US"/>
              </w:rPr>
              <w:t xml:space="preserve">TDCP report </w:t>
            </w:r>
            <w:r w:rsidR="004534F1" w:rsidRPr="004534F1">
              <w:rPr>
                <w:rFonts w:ascii="Times" w:eastAsia="바탕"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바탕" w:hAnsi="Times" w:cs="Times"/>
                <w:sz w:val="18"/>
                <w:szCs w:val="18"/>
                <w:lang w:val="en-GB" w:eastAsia="en-US"/>
              </w:rPr>
              <w:t xml:space="preserve"> If the </w:t>
            </w:r>
            <w:r w:rsidR="00C342CC">
              <w:rPr>
                <w:rFonts w:ascii="Times" w:eastAsia="바탕" w:hAnsi="Times" w:cs="Times"/>
                <w:sz w:val="18"/>
                <w:szCs w:val="18"/>
                <w:lang w:val="en-GB" w:eastAsia="en-US"/>
              </w:rPr>
              <w:t>mentioned</w:t>
            </w:r>
            <w:r w:rsidR="0081623F">
              <w:rPr>
                <w:rFonts w:ascii="Times" w:eastAsia="바탕" w:hAnsi="Times" w:cs="Times"/>
                <w:sz w:val="18"/>
                <w:szCs w:val="18"/>
                <w:lang w:val="en-GB" w:eastAsia="en-US"/>
              </w:rPr>
              <w:t xml:space="preserve"> restrictions are not </w:t>
            </w:r>
            <w:r w:rsidR="00C342CC">
              <w:rPr>
                <w:rFonts w:ascii="Times" w:eastAsia="바탕" w:hAnsi="Times" w:cs="Times"/>
                <w:sz w:val="18"/>
                <w:szCs w:val="18"/>
                <w:lang w:val="en-GB" w:eastAsia="en-US"/>
              </w:rPr>
              <w:t>enforced</w:t>
            </w:r>
            <w:r w:rsidR="00CF60B4">
              <w:rPr>
                <w:rFonts w:ascii="Times" w:eastAsia="바탕" w:hAnsi="Times" w:cs="Times"/>
                <w:sz w:val="18"/>
                <w:szCs w:val="18"/>
                <w:lang w:val="en-GB" w:eastAsia="en-US"/>
              </w:rPr>
              <w:t xml:space="preserve"> the can directly impact the performance and usefulness of the </w:t>
            </w:r>
            <w:r w:rsidR="002541DD">
              <w:rPr>
                <w:rFonts w:ascii="Times" w:eastAsia="바탕" w:hAnsi="Times" w:cs="Times"/>
                <w:sz w:val="18"/>
                <w:szCs w:val="18"/>
                <w:lang w:val="en-GB" w:eastAsia="en-US"/>
              </w:rPr>
              <w:t xml:space="preserve">agreed </w:t>
            </w:r>
            <w:r w:rsidR="00CF60B4">
              <w:rPr>
                <w:rFonts w:ascii="Times" w:eastAsia="바탕" w:hAnsi="Times" w:cs="Times"/>
                <w:sz w:val="18"/>
                <w:szCs w:val="18"/>
                <w:lang w:val="en-GB" w:eastAsia="en-US"/>
              </w:rPr>
              <w:t xml:space="preserve">TDCP </w:t>
            </w:r>
            <w:r w:rsidR="002541DD">
              <w:rPr>
                <w:rFonts w:ascii="Times" w:eastAsia="바탕" w:hAnsi="Times" w:cs="Times"/>
                <w:sz w:val="18"/>
                <w:szCs w:val="18"/>
                <w:lang w:val="en-GB" w:eastAsia="en-US"/>
              </w:rPr>
              <w:t>metric.</w:t>
            </w:r>
          </w:p>
          <w:p w14:paraId="2A5A87AA" w14:textId="77777777" w:rsidR="002541DD" w:rsidRDefault="002541DD" w:rsidP="00814FF2">
            <w:pPr>
              <w:widowControl w:val="0"/>
              <w:rPr>
                <w:rFonts w:ascii="Times" w:eastAsia="바탕" w:hAnsi="Times" w:cs="Times"/>
                <w:sz w:val="18"/>
                <w:szCs w:val="18"/>
                <w:lang w:val="en-GB" w:eastAsia="en-US"/>
              </w:rPr>
            </w:pPr>
          </w:p>
          <w:p w14:paraId="73107F94" w14:textId="77777777" w:rsidR="002541DD" w:rsidRDefault="002541DD" w:rsidP="00814FF2">
            <w:pPr>
              <w:widowControl w:val="0"/>
              <w:rPr>
                <w:rFonts w:ascii="Times" w:eastAsia="바탕"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바탕" w:hAnsi="Times"/>
                <w:sz w:val="20"/>
                <w:szCs w:val="18"/>
                <w:lang w:val="en-GB"/>
              </w:rPr>
            </w:pPr>
          </w:p>
          <w:p w14:paraId="6BADCD1A" w14:textId="77777777" w:rsidR="00BA1B6E" w:rsidRDefault="00BA1B6E" w:rsidP="00814FF2">
            <w:pPr>
              <w:widowControl w:val="0"/>
              <w:rPr>
                <w:rFonts w:ascii="Times" w:eastAsia="바탕" w:hAnsi="Times"/>
                <w:sz w:val="20"/>
                <w:szCs w:val="18"/>
                <w:lang w:val="en-GB"/>
              </w:rPr>
            </w:pPr>
            <w:r>
              <w:rPr>
                <w:rFonts w:ascii="Times" w:eastAsia="바탕" w:hAnsi="Times"/>
                <w:sz w:val="20"/>
                <w:szCs w:val="18"/>
                <w:lang w:val="en-GB"/>
              </w:rPr>
              <w:t>Support.</w:t>
            </w:r>
          </w:p>
          <w:p w14:paraId="798D2736" w14:textId="77777777" w:rsidR="00992E55" w:rsidRDefault="00992E55" w:rsidP="00814FF2">
            <w:pPr>
              <w:widowControl w:val="0"/>
              <w:rPr>
                <w:rFonts w:ascii="Times" w:eastAsia="바탕"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바탕" w:hAnsi="Times" w:cs="Times"/>
                <w:color w:val="3333FF"/>
                <w:sz w:val="20"/>
                <w:szCs w:val="20"/>
                <w:lang w:val="en-GB" w:eastAsia="en-US"/>
              </w:rPr>
            </w:pPr>
          </w:p>
          <w:p w14:paraId="34FC33A5" w14:textId="2BD18576" w:rsidR="000B0DE4" w:rsidRDefault="00FB48C3" w:rsidP="00814FF2">
            <w:pPr>
              <w:widowControl w:val="0"/>
              <w:rPr>
                <w:rFonts w:ascii="Times" w:eastAsia="바탕" w:hAnsi="Times"/>
                <w:sz w:val="20"/>
                <w:szCs w:val="18"/>
                <w:lang w:val="en-GB"/>
              </w:rPr>
            </w:pPr>
            <w:r>
              <w:rPr>
                <w:rFonts w:ascii="Times" w:eastAsia="바탕" w:hAnsi="Times"/>
                <w:sz w:val="20"/>
                <w:szCs w:val="18"/>
                <w:lang w:val="en-GB"/>
              </w:rPr>
              <w:t xml:space="preserve">Regarding Y values, </w:t>
            </w:r>
            <w:r w:rsidR="001514A7">
              <w:rPr>
                <w:rFonts w:ascii="Times" w:eastAsia="바탕" w:hAnsi="Times"/>
                <w:sz w:val="20"/>
                <w:szCs w:val="18"/>
                <w:lang w:val="en-GB"/>
              </w:rPr>
              <w:t>we believe the max Y value should be capped to f</w:t>
            </w:r>
            <w:r w:rsidR="007F2F29">
              <w:rPr>
                <w:rFonts w:ascii="Times" w:eastAsia="바탕" w:hAnsi="Times"/>
                <w:sz w:val="20"/>
                <w:szCs w:val="18"/>
                <w:lang w:val="en-GB"/>
              </w:rPr>
              <w:t>our</w:t>
            </w:r>
            <w:r w:rsidR="001514A7">
              <w:rPr>
                <w:rFonts w:ascii="Times" w:eastAsia="바탕" w:hAnsi="Times"/>
                <w:sz w:val="20"/>
                <w:szCs w:val="18"/>
                <w:lang w:val="en-GB"/>
              </w:rPr>
              <w:t xml:space="preserve">, i.e., </w:t>
            </w:r>
            <m:oMath>
              <m:r>
                <w:rPr>
                  <w:rFonts w:ascii="Cambria Math" w:eastAsia="바탕" w:hAnsi="Cambria Math"/>
                  <w:sz w:val="20"/>
                  <w:szCs w:val="18"/>
                  <w:lang w:val="en-GB"/>
                </w:rPr>
                <m:t>Y≤4</m:t>
              </m:r>
            </m:oMath>
          </w:p>
          <w:p w14:paraId="0F3A1626" w14:textId="77777777" w:rsidR="006375AD" w:rsidRDefault="006375AD" w:rsidP="00814FF2">
            <w:pPr>
              <w:widowControl w:val="0"/>
              <w:rPr>
                <w:rFonts w:ascii="Times" w:eastAsia="바탕" w:hAnsi="Times"/>
                <w:sz w:val="20"/>
                <w:szCs w:val="18"/>
                <w:lang w:val="en-GB"/>
              </w:rPr>
            </w:pPr>
          </w:p>
          <w:p w14:paraId="533F3F6A" w14:textId="307928F8" w:rsidR="006375AD" w:rsidRDefault="006375AD" w:rsidP="00814FF2">
            <w:pPr>
              <w:widowControl w:val="0"/>
              <w:rPr>
                <w:rFonts w:ascii="Times" w:eastAsia="바탕" w:hAnsi="Times"/>
                <w:sz w:val="20"/>
                <w:szCs w:val="18"/>
                <w:lang w:val="en-GB"/>
              </w:rPr>
            </w:pPr>
            <w:r>
              <w:rPr>
                <w:rFonts w:ascii="Times" w:eastAsia="바탕" w:hAnsi="Times"/>
                <w:sz w:val="20"/>
                <w:szCs w:val="18"/>
                <w:lang w:val="en-GB"/>
              </w:rPr>
              <w:t xml:space="preserve">Regarding delay value, our preference </w:t>
            </w:r>
            <w:r w:rsidR="00D7473F">
              <w:rPr>
                <w:rFonts w:ascii="Times" w:eastAsia="바탕" w:hAnsi="Times"/>
                <w:sz w:val="20"/>
                <w:szCs w:val="18"/>
                <w:lang w:val="en-GB"/>
              </w:rPr>
              <w:t>is to limit the value to 4 slots</w:t>
            </w:r>
            <w:r w:rsidR="00630CDB">
              <w:rPr>
                <w:rFonts w:ascii="Times" w:eastAsia="바탕" w:hAnsi="Times"/>
                <w:sz w:val="20"/>
                <w:szCs w:val="18"/>
                <w:lang w:val="en-GB"/>
              </w:rPr>
              <w:t>, any value above 4 slots is highly susceptible to aliasing problem, as we discussed in our contribution (</w:t>
            </w:r>
            <w:r w:rsidR="00221D88" w:rsidRPr="00221D88">
              <w:rPr>
                <w:rFonts w:ascii="Times" w:eastAsia="바탕" w:hAnsi="Times"/>
                <w:sz w:val="20"/>
                <w:szCs w:val="18"/>
                <w:lang w:val="en-GB"/>
              </w:rPr>
              <w:t>R1-2303328</w:t>
            </w:r>
            <w:r w:rsidR="00630CDB">
              <w:rPr>
                <w:rFonts w:ascii="Times" w:eastAsia="바탕" w:hAnsi="Times"/>
                <w:sz w:val="20"/>
                <w:szCs w:val="18"/>
                <w:lang w:val="en-GB"/>
              </w:rPr>
              <w:t>)</w:t>
            </w:r>
            <w:r w:rsidR="006A4592">
              <w:rPr>
                <w:rFonts w:ascii="Times" w:eastAsia="바탕" w:hAnsi="Times"/>
                <w:sz w:val="20"/>
                <w:szCs w:val="18"/>
                <w:lang w:val="en-GB"/>
              </w:rPr>
              <w:t>.</w:t>
            </w:r>
          </w:p>
          <w:p w14:paraId="417C0CBF" w14:textId="77777777" w:rsidR="006A4592" w:rsidRDefault="006A4592" w:rsidP="00814FF2">
            <w:pPr>
              <w:widowControl w:val="0"/>
              <w:rPr>
                <w:rFonts w:ascii="Times" w:eastAsia="바탕"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08" w:name="OLE_LINK17"/>
            <m:oMath>
              <m:r>
                <m:rPr>
                  <m:sty m:val="p"/>
                </m:rPr>
                <w:rPr>
                  <w:rFonts w:ascii="Cambria Math" w:eastAsia="Microsoft YaHei" w:hAnsi="Cambria Math"/>
                  <w:sz w:val="18"/>
                  <w:szCs w:val="18"/>
                </w:rPr>
                <m:t>π</m:t>
              </m:r>
            </m:oMath>
            <w:bookmarkEnd w:id="108"/>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09"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09"/>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 xml:space="preserve">From our perspective, finer granularity should be set for phases corresponding to small delays in slow-speed scenarios, </w:t>
            </w:r>
            <w:r>
              <w:rPr>
                <w:rFonts w:eastAsia="SimSun" w:hint="eastAsia"/>
                <w:sz w:val="18"/>
                <w:szCs w:val="18"/>
                <w:lang w:eastAsia="zh-CN"/>
              </w:rPr>
              <w:lastRenderedPageBreak/>
              <w:t>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4267E7"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10" w:name="OLE_LINK25"/>
                          <m:r>
                            <m:rPr>
                              <m:sty m:val="p"/>
                            </m:rPr>
                            <w:rPr>
                              <w:rFonts w:ascii="Cambria Math" w:eastAsia="Microsoft YaHei" w:hAnsi="Cambria Math"/>
                              <w:sz w:val="16"/>
                              <w:szCs w:val="16"/>
                              <w:lang w:eastAsia="zh-CN"/>
                            </w:rPr>
                            <m:t>(finer granularity around 0)</m:t>
                          </m:r>
                          <w:bookmarkEnd w:id="110"/>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11" w:name="OLE_LINK27"/>
            <w:r>
              <w:rPr>
                <w:rFonts w:eastAsia="Microsoft YaHei" w:hAnsi="Cambria Math" w:hint="eastAsia"/>
                <w:sz w:val="18"/>
                <w:szCs w:val="18"/>
                <w:lang w:eastAsia="zh-CN"/>
              </w:rPr>
              <w:t>whether the phase varies from 0 to 2</w:t>
            </w:r>
            <w:bookmarkStart w:id="112" w:name="OLE_LINK26"/>
            <m:oMath>
              <m:r>
                <m:rPr>
                  <m:sty m:val="p"/>
                </m:rPr>
                <w:rPr>
                  <w:rFonts w:ascii="Cambria Math" w:eastAsia="Microsoft YaHei" w:hAnsi="Cambria Math"/>
                  <w:sz w:val="18"/>
                  <w:szCs w:val="18"/>
                </w:rPr>
                <m:t>π</m:t>
              </m:r>
            </m:oMath>
            <w:bookmarkEnd w:id="112"/>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11"/>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바탕"/>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바탕"/>
                <w:sz w:val="18"/>
                <w:szCs w:val="18"/>
                <w:lang w:eastAsia="zh-CN"/>
              </w:rPr>
            </w:pPr>
            <w:r w:rsidRPr="00AE4C62">
              <w:rPr>
                <w:rFonts w:eastAsia="바탕"/>
                <w:sz w:val="18"/>
                <w:szCs w:val="18"/>
                <w:lang w:eastAsia="zh-CN"/>
              </w:rPr>
              <w:t xml:space="preserve">Regarding </w:t>
            </w:r>
            <w:r w:rsidRPr="00AE4C62">
              <w:rPr>
                <w:rFonts w:eastAsia="바탕" w:hint="eastAsia"/>
                <w:sz w:val="18"/>
                <w:szCs w:val="18"/>
                <w:lang w:eastAsia="zh-CN"/>
              </w:rPr>
              <w:t xml:space="preserve">the time line of TDCP reporting, we prefer to define </w:t>
            </w:r>
            <w:bookmarkStart w:id="113" w:name="OLE_LINK1"/>
            <w:r w:rsidRPr="00AE4C62">
              <w:rPr>
                <w:rFonts w:eastAsia="바탕" w:hint="eastAsia"/>
                <w:sz w:val="18"/>
                <w:szCs w:val="18"/>
                <w:lang w:eastAsia="zh-CN"/>
              </w:rPr>
              <w:t>(Z, Z</w:t>
            </w:r>
            <w:r w:rsidRPr="00AE4C62">
              <w:rPr>
                <w:rFonts w:eastAsia="바탕"/>
                <w:sz w:val="18"/>
                <w:szCs w:val="18"/>
                <w:lang w:eastAsia="zh-CN"/>
              </w:rPr>
              <w:t>’</w:t>
            </w:r>
            <w:r w:rsidRPr="00AE4C62">
              <w:rPr>
                <w:rFonts w:eastAsia="바탕" w:hint="eastAsia"/>
                <w:sz w:val="18"/>
                <w:szCs w:val="18"/>
                <w:lang w:eastAsia="zh-CN"/>
              </w:rPr>
              <w:t>) = (Z</w:t>
            </w:r>
            <w:r w:rsidRPr="00AE4C62">
              <w:rPr>
                <w:rFonts w:eastAsia="바탕" w:hint="eastAsia"/>
                <w:sz w:val="18"/>
                <w:szCs w:val="18"/>
                <w:vertAlign w:val="subscript"/>
                <w:lang w:eastAsia="zh-CN"/>
              </w:rPr>
              <w:t>2</w:t>
            </w:r>
            <w:r w:rsidRPr="00AE4C62">
              <w:rPr>
                <w:rFonts w:eastAsia="바탕" w:hint="eastAsia"/>
                <w:sz w:val="18"/>
                <w:szCs w:val="18"/>
                <w:lang w:eastAsia="zh-CN"/>
              </w:rPr>
              <w:t>, Z</w:t>
            </w:r>
            <w:r w:rsidRPr="00AE4C62">
              <w:rPr>
                <w:rFonts w:eastAsia="바탕" w:hint="eastAsia"/>
                <w:sz w:val="18"/>
                <w:szCs w:val="18"/>
                <w:vertAlign w:val="subscript"/>
                <w:lang w:eastAsia="zh-CN"/>
              </w:rPr>
              <w:t>2</w:t>
            </w:r>
            <w:r w:rsidRPr="00AE4C62">
              <w:rPr>
                <w:rFonts w:eastAsia="바탕"/>
                <w:sz w:val="18"/>
                <w:szCs w:val="18"/>
                <w:lang w:eastAsia="zh-CN"/>
              </w:rPr>
              <w:t>’</w:t>
            </w:r>
            <w:r w:rsidRPr="00AE4C62">
              <w:rPr>
                <w:rFonts w:eastAsia="바탕" w:hint="eastAsia"/>
                <w:sz w:val="18"/>
                <w:szCs w:val="18"/>
                <w:lang w:eastAsia="zh-CN"/>
              </w:rPr>
              <w:t>)</w:t>
            </w:r>
            <w:bookmarkEnd w:id="113"/>
            <w:r w:rsidRPr="00AE4C62">
              <w:rPr>
                <w:rFonts w:eastAsia="바탕" w:hint="eastAsia"/>
                <w:sz w:val="18"/>
                <w:szCs w:val="18"/>
                <w:lang w:eastAsia="zh-CN"/>
              </w:rPr>
              <w:t xml:space="preserve"> as a baseline, where (Z</w:t>
            </w:r>
            <w:r w:rsidRPr="00AE4C62">
              <w:rPr>
                <w:rFonts w:eastAsia="바탕" w:hint="eastAsia"/>
                <w:sz w:val="18"/>
                <w:szCs w:val="18"/>
                <w:vertAlign w:val="subscript"/>
                <w:lang w:eastAsia="zh-CN"/>
              </w:rPr>
              <w:t>2</w:t>
            </w:r>
            <w:r w:rsidRPr="00AE4C62">
              <w:rPr>
                <w:rFonts w:eastAsia="바탕" w:hint="eastAsia"/>
                <w:sz w:val="18"/>
                <w:szCs w:val="18"/>
                <w:lang w:eastAsia="zh-CN"/>
              </w:rPr>
              <w:t>, Z</w:t>
            </w:r>
            <w:r w:rsidRPr="00AE4C62">
              <w:rPr>
                <w:rFonts w:eastAsia="바탕" w:hint="eastAsia"/>
                <w:sz w:val="18"/>
                <w:szCs w:val="18"/>
                <w:vertAlign w:val="subscript"/>
                <w:lang w:eastAsia="zh-CN"/>
              </w:rPr>
              <w:t>2</w:t>
            </w:r>
            <w:r w:rsidRPr="00AE4C62">
              <w:rPr>
                <w:rFonts w:eastAsia="바탕"/>
                <w:sz w:val="18"/>
                <w:szCs w:val="18"/>
                <w:lang w:eastAsia="zh-CN"/>
              </w:rPr>
              <w:t>’</w:t>
            </w:r>
            <w:r w:rsidRPr="00AE4C62">
              <w:rPr>
                <w:rFonts w:eastAsia="바탕" w:hint="eastAsia"/>
                <w:sz w:val="18"/>
                <w:szCs w:val="18"/>
                <w:lang w:eastAsia="zh-CN"/>
              </w:rPr>
              <w:t>) are defined in clause 5.4 in [TS 38.214]. And we can further study whether (Z, Z</w:t>
            </w:r>
            <w:r w:rsidRPr="00AE4C62">
              <w:rPr>
                <w:rFonts w:eastAsia="바탕"/>
                <w:sz w:val="18"/>
                <w:szCs w:val="18"/>
                <w:lang w:eastAsia="zh-CN"/>
              </w:rPr>
              <w:t>’</w:t>
            </w:r>
            <w:r w:rsidRPr="00AE4C62">
              <w:rPr>
                <w:rFonts w:eastAsia="바탕" w:hint="eastAsia"/>
                <w:sz w:val="18"/>
                <w:szCs w:val="18"/>
                <w:lang w:eastAsia="zh-CN"/>
              </w:rPr>
              <w:t>) should be associated with UE capability, e.g., (Z, Z</w:t>
            </w:r>
            <w:r w:rsidRPr="00AE4C62">
              <w:rPr>
                <w:rFonts w:eastAsia="바탕"/>
                <w:sz w:val="18"/>
                <w:szCs w:val="18"/>
                <w:lang w:eastAsia="zh-CN"/>
              </w:rPr>
              <w:t>’</w:t>
            </w:r>
            <w:r w:rsidRPr="00AE4C62">
              <w:rPr>
                <w:rFonts w:eastAsia="바탕" w:hint="eastAsia"/>
                <w:sz w:val="18"/>
                <w:szCs w:val="18"/>
                <w:lang w:eastAsia="zh-CN"/>
              </w:rPr>
              <w:t>) = (Z</w:t>
            </w:r>
            <w:r w:rsidRPr="00AE4C62">
              <w:rPr>
                <w:rFonts w:eastAsia="바탕" w:hint="eastAsia"/>
                <w:sz w:val="18"/>
                <w:szCs w:val="18"/>
                <w:vertAlign w:val="subscript"/>
                <w:lang w:eastAsia="zh-CN"/>
              </w:rPr>
              <w:t xml:space="preserve">2 </w:t>
            </w:r>
            <w:r w:rsidRPr="00AE4C62">
              <w:rPr>
                <w:rFonts w:eastAsia="바탕" w:hint="eastAsia"/>
                <w:sz w:val="18"/>
                <w:szCs w:val="18"/>
                <w:lang w:eastAsia="zh-CN"/>
              </w:rPr>
              <w:t>+ Q, Z</w:t>
            </w:r>
            <w:r w:rsidRPr="00AE4C62">
              <w:rPr>
                <w:rFonts w:eastAsia="바탕" w:hint="eastAsia"/>
                <w:sz w:val="18"/>
                <w:szCs w:val="18"/>
                <w:vertAlign w:val="subscript"/>
                <w:lang w:eastAsia="zh-CN"/>
              </w:rPr>
              <w:t>2</w:t>
            </w:r>
            <w:r w:rsidRPr="00AE4C62">
              <w:rPr>
                <w:rFonts w:eastAsia="바탕"/>
                <w:sz w:val="18"/>
                <w:szCs w:val="18"/>
                <w:lang w:eastAsia="zh-CN"/>
              </w:rPr>
              <w:t>’</w:t>
            </w:r>
            <w:r w:rsidRPr="00AE4C62">
              <w:rPr>
                <w:rFonts w:eastAsia="바탕"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바탕" w:hint="eastAsia"/>
                <w:sz w:val="18"/>
                <w:szCs w:val="18"/>
                <w:lang w:eastAsia="zh-CN"/>
              </w:rPr>
              <w:t xml:space="preserve">Apparently, the computational cost of TDCP measurement is relevant to Y. Therefore, for a TDCP report, the number of occupied CPUs </w:t>
            </w:r>
            <w:bookmarkStart w:id="114" w:name="OLE_LINK2"/>
            <w:r w:rsidRPr="00AE4C62">
              <w:rPr>
                <w:rFonts w:eastAsia="바탕" w:hint="eastAsia"/>
                <w:sz w:val="18"/>
                <w:szCs w:val="18"/>
                <w:lang w:eastAsia="zh-CN"/>
              </w:rPr>
              <w:t>O</w:t>
            </w:r>
            <w:r w:rsidRPr="00C64627">
              <w:rPr>
                <w:rFonts w:eastAsia="바탕"/>
                <w:sz w:val="18"/>
                <w:szCs w:val="18"/>
                <w:vertAlign w:val="subscript"/>
                <w:lang w:eastAsia="zh-CN"/>
              </w:rPr>
              <w:t>CPU</w:t>
            </w:r>
            <w:bookmarkEnd w:id="114"/>
            <w:r w:rsidRPr="00AE4C62">
              <w:rPr>
                <w:rFonts w:eastAsia="바탕" w:hint="eastAsia"/>
                <w:sz w:val="18"/>
                <w:szCs w:val="18"/>
                <w:lang w:eastAsia="zh-CN"/>
              </w:rPr>
              <w:t xml:space="preserve"> should be determined by Y</w:t>
            </w:r>
            <w:r w:rsidR="00C64627">
              <w:rPr>
                <w:rFonts w:eastAsia="바탕"/>
                <w:sz w:val="18"/>
                <w:szCs w:val="18"/>
                <w:lang w:eastAsia="zh-CN"/>
              </w:rPr>
              <w:t xml:space="preserve"> in our initial thought</w:t>
            </w:r>
            <w:r w:rsidRPr="00AE4C62">
              <w:rPr>
                <w:rFonts w:eastAsia="바탕"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바탕" w:hAnsi="Times" w:cs="Times"/>
                <w:sz w:val="20"/>
                <w:szCs w:val="20"/>
                <w:lang w:val="en-GB" w:eastAsia="en-US"/>
              </w:rPr>
            </w:pPr>
            <w:r w:rsidRPr="008D6334">
              <w:rPr>
                <w:rFonts w:ascii="Times" w:eastAsia="바탕" w:hAnsi="Times" w:cs="Times"/>
                <w:b/>
                <w:sz w:val="20"/>
                <w:szCs w:val="20"/>
                <w:u w:val="single"/>
                <w:lang w:val="en-GB" w:eastAsia="en-US"/>
              </w:rPr>
              <w:t>Question 3.C</w:t>
            </w:r>
            <w:r w:rsidRPr="008D6334">
              <w:rPr>
                <w:rFonts w:ascii="Times" w:eastAsia="바탕"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바탕"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바탕"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바탕"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바탕" w:hAnsi="Times" w:cs="Times"/>
                <w:sz w:val="20"/>
                <w:szCs w:val="20"/>
                <w:lang w:val="en-GB" w:eastAsia="en-US"/>
              </w:rPr>
            </w:pPr>
            <w:r w:rsidRPr="008D6334">
              <w:rPr>
                <w:rFonts w:ascii="Times" w:eastAsia="바탕" w:hAnsi="Times" w:cs="Times"/>
                <w:b/>
                <w:sz w:val="20"/>
                <w:szCs w:val="20"/>
                <w:u w:val="single"/>
                <w:lang w:val="en-GB" w:eastAsia="en-US"/>
              </w:rPr>
              <w:t>Question 3.D</w:t>
            </w:r>
            <w:r w:rsidRPr="008D6334">
              <w:rPr>
                <w:rFonts w:ascii="Times" w:eastAsia="바탕" w:hAnsi="Times" w:cs="Times"/>
                <w:sz w:val="20"/>
                <w:szCs w:val="20"/>
                <w:lang w:val="en-GB" w:eastAsia="en-US"/>
              </w:rPr>
              <w:t>:</w:t>
            </w:r>
          </w:p>
          <w:p w14:paraId="4486898E" w14:textId="77777777" w:rsidR="008D6334" w:rsidRPr="008D6334" w:rsidRDefault="008D6334">
            <w:pPr>
              <w:pStyle w:val="afc"/>
              <w:numPr>
                <w:ilvl w:val="0"/>
                <w:numId w:val="72"/>
              </w:numPr>
              <w:rPr>
                <w:rFonts w:ascii="Times" w:eastAsia="바탕" w:hAnsi="Times" w:cs="Times"/>
                <w:sz w:val="20"/>
                <w:szCs w:val="20"/>
                <w:lang w:val="en-GB"/>
              </w:rPr>
            </w:pPr>
            <w:r w:rsidRPr="008D6334">
              <w:rPr>
                <w:rFonts w:ascii="Times" w:eastAsia="바탕"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바탕" w:hAnsi="Times" w:cs="Times"/>
                <w:sz w:val="20"/>
                <w:szCs w:val="20"/>
                <w:lang w:val="en-GB"/>
              </w:rPr>
            </w:pPr>
          </w:p>
          <w:p w14:paraId="5CA8F25E" w14:textId="77777777" w:rsidR="008D6334" w:rsidRPr="008D6334" w:rsidRDefault="008D6334" w:rsidP="008D6334">
            <w:pPr>
              <w:widowControl w:val="0"/>
              <w:rPr>
                <w:rFonts w:ascii="Times" w:eastAsia="바탕" w:hAnsi="Times" w:cs="Times"/>
                <w:b/>
                <w:sz w:val="20"/>
                <w:szCs w:val="20"/>
                <w:u w:val="single"/>
                <w:lang w:val="en-GB" w:eastAsia="en-US"/>
              </w:rPr>
            </w:pPr>
            <w:r w:rsidRPr="008D6334">
              <w:rPr>
                <w:rFonts w:ascii="Times" w:eastAsia="바탕"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바탕" w:hAnsi="Times" w:cs="Times"/>
                <w:sz w:val="20"/>
                <w:szCs w:val="20"/>
                <w:lang w:val="en-GB"/>
              </w:rPr>
            </w:pPr>
            <w:r w:rsidRPr="008D6334">
              <w:rPr>
                <w:rFonts w:ascii="Times" w:eastAsia="바탕" w:hAnsi="Times" w:cs="Times"/>
                <w:sz w:val="20"/>
                <w:szCs w:val="20"/>
                <w:lang w:val="en-GB"/>
              </w:rPr>
              <w:t xml:space="preserve">We are fine with the proposal 3.E that </w:t>
            </w:r>
            <w:r w:rsidRPr="008D6334">
              <w:rPr>
                <w:rFonts w:ascii="Times" w:eastAsia="맑은 고딕"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바탕" w:hAnsi="Times" w:cs="Times"/>
                <w:sz w:val="20"/>
                <w:szCs w:val="20"/>
                <w:lang w:val="en-GB"/>
              </w:rPr>
            </w:pPr>
          </w:p>
          <w:p w14:paraId="14D6688E" w14:textId="77777777" w:rsidR="008D6334" w:rsidRPr="008D6334" w:rsidRDefault="008D6334" w:rsidP="008D6334">
            <w:pPr>
              <w:widowControl w:val="0"/>
              <w:rPr>
                <w:rFonts w:ascii="Times" w:eastAsia="바탕" w:hAnsi="Times" w:cs="Times"/>
                <w:sz w:val="20"/>
                <w:szCs w:val="20"/>
                <w:lang w:val="en-GB" w:eastAsia="en-US"/>
              </w:rPr>
            </w:pPr>
            <w:r w:rsidRPr="008D6334">
              <w:rPr>
                <w:rFonts w:ascii="Times" w:eastAsia="바탕" w:hAnsi="Times" w:cs="Times"/>
                <w:b/>
                <w:sz w:val="20"/>
                <w:szCs w:val="20"/>
                <w:u w:val="single"/>
                <w:lang w:val="en-GB" w:eastAsia="en-US"/>
              </w:rPr>
              <w:t>Question 3.B.2</w:t>
            </w:r>
            <w:r w:rsidRPr="008D6334">
              <w:rPr>
                <w:rFonts w:ascii="Times" w:eastAsia="바탕"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바탕" w:hAnsi="Times" w:cs="Times"/>
                <w:sz w:val="20"/>
                <w:szCs w:val="20"/>
                <w:lang w:val="en-GB"/>
              </w:rPr>
            </w:pPr>
            <w:r w:rsidRPr="008D6334">
              <w:rPr>
                <w:rFonts w:ascii="Times" w:eastAsia="바탕"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바탕"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바탕"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바탕"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바탕" w:hAnsi="Times" w:cs="Times"/>
                <w:b/>
                <w:color w:val="3333FF"/>
                <w:sz w:val="20"/>
                <w:szCs w:val="20"/>
                <w:u w:val="single"/>
                <w:lang w:val="en-GB" w:eastAsia="en-US"/>
              </w:rPr>
            </w:pPr>
            <w:r w:rsidRPr="00EC3D69">
              <w:rPr>
                <w:rFonts w:ascii="Times" w:eastAsia="바탕"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바탕" w:hAnsi="Times" w:cs="Times"/>
                <w:sz w:val="18"/>
                <w:szCs w:val="18"/>
                <w:lang w:val="en-GB" w:eastAsia="en-US"/>
              </w:rPr>
            </w:pPr>
            <w:r w:rsidRPr="00EC6BBC">
              <w:rPr>
                <w:rFonts w:ascii="Times" w:eastAsia="바탕" w:hAnsi="Times" w:cs="Times"/>
                <w:sz w:val="18"/>
                <w:szCs w:val="18"/>
                <w:lang w:val="en-GB" w:eastAsia="en-US"/>
              </w:rPr>
              <w:t>We suppor</w:t>
            </w:r>
            <w:r>
              <w:rPr>
                <w:rFonts w:ascii="Times" w:eastAsia="바탕"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바탕" w:hAnsi="Times" w:cs="Times"/>
                <w:sz w:val="18"/>
                <w:szCs w:val="18"/>
                <w:lang w:val="en-GB" w:eastAsia="en-US"/>
              </w:rPr>
            </w:pPr>
          </w:p>
          <w:p w14:paraId="53650FD5" w14:textId="77777777" w:rsidR="00A3176B" w:rsidRDefault="00A3176B" w:rsidP="00A3176B">
            <w:pPr>
              <w:widowControl w:val="0"/>
              <w:rPr>
                <w:rFonts w:ascii="Times" w:eastAsia="바탕" w:hAnsi="Times" w:cs="Times"/>
                <w:b/>
                <w:sz w:val="18"/>
                <w:szCs w:val="18"/>
                <w:u w:val="single"/>
                <w:lang w:val="en-GB" w:eastAsia="en-US"/>
              </w:rPr>
            </w:pPr>
            <w:r w:rsidRPr="00935178">
              <w:rPr>
                <w:rFonts w:ascii="Times" w:eastAsia="바탕" w:hAnsi="Times" w:cs="Times"/>
                <w:b/>
                <w:sz w:val="18"/>
                <w:szCs w:val="18"/>
                <w:u w:val="single"/>
                <w:lang w:val="en-GB" w:eastAsia="en-US"/>
              </w:rPr>
              <w:t>Proposal 3.E</w:t>
            </w:r>
            <w:r>
              <w:rPr>
                <w:rFonts w:ascii="Times" w:eastAsia="바탕" w:hAnsi="Times" w:cs="Times"/>
                <w:b/>
                <w:sz w:val="18"/>
                <w:szCs w:val="18"/>
                <w:u w:val="single"/>
                <w:lang w:val="en-GB" w:eastAsia="en-US"/>
              </w:rPr>
              <w:t>:</w:t>
            </w:r>
          </w:p>
          <w:p w14:paraId="713840D6" w14:textId="671D3CC9" w:rsidR="00A3176B" w:rsidRPr="006F56E1" w:rsidRDefault="00A3176B" w:rsidP="00A3176B">
            <w:pPr>
              <w:widowControl w:val="0"/>
              <w:rPr>
                <w:rFonts w:ascii="Times" w:eastAsia="바탕" w:hAnsi="Times" w:cs="Times"/>
                <w:b/>
                <w:sz w:val="20"/>
                <w:szCs w:val="20"/>
                <w:u w:val="single"/>
                <w:lang w:val="en-GB" w:eastAsia="en-US"/>
              </w:rPr>
            </w:pPr>
            <w:r w:rsidRPr="00002A9D">
              <w:rPr>
                <w:rFonts w:ascii="Times" w:eastAsia="바탕"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바탕"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바탕"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바탕"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바탕"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바탕" w:hAnsi="Times" w:cs="Times"/>
                <w:b/>
                <w:noProof/>
                <w:sz w:val="16"/>
                <w:szCs w:val="16"/>
                <w:u w:val="single"/>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it’s oscillator to the signal received from the gNB. This means, however, that the UE clock is affected by the Doppler shift of the received signal. As a result the phase of the time correlation estimate will not have </w:t>
            </w:r>
            <w:r w:rsidRPr="00071A88">
              <w:rPr>
                <w:rFonts w:eastAsia="Times New Roman"/>
                <w:sz w:val="16"/>
                <w:szCs w:val="16"/>
                <w:lang w:val="en-CA" w:eastAsia="en-CA"/>
              </w:rPr>
              <w:lastRenderedPageBreak/>
              <w:t>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바탕"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바탕"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바탕" w:hAnsi="Times" w:cs="Times"/>
                <w:b/>
                <w:color w:val="3333FF"/>
                <w:sz w:val="20"/>
                <w:szCs w:val="20"/>
                <w:lang w:val="en-GB" w:eastAsia="en-US"/>
              </w:rPr>
            </w:pPr>
            <w:r w:rsidRPr="003110CB">
              <w:rPr>
                <w:rFonts w:ascii="Times" w:eastAsia="바탕"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바탕"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바탕"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afc"/>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afc"/>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바탕" w:hAnsi="Times" w:cs="Times"/>
                <w:b/>
                <w:sz w:val="18"/>
                <w:szCs w:val="18"/>
                <w:u w:val="single"/>
                <w:lang w:val="en-GB" w:eastAsia="en-US"/>
              </w:rPr>
            </w:pPr>
            <w:r w:rsidRPr="00935178">
              <w:rPr>
                <w:rFonts w:ascii="Times" w:eastAsia="바탕" w:hAnsi="Times" w:cs="Times"/>
                <w:b/>
                <w:sz w:val="18"/>
                <w:szCs w:val="18"/>
                <w:u w:val="single"/>
                <w:lang w:val="en-GB" w:eastAsia="en-US"/>
              </w:rPr>
              <w:t>Proposal 3.</w:t>
            </w:r>
            <w:r>
              <w:rPr>
                <w:rFonts w:ascii="Times" w:eastAsia="바탕"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lastRenderedPageBreak/>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맑은 고딕" w:hAnsi="Times"/>
                <w:sz w:val="18"/>
                <w:szCs w:val="20"/>
                <w:lang w:val="en-GB"/>
              </w:rPr>
            </w:pPr>
            <w:r w:rsidRPr="001A29C5">
              <w:rPr>
                <w:rFonts w:ascii="Times" w:eastAsia="맑은 고딕"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K</w:t>
            </w:r>
            <w:r w:rsidRPr="001A29C5">
              <w:rPr>
                <w:rFonts w:ascii="Times" w:eastAsia="맑은 고딕" w:hAnsi="Times"/>
                <w:sz w:val="18"/>
                <w:szCs w:val="20"/>
                <w:vertAlign w:val="subscript"/>
              </w:rPr>
              <w:t>TRS</w:t>
            </w:r>
            <w:r w:rsidRPr="001A29C5">
              <w:rPr>
                <w:rFonts w:ascii="Times" w:eastAsia="맑은 고딕" w:hAnsi="Times"/>
                <w:sz w:val="18"/>
                <w:szCs w:val="20"/>
              </w:rPr>
              <w:t xml:space="preserve"> </w:t>
            </w:r>
            <w:r w:rsidRPr="001A29C5">
              <w:rPr>
                <w:rFonts w:ascii="Times" w:eastAsia="맑은 고딕" w:hAnsi="Times" w:cs="Times"/>
                <w:sz w:val="18"/>
                <w:szCs w:val="20"/>
              </w:rPr>
              <w:t>≥</w:t>
            </w:r>
            <w:r w:rsidRPr="001A29C5">
              <w:rPr>
                <w:rFonts w:ascii="Times" w:eastAsia="맑은 고딕" w:hAnsi="Times"/>
                <w:sz w:val="18"/>
                <w:szCs w:val="20"/>
              </w:rPr>
              <w:t>1 TRS resource set(s) can be configured in the CSI reporting setting when ReportQuantity is ‘tdcp’</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 xml:space="preserve">No further </w:t>
            </w:r>
            <w:r w:rsidRPr="001A29C5">
              <w:rPr>
                <w:rFonts w:ascii="Times" w:eastAsia="맑은 고딕" w:hAnsi="Times"/>
                <w:sz w:val="18"/>
                <w:szCs w:val="20"/>
                <w:u w:val="single"/>
              </w:rPr>
              <w:t>spec</w:t>
            </w:r>
            <w:r w:rsidRPr="001A29C5">
              <w:rPr>
                <w:rFonts w:ascii="Times" w:eastAsia="맑은 고딕"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lang w:val="en-GB"/>
              </w:rPr>
              <w:t xml:space="preserve">FFS: Whether to add further restrictions on the TRS resource set(s) on, e.g. QCL relationship, power control, RE location, </w:t>
            </w:r>
            <w:r w:rsidRPr="00241E44">
              <w:rPr>
                <w:rFonts w:ascii="Times" w:eastAsia="맑은 고딕" w:hAnsi="Times"/>
                <w:color w:val="FF0000"/>
                <w:sz w:val="18"/>
                <w:szCs w:val="20"/>
                <w:lang w:val="en-GB"/>
              </w:rPr>
              <w:t>slot offset between TRS resource set(s),</w:t>
            </w:r>
            <w:r>
              <w:rPr>
                <w:rFonts w:ascii="Times" w:eastAsia="맑은 고딕" w:hAnsi="Times"/>
                <w:sz w:val="18"/>
                <w:szCs w:val="20"/>
                <w:lang w:val="en-GB"/>
              </w:rPr>
              <w:t xml:space="preserve"> </w:t>
            </w:r>
            <w:r w:rsidRPr="001A29C5">
              <w:rPr>
                <w:rFonts w:ascii="Times" w:eastAsia="맑은 고딕"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바탕" w:hAnsi="Times" w:cs="Times"/>
                <w:b/>
                <w:color w:val="3333FF"/>
                <w:sz w:val="22"/>
                <w:szCs w:val="18"/>
                <w:lang w:val="en-GB" w:eastAsia="en-US"/>
              </w:rPr>
            </w:pPr>
            <w:r w:rsidRPr="004A0101">
              <w:rPr>
                <w:rFonts w:ascii="Times" w:eastAsia="바탕"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바탕" w:hAnsi="Times" w:cs="Times"/>
                <w:b/>
                <w:sz w:val="18"/>
                <w:szCs w:val="18"/>
                <w:u w:val="single"/>
                <w:lang w:val="en-GB" w:eastAsia="en-US"/>
              </w:rPr>
            </w:pPr>
            <w:r w:rsidRPr="004A0101">
              <w:rPr>
                <w:rFonts w:ascii="Times" w:eastAsia="바탕" w:hAnsi="Times" w:cs="Times"/>
                <w:b/>
                <w:color w:val="3333FF"/>
                <w:sz w:val="22"/>
                <w:szCs w:val="18"/>
                <w:lang w:val="en-GB" w:eastAsia="en-US"/>
              </w:rPr>
              <w:t>Added 3.C.1 on Y values</w:t>
            </w:r>
            <w:r w:rsidRPr="004A0101">
              <w:rPr>
                <w:rFonts w:ascii="Times" w:eastAsia="바탕"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바탕"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바탕" w:hAnsi="Times" w:cs="Times"/>
                <w:b/>
                <w:sz w:val="18"/>
                <w:szCs w:val="18"/>
                <w:u w:val="single"/>
                <w:lang w:val="en-GB" w:eastAsia="en-US"/>
              </w:rPr>
              <w:t>Proposal 3.D</w:t>
            </w:r>
            <w:r>
              <w:rPr>
                <w:rFonts w:ascii="Times" w:eastAsia="바탕" w:hAnsi="Times" w:cs="Times"/>
                <w:b/>
                <w:sz w:val="18"/>
                <w:szCs w:val="18"/>
                <w:u w:val="single"/>
                <w:lang w:val="en-GB" w:eastAsia="en-US"/>
              </w:rPr>
              <w:t xml:space="preserve">, and </w:t>
            </w:r>
            <w:r w:rsidRPr="00935178">
              <w:rPr>
                <w:rFonts w:ascii="Times" w:eastAsia="바탕"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바탕" w:hAnsi="Times" w:cs="Times"/>
                <w:color w:val="000000" w:themeColor="text1"/>
                <w:sz w:val="18"/>
                <w:szCs w:val="18"/>
                <w:lang w:val="en-GB" w:eastAsia="en-US"/>
              </w:rPr>
            </w:pPr>
            <w:r w:rsidRPr="00D93839">
              <w:rPr>
                <w:rFonts w:ascii="Times" w:eastAsia="바탕"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바탕" w:hAnsi="Times" w:cs="Times"/>
                <w:b/>
                <w:bCs/>
                <w:color w:val="000000" w:themeColor="text1"/>
                <w:sz w:val="18"/>
                <w:szCs w:val="18"/>
                <w:u w:val="single"/>
                <w:lang w:val="en-GB" w:eastAsia="en-US"/>
              </w:rPr>
              <w:t>Proposal 3.</w:t>
            </w:r>
            <w:r>
              <w:rPr>
                <w:rFonts w:ascii="Times" w:eastAsia="바탕"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바탕"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바탕" w:hAnsi="Times" w:cs="Times"/>
                <w:color w:val="000000" w:themeColor="text1"/>
                <w:sz w:val="18"/>
                <w:szCs w:val="18"/>
                <w:lang w:val="en-GB" w:eastAsia="en-US"/>
              </w:rPr>
            </w:pPr>
            <w:r w:rsidRPr="004F43D6">
              <w:rPr>
                <w:rFonts w:ascii="Times" w:eastAsia="바탕"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바탕" w:hAnsi="Times"/>
                <w:sz w:val="20"/>
                <w:szCs w:val="20"/>
                <w:lang w:val="en-GB"/>
              </w:rPr>
            </w:pPr>
            <w:r w:rsidRPr="00A30845">
              <w:rPr>
                <w:rFonts w:ascii="Times" w:eastAsia="바탕" w:hAnsi="Times"/>
                <w:b/>
                <w:sz w:val="20"/>
                <w:szCs w:val="20"/>
                <w:u w:val="single"/>
                <w:lang w:val="en-GB"/>
              </w:rPr>
              <w:t>Proposal 3.B.1</w:t>
            </w:r>
            <w:r w:rsidRPr="00A30845">
              <w:rPr>
                <w:rFonts w:ascii="Times" w:eastAsia="바탕"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바탕" w:hAnsi="Times" w:cs="Times"/>
                <w:b/>
                <w:sz w:val="20"/>
                <w:szCs w:val="20"/>
                <w:u w:val="single"/>
                <w:lang w:val="en-GB" w:eastAsia="en-US"/>
              </w:rPr>
              <w:t>Proposal 3.D</w:t>
            </w:r>
            <w:r w:rsidRPr="00A30845">
              <w:rPr>
                <w:rFonts w:ascii="Times" w:eastAsia="바탕"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바탕" w:hAnsi="Times" w:cs="Times"/>
                <w:b/>
                <w:sz w:val="20"/>
                <w:szCs w:val="20"/>
                <w:u w:val="single"/>
                <w:lang w:val="en-GB" w:eastAsia="en-US"/>
              </w:rPr>
              <w:t>Proposal 3.E</w:t>
            </w:r>
            <w:r w:rsidRPr="00A30845">
              <w:rPr>
                <w:rFonts w:ascii="Times" w:eastAsia="바탕"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lastRenderedPageBreak/>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바탕" w:hAnsi="Times" w:cs="Times"/>
                <w:b/>
                <w:sz w:val="18"/>
                <w:szCs w:val="18"/>
                <w:u w:val="single"/>
                <w:lang w:val="en-GB" w:eastAsia="en-US"/>
              </w:rPr>
            </w:pPr>
            <w:r w:rsidRPr="007B318F">
              <w:rPr>
                <w:rFonts w:ascii="Times" w:eastAsia="바탕"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바탕" w:hAnsi="Times" w:cs="Times"/>
                <w:b/>
                <w:sz w:val="18"/>
                <w:szCs w:val="18"/>
                <w:u w:val="single"/>
                <w:lang w:val="en-GB" w:eastAsia="en-US"/>
              </w:rPr>
            </w:pPr>
          </w:p>
          <w:p w14:paraId="14099E62" w14:textId="77777777" w:rsidR="00BC6019" w:rsidRDefault="00BC6019" w:rsidP="00BC6019">
            <w:pPr>
              <w:widowControl w:val="0"/>
              <w:rPr>
                <w:rFonts w:ascii="Times" w:eastAsia="바탕" w:hAnsi="Times" w:cs="Times"/>
                <w:b/>
                <w:sz w:val="18"/>
                <w:szCs w:val="18"/>
                <w:u w:val="single"/>
                <w:lang w:val="en-GB" w:eastAsia="en-US"/>
              </w:rPr>
            </w:pPr>
            <w:r>
              <w:rPr>
                <w:rFonts w:ascii="Times" w:eastAsia="바탕" w:hAnsi="Times" w:cs="Times"/>
                <w:b/>
                <w:sz w:val="18"/>
                <w:szCs w:val="18"/>
                <w:u w:val="single"/>
                <w:lang w:val="en-GB" w:eastAsia="en-US"/>
              </w:rPr>
              <w:t>P</w:t>
            </w:r>
            <w:r w:rsidRPr="00935178">
              <w:rPr>
                <w:rFonts w:ascii="Times" w:eastAsia="바탕"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바탕"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바탕" w:hAnsi="Times" w:cs="Times"/>
                <w:b/>
                <w:color w:val="3333FF"/>
                <w:sz w:val="20"/>
                <w:szCs w:val="20"/>
                <w:u w:val="single"/>
                <w:lang w:val="en-GB" w:eastAsia="en-US"/>
              </w:rPr>
            </w:pPr>
            <w:r>
              <w:rPr>
                <w:rFonts w:ascii="Times" w:eastAsia="바탕"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바탕" w:hAnsi="Times" w:cs="Times"/>
                <w:bCs/>
                <w:color w:val="3333FF"/>
                <w:sz w:val="20"/>
                <w:szCs w:val="20"/>
                <w:u w:val="single"/>
                <w:lang w:val="en-GB" w:eastAsia="en-US"/>
              </w:rPr>
            </w:pPr>
            <w:r w:rsidRPr="00954CB2">
              <w:rPr>
                <w:rFonts w:ascii="Times" w:eastAsia="바탕"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바탕" w:hAnsi="Times" w:cs="Times"/>
                <w:b/>
                <w:color w:val="3333FF"/>
                <w:sz w:val="20"/>
                <w:szCs w:val="20"/>
                <w:u w:val="single"/>
                <w:lang w:val="en-GB" w:eastAsia="en-US"/>
              </w:rPr>
            </w:pPr>
          </w:p>
          <w:p w14:paraId="452E2A00" w14:textId="77777777" w:rsidR="006B181D" w:rsidRDefault="006B181D" w:rsidP="008F33EC">
            <w:pPr>
              <w:snapToGrid w:val="0"/>
              <w:rPr>
                <w:rFonts w:ascii="Times" w:eastAsia="바탕" w:hAnsi="Times" w:cs="Times"/>
                <w:b/>
                <w:color w:val="3333FF"/>
                <w:sz w:val="20"/>
                <w:szCs w:val="20"/>
                <w:u w:val="single"/>
                <w:lang w:val="en-GB" w:eastAsia="en-US"/>
              </w:rPr>
            </w:pPr>
            <w:r w:rsidRPr="00EC3D69">
              <w:rPr>
                <w:rFonts w:ascii="Times" w:eastAsia="바탕"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바탕" w:hAnsi="Times"/>
                <w:b/>
                <w:sz w:val="20"/>
                <w:szCs w:val="20"/>
                <w:u w:val="single"/>
                <w:lang w:val="en-GB"/>
              </w:rPr>
            </w:pPr>
            <w:r w:rsidRPr="00F02122">
              <w:rPr>
                <w:rFonts w:ascii="Times" w:eastAsia="바탕" w:hAnsi="Times"/>
                <w:b/>
                <w:sz w:val="20"/>
                <w:szCs w:val="20"/>
                <w:u w:val="single"/>
                <w:lang w:val="en-GB"/>
              </w:rPr>
              <w:t xml:space="preserve">Regarding </w:t>
            </w:r>
            <w:r w:rsidR="00B76EF2" w:rsidRPr="00F02122">
              <w:rPr>
                <w:rFonts w:ascii="Times" w:eastAsia="바탕" w:hAnsi="Times"/>
                <w:b/>
                <w:sz w:val="20"/>
                <w:szCs w:val="20"/>
                <w:u w:val="single"/>
                <w:lang w:val="en-GB"/>
              </w:rPr>
              <w:t>Proposal 3.B.1:</w:t>
            </w:r>
          </w:p>
          <w:p w14:paraId="1E697CF3" w14:textId="03AAD202" w:rsidR="00B76EF2" w:rsidRPr="00F02122" w:rsidRDefault="00B76EF2" w:rsidP="008F33EC">
            <w:pPr>
              <w:snapToGrid w:val="0"/>
              <w:rPr>
                <w:rFonts w:ascii="Times" w:eastAsia="바탕" w:hAnsi="Times"/>
                <w:bCs/>
                <w:sz w:val="20"/>
                <w:szCs w:val="20"/>
                <w:lang w:val="en-GB"/>
              </w:rPr>
            </w:pPr>
            <w:r w:rsidRPr="00F02122">
              <w:rPr>
                <w:rFonts w:ascii="Times" w:eastAsia="바탕" w:hAnsi="Times"/>
                <w:bCs/>
                <w:sz w:val="20"/>
                <w:szCs w:val="20"/>
                <w:lang w:val="en-GB"/>
              </w:rPr>
              <w:t xml:space="preserve">We are ok with the proposal.  But we have a question </w:t>
            </w:r>
            <w:r w:rsidRPr="00F02122">
              <w:rPr>
                <w:rFonts w:ascii="Times" w:eastAsia="바탕" w:hAnsi="Times"/>
                <w:b/>
                <w:sz w:val="20"/>
                <w:szCs w:val="20"/>
                <w:lang w:val="en-GB"/>
              </w:rPr>
              <w:t>@Lenovo/MotM</w:t>
            </w:r>
            <w:r w:rsidRPr="00F02122">
              <w:rPr>
                <w:rFonts w:ascii="Times" w:eastAsia="바탕"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바탕" w:hAnsi="Times"/>
                <w:bCs/>
                <w:sz w:val="20"/>
                <w:szCs w:val="20"/>
                <w:vertAlign w:val="superscript"/>
                <w:lang w:val="en-GB"/>
              </w:rPr>
              <w:t>Q</w:t>
            </w:r>
            <w:r w:rsidRPr="00F02122">
              <w:rPr>
                <w:rFonts w:ascii="Times" w:eastAsia="바탕" w:hAnsi="Times"/>
                <w:bCs/>
                <w:sz w:val="20"/>
                <w:szCs w:val="20"/>
                <w:lang w:val="en-GB"/>
              </w:rPr>
              <w:t xml:space="preserve"> codepoints in the alphabet.  It is quite natural then that q=0,1, …, 2</w:t>
            </w:r>
            <w:r w:rsidRPr="00F02122">
              <w:rPr>
                <w:rFonts w:ascii="Times" w:eastAsia="바탕" w:hAnsi="Times"/>
                <w:bCs/>
                <w:sz w:val="20"/>
                <w:szCs w:val="20"/>
                <w:vertAlign w:val="superscript"/>
                <w:lang w:val="en-GB"/>
              </w:rPr>
              <w:t>Q</w:t>
            </w:r>
            <w:r w:rsidRPr="00F02122">
              <w:rPr>
                <w:rFonts w:ascii="Times" w:eastAsia="바탕" w:hAnsi="Times"/>
                <w:bCs/>
                <w:sz w:val="20"/>
                <w:szCs w:val="20"/>
                <w:lang w:val="en-GB"/>
              </w:rPr>
              <w:t>-1 where each q value corresponding to one of the 2</w:t>
            </w:r>
            <w:r w:rsidRPr="00F02122">
              <w:rPr>
                <w:rFonts w:ascii="Times" w:eastAsia="바탕" w:hAnsi="Times"/>
                <w:bCs/>
                <w:sz w:val="20"/>
                <w:szCs w:val="20"/>
                <w:vertAlign w:val="superscript"/>
                <w:lang w:val="en-GB"/>
              </w:rPr>
              <w:t>Q</w:t>
            </w:r>
            <w:r w:rsidRPr="00F02122">
              <w:rPr>
                <w:rFonts w:ascii="Times" w:eastAsia="바탕" w:hAnsi="Times"/>
                <w:bCs/>
                <w:sz w:val="20"/>
                <w:szCs w:val="20"/>
                <w:lang w:val="en-GB"/>
              </w:rPr>
              <w:t xml:space="preserve"> codepoints.  Since your suggestion is to make the range of q FFS, could you explain how else to choose the range of q that results in 2</w:t>
            </w:r>
            <w:r w:rsidRPr="00F02122">
              <w:rPr>
                <w:rFonts w:ascii="Times" w:eastAsia="바탕" w:hAnsi="Times"/>
                <w:bCs/>
                <w:sz w:val="20"/>
                <w:szCs w:val="20"/>
                <w:vertAlign w:val="superscript"/>
                <w:lang w:val="en-GB"/>
              </w:rPr>
              <w:t>Q</w:t>
            </w:r>
            <w:r w:rsidRPr="00F02122">
              <w:rPr>
                <w:rFonts w:ascii="Times" w:eastAsia="바탕" w:hAnsi="Times"/>
                <w:bCs/>
                <w:sz w:val="20"/>
                <w:szCs w:val="20"/>
                <w:lang w:val="en-GB"/>
              </w:rPr>
              <w:t xml:space="preserve"> codepoints?</w:t>
            </w:r>
          </w:p>
          <w:p w14:paraId="4B473C0A" w14:textId="13400FB5" w:rsidR="00F02122" w:rsidRPr="00F02122" w:rsidRDefault="0071469B" w:rsidP="008F33EC">
            <w:pPr>
              <w:snapToGrid w:val="0"/>
              <w:rPr>
                <w:rFonts w:ascii="Times" w:eastAsia="바탕" w:hAnsi="Times"/>
                <w:bCs/>
                <w:sz w:val="20"/>
                <w:szCs w:val="20"/>
                <w:lang w:val="en-GB"/>
              </w:rPr>
            </w:pPr>
            <w:r>
              <w:rPr>
                <w:rFonts w:ascii="Times" w:eastAsia="바탕"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바탕" w:hAnsi="Times"/>
                <w:bCs/>
                <w:sz w:val="20"/>
                <w:szCs w:val="20"/>
                <w:lang w:val="en-GB"/>
              </w:rPr>
            </w:pPr>
          </w:p>
          <w:p w14:paraId="59BF23D5" w14:textId="14CE8FA1" w:rsidR="00291B29" w:rsidRPr="00F02122" w:rsidRDefault="00291B29" w:rsidP="008F33EC">
            <w:pPr>
              <w:snapToGrid w:val="0"/>
              <w:rPr>
                <w:rFonts w:ascii="Times" w:eastAsia="바탕" w:hAnsi="Times"/>
                <w:bCs/>
                <w:sz w:val="20"/>
                <w:szCs w:val="20"/>
                <w:lang w:val="en-GB"/>
              </w:rPr>
            </w:pPr>
          </w:p>
          <w:p w14:paraId="5368C085" w14:textId="4D13831F" w:rsidR="00291B29" w:rsidRPr="00F02122" w:rsidRDefault="00291B29" w:rsidP="008F33EC">
            <w:pPr>
              <w:snapToGrid w:val="0"/>
              <w:rPr>
                <w:rFonts w:ascii="Times" w:eastAsia="바탕" w:hAnsi="Times" w:cs="Times"/>
                <w:bCs/>
                <w:sz w:val="20"/>
                <w:szCs w:val="20"/>
                <w:lang w:val="en-GB" w:eastAsia="en-US"/>
              </w:rPr>
            </w:pPr>
            <w:r w:rsidRPr="00F02122">
              <w:rPr>
                <w:rFonts w:ascii="Times" w:eastAsia="바탕" w:hAnsi="Times" w:cs="Times"/>
                <w:bCs/>
                <w:sz w:val="20"/>
                <w:szCs w:val="20"/>
                <w:lang w:val="en-GB" w:eastAsia="en-US"/>
              </w:rPr>
              <w:t xml:space="preserve">Ok with </w:t>
            </w:r>
            <w:r w:rsidRPr="00F02122">
              <w:rPr>
                <w:rFonts w:ascii="Times" w:eastAsia="바탕" w:hAnsi="Times" w:cs="Times"/>
                <w:b/>
                <w:sz w:val="20"/>
                <w:szCs w:val="20"/>
                <w:u w:val="single"/>
                <w:lang w:val="en-GB" w:eastAsia="en-US"/>
              </w:rPr>
              <w:t>Proposal 3.C.1</w:t>
            </w:r>
            <w:r w:rsidRPr="00F02122">
              <w:rPr>
                <w:rFonts w:ascii="Times" w:eastAsia="바탕"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바탕" w:hAnsi="Times" w:cs="Times"/>
                <w:bCs/>
                <w:sz w:val="20"/>
                <w:szCs w:val="20"/>
                <w:lang w:val="en-GB" w:eastAsia="en-US"/>
              </w:rPr>
            </w:pPr>
          </w:p>
          <w:p w14:paraId="124006A2" w14:textId="1CCC2DCE" w:rsidR="00291B29" w:rsidRPr="00F02122" w:rsidRDefault="00A1170C" w:rsidP="008F33EC">
            <w:pPr>
              <w:snapToGrid w:val="0"/>
              <w:rPr>
                <w:rFonts w:ascii="Times" w:eastAsia="바탕" w:hAnsi="Times"/>
                <w:bCs/>
                <w:sz w:val="20"/>
                <w:szCs w:val="20"/>
                <w:lang w:val="en-GB"/>
              </w:rPr>
            </w:pPr>
            <w:r w:rsidRPr="00F02122">
              <w:rPr>
                <w:rFonts w:ascii="Times" w:eastAsia="바탕" w:hAnsi="Times"/>
                <w:bCs/>
                <w:sz w:val="20"/>
                <w:szCs w:val="20"/>
                <w:lang w:val="en-GB"/>
              </w:rPr>
              <w:t>S</w:t>
            </w:r>
            <w:r w:rsidR="00291B29" w:rsidRPr="00F02122">
              <w:rPr>
                <w:rFonts w:ascii="Times" w:eastAsia="바탕" w:hAnsi="Times"/>
                <w:bCs/>
                <w:sz w:val="20"/>
                <w:szCs w:val="20"/>
                <w:lang w:val="en-GB"/>
              </w:rPr>
              <w:t xml:space="preserve">upport </w:t>
            </w:r>
            <w:r w:rsidR="00291B29" w:rsidRPr="00F02122">
              <w:rPr>
                <w:rFonts w:ascii="Times" w:eastAsia="바탕" w:hAnsi="Times" w:cs="Times"/>
                <w:b/>
                <w:sz w:val="20"/>
                <w:szCs w:val="20"/>
                <w:u w:val="single"/>
                <w:lang w:val="en-GB" w:eastAsia="en-US"/>
              </w:rPr>
              <w:t>Proposal 3.D</w:t>
            </w:r>
            <w:r w:rsidR="00291B29" w:rsidRPr="00F02122">
              <w:rPr>
                <w:rFonts w:ascii="Times" w:eastAsia="바탕" w:hAnsi="Times"/>
                <w:bCs/>
                <w:sz w:val="20"/>
                <w:szCs w:val="20"/>
                <w:lang w:val="en-GB"/>
              </w:rPr>
              <w:t>.</w:t>
            </w:r>
          </w:p>
          <w:p w14:paraId="1571F397" w14:textId="4BA54589" w:rsidR="00B76EF2" w:rsidRPr="00F02122" w:rsidRDefault="00B76EF2" w:rsidP="008F33EC">
            <w:pPr>
              <w:snapToGrid w:val="0"/>
              <w:rPr>
                <w:rFonts w:ascii="Times" w:eastAsia="바탕"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바탕" w:hAnsi="Times"/>
                <w:b/>
                <w:color w:val="3333FF"/>
                <w:sz w:val="22"/>
                <w:szCs w:val="20"/>
                <w:lang w:val="en-GB"/>
              </w:rPr>
            </w:pPr>
            <w:r w:rsidRPr="00A1170C">
              <w:rPr>
                <w:rFonts w:ascii="Times" w:eastAsia="바탕"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바탕" w:hAnsi="Times"/>
                <w:b/>
                <w:color w:val="3333FF"/>
                <w:sz w:val="22"/>
                <w:szCs w:val="20"/>
                <w:lang w:val="en-GB"/>
              </w:rPr>
            </w:pPr>
            <w:r w:rsidRPr="00A1170C">
              <w:rPr>
                <w:rFonts w:ascii="Times" w:eastAsia="바탕"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바탕"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바탕" w:hAnsi="Times"/>
                <w:b/>
                <w:color w:val="3333FF"/>
                <w:sz w:val="22"/>
                <w:szCs w:val="20"/>
                <w:lang w:val="en-GB"/>
              </w:rPr>
              <w:t>)</w:t>
            </w:r>
          </w:p>
          <w:p w14:paraId="0BA76F43" w14:textId="4731EE27" w:rsidR="00A1170C" w:rsidRPr="00F02122" w:rsidRDefault="00A1170C" w:rsidP="008F33EC">
            <w:pPr>
              <w:snapToGrid w:val="0"/>
              <w:rPr>
                <w:rFonts w:ascii="Times" w:eastAsia="바탕"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바탕" w:hAnsi="Times"/>
                <w:sz w:val="20"/>
                <w:szCs w:val="20"/>
                <w:lang w:val="en-GB"/>
              </w:rPr>
            </w:pPr>
            <w:r>
              <w:rPr>
                <w:rFonts w:ascii="Times" w:eastAsia="바탕" w:hAnsi="Times"/>
                <w:b/>
                <w:sz w:val="20"/>
                <w:szCs w:val="20"/>
                <w:u w:val="single"/>
                <w:lang w:val="en-GB"/>
              </w:rPr>
              <w:t>Proposal 3.B.1</w:t>
            </w:r>
            <w:r w:rsidRPr="004A3470">
              <w:rPr>
                <w:rFonts w:ascii="Times" w:eastAsia="바탕" w:hAnsi="Times"/>
                <w:sz w:val="20"/>
                <w:szCs w:val="20"/>
                <w:lang w:val="en-GB"/>
              </w:rPr>
              <w:t>:</w:t>
            </w:r>
            <w:r>
              <w:rPr>
                <w:rFonts w:ascii="Times" w:eastAsia="바탕" w:hAnsi="Times"/>
                <w:sz w:val="20"/>
                <w:szCs w:val="20"/>
                <w:lang w:val="en-GB"/>
              </w:rPr>
              <w:t xml:space="preserve"> </w:t>
            </w:r>
          </w:p>
          <w:p w14:paraId="7B58C866" w14:textId="77777777" w:rsidR="00F57C0A" w:rsidRDefault="00F57C0A" w:rsidP="00F57C0A">
            <w:pPr>
              <w:pStyle w:val="afc"/>
              <w:numPr>
                <w:ilvl w:val="0"/>
                <w:numId w:val="82"/>
              </w:numPr>
              <w:snapToGrid w:val="0"/>
              <w:rPr>
                <w:rFonts w:ascii="Times" w:eastAsia="바탕" w:hAnsi="Times"/>
                <w:sz w:val="20"/>
                <w:szCs w:val="20"/>
                <w:lang w:val="en-GB"/>
              </w:rPr>
            </w:pPr>
            <w:r w:rsidRPr="000D2CAE">
              <w:rPr>
                <w:rFonts w:ascii="Times" w:eastAsia="바탕"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afc"/>
              <w:numPr>
                <w:ilvl w:val="0"/>
                <w:numId w:val="82"/>
              </w:numPr>
              <w:snapToGrid w:val="0"/>
              <w:rPr>
                <w:rFonts w:ascii="Times" w:eastAsia="바탕" w:hAnsi="Times"/>
                <w:sz w:val="20"/>
                <w:szCs w:val="20"/>
                <w:lang w:val="en-GB"/>
              </w:rPr>
            </w:pPr>
            <w:r>
              <w:rPr>
                <w:rFonts w:ascii="Times" w:eastAsia="바탕" w:hAnsi="Times"/>
                <w:sz w:val="20"/>
                <w:szCs w:val="20"/>
                <w:lang w:val="en-GB"/>
              </w:rPr>
              <w:t xml:space="preserve">Based on our simulation results (in updated Tdoc 2303901), N&gt;2^Q-1 is needed to low speed or small delay. So, we suggest include </w:t>
            </w:r>
            <m:oMath>
              <m:r>
                <w:rPr>
                  <w:rFonts w:ascii="Cambria Math" w:eastAsia="바탕" w:hAnsi="Cambria Math"/>
                  <w:sz w:val="20"/>
                  <w:szCs w:val="20"/>
                  <w:lang w:val="en-GB"/>
                </w:rPr>
                <m:t>≥</m:t>
              </m:r>
            </m:oMath>
            <w:r>
              <w:rPr>
                <w:rFonts w:ascii="Times" w:eastAsia="바탕" w:hAnsi="Times"/>
                <w:sz w:val="20"/>
                <w:szCs w:val="20"/>
                <w:lang w:val="en-GB"/>
              </w:rPr>
              <w:t xml:space="preserve"> in the TBD subbullet.</w:t>
            </w:r>
          </w:p>
          <w:p w14:paraId="440EBD08" w14:textId="77777777" w:rsidR="00F57C0A" w:rsidRPr="000D2CAE" w:rsidRDefault="00F57C0A" w:rsidP="00F57C0A">
            <w:pPr>
              <w:pStyle w:val="afc"/>
              <w:numPr>
                <w:ilvl w:val="1"/>
                <w:numId w:val="82"/>
              </w:numPr>
              <w:snapToGrid w:val="0"/>
              <w:rPr>
                <w:rFonts w:ascii="Times" w:eastAsia="바탕" w:hAnsi="Times"/>
                <w:sz w:val="20"/>
                <w:szCs w:val="20"/>
                <w:lang w:val="en-GB"/>
              </w:rPr>
            </w:pPr>
            <w:r w:rsidRPr="009D704D">
              <w:rPr>
                <w:rFonts w:ascii="Times" w:eastAsia="맑은 고딕" w:hAnsi="Times"/>
                <w:sz w:val="20"/>
                <w:szCs w:val="20"/>
                <w:lang w:val="en-GB"/>
              </w:rPr>
              <w:t xml:space="preserve">TBD: supported value(s) of </w:t>
            </w:r>
            <w:r w:rsidRPr="009D704D">
              <w:rPr>
                <w:rFonts w:ascii="Times" w:eastAsia="맑은 고딕" w:hAnsi="Times"/>
                <w:i/>
                <w:sz w:val="20"/>
                <w:szCs w:val="20"/>
                <w:lang w:val="en-GB"/>
              </w:rPr>
              <w:t>N</w:t>
            </w:r>
            <w:r w:rsidRPr="009D704D">
              <w:rPr>
                <w:rFonts w:ascii="Times" w:eastAsia="맑은 고딕" w:hAnsi="Times"/>
                <w:sz w:val="20"/>
                <w:szCs w:val="20"/>
                <w:lang w:val="en-GB"/>
              </w:rPr>
              <w:t xml:space="preserve"> (e.g. </w:t>
            </w:r>
            <m:oMath>
              <m:r>
                <w:rPr>
                  <w:rFonts w:ascii="Cambria Math" w:eastAsia="맑은 고딕" w:hAnsi="Cambria Math"/>
                  <w:sz w:val="20"/>
                  <w:szCs w:val="20"/>
                  <w:highlight w:val="yellow"/>
                  <w:lang w:val="en-GB"/>
                </w:rPr>
                <m:t>≥</m:t>
              </m:r>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r>
                <w:rPr>
                  <w:rFonts w:ascii="Cambria Math" w:eastAsia="맑은 고딕" w:hAnsi="Cambria Math"/>
                  <w:sz w:val="20"/>
                  <w:szCs w:val="20"/>
                </w:rPr>
                <m:t>-1</m:t>
              </m:r>
            </m:oMath>
            <w:r w:rsidRPr="009D704D">
              <w:rPr>
                <w:rFonts w:ascii="Times" w:eastAsia="맑은 고딕" w:hAnsi="Times"/>
                <w:sz w:val="20"/>
                <w:szCs w:val="20"/>
                <w:lang w:val="en-GB"/>
              </w:rPr>
              <w:t>),</w:t>
            </w:r>
          </w:p>
          <w:p w14:paraId="3EF88306" w14:textId="088C548E" w:rsidR="00EC4CEA" w:rsidRDefault="00EC4CEA" w:rsidP="00F57C0A">
            <w:pPr>
              <w:snapToGrid w:val="0"/>
              <w:rPr>
                <w:ins w:id="115" w:author="Eko Onggosanusi" w:date="2023-04-16T21:59:00Z"/>
                <w:rFonts w:ascii="Times" w:eastAsia="바탕" w:hAnsi="Times" w:cs="Times"/>
                <w:b/>
                <w:sz w:val="18"/>
                <w:szCs w:val="18"/>
                <w:u w:val="single"/>
                <w:lang w:val="en-GB" w:eastAsia="en-US"/>
              </w:rPr>
            </w:pPr>
            <w:ins w:id="116" w:author="Eko Onggosanusi" w:date="2023-04-16T21:59:00Z">
              <w:r>
                <w:rPr>
                  <w:rFonts w:ascii="Times" w:eastAsia="바탕" w:hAnsi="Times" w:cs="Times"/>
                  <w:b/>
                  <w:sz w:val="18"/>
                  <w:szCs w:val="18"/>
                  <w:u w:val="single"/>
                  <w:lang w:val="en-GB" w:eastAsia="en-US"/>
                </w:rPr>
                <w:t>[Mod: OK but rephrased your suggestion to “e.g. 2^Q-1 or a larger value” since the above formulation is confusing]</w:t>
              </w:r>
            </w:ins>
          </w:p>
          <w:p w14:paraId="0476C6C2" w14:textId="2BED057E" w:rsidR="00F57C0A" w:rsidRDefault="00F57C0A" w:rsidP="00F57C0A">
            <w:pPr>
              <w:snapToGrid w:val="0"/>
              <w:rPr>
                <w:rFonts w:ascii="Times" w:eastAsia="바탕" w:hAnsi="Times" w:cs="Times"/>
                <w:sz w:val="18"/>
                <w:szCs w:val="18"/>
                <w:lang w:val="en-GB" w:eastAsia="en-US"/>
              </w:rPr>
            </w:pPr>
            <w:r w:rsidRPr="007B318F">
              <w:rPr>
                <w:rFonts w:ascii="Times" w:eastAsia="바탕" w:hAnsi="Times" w:cs="Times"/>
                <w:b/>
                <w:sz w:val="18"/>
                <w:szCs w:val="18"/>
                <w:u w:val="single"/>
                <w:lang w:val="en-GB" w:eastAsia="en-US"/>
              </w:rPr>
              <w:t>Proposal 3.D</w:t>
            </w:r>
            <w:r w:rsidRPr="007B318F">
              <w:rPr>
                <w:rFonts w:ascii="Times" w:eastAsia="바탕" w:hAnsi="Times" w:cs="Times"/>
                <w:sz w:val="18"/>
                <w:szCs w:val="18"/>
                <w:lang w:val="en-GB" w:eastAsia="en-US"/>
              </w:rPr>
              <w:t>:</w:t>
            </w:r>
            <w:r>
              <w:rPr>
                <w:rFonts w:ascii="Times" w:eastAsia="바탕" w:hAnsi="Times" w:cs="Times"/>
                <w:sz w:val="18"/>
                <w:szCs w:val="18"/>
                <w:lang w:val="en-GB" w:eastAsia="en-US"/>
              </w:rPr>
              <w:t xml:space="preserve"> we still think a value </w:t>
            </w:r>
            <m:oMath>
              <m:r>
                <w:rPr>
                  <w:rFonts w:ascii="Cambria Math" w:eastAsia="바탕" w:hAnsi="Cambria Math" w:cs="Times"/>
                  <w:sz w:val="18"/>
                  <w:szCs w:val="18"/>
                  <w:lang w:val="en-GB" w:eastAsia="en-US"/>
                </w:rPr>
                <m:t>y≤Y</m:t>
              </m:r>
            </m:oMath>
            <w:r>
              <w:rPr>
                <w:rFonts w:ascii="Times" w:eastAsia="바탕" w:hAnsi="Times" w:cs="Times"/>
                <w:sz w:val="18"/>
                <w:szCs w:val="18"/>
                <w:lang w:val="en-GB" w:eastAsia="en-US"/>
              </w:rPr>
              <w:t xml:space="preserve"> (where </w:t>
            </w:r>
            <m:oMath>
              <m:r>
                <w:rPr>
                  <w:rFonts w:ascii="Cambria Math" w:eastAsia="바탕" w:hAnsi="Cambria Math" w:cs="Times"/>
                  <w:sz w:val="18"/>
                  <w:szCs w:val="18"/>
                  <w:lang w:val="en-GB" w:eastAsia="en-US"/>
                </w:rPr>
                <m:t>Y</m:t>
              </m:r>
            </m:oMath>
            <w:r>
              <w:rPr>
                <w:rFonts w:ascii="Times" w:eastAsia="바탕"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바탕" w:hAnsi="Times" w:cs="Times"/>
                <w:sz w:val="18"/>
                <w:szCs w:val="18"/>
                <w:lang w:val="en-GB" w:eastAsia="en-US"/>
              </w:rPr>
            </w:pPr>
          </w:p>
          <w:p w14:paraId="18282806" w14:textId="77777777" w:rsidR="00F57C0A" w:rsidRDefault="00F57C0A" w:rsidP="00F57C0A">
            <w:pPr>
              <w:snapToGrid w:val="0"/>
              <w:rPr>
                <w:rFonts w:ascii="Times" w:eastAsia="맑은 고딕" w:hAnsi="Times"/>
                <w:sz w:val="18"/>
                <w:szCs w:val="18"/>
                <w:lang w:val="en-GB" w:eastAsia="en-US"/>
              </w:rPr>
            </w:pPr>
            <w:r w:rsidRPr="007B318F">
              <w:rPr>
                <w:rFonts w:ascii="Times" w:eastAsia="바탕" w:hAnsi="Times" w:cs="Times"/>
                <w:b/>
                <w:sz w:val="18"/>
                <w:szCs w:val="18"/>
                <w:u w:val="single"/>
                <w:lang w:val="en-GB" w:eastAsia="en-US"/>
              </w:rPr>
              <w:t>Proposal 3.D</w:t>
            </w:r>
            <w:r w:rsidRPr="007B318F">
              <w:rPr>
                <w:rFonts w:ascii="Times" w:eastAsia="바탕" w:hAnsi="Times" w:cs="Times"/>
                <w:sz w:val="18"/>
                <w:szCs w:val="18"/>
                <w:lang w:val="en-GB" w:eastAsia="en-US"/>
              </w:rPr>
              <w:t xml:space="preserve">: </w:t>
            </w:r>
            <w:r w:rsidRPr="007B318F">
              <w:rPr>
                <w:rFonts w:ascii="Times" w:eastAsia="맑은 고딕" w:hAnsi="Times"/>
                <w:sz w:val="18"/>
                <w:szCs w:val="18"/>
                <w:lang w:val="en-GB" w:eastAsia="en-US"/>
              </w:rPr>
              <w:t>For the Rel-18 TRS-based TDCP reporting, regarding the value of parameter Y for Y&gt;1, the value of Y is gNB-configured via higher-layer (RRC) signalling</w:t>
            </w:r>
            <w:r>
              <w:rPr>
                <w:rFonts w:ascii="Times" w:eastAsia="맑은 고딕" w:hAnsi="Times"/>
                <w:sz w:val="18"/>
                <w:szCs w:val="18"/>
                <w:lang w:val="en-GB" w:eastAsia="en-US"/>
              </w:rPr>
              <w:t xml:space="preserve">, </w:t>
            </w:r>
          </w:p>
          <w:p w14:paraId="57941E5C" w14:textId="77777777" w:rsidR="00F57C0A" w:rsidRPr="00CF3D28" w:rsidRDefault="00F57C0A" w:rsidP="00F57C0A">
            <w:pPr>
              <w:pStyle w:val="afc"/>
              <w:numPr>
                <w:ilvl w:val="0"/>
                <w:numId w:val="83"/>
              </w:numPr>
              <w:snapToGrid w:val="0"/>
              <w:rPr>
                <w:rFonts w:ascii="Times" w:eastAsia="바탕" w:hAnsi="Times" w:cs="Times"/>
                <w:sz w:val="18"/>
                <w:szCs w:val="18"/>
                <w:highlight w:val="yellow"/>
                <w:lang w:val="en-GB"/>
              </w:rPr>
            </w:pPr>
            <w:r w:rsidRPr="00CF3D28">
              <w:rPr>
                <w:rFonts w:ascii="Times" w:eastAsia="바탕" w:hAnsi="Times" w:cs="Times"/>
                <w:sz w:val="18"/>
                <w:szCs w:val="18"/>
                <w:highlight w:val="yellow"/>
                <w:lang w:val="en-GB"/>
              </w:rPr>
              <w:t xml:space="preserve">UE can report a value </w:t>
            </w:r>
            <m:oMath>
              <m:r>
                <w:rPr>
                  <w:rFonts w:ascii="Cambria Math" w:eastAsia="바탕" w:hAnsi="Cambria Math" w:cs="Times"/>
                  <w:sz w:val="18"/>
                  <w:szCs w:val="18"/>
                  <w:highlight w:val="yellow"/>
                  <w:lang w:val="en-GB"/>
                </w:rPr>
                <m:t>y≤Y</m:t>
              </m:r>
            </m:oMath>
          </w:p>
          <w:p w14:paraId="465E0BF4" w14:textId="763919D2" w:rsidR="00F57C0A" w:rsidRPr="00490FAD" w:rsidRDefault="00EC4CEA" w:rsidP="00F57C0A">
            <w:pPr>
              <w:snapToGrid w:val="0"/>
              <w:rPr>
                <w:ins w:id="117" w:author="Eko Onggosanusi" w:date="2023-04-16T22:00:00Z"/>
                <w:rFonts w:ascii="Times" w:eastAsia="바탕" w:hAnsi="Times"/>
                <w:b/>
                <w:color w:val="3333FF"/>
                <w:sz w:val="20"/>
                <w:szCs w:val="20"/>
                <w:lang w:val="en-GB"/>
              </w:rPr>
            </w:pPr>
            <w:ins w:id="118" w:author="Eko Onggosanusi" w:date="2023-04-16T22:00:00Z">
              <w:r w:rsidRPr="00490FAD">
                <w:rPr>
                  <w:rFonts w:ascii="Times" w:eastAsia="바탕" w:hAnsi="Times"/>
                  <w:b/>
                  <w:color w:val="3333FF"/>
                  <w:sz w:val="20"/>
                  <w:szCs w:val="20"/>
                  <w:lang w:val="en-GB"/>
                </w:rPr>
                <w:t>[Mod: This addition seems to contradict the main bullet since Alt1 and Alt3 in the current formulation exclude each other. With the above formulation, Y becomes the maximum value which is not the intention of Alt1. So I will not add the bullet since it won</w:t>
              </w:r>
            </w:ins>
            <w:ins w:id="119" w:author="Eko Onggosanusi" w:date="2023-04-16T22:01:00Z">
              <w:r w:rsidRPr="00490FAD">
                <w:rPr>
                  <w:rFonts w:ascii="Times" w:eastAsia="바탕" w:hAnsi="Times"/>
                  <w:b/>
                  <w:color w:val="3333FF"/>
                  <w:sz w:val="20"/>
                  <w:szCs w:val="20"/>
                  <w:lang w:val="en-GB"/>
                </w:rPr>
                <w:t>’</w:t>
              </w:r>
            </w:ins>
            <w:ins w:id="120" w:author="Eko Onggosanusi" w:date="2023-04-16T22:00:00Z">
              <w:r w:rsidRPr="00490FAD">
                <w:rPr>
                  <w:rFonts w:ascii="Times" w:eastAsia="바탕" w:hAnsi="Times"/>
                  <w:b/>
                  <w:color w:val="3333FF"/>
                  <w:sz w:val="20"/>
                  <w:szCs w:val="20"/>
                  <w:lang w:val="en-GB"/>
                </w:rPr>
                <w:t>t be agreeable t</w:t>
              </w:r>
            </w:ins>
            <w:ins w:id="121" w:author="Eko Onggosanusi" w:date="2023-04-16T22:01:00Z">
              <w:r w:rsidRPr="00490FAD">
                <w:rPr>
                  <w:rFonts w:ascii="Times" w:eastAsia="바탕" w:hAnsi="Times"/>
                  <w:b/>
                  <w:color w:val="3333FF"/>
                  <w:sz w:val="20"/>
                  <w:szCs w:val="20"/>
                  <w:lang w:val="en-GB"/>
                </w:rPr>
                <w:t>o the majority</w:t>
              </w:r>
            </w:ins>
            <w:ins w:id="122" w:author="Eko Onggosanusi" w:date="2023-04-16T22:00:00Z">
              <w:r w:rsidRPr="00490FAD">
                <w:rPr>
                  <w:rFonts w:ascii="Times" w:eastAsia="바탕" w:hAnsi="Times"/>
                  <w:b/>
                  <w:color w:val="3333FF"/>
                  <w:sz w:val="20"/>
                  <w:szCs w:val="20"/>
                  <w:lang w:val="en-GB"/>
                </w:rPr>
                <w:t>]</w:t>
              </w:r>
            </w:ins>
          </w:p>
          <w:p w14:paraId="5BBB3D17" w14:textId="5DBD687B" w:rsidR="00EC4CEA" w:rsidRPr="00A1170C" w:rsidRDefault="00EC4CEA" w:rsidP="00F57C0A">
            <w:pPr>
              <w:snapToGrid w:val="0"/>
              <w:rPr>
                <w:rFonts w:ascii="Times" w:eastAsia="바탕"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바탕" w:hAnsi="Times"/>
                <w:b/>
                <w:sz w:val="20"/>
                <w:szCs w:val="20"/>
                <w:u w:val="single"/>
                <w:lang w:val="en-GB"/>
              </w:rPr>
            </w:pPr>
            <w:r>
              <w:rPr>
                <w:rFonts w:ascii="Times" w:eastAsia="바탕" w:hAnsi="Times"/>
                <w:b/>
                <w:sz w:val="20"/>
                <w:szCs w:val="20"/>
                <w:u w:val="single"/>
                <w:lang w:val="en-GB"/>
              </w:rPr>
              <w:t>Proposal 3.B.1:</w:t>
            </w:r>
          </w:p>
          <w:p w14:paraId="7E7A66A1" w14:textId="6FD6F453" w:rsidR="00E27B24" w:rsidRDefault="00E27B24" w:rsidP="00F57C0A">
            <w:pPr>
              <w:snapToGrid w:val="0"/>
              <w:rPr>
                <w:rFonts w:ascii="Times" w:eastAsia="바탕" w:hAnsi="Times"/>
                <w:b/>
                <w:sz w:val="20"/>
                <w:szCs w:val="20"/>
                <w:u w:val="single"/>
                <w:lang w:val="en-GB"/>
              </w:rPr>
            </w:pPr>
            <w:r>
              <w:rPr>
                <w:rFonts w:ascii="Times" w:eastAsia="바탕" w:hAnsi="Times"/>
                <w:b/>
                <w:sz w:val="20"/>
                <w:szCs w:val="20"/>
                <w:u w:val="single"/>
                <w:lang w:val="en-GB"/>
              </w:rPr>
              <w:t>@EE/SS</w:t>
            </w:r>
          </w:p>
          <w:p w14:paraId="23660FEA" w14:textId="509DDB04" w:rsidR="00E27B24" w:rsidRDefault="00E27B24" w:rsidP="00F57C0A">
            <w:pPr>
              <w:snapToGrid w:val="0"/>
              <w:rPr>
                <w:rFonts w:ascii="Times" w:eastAsia="바탕" w:hAnsi="Times"/>
                <w:bCs/>
                <w:sz w:val="20"/>
                <w:szCs w:val="20"/>
                <w:lang w:val="en-GB"/>
              </w:rPr>
            </w:pPr>
            <w:r>
              <w:rPr>
                <w:rFonts w:ascii="Times" w:eastAsia="바탕" w:hAnsi="Times"/>
                <w:bCs/>
                <w:sz w:val="20"/>
                <w:szCs w:val="20"/>
                <w:lang w:val="en-GB"/>
              </w:rPr>
              <w:t>To illustrate on our comment, for Q=4, s=</w:t>
            </w:r>
            <w:r w:rsidR="00232B5E">
              <w:rPr>
                <w:rFonts w:ascii="Times" w:eastAsia="바탕" w:hAnsi="Times"/>
                <w:bCs/>
                <w:sz w:val="20"/>
                <w:szCs w:val="20"/>
                <w:lang w:val="en-GB"/>
              </w:rPr>
              <w:t>1/2</w:t>
            </w:r>
            <w:r>
              <w:rPr>
                <w:rFonts w:ascii="Times" w:eastAsia="바탕" w:hAnsi="Times"/>
                <w:bCs/>
                <w:sz w:val="20"/>
                <w:szCs w:val="20"/>
                <w:lang w:val="en-GB"/>
              </w:rPr>
              <w:t>, N=2</w:t>
            </w:r>
            <w:r w:rsidRPr="00E27B24">
              <w:rPr>
                <w:rFonts w:ascii="Times" w:eastAsia="바탕" w:hAnsi="Times"/>
                <w:bCs/>
                <w:sz w:val="20"/>
                <w:szCs w:val="20"/>
                <w:vertAlign w:val="superscript"/>
                <w:lang w:val="en-GB"/>
              </w:rPr>
              <w:t>Q</w:t>
            </w:r>
            <w:r>
              <w:rPr>
                <w:rFonts w:ascii="Times" w:eastAsia="바탕" w:hAnsi="Times"/>
                <w:bCs/>
                <w:sz w:val="20"/>
                <w:szCs w:val="20"/>
                <w:lang w:val="en-GB"/>
              </w:rPr>
              <w:t>-1, the codebook of values is:</w:t>
            </w:r>
          </w:p>
          <w:p w14:paraId="45975330" w14:textId="77777777" w:rsidR="00232B5E" w:rsidRDefault="00E27B24" w:rsidP="00F57C0A">
            <w:pPr>
              <w:snapToGrid w:val="0"/>
              <w:rPr>
                <w:rFonts w:ascii="Times" w:eastAsia="바탕" w:hAnsi="Times"/>
                <w:bCs/>
                <w:sz w:val="20"/>
                <w:szCs w:val="20"/>
                <w:lang w:val="en-GB"/>
              </w:rPr>
            </w:pPr>
            <w:r w:rsidRPr="00F872F2">
              <w:rPr>
                <w:rFonts w:ascii="Times" w:eastAsia="바탕" w:hAnsi="Times"/>
                <w:bCs/>
                <w:sz w:val="20"/>
                <w:szCs w:val="20"/>
                <w:u w:val="single"/>
                <w:lang w:val="en-GB"/>
              </w:rPr>
              <w:t>{0.9945    0.9922    0.9890    0.9844    0.9779    0.9688    0.9558    0.9375    0.9116    0.8750    0.8232    0.7500    0.6464    0.5000    0.2929    0}</w:t>
            </w:r>
            <w:r>
              <w:rPr>
                <w:rFonts w:ascii="Times" w:eastAsia="바탕" w:hAnsi="Times"/>
                <w:bCs/>
                <w:sz w:val="20"/>
                <w:szCs w:val="20"/>
                <w:lang w:val="en-GB"/>
              </w:rPr>
              <w:t xml:space="preserve">. </w:t>
            </w:r>
          </w:p>
          <w:p w14:paraId="73DA22AA" w14:textId="1A56EC5B" w:rsidR="00D203F8" w:rsidRDefault="00E27B24" w:rsidP="00F57C0A">
            <w:pPr>
              <w:snapToGrid w:val="0"/>
              <w:rPr>
                <w:rFonts w:ascii="Times" w:eastAsia="바탕" w:hAnsi="Times"/>
                <w:bCs/>
                <w:sz w:val="20"/>
                <w:szCs w:val="20"/>
                <w:lang w:val="en-GB"/>
              </w:rPr>
            </w:pPr>
            <w:r>
              <w:rPr>
                <w:rFonts w:ascii="Times" w:eastAsia="바탕" w:hAnsi="Times"/>
                <w:bCs/>
                <w:sz w:val="20"/>
                <w:szCs w:val="20"/>
                <w:lang w:val="en-GB"/>
              </w:rPr>
              <w:t>Clearly</w:t>
            </w:r>
            <w:r w:rsidR="00232B5E">
              <w:rPr>
                <w:rFonts w:ascii="Times" w:eastAsia="바탕" w:hAnsi="Times"/>
                <w:bCs/>
                <w:sz w:val="20"/>
                <w:szCs w:val="20"/>
                <w:lang w:val="en-GB"/>
              </w:rPr>
              <w:t xml:space="preserve">, most of the codebook values are centered around </w:t>
            </w:r>
            <w:r w:rsidR="00232B5E" w:rsidRPr="00F872F2">
              <w:rPr>
                <w:rFonts w:ascii="Times" w:eastAsia="바탕" w:hAnsi="Times"/>
                <w:bCs/>
                <w:sz w:val="20"/>
                <w:szCs w:val="20"/>
                <w:u w:val="single"/>
                <w:lang w:val="en-GB"/>
              </w:rPr>
              <w:t>0.9</w:t>
            </w:r>
            <w:r w:rsidR="00232B5E">
              <w:rPr>
                <w:rFonts w:ascii="Times" w:eastAsia="바탕" w:hAnsi="Times"/>
                <w:bCs/>
                <w:sz w:val="20"/>
                <w:szCs w:val="20"/>
                <w:lang w:val="en-GB"/>
              </w:rPr>
              <w:t xml:space="preserve">, </w:t>
            </w:r>
            <w:r w:rsidR="00D203F8">
              <w:rPr>
                <w:rFonts w:ascii="Times" w:eastAsia="바탕" w:hAnsi="Times"/>
                <w:bCs/>
                <w:sz w:val="20"/>
                <w:szCs w:val="20"/>
                <w:lang w:val="en-GB"/>
              </w:rPr>
              <w:t>e.g., the difference between the first and fourth values is only 0.01, which includes significant redundancy in our opinion</w:t>
            </w:r>
            <w:r w:rsidR="00232B5E">
              <w:rPr>
                <w:rFonts w:ascii="Times" w:eastAsia="바탕" w:hAnsi="Times"/>
                <w:bCs/>
                <w:sz w:val="20"/>
                <w:szCs w:val="20"/>
                <w:lang w:val="en-GB"/>
              </w:rPr>
              <w:t>. This issue can be resolved via supporting smaller values of s, however this would reduce the largest value of the amplitude codeword, e.g.,</w:t>
            </w:r>
            <w:r w:rsidR="00D203F8">
              <w:rPr>
                <w:rFonts w:ascii="Times" w:eastAsia="바탕" w:hAnsi="Times"/>
                <w:bCs/>
                <w:sz w:val="20"/>
                <w:szCs w:val="20"/>
                <w:lang w:val="en-GB"/>
              </w:rPr>
              <w:t xml:space="preserve"> </w:t>
            </w:r>
            <w:r w:rsidR="00232B5E">
              <w:rPr>
                <w:rFonts w:ascii="Times" w:eastAsia="바탕" w:hAnsi="Times"/>
                <w:bCs/>
                <w:sz w:val="20"/>
                <w:szCs w:val="20"/>
                <w:lang w:val="en-GB"/>
              </w:rPr>
              <w:t xml:space="preserve">at </w:t>
            </w:r>
            <w:r w:rsidR="00232B5E" w:rsidRPr="00F872F2">
              <w:rPr>
                <w:rFonts w:ascii="Times" w:eastAsia="바탕" w:hAnsi="Times"/>
                <w:bCs/>
                <w:sz w:val="20"/>
                <w:szCs w:val="20"/>
                <w:u w:val="single"/>
                <w:lang w:val="en-GB"/>
              </w:rPr>
              <w:t>s=1/8</w:t>
            </w:r>
            <w:r w:rsidR="00D203F8" w:rsidRPr="00F872F2">
              <w:rPr>
                <w:rFonts w:ascii="Times" w:eastAsia="바탕" w:hAnsi="Times"/>
                <w:bCs/>
                <w:sz w:val="20"/>
                <w:szCs w:val="20"/>
                <w:u w:val="single"/>
                <w:lang w:val="en-GB"/>
              </w:rPr>
              <w:t>,</w:t>
            </w:r>
            <w:r w:rsidR="00F872F2" w:rsidRPr="00F872F2">
              <w:rPr>
                <w:rFonts w:ascii="Times" w:eastAsia="바탕" w:hAnsi="Times"/>
                <w:bCs/>
                <w:sz w:val="20"/>
                <w:szCs w:val="20"/>
                <w:u w:val="single"/>
                <w:lang w:val="en-GB"/>
              </w:rPr>
              <w:t xml:space="preserve"> Q=4, and N=2</w:t>
            </w:r>
            <w:r w:rsidR="00F872F2" w:rsidRPr="00F872F2">
              <w:rPr>
                <w:rFonts w:ascii="Times" w:eastAsia="바탕" w:hAnsi="Times"/>
                <w:bCs/>
                <w:sz w:val="20"/>
                <w:szCs w:val="20"/>
                <w:u w:val="single"/>
                <w:vertAlign w:val="superscript"/>
                <w:lang w:val="en-GB"/>
              </w:rPr>
              <w:t>Q</w:t>
            </w:r>
            <w:r w:rsidR="00F872F2" w:rsidRPr="00F872F2">
              <w:rPr>
                <w:rFonts w:ascii="Times" w:eastAsia="바탕" w:hAnsi="Times"/>
                <w:bCs/>
                <w:sz w:val="20"/>
                <w:szCs w:val="20"/>
                <w:u w:val="single"/>
                <w:lang w:val="en-GB"/>
              </w:rPr>
              <w:t>-1</w:t>
            </w:r>
            <w:r w:rsidR="00F872F2">
              <w:rPr>
                <w:rFonts w:ascii="Times" w:eastAsia="바탕" w:hAnsi="Times"/>
                <w:bCs/>
                <w:sz w:val="20"/>
                <w:szCs w:val="20"/>
                <w:lang w:val="en-GB"/>
              </w:rPr>
              <w:t>,</w:t>
            </w:r>
            <w:r w:rsidR="00D203F8">
              <w:rPr>
                <w:rFonts w:ascii="Times" w:eastAsia="바탕" w:hAnsi="Times"/>
                <w:bCs/>
                <w:sz w:val="20"/>
                <w:szCs w:val="20"/>
                <w:lang w:val="en-GB"/>
              </w:rPr>
              <w:t xml:space="preserve"> the largest amplitude value of the codebook is </w:t>
            </w:r>
            <w:r w:rsidR="00D203F8" w:rsidRPr="00F872F2">
              <w:rPr>
                <w:rFonts w:ascii="Times" w:eastAsia="바탕" w:hAnsi="Times"/>
                <w:bCs/>
                <w:sz w:val="20"/>
                <w:szCs w:val="20"/>
                <w:u w:val="single"/>
                <w:lang w:val="en-GB"/>
              </w:rPr>
              <w:t>0.73</w:t>
            </w:r>
            <w:r w:rsidR="00232B5E">
              <w:rPr>
                <w:rFonts w:ascii="Times" w:eastAsia="바탕" w:hAnsi="Times"/>
                <w:bCs/>
                <w:sz w:val="20"/>
                <w:szCs w:val="20"/>
                <w:lang w:val="en-GB"/>
              </w:rPr>
              <w:t xml:space="preserve">. </w:t>
            </w:r>
            <w:r w:rsidR="00F872F2">
              <w:rPr>
                <w:rFonts w:ascii="Times" w:eastAsia="바탕" w:hAnsi="Times"/>
                <w:bCs/>
                <w:sz w:val="20"/>
                <w:szCs w:val="20"/>
                <w:lang w:val="en-GB"/>
              </w:rPr>
              <w:t>Given t</w:t>
            </w:r>
            <w:r w:rsidR="00232B5E">
              <w:rPr>
                <w:rFonts w:ascii="Times" w:eastAsia="바탕" w:hAnsi="Times"/>
                <w:bCs/>
                <w:sz w:val="20"/>
                <w:szCs w:val="20"/>
                <w:lang w:val="en-GB"/>
              </w:rPr>
              <w:t>hat, our preference is to further study the values of q</w:t>
            </w:r>
            <w:r w:rsidR="00D203F8">
              <w:rPr>
                <w:rFonts w:ascii="Times" w:eastAsia="바탕" w:hAnsi="Times"/>
                <w:bCs/>
                <w:sz w:val="20"/>
                <w:szCs w:val="20"/>
                <w:lang w:val="en-GB"/>
              </w:rPr>
              <w:t>, s, and N</w:t>
            </w:r>
            <w:r w:rsidR="00232B5E">
              <w:rPr>
                <w:rFonts w:ascii="Times" w:eastAsia="바탕" w:hAnsi="Times"/>
                <w:bCs/>
                <w:sz w:val="20"/>
                <w:szCs w:val="20"/>
                <w:lang w:val="en-GB"/>
              </w:rPr>
              <w:t>,</w:t>
            </w:r>
            <w:r w:rsidR="00D203F8">
              <w:rPr>
                <w:rFonts w:ascii="Times" w:eastAsia="바탕" w:hAnsi="Times"/>
                <w:bCs/>
                <w:sz w:val="20"/>
                <w:szCs w:val="20"/>
                <w:lang w:val="en-GB"/>
              </w:rPr>
              <w:t xml:space="preserve"> to ensure </w:t>
            </w:r>
            <w:r w:rsidR="00D203F8" w:rsidRPr="00F872F2">
              <w:rPr>
                <w:rFonts w:ascii="Times" w:eastAsia="바탕" w:hAnsi="Times"/>
                <w:bCs/>
                <w:sz w:val="20"/>
                <w:szCs w:val="20"/>
                <w:u w:val="single"/>
                <w:lang w:val="en-GB"/>
              </w:rPr>
              <w:t>the following three criteria are met</w:t>
            </w:r>
            <w:r w:rsidR="00D203F8">
              <w:rPr>
                <w:rFonts w:ascii="Times" w:eastAsia="바탕" w:hAnsi="Times"/>
                <w:bCs/>
                <w:sz w:val="20"/>
                <w:szCs w:val="20"/>
                <w:lang w:val="en-GB"/>
              </w:rPr>
              <w:t>:</w:t>
            </w:r>
          </w:p>
          <w:p w14:paraId="5419BE79" w14:textId="35764D49" w:rsidR="00D203F8" w:rsidRDefault="00D203F8" w:rsidP="00D203F8">
            <w:pPr>
              <w:pStyle w:val="afc"/>
              <w:numPr>
                <w:ilvl w:val="3"/>
                <w:numId w:val="59"/>
              </w:numPr>
              <w:snapToGrid w:val="0"/>
              <w:rPr>
                <w:rFonts w:ascii="Times" w:eastAsia="바탕" w:hAnsi="Times"/>
                <w:bCs/>
                <w:sz w:val="20"/>
                <w:szCs w:val="20"/>
                <w:lang w:val="en-GB"/>
              </w:rPr>
            </w:pPr>
            <w:r>
              <w:rPr>
                <w:rFonts w:ascii="Times" w:eastAsia="바탕" w:hAnsi="Times"/>
                <w:bCs/>
                <w:sz w:val="20"/>
                <w:szCs w:val="20"/>
                <w:lang w:val="en-GB"/>
              </w:rPr>
              <w:t>The largest autocorrelation value of the codebook is close to 1</w:t>
            </w:r>
          </w:p>
          <w:p w14:paraId="2475CC2F" w14:textId="416E16D8" w:rsidR="00D203F8" w:rsidRPr="00D203F8" w:rsidRDefault="00D203F8" w:rsidP="00D203F8">
            <w:pPr>
              <w:pStyle w:val="afc"/>
              <w:numPr>
                <w:ilvl w:val="3"/>
                <w:numId w:val="59"/>
              </w:numPr>
              <w:snapToGrid w:val="0"/>
              <w:rPr>
                <w:rFonts w:ascii="Times" w:eastAsia="바탕" w:hAnsi="Times"/>
                <w:bCs/>
                <w:sz w:val="20"/>
                <w:szCs w:val="20"/>
                <w:lang w:val="en-GB"/>
              </w:rPr>
            </w:pPr>
            <w:r>
              <w:rPr>
                <w:rFonts w:ascii="Times" w:eastAsia="바탕" w:hAnsi="Times"/>
                <w:bCs/>
                <w:sz w:val="20"/>
                <w:szCs w:val="20"/>
                <w:lang w:val="en-GB"/>
              </w:rPr>
              <w:t>The majority of the codeword</w:t>
            </w:r>
            <w:r w:rsidR="00F872F2">
              <w:rPr>
                <w:rFonts w:ascii="Times" w:eastAsia="바탕" w:hAnsi="Times"/>
                <w:bCs/>
                <w:sz w:val="20"/>
                <w:szCs w:val="20"/>
                <w:lang w:val="en-GB"/>
              </w:rPr>
              <w:t xml:space="preserve"> value</w:t>
            </w:r>
            <w:r>
              <w:rPr>
                <w:rFonts w:ascii="Times" w:eastAsia="바탕" w:hAnsi="Times"/>
                <w:bCs/>
                <w:sz w:val="20"/>
                <w:szCs w:val="20"/>
                <w:lang w:val="en-GB"/>
              </w:rPr>
              <w:t>s are greater</w:t>
            </w:r>
            <w:r>
              <w:rPr>
                <w:rFonts w:ascii="Times" w:eastAsia="바탕" w:hAnsi="Times" w:cs="Times"/>
                <w:bCs/>
                <w:sz w:val="20"/>
                <w:szCs w:val="20"/>
                <w:lang w:val="en-GB"/>
              </w:rPr>
              <w:t xml:space="preserve"> 0.5</w:t>
            </w:r>
          </w:p>
          <w:p w14:paraId="35C3E049" w14:textId="77777777" w:rsidR="00D203F8" w:rsidRPr="00D203F8" w:rsidRDefault="00D203F8" w:rsidP="00D203F8">
            <w:pPr>
              <w:pStyle w:val="afc"/>
              <w:numPr>
                <w:ilvl w:val="3"/>
                <w:numId w:val="59"/>
              </w:numPr>
              <w:snapToGrid w:val="0"/>
              <w:rPr>
                <w:rFonts w:ascii="Times" w:eastAsia="바탕" w:hAnsi="Times"/>
                <w:bCs/>
                <w:sz w:val="20"/>
                <w:szCs w:val="20"/>
                <w:lang w:val="en-GB"/>
              </w:rPr>
            </w:pPr>
            <w:r>
              <w:rPr>
                <w:rFonts w:ascii="Times" w:eastAsia="바탕"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바탕" w:hAnsi="Times"/>
                <w:bCs/>
                <w:sz w:val="20"/>
                <w:szCs w:val="20"/>
                <w:lang w:val="en-GB"/>
              </w:rPr>
            </w:pPr>
            <w:r>
              <w:rPr>
                <w:rFonts w:ascii="Times" w:eastAsia="바탕" w:hAnsi="Times" w:cs="Times"/>
                <w:bCs/>
                <w:sz w:val="20"/>
                <w:szCs w:val="20"/>
                <w:lang w:val="en-GB"/>
              </w:rPr>
              <w:t>Based on our analysis, the proposed q=0,…2</w:t>
            </w:r>
            <w:r w:rsidRPr="00953A9B">
              <w:rPr>
                <w:rFonts w:ascii="Times" w:eastAsia="바탕" w:hAnsi="Times" w:cs="Times"/>
                <w:bCs/>
                <w:sz w:val="20"/>
                <w:szCs w:val="20"/>
                <w:vertAlign w:val="superscript"/>
                <w:lang w:val="en-GB"/>
              </w:rPr>
              <w:t>Q</w:t>
            </w:r>
            <w:r>
              <w:rPr>
                <w:rFonts w:ascii="Times" w:eastAsia="바탕"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바탕" w:hAnsi="Times"/>
                <w:bCs/>
                <w:sz w:val="20"/>
                <w:szCs w:val="20"/>
                <w:lang w:val="en-GB"/>
              </w:rPr>
              <w:t xml:space="preserve">I am not sure </w:t>
            </w:r>
            <w:r>
              <w:rPr>
                <w:rFonts w:ascii="Times" w:eastAsia="바탕" w:hAnsi="Times"/>
                <w:bCs/>
                <w:sz w:val="20"/>
                <w:szCs w:val="20"/>
                <w:lang w:val="en-GB"/>
              </w:rPr>
              <w:t>if</w:t>
            </w:r>
            <w:r w:rsidR="00232B5E" w:rsidRPr="00D203F8">
              <w:rPr>
                <w:rFonts w:ascii="Times" w:eastAsia="바탕" w:hAnsi="Times"/>
                <w:bCs/>
                <w:sz w:val="20"/>
                <w:szCs w:val="20"/>
                <w:lang w:val="en-GB"/>
              </w:rPr>
              <w:t xml:space="preserve"> Samsung’s proposal to support N&gt;2</w:t>
            </w:r>
            <w:r w:rsidR="00232B5E" w:rsidRPr="00D203F8">
              <w:rPr>
                <w:rFonts w:ascii="Times" w:eastAsia="바탕" w:hAnsi="Times"/>
                <w:bCs/>
                <w:sz w:val="20"/>
                <w:szCs w:val="20"/>
                <w:vertAlign w:val="superscript"/>
                <w:lang w:val="en-GB"/>
              </w:rPr>
              <w:t>Q</w:t>
            </w:r>
            <w:r w:rsidR="00232B5E" w:rsidRPr="00D203F8">
              <w:rPr>
                <w:rFonts w:ascii="Times" w:eastAsia="바탕" w:hAnsi="Times"/>
                <w:bCs/>
                <w:sz w:val="20"/>
                <w:szCs w:val="20"/>
                <w:lang w:val="en-GB"/>
              </w:rPr>
              <w:t xml:space="preserve">-1 </w:t>
            </w:r>
            <w:r>
              <w:rPr>
                <w:rFonts w:ascii="Times" w:eastAsia="바탕" w:hAnsi="Times"/>
                <w:bCs/>
                <w:sz w:val="20"/>
                <w:szCs w:val="20"/>
                <w:lang w:val="en-GB"/>
              </w:rPr>
              <w:t xml:space="preserve">(while keeping q the same) </w:t>
            </w:r>
            <w:r w:rsidR="00232B5E" w:rsidRPr="00D203F8">
              <w:rPr>
                <w:rFonts w:ascii="Times" w:eastAsia="바탕"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바탕" w:hAnsi="Times" w:cs="Times"/>
                <w:b/>
                <w:sz w:val="18"/>
                <w:szCs w:val="18"/>
                <w:lang w:val="en-GB" w:eastAsia="en-US"/>
              </w:rPr>
              <w:t>Proposal 3.C.2:</w:t>
            </w:r>
            <w:r>
              <w:rPr>
                <w:rFonts w:ascii="Times" w:eastAsia="바탕" w:hAnsi="Times" w:cs="Times"/>
                <w:bCs/>
                <w:sz w:val="18"/>
                <w:szCs w:val="18"/>
                <w:lang w:val="en-GB" w:eastAsia="en-US"/>
              </w:rPr>
              <w:t xml:space="preserve"> </w:t>
            </w:r>
            <w:r w:rsidRPr="00B532AD">
              <w:rPr>
                <w:rFonts w:ascii="Times" w:eastAsia="바탕" w:hAnsi="Times" w:cs="Times"/>
                <w:bCs/>
                <w:sz w:val="18"/>
                <w:szCs w:val="18"/>
                <w:lang w:val="en-GB" w:eastAsia="en-US"/>
              </w:rPr>
              <w:t>Not support</w:t>
            </w:r>
            <w:r>
              <w:rPr>
                <w:rFonts w:ascii="Times" w:eastAsia="바탕" w:hAnsi="Times" w:cs="Times"/>
                <w:bCs/>
                <w:sz w:val="18"/>
                <w:szCs w:val="18"/>
                <w:lang w:val="en-GB" w:eastAsia="en-US"/>
              </w:rPr>
              <w:t>. As agreed previously</w:t>
            </w:r>
            <w:r w:rsidR="00A77149">
              <w:rPr>
                <w:rFonts w:ascii="Times" w:eastAsia="바탕" w:hAnsi="Times" w:cs="Times"/>
                <w:bCs/>
                <w:sz w:val="18"/>
                <w:szCs w:val="18"/>
                <w:lang w:val="en-GB" w:eastAsia="en-US"/>
              </w:rPr>
              <w:t>,</w:t>
            </w:r>
            <w:r>
              <w:rPr>
                <w:rFonts w:ascii="Times" w:eastAsia="바탕"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lastRenderedPageBreak/>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바탕"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바탕" w:hAnsi="Times"/>
                <w:sz w:val="20"/>
                <w:szCs w:val="20"/>
                <w:lang w:val="en-GB"/>
              </w:rPr>
            </w:pPr>
            <w:r>
              <w:rPr>
                <w:rFonts w:ascii="Times" w:eastAsia="바탕" w:hAnsi="Times"/>
                <w:b/>
                <w:sz w:val="20"/>
                <w:szCs w:val="20"/>
                <w:u w:val="single"/>
                <w:lang w:val="en-GB"/>
              </w:rPr>
              <w:t xml:space="preserve">Proposal 3.A: </w:t>
            </w:r>
            <w:r w:rsidRPr="00797602">
              <w:rPr>
                <w:rFonts w:ascii="Times" w:eastAsia="바탕" w:hAnsi="Times"/>
                <w:sz w:val="20"/>
                <w:szCs w:val="20"/>
                <w:lang w:val="en-GB"/>
              </w:rPr>
              <w:t>The restriction may be relevant to time-domain behaviour of K TRS</w:t>
            </w:r>
            <w:r>
              <w:rPr>
                <w:rFonts w:ascii="Times" w:eastAsia="바탕"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바탕" w:hAnsi="Times"/>
                <w:sz w:val="20"/>
                <w:szCs w:val="20"/>
                <w:lang w:val="en-GB"/>
              </w:rPr>
            </w:pPr>
          </w:p>
          <w:p w14:paraId="2F077356" w14:textId="77777777" w:rsidR="00E37459" w:rsidRDefault="00E37459" w:rsidP="00E37459">
            <w:pPr>
              <w:snapToGrid w:val="0"/>
              <w:rPr>
                <w:rFonts w:ascii="Times" w:eastAsia="바탕" w:hAnsi="Times"/>
                <w:sz w:val="20"/>
                <w:szCs w:val="20"/>
                <w:lang w:val="en-GB"/>
              </w:rPr>
            </w:pPr>
            <w:r>
              <w:rPr>
                <w:rFonts w:ascii="Times" w:eastAsia="바탕" w:hAnsi="Times"/>
                <w:b/>
                <w:sz w:val="20"/>
                <w:szCs w:val="20"/>
                <w:u w:val="single"/>
                <w:lang w:val="en-GB"/>
              </w:rPr>
              <w:t xml:space="preserve">Proposal 3.B: </w:t>
            </w:r>
            <w:r w:rsidRPr="00797602">
              <w:rPr>
                <w:rFonts w:ascii="Times" w:eastAsia="바탕" w:hAnsi="Times"/>
                <w:sz w:val="20"/>
                <w:szCs w:val="20"/>
                <w:lang w:val="en-GB"/>
              </w:rPr>
              <w:t>T</w:t>
            </w:r>
            <w:r>
              <w:rPr>
                <w:rFonts w:ascii="Times" w:eastAsia="바탕" w:hAnsi="Times"/>
                <w:sz w:val="20"/>
                <w:szCs w:val="20"/>
                <w:lang w:val="en-GB"/>
              </w:rPr>
              <w:t>he range of q is relevant to the support value(s) of N. If having “</w:t>
            </w:r>
            <m:oMath>
              <m:r>
                <w:rPr>
                  <w:rFonts w:ascii="Cambria Math" w:eastAsia="맑은 고딕" w:hAnsi="Cambria Math"/>
                  <w:sz w:val="20"/>
                  <w:szCs w:val="20"/>
                </w:rPr>
                <m:t>q=0,1,…,</m:t>
              </m:r>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r>
                <w:rPr>
                  <w:rFonts w:ascii="Cambria Math" w:eastAsia="맑은 고딕" w:hAnsi="Cambria Math"/>
                  <w:sz w:val="20"/>
                  <w:szCs w:val="20"/>
                </w:rPr>
                <m:t>-1</m:t>
              </m:r>
            </m:oMath>
            <w:r>
              <w:rPr>
                <w:rFonts w:ascii="Times" w:eastAsia="바탕" w:hAnsi="Times"/>
                <w:sz w:val="20"/>
                <w:szCs w:val="20"/>
                <w:lang w:val="en-GB"/>
              </w:rPr>
              <w:t xml:space="preserve">”, the N should be </w:t>
            </w:r>
            <m:oMath>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oMath>
            <w:r>
              <w:rPr>
                <w:rFonts w:ascii="Times" w:eastAsia="바탕" w:hAnsi="Times"/>
                <w:sz w:val="20"/>
                <w:szCs w:val="20"/>
              </w:rPr>
              <w:t xml:space="preserve">. </w:t>
            </w:r>
            <w:r>
              <w:rPr>
                <w:rFonts w:ascii="Times" w:eastAsia="바탕"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바탕" w:hAnsi="Times"/>
                <w:sz w:val="20"/>
                <w:szCs w:val="20"/>
                <w:lang w:val="en-GB"/>
              </w:rPr>
            </w:pPr>
          </w:p>
          <w:p w14:paraId="7BCE129D" w14:textId="77777777" w:rsidR="00E37459" w:rsidRDefault="00E37459" w:rsidP="00E37459">
            <w:pPr>
              <w:snapToGrid w:val="0"/>
              <w:rPr>
                <w:rFonts w:ascii="Times" w:eastAsia="바탕" w:hAnsi="Times"/>
                <w:sz w:val="20"/>
                <w:szCs w:val="20"/>
                <w:lang w:val="en-GB"/>
              </w:rPr>
            </w:pPr>
            <w:r>
              <w:rPr>
                <w:rFonts w:ascii="Times" w:eastAsia="바탕" w:hAnsi="Times"/>
                <w:b/>
                <w:sz w:val="20"/>
                <w:szCs w:val="20"/>
                <w:u w:val="single"/>
                <w:lang w:val="en-GB"/>
              </w:rPr>
              <w:t xml:space="preserve">Proposal 3.C.2: </w:t>
            </w:r>
            <w:r w:rsidRPr="00797602">
              <w:rPr>
                <w:rFonts w:ascii="Times" w:eastAsia="바탕" w:hAnsi="Times"/>
                <w:sz w:val="20"/>
                <w:szCs w:val="20"/>
                <w:lang w:val="en-GB"/>
              </w:rPr>
              <w:t>T</w:t>
            </w:r>
            <w:r>
              <w:rPr>
                <w:rFonts w:ascii="Times" w:eastAsia="바탕"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바탕"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바탕" w:hAnsi="Times"/>
                <w:sz w:val="20"/>
                <w:szCs w:val="20"/>
                <w:lang w:val="en-GB"/>
              </w:rPr>
              <w:t>lternatively, just remove “[at least for inter-burst measurement]”:</w:t>
            </w:r>
          </w:p>
          <w:p w14:paraId="2BAD039A" w14:textId="77777777" w:rsidR="00E37459" w:rsidRDefault="00E37459" w:rsidP="00E37459">
            <w:pPr>
              <w:snapToGrid w:val="0"/>
              <w:rPr>
                <w:rFonts w:ascii="Times" w:eastAsia="바탕" w:hAnsi="Times"/>
                <w:sz w:val="20"/>
                <w:szCs w:val="20"/>
                <w:lang w:val="en-GB"/>
              </w:rPr>
            </w:pPr>
          </w:p>
          <w:p w14:paraId="276FFA72" w14:textId="77777777" w:rsidR="00E37459" w:rsidRDefault="00E37459" w:rsidP="00E37459">
            <w:pPr>
              <w:snapToGrid w:val="0"/>
              <w:rPr>
                <w:rFonts w:ascii="Times" w:eastAsia="맑은 고딕" w:hAnsi="Times"/>
                <w:sz w:val="18"/>
                <w:szCs w:val="18"/>
                <w:lang w:val="en-GB" w:eastAsia="en-US"/>
              </w:rPr>
            </w:pPr>
            <w:r>
              <w:rPr>
                <w:rFonts w:ascii="Times" w:eastAsia="바탕" w:hAnsi="Times" w:cs="Times"/>
                <w:b/>
                <w:sz w:val="18"/>
                <w:szCs w:val="18"/>
                <w:u w:val="single"/>
                <w:lang w:val="en-GB" w:eastAsia="en-US"/>
              </w:rPr>
              <w:t xml:space="preserve">Proposal 3.C.2: </w:t>
            </w:r>
            <w:r w:rsidRPr="00D53A79">
              <w:rPr>
                <w:rFonts w:ascii="Times" w:eastAsia="맑은 고딕" w:hAnsi="Times"/>
                <w:sz w:val="18"/>
                <w:szCs w:val="18"/>
                <w:lang w:val="en-GB" w:eastAsia="en-US"/>
              </w:rPr>
              <w:t>For the Rel-18 TRS-based TDCP reporting,</w:t>
            </w:r>
            <w:r>
              <w:rPr>
                <w:rFonts w:ascii="Times" w:eastAsia="맑은 고딕"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맑은 고딕" w:hAnsi="Times"/>
                <w:sz w:val="18"/>
                <w:szCs w:val="18"/>
                <w:lang w:val="en-GB" w:eastAsia="en-US"/>
              </w:rPr>
              <w:t xml:space="preserve"> is equal to [2]/[5] slots</w:t>
            </w:r>
          </w:p>
          <w:p w14:paraId="0DE7B68B" w14:textId="6B2F1CCB" w:rsidR="00E37459" w:rsidRPr="00694724" w:rsidRDefault="00E37459" w:rsidP="00E37459">
            <w:pPr>
              <w:pStyle w:val="afc"/>
              <w:numPr>
                <w:ilvl w:val="0"/>
                <w:numId w:val="81"/>
              </w:numPr>
              <w:snapToGrid w:val="0"/>
              <w:rPr>
                <w:rFonts w:ascii="Times" w:eastAsia="바탕" w:hAnsi="Times" w:cs="Times"/>
                <w:sz w:val="18"/>
                <w:szCs w:val="18"/>
                <w:lang w:val="en-GB"/>
              </w:rPr>
            </w:pPr>
            <w:r w:rsidRPr="0019463C">
              <w:rPr>
                <w:rFonts w:ascii="Times" w:eastAsia="바탕" w:hAnsi="Times" w:cs="Times"/>
                <w:strike/>
                <w:sz w:val="18"/>
                <w:szCs w:val="18"/>
                <w:lang w:val="en-GB"/>
              </w:rPr>
              <w:t>[</w:t>
            </w:r>
            <w:r>
              <w:rPr>
                <w:rFonts w:ascii="Times" w:eastAsia="바탕" w:hAnsi="Times" w:cs="Times"/>
                <w:sz w:val="18"/>
                <w:szCs w:val="18"/>
                <w:lang w:val="en-GB"/>
              </w:rPr>
              <w:t>Regardless of</w:t>
            </w:r>
            <w:r w:rsidRPr="00694724">
              <w:rPr>
                <w:rFonts w:ascii="Times" w:eastAsia="바탕" w:hAnsi="Times" w:cs="Times"/>
                <w:sz w:val="18"/>
                <w:szCs w:val="18"/>
                <w:lang w:val="en-GB"/>
              </w:rPr>
              <w:t xml:space="preserve"> inter</w:t>
            </w:r>
            <w:r>
              <w:rPr>
                <w:rFonts w:ascii="Times" w:eastAsia="바탕" w:hAnsi="Times" w:cs="Times"/>
                <w:sz w:val="18"/>
                <w:szCs w:val="18"/>
                <w:lang w:val="en-GB"/>
              </w:rPr>
              <w:t>/intra</w:t>
            </w:r>
            <w:r w:rsidRPr="00694724">
              <w:rPr>
                <w:rFonts w:ascii="Times" w:eastAsia="바탕" w:hAnsi="Times" w:cs="Times"/>
                <w:sz w:val="18"/>
                <w:szCs w:val="18"/>
                <w:lang w:val="en-GB"/>
              </w:rPr>
              <w:t>-burst measurement</w:t>
            </w:r>
            <w:r w:rsidRPr="0019463C">
              <w:rPr>
                <w:rFonts w:ascii="Times" w:eastAsia="바탕" w:hAnsi="Times" w:cs="Times"/>
                <w:strike/>
                <w:sz w:val="18"/>
                <w:szCs w:val="18"/>
                <w:lang w:val="en-GB"/>
              </w:rPr>
              <w:t>]</w:t>
            </w:r>
            <w:r w:rsidRPr="00694724">
              <w:rPr>
                <w:rFonts w:ascii="Times" w:eastAsia="바탕" w:hAnsi="Times" w:cs="Times"/>
                <w:sz w:val="18"/>
                <w:szCs w:val="18"/>
                <w:lang w:val="en-GB"/>
              </w:rPr>
              <w:t xml:space="preserve"> 1, 2, 3, 4, 5, 10 slots</w:t>
            </w:r>
          </w:p>
          <w:p w14:paraId="0D529EC8" w14:textId="77777777" w:rsidR="00E37459" w:rsidRPr="008D3AF0" w:rsidRDefault="00E37459" w:rsidP="00E37459">
            <w:pPr>
              <w:snapToGrid w:val="0"/>
              <w:rPr>
                <w:rFonts w:ascii="Times" w:eastAsia="바탕" w:hAnsi="Times"/>
                <w:b/>
                <w:sz w:val="20"/>
                <w:szCs w:val="20"/>
                <w:u w:val="single"/>
                <w:lang w:val="en-GB"/>
              </w:rPr>
            </w:pPr>
            <w:r w:rsidRPr="008D3AF0">
              <w:rPr>
                <w:rFonts w:ascii="Times" w:eastAsia="바탕" w:hAnsi="Times"/>
                <w:b/>
                <w:sz w:val="20"/>
                <w:szCs w:val="20"/>
                <w:u w:val="single"/>
                <w:lang w:val="en-GB"/>
              </w:rPr>
              <w:t>Regarding Question 3.B.2:</w:t>
            </w:r>
            <w:r>
              <w:rPr>
                <w:rFonts w:ascii="Times" w:eastAsia="바탕" w:hAnsi="Times"/>
                <w:b/>
                <w:sz w:val="20"/>
                <w:szCs w:val="20"/>
                <w:u w:val="single"/>
                <w:lang w:val="en-GB"/>
              </w:rPr>
              <w:t xml:space="preserve"> </w:t>
            </w:r>
            <w:r w:rsidRPr="008D3AF0">
              <w:rPr>
                <w:rFonts w:ascii="Times" w:eastAsia="맑은 고딕" w:hAnsi="Times"/>
                <w:sz w:val="18"/>
                <w:szCs w:val="18"/>
                <w:lang w:val="en-GB" w:eastAsia="en-US"/>
              </w:rPr>
              <w:t>Thanks for E///’s reply</w:t>
            </w:r>
            <w:r>
              <w:rPr>
                <w:rFonts w:ascii="Times" w:eastAsia="맑은 고딕"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E37459">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바탕" w:hAnsi="Times" w:cs="Times"/>
                <w:b/>
                <w:sz w:val="18"/>
                <w:szCs w:val="18"/>
                <w:lang w:val="en-GB" w:eastAsia="en-US"/>
              </w:rPr>
            </w:pPr>
          </w:p>
        </w:tc>
      </w:tr>
      <w:tr w:rsidR="00324D32"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3DC37C1B" w:rsidR="00324D32" w:rsidRDefault="00324D32" w:rsidP="00E37459">
            <w:pPr>
              <w:widowControl w:val="0"/>
              <w:snapToGrid w:val="0"/>
              <w:rPr>
                <w:sz w:val="20"/>
                <w:szCs w:val="20"/>
              </w:rPr>
            </w:pPr>
            <w:r>
              <w:rPr>
                <w:sz w:val="20"/>
                <w:szCs w:val="20"/>
              </w:rPr>
              <w:t>Mod V47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324D32" w:rsidRPr="00324D32" w:rsidRDefault="00324D32" w:rsidP="00E37459">
            <w:pPr>
              <w:snapToGrid w:val="0"/>
              <w:rPr>
                <w:rFonts w:ascii="Times" w:eastAsia="바탕" w:hAnsi="Times"/>
                <w:b/>
                <w:sz w:val="20"/>
                <w:szCs w:val="20"/>
                <w:lang w:val="en-GB"/>
              </w:rPr>
            </w:pPr>
            <w:r w:rsidRPr="00324D32">
              <w:rPr>
                <w:rFonts w:ascii="Times" w:eastAsia="바탕" w:hAnsi="Times"/>
                <w:b/>
                <w:color w:val="3333FF"/>
                <w:sz w:val="22"/>
                <w:szCs w:val="20"/>
                <w:lang w:val="en-GB"/>
              </w:rPr>
              <w:t>Minor edit on 3.B.1 per Samsung comment</w:t>
            </w:r>
          </w:p>
        </w:tc>
      </w:tr>
      <w:tr w:rsidR="00A03AEC" w:rsidRPr="00954CB2" w14:paraId="777255D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2AD7D" w14:textId="6C705EC0" w:rsidR="00A03AEC" w:rsidRDefault="00A03AEC" w:rsidP="00A03AEC">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EFE86F" w14:textId="77777777" w:rsidR="00A03AEC" w:rsidRPr="004E2CBF" w:rsidRDefault="00A03AEC" w:rsidP="00A03AEC">
            <w:pPr>
              <w:snapToGrid w:val="0"/>
              <w:rPr>
                <w:rFonts w:ascii="Times" w:eastAsia="바탕" w:hAnsi="Times"/>
                <w:b/>
                <w:sz w:val="20"/>
                <w:szCs w:val="20"/>
                <w:lang w:val="en-GB"/>
              </w:rPr>
            </w:pPr>
            <w:r w:rsidRPr="004E2CBF">
              <w:rPr>
                <w:rFonts w:ascii="Times" w:eastAsia="바탕" w:hAnsi="Times"/>
                <w:b/>
                <w:sz w:val="20"/>
                <w:szCs w:val="20"/>
                <w:lang w:val="en-GB"/>
              </w:rPr>
              <w:t>Proposal 3.A: Support</w:t>
            </w:r>
          </w:p>
          <w:p w14:paraId="67B4BE77" w14:textId="77777777" w:rsidR="00A03AEC" w:rsidRPr="004E2CBF" w:rsidRDefault="00A03AEC" w:rsidP="00A03AEC">
            <w:pPr>
              <w:snapToGrid w:val="0"/>
              <w:rPr>
                <w:rFonts w:ascii="Times" w:eastAsia="바탕" w:hAnsi="Times"/>
                <w:b/>
                <w:sz w:val="20"/>
                <w:szCs w:val="20"/>
                <w:lang w:val="en-GB"/>
              </w:rPr>
            </w:pPr>
            <w:r w:rsidRPr="004E2CBF">
              <w:rPr>
                <w:rFonts w:ascii="Times" w:eastAsia="바탕" w:hAnsi="Times"/>
                <w:b/>
                <w:sz w:val="20"/>
                <w:szCs w:val="20"/>
                <w:lang w:val="en-GB"/>
              </w:rPr>
              <w:t>Proposal 3.B.1: Support</w:t>
            </w:r>
          </w:p>
          <w:p w14:paraId="1BFBDAC3" w14:textId="77777777" w:rsidR="00A03AEC" w:rsidRPr="004E2CBF" w:rsidRDefault="00A03AEC" w:rsidP="00A03AEC">
            <w:pPr>
              <w:snapToGrid w:val="0"/>
              <w:rPr>
                <w:rFonts w:ascii="Times" w:eastAsia="바탕" w:hAnsi="Times"/>
                <w:b/>
                <w:sz w:val="20"/>
                <w:szCs w:val="20"/>
                <w:lang w:val="en-GB"/>
              </w:rPr>
            </w:pPr>
            <w:r w:rsidRPr="004E2CBF">
              <w:rPr>
                <w:rFonts w:ascii="Times" w:eastAsia="바탕" w:hAnsi="Times"/>
                <w:b/>
                <w:sz w:val="20"/>
                <w:szCs w:val="20"/>
                <w:lang w:val="en-GB"/>
              </w:rPr>
              <w:t>Proposal 3.D: Support</w:t>
            </w:r>
          </w:p>
          <w:p w14:paraId="28042429" w14:textId="77777777" w:rsidR="00A03AEC" w:rsidRPr="004E2CBF" w:rsidRDefault="00A03AEC" w:rsidP="00A03AEC">
            <w:pPr>
              <w:snapToGrid w:val="0"/>
              <w:rPr>
                <w:rFonts w:ascii="Times" w:eastAsia="바탕" w:hAnsi="Times"/>
                <w:b/>
                <w:sz w:val="20"/>
                <w:szCs w:val="20"/>
                <w:lang w:val="en-GB"/>
              </w:rPr>
            </w:pPr>
            <w:r w:rsidRPr="004E2CBF">
              <w:rPr>
                <w:rFonts w:ascii="Times" w:eastAsia="바탕" w:hAnsi="Times"/>
                <w:b/>
                <w:sz w:val="20"/>
                <w:szCs w:val="20"/>
                <w:lang w:val="en-GB"/>
              </w:rPr>
              <w:t>Proposal 3.E: Not Support</w:t>
            </w:r>
          </w:p>
          <w:p w14:paraId="41EC1103" w14:textId="77777777" w:rsidR="00A03AEC" w:rsidRPr="004E2CBF" w:rsidRDefault="00A03AEC" w:rsidP="00A03AEC">
            <w:pPr>
              <w:snapToGrid w:val="0"/>
              <w:rPr>
                <w:rFonts w:ascii="Times" w:eastAsia="바탕" w:hAnsi="Times"/>
                <w:sz w:val="20"/>
                <w:szCs w:val="20"/>
                <w:lang w:val="en-GB"/>
              </w:rPr>
            </w:pPr>
            <w:r w:rsidRPr="004E2CBF">
              <w:rPr>
                <w:rFonts w:ascii="Times" w:eastAsia="바탕" w:hAnsi="Times" w:hint="eastAsia"/>
                <w:sz w:val="20"/>
                <w:szCs w:val="20"/>
                <w:lang w:val="en-GB"/>
              </w:rPr>
              <w:t xml:space="preserve">Since TDCP </w:t>
            </w:r>
            <w:r w:rsidRPr="004E2CBF">
              <w:rPr>
                <w:rFonts w:ascii="Times" w:eastAsia="바탕" w:hAnsi="Times"/>
                <w:sz w:val="20"/>
                <w:szCs w:val="20"/>
                <w:lang w:val="en-GB"/>
              </w:rPr>
              <w:t xml:space="preserve">is used to </w:t>
            </w:r>
            <w:r w:rsidRPr="004E2CBF">
              <w:rPr>
                <w:rFonts w:ascii="Times" w:eastAsia="바탕" w:hAnsi="Times" w:hint="eastAsia"/>
                <w:sz w:val="20"/>
                <w:szCs w:val="20"/>
                <w:lang w:val="en-GB"/>
              </w:rPr>
              <w:t>determine CSI configuration</w:t>
            </w:r>
            <w:r w:rsidRPr="004E2CBF">
              <w:rPr>
                <w:rFonts w:ascii="Times" w:eastAsia="바탕" w:hAnsi="Times"/>
                <w:sz w:val="20"/>
                <w:szCs w:val="20"/>
                <w:lang w:val="en-GB"/>
              </w:rPr>
              <w:t>, it make sense for TDCP to have higher priority than CSI report. So, our preference is Alt 3. However, as a compromise, we are also fine with Alt 2 in which gNB determines and configures the priority between CSI and TDCP by using reporting ID.</w:t>
            </w:r>
          </w:p>
          <w:p w14:paraId="13A68CC0" w14:textId="77777777" w:rsidR="00A03AEC" w:rsidRPr="00324D32" w:rsidRDefault="00A03AEC" w:rsidP="00A03AEC">
            <w:pPr>
              <w:snapToGrid w:val="0"/>
              <w:rPr>
                <w:rFonts w:ascii="Times" w:eastAsia="바탕" w:hAnsi="Times"/>
                <w:b/>
                <w:color w:val="3333FF"/>
                <w:sz w:val="22"/>
                <w:szCs w:val="20"/>
                <w:lang w:val="en-GB"/>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23"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23"/>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BD03B" w14:textId="77777777" w:rsidR="004267E7" w:rsidRDefault="004267E7" w:rsidP="00BC19F2">
      <w:r>
        <w:separator/>
      </w:r>
    </w:p>
  </w:endnote>
  <w:endnote w:type="continuationSeparator" w:id="0">
    <w:p w14:paraId="2242C901" w14:textId="77777777" w:rsidR="004267E7" w:rsidRDefault="004267E7" w:rsidP="00BC19F2">
      <w:r>
        <w:continuationSeparator/>
      </w:r>
    </w:p>
  </w:endnote>
  <w:endnote w:type="continuationNotice" w:id="1">
    <w:p w14:paraId="029DB2E3" w14:textId="77777777" w:rsidR="004267E7" w:rsidRDefault="0042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3198" w14:textId="77777777" w:rsidR="004267E7" w:rsidRDefault="004267E7" w:rsidP="00BC19F2">
      <w:r>
        <w:separator/>
      </w:r>
    </w:p>
  </w:footnote>
  <w:footnote w:type="continuationSeparator" w:id="0">
    <w:p w14:paraId="07D7BB8B" w14:textId="77777777" w:rsidR="004267E7" w:rsidRDefault="004267E7" w:rsidP="00BC19F2">
      <w:r>
        <w:continuationSeparator/>
      </w:r>
    </w:p>
  </w:footnote>
  <w:footnote w:type="continuationNotice" w:id="1">
    <w:p w14:paraId="61A1AE39" w14:textId="77777777" w:rsidR="004267E7" w:rsidRDefault="004267E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419D08"/>
    <w:multiLevelType w:val="multilevel"/>
    <w:tmpl w:val="FF419D08"/>
    <w:lvl w:ilvl="0">
      <w:numFmt w:val="bullet"/>
      <w:lvlText w:val="-"/>
      <w:lvlJc w:val="left"/>
      <w:pPr>
        <w:ind w:left="760" w:hanging="360"/>
      </w:pPr>
      <w:rPr>
        <w:rFonts w:ascii="Times" w:eastAsia="바탕"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9"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624B94"/>
    <w:multiLevelType w:val="hybridMultilevel"/>
    <w:tmpl w:val="9C84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0"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1"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6"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2"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4"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3"/>
  </w:num>
  <w:num w:numId="3">
    <w:abstractNumId w:val="40"/>
  </w:num>
  <w:num w:numId="4">
    <w:abstractNumId w:val="61"/>
  </w:num>
  <w:num w:numId="5">
    <w:abstractNumId w:val="77"/>
  </w:num>
  <w:num w:numId="6">
    <w:abstractNumId w:val="16"/>
  </w:num>
  <w:num w:numId="7">
    <w:abstractNumId w:val="67"/>
  </w:num>
  <w:num w:numId="8">
    <w:abstractNumId w:val="83"/>
  </w:num>
  <w:num w:numId="9">
    <w:abstractNumId w:val="36"/>
  </w:num>
  <w:num w:numId="10">
    <w:abstractNumId w:val="71"/>
  </w:num>
  <w:num w:numId="11">
    <w:abstractNumId w:val="62"/>
  </w:num>
  <w:num w:numId="12">
    <w:abstractNumId w:val="68"/>
  </w:num>
  <w:num w:numId="13">
    <w:abstractNumId w:val="42"/>
  </w:num>
  <w:num w:numId="14">
    <w:abstractNumId w:val="56"/>
  </w:num>
  <w:num w:numId="15">
    <w:abstractNumId w:val="13"/>
  </w:num>
  <w:num w:numId="16">
    <w:abstractNumId w:val="7"/>
  </w:num>
  <w:num w:numId="17">
    <w:abstractNumId w:val="17"/>
  </w:num>
  <w:num w:numId="18">
    <w:abstractNumId w:val="80"/>
  </w:num>
  <w:num w:numId="19">
    <w:abstractNumId w:val="22"/>
  </w:num>
  <w:num w:numId="20">
    <w:abstractNumId w:val="31"/>
  </w:num>
  <w:num w:numId="21">
    <w:abstractNumId w:val="28"/>
  </w:num>
  <w:num w:numId="22">
    <w:abstractNumId w:val="52"/>
  </w:num>
  <w:num w:numId="23">
    <w:abstractNumId w:val="84"/>
  </w:num>
  <w:num w:numId="24">
    <w:abstractNumId w:val="18"/>
  </w:num>
  <w:num w:numId="25">
    <w:abstractNumId w:val="64"/>
  </w:num>
  <w:num w:numId="26">
    <w:abstractNumId w:val="75"/>
  </w:num>
  <w:num w:numId="27">
    <w:abstractNumId w:val="45"/>
  </w:num>
  <w:num w:numId="28">
    <w:abstractNumId w:val="33"/>
  </w:num>
  <w:num w:numId="29">
    <w:abstractNumId w:val="8"/>
  </w:num>
  <w:num w:numId="30">
    <w:abstractNumId w:val="5"/>
  </w:num>
  <w:num w:numId="31">
    <w:abstractNumId w:val="65"/>
  </w:num>
  <w:num w:numId="32">
    <w:abstractNumId w:val="3"/>
  </w:num>
  <w:num w:numId="33">
    <w:abstractNumId w:val="73"/>
  </w:num>
  <w:num w:numId="34">
    <w:abstractNumId w:val="53"/>
  </w:num>
  <w:num w:numId="35">
    <w:abstractNumId w:val="11"/>
  </w:num>
  <w:num w:numId="36">
    <w:abstractNumId w:val="81"/>
  </w:num>
  <w:num w:numId="37">
    <w:abstractNumId w:val="60"/>
  </w:num>
  <w:num w:numId="38">
    <w:abstractNumId w:val="43"/>
  </w:num>
  <w:num w:numId="39">
    <w:abstractNumId w:val="70"/>
  </w:num>
  <w:num w:numId="40">
    <w:abstractNumId w:val="59"/>
  </w:num>
  <w:num w:numId="41">
    <w:abstractNumId w:val="76"/>
  </w:num>
  <w:num w:numId="42">
    <w:abstractNumId w:val="27"/>
  </w:num>
  <w:num w:numId="43">
    <w:abstractNumId w:val="30"/>
  </w:num>
  <w:num w:numId="44">
    <w:abstractNumId w:val="50"/>
  </w:num>
  <w:num w:numId="45">
    <w:abstractNumId w:val="37"/>
  </w:num>
  <w:num w:numId="46">
    <w:abstractNumId w:val="66"/>
  </w:num>
  <w:num w:numId="47">
    <w:abstractNumId w:val="49"/>
  </w:num>
  <w:num w:numId="48">
    <w:abstractNumId w:val="26"/>
  </w:num>
  <w:num w:numId="49">
    <w:abstractNumId w:val="69"/>
  </w:num>
  <w:num w:numId="50">
    <w:abstractNumId w:val="24"/>
  </w:num>
  <w:num w:numId="51">
    <w:abstractNumId w:val="10"/>
  </w:num>
  <w:num w:numId="52">
    <w:abstractNumId w:val="72"/>
  </w:num>
  <w:num w:numId="53">
    <w:abstractNumId w:val="25"/>
  </w:num>
  <w:num w:numId="54">
    <w:abstractNumId w:val="19"/>
  </w:num>
  <w:num w:numId="55">
    <w:abstractNumId w:val="20"/>
  </w:num>
  <w:num w:numId="56">
    <w:abstractNumId w:val="2"/>
  </w:num>
  <w:num w:numId="57">
    <w:abstractNumId w:val="23"/>
  </w:num>
  <w:num w:numId="58">
    <w:abstractNumId w:val="46"/>
  </w:num>
  <w:num w:numId="59">
    <w:abstractNumId w:val="32"/>
  </w:num>
  <w:num w:numId="60">
    <w:abstractNumId w:val="15"/>
  </w:num>
  <w:num w:numId="61">
    <w:abstractNumId w:val="58"/>
  </w:num>
  <w:num w:numId="62">
    <w:abstractNumId w:val="51"/>
  </w:num>
  <w:num w:numId="63">
    <w:abstractNumId w:val="12"/>
  </w:num>
  <w:num w:numId="64">
    <w:abstractNumId w:val="47"/>
  </w:num>
  <w:num w:numId="65">
    <w:abstractNumId w:val="1"/>
  </w:num>
  <w:num w:numId="66">
    <w:abstractNumId w:val="41"/>
  </w:num>
  <w:num w:numId="67">
    <w:abstractNumId w:val="38"/>
  </w:num>
  <w:num w:numId="68">
    <w:abstractNumId w:val="44"/>
  </w:num>
  <w:num w:numId="69">
    <w:abstractNumId w:val="0"/>
  </w:num>
  <w:num w:numId="70">
    <w:abstractNumId w:val="4"/>
  </w:num>
  <w:num w:numId="71">
    <w:abstractNumId w:val="34"/>
  </w:num>
  <w:num w:numId="72">
    <w:abstractNumId w:val="39"/>
  </w:num>
  <w:num w:numId="73">
    <w:abstractNumId w:val="57"/>
  </w:num>
  <w:num w:numId="74">
    <w:abstractNumId w:val="35"/>
  </w:num>
  <w:num w:numId="75">
    <w:abstractNumId w:val="48"/>
  </w:num>
  <w:num w:numId="76">
    <w:abstractNumId w:val="79"/>
  </w:num>
  <w:num w:numId="77">
    <w:abstractNumId w:val="21"/>
  </w:num>
  <w:num w:numId="78">
    <w:abstractNumId w:val="82"/>
  </w:num>
  <w:num w:numId="79">
    <w:abstractNumId w:val="74"/>
  </w:num>
  <w:num w:numId="80">
    <w:abstractNumId w:val="29"/>
  </w:num>
  <w:num w:numId="81">
    <w:abstractNumId w:val="9"/>
  </w:num>
  <w:num w:numId="82">
    <w:abstractNumId w:val="54"/>
  </w:num>
  <w:num w:numId="83">
    <w:abstractNumId w:val="78"/>
  </w:num>
  <w:num w:numId="84">
    <w:abstractNumId w:val="6"/>
  </w:num>
  <w:num w:numId="85">
    <w:abstractNumId w:val="55"/>
  </w:num>
  <w:numIdMacAtCleanup w:val="8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7E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AEC"/>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link w:val="Char0"/>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Char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2"/>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9"/>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1">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f5"/>
    <w:qFormat/>
    <w:rsid w:val="007E4351"/>
    <w:rPr>
      <w:rFonts w:ascii="Times New Roman" w:hAnsi="Times New Roman"/>
      <w:b/>
      <w:bCs/>
      <w:kern w:val="2"/>
      <w:lang w:eastAsia="ko-KR"/>
    </w:rPr>
  </w:style>
  <w:style w:type="paragraph" w:styleId="HTML">
    <w:name w:val="HTML Preformatted"/>
    <w:basedOn w:val="a"/>
    <w:link w:val="HTML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Char">
    <w:name w:val="미리 서식이 지정된 HTML Char"/>
    <w:basedOn w:val="a0"/>
    <w:link w:val="HTML"/>
    <w:uiPriority w:val="99"/>
    <w:semiHidden/>
    <w:rsid w:val="004061FF"/>
    <w:rPr>
      <w:rFonts w:ascii="SimSun" w:eastAsia="SimSun" w:hAnsi="SimSun" w:cs="SimSun"/>
      <w:sz w:val="24"/>
      <w:szCs w:val="24"/>
    </w:rPr>
  </w:style>
  <w:style w:type="paragraph" w:customStyle="1" w:styleId="user-name">
    <w:name w:val="user-name"/>
    <w:basedOn w:val="a"/>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a0"/>
    <w:rsid w:val="004061FF"/>
  </w:style>
  <w:style w:type="character" w:customStyle="1" w:styleId="Char0">
    <w:name w:val="본문 Char"/>
    <w:basedOn w:val="a0"/>
    <w:link w:val="af3"/>
    <w:uiPriority w:val="99"/>
    <w:rsid w:val="00E04670"/>
    <w:rPr>
      <w:rFonts w:ascii="Times New Roman" w:hAnsi="Times New Roman"/>
      <w:sz w:val="24"/>
      <w:szCs w:val="24"/>
      <w:lang w:eastAsia="ko-KR"/>
    </w:rPr>
  </w:style>
  <w:style w:type="character" w:customStyle="1" w:styleId="1Char">
    <w:name w:val="제목 1 Char"/>
    <w:basedOn w:val="a0"/>
    <w:link w:val="1"/>
    <w:uiPriority w:val="9"/>
    <w:rsid w:val="00237DFC"/>
    <w:rPr>
      <w:rFonts w:ascii="Arial" w:eastAsia="바탕"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맑은 고딕" w:cs="바탕"/>
      <w:sz w:val="20"/>
      <w:szCs w:val="20"/>
      <w:lang w:val="en-GB" w:eastAsia="en-US"/>
    </w:rPr>
  </w:style>
  <w:style w:type="character" w:customStyle="1" w:styleId="Style1Char">
    <w:name w:val="Style1 Char"/>
    <w:basedOn w:val="a0"/>
    <w:link w:val="Style1"/>
    <w:qFormat/>
    <w:rsid w:val="00B85B03"/>
    <w:rPr>
      <w:rFonts w:ascii="Times New Roman" w:eastAsia="맑은 고딕" w:hAnsi="Times New Roman" w:cs="바탕"/>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077056-1D3F-4BD0-9057-AD55987480B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21276</Words>
  <Characters>121277</Characters>
  <Application>Microsoft Office Word</Application>
  <DocSecurity>0</DocSecurity>
  <Lines>1010</Lines>
  <Paragraphs>284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HT kim</cp:lastModifiedBy>
  <cp:revision>3</cp:revision>
  <cp:lastPrinted>2021-10-06T09:28:00Z</cp:lastPrinted>
  <dcterms:created xsi:type="dcterms:W3CDTF">2023-04-17T03:02:00Z</dcterms:created>
  <dcterms:modified xsi:type="dcterms:W3CDTF">2023-04-17T03:10:00Z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