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2E21F7"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2E21F7"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afc"/>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afc"/>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68A013D7"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 xml:space="preserve">Huawei/HiSi,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roofErr w:type="spellStart"/>
            <w:r w:rsidR="008918D2">
              <w:rPr>
                <w:sz w:val="18"/>
              </w:rPr>
              <w:t>Spreadtrum</w:t>
            </w:r>
            <w:proofErr w:type="spellEnd"/>
            <w:r w:rsidR="008918D2">
              <w:rPr>
                <w:sz w:val="18"/>
              </w:rPr>
              <w:t xml:space="preserve">, Nokia/NSB, </w:t>
            </w:r>
          </w:p>
          <w:p w14:paraId="2C9CF94D" w14:textId="6AEEF80B"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w:t>
            </w:r>
            <w:proofErr w:type="spellStart"/>
            <w:r>
              <w:rPr>
                <w:rFonts w:ascii="Times" w:eastAsiaTheme="minorEastAsia" w:hAnsi="Times" w:cs="Times"/>
                <w:sz w:val="18"/>
                <w:szCs w:val="18"/>
                <w:lang w:val="en-GB" w:eastAsia="zh-CN"/>
              </w:rPr>
              <w:t>binations</w:t>
            </w:r>
            <w:proofErr w:type="spellEnd"/>
            <w:r>
              <w:rPr>
                <w:rFonts w:ascii="Times" w:eastAsiaTheme="minorEastAsia" w:hAnsi="Times" w:cs="Times"/>
                <w:sz w:val="18"/>
                <w:szCs w:val="18"/>
                <w:lang w:val="en-GB" w:eastAsia="zh-CN"/>
              </w:rPr>
              <w:t xml:space="preserve">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r>
              <w:rPr>
                <w:bCs/>
                <w:sz w:val="18"/>
                <w:szCs w:val="18"/>
              </w:rPr>
              <w:t>pv,beta</w:t>
            </w:r>
            <w:proofErr w:type="spell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r>
              <w:rPr>
                <w:rFonts w:ascii="Times" w:hAnsi="Times" w:cs="Times"/>
                <w:b/>
                <w:sz w:val="18"/>
                <w:u w:val="single"/>
                <w:lang w:val="en-GB"/>
              </w:rPr>
              <w:t>pv,beta</w:t>
            </w:r>
            <w:proofErr w:type="spell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2E21F7"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5pt;height:23.85pt;mso-width-percent:0;mso-height-percent:0;mso-width-percent:0;mso-height-percent:0" o:ole="">
                  <v:imagedata r:id="rId17" o:title=""/>
                </v:shape>
                <o:OLEObject Type="Embed" ProgID="Equation.3" ShapeID="_x0000_i1025" DrawAspect="Content" ObjectID="_1743241460"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afc"/>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afc"/>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afc"/>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afc"/>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 So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77777777" w:rsidR="0020081D" w:rsidRDefault="0020081D"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52AB89B8" w14:textId="7E97D095" w:rsidR="0020081D" w:rsidRDefault="0020081D" w:rsidP="0020081D">
            <w:pPr>
              <w:suppressAutoHyphens w:val="0"/>
              <w:rPr>
                <w:b/>
                <w:sz w:val="18"/>
                <w:szCs w:val="18"/>
                <w:lang w:val="de-DE"/>
              </w:rPr>
            </w:pPr>
            <w:r>
              <w:rPr>
                <w:rFonts w:eastAsia="Times New Roman"/>
                <w:bCs/>
                <w:sz w:val="16"/>
                <w:szCs w:val="16"/>
                <w:lang w:val="en-CA" w:eastAsia="en-CA"/>
              </w:rPr>
              <w:t xml:space="preserve"> </w:t>
            </w: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77777777" w:rsidR="008F33EC" w:rsidRDefault="008F33EC" w:rsidP="008F33EC">
            <w:pPr>
              <w:widowControl w:val="0"/>
              <w:snapToGrid w:val="0"/>
              <w:rPr>
                <w:rFonts w:ascii="Times" w:eastAsia="Batang" w:hAnsi="Times"/>
                <w:sz w:val="18"/>
                <w:szCs w:val="18"/>
                <w:lang w:val="en-GB" w:eastAsia="en-US"/>
              </w:rPr>
            </w:pPr>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r w:rsidRPr="001129A1">
              <w:rPr>
                <w:rFonts w:ascii="Times" w:eastAsia="Batang" w:hAnsi="Times"/>
                <w:sz w:val="18"/>
                <w:szCs w:val="20"/>
                <w:lang w:eastAsia="en-US"/>
              </w:rPr>
              <w:t xml:space="preserve">So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77777777" w:rsidR="00D61959" w:rsidRPr="00997144" w:rsidRDefault="00A44933" w:rsidP="00A44933">
            <w:pPr>
              <w:pStyle w:val="afc"/>
              <w:numPr>
                <w:ilvl w:val="0"/>
                <w:numId w:val="42"/>
              </w:numPr>
              <w:suppressAutoHyphens w:val="0"/>
              <w:spacing w:after="0" w:line="240" w:lineRule="auto"/>
              <w:contextualSpacing/>
              <w:rPr>
                <w:ins w:id="57" w:author="NEC-GaoYukai" w:date="2023-04-17T09:58:00Z"/>
                <w:sz w:val="18"/>
                <w:szCs w:val="18"/>
                <w:highlight w:val="darkGray"/>
              </w:rPr>
            </w:pPr>
            <w:ins w:id="58" w:author="Eko Onggosanusi" w:date="2023-04-15T00:11:00Z">
              <w:del w:id="59" w:author="NEC-GaoYukai" w:date="2023-04-17T09:58:00Z">
                <w:r w:rsidRPr="00997144" w:rsidDel="00A44933">
                  <w:rPr>
                    <w:sz w:val="18"/>
                    <w:szCs w:val="18"/>
                    <w:highlight w:val="darkGray"/>
                  </w:rPr>
                  <w:delText>Note</w:delText>
                </w:r>
              </w:del>
            </w:ins>
            <w:ins w:id="60" w:author="NEC-GaoYukai" w:date="2023-04-17T09:58:00Z">
              <w:r w:rsidRPr="00997144">
                <w:rPr>
                  <w:sz w:val="18"/>
                  <w:szCs w:val="18"/>
                  <w:highlight w:val="darkGray"/>
                </w:rPr>
                <w:t>FFS</w:t>
              </w:r>
            </w:ins>
            <w:ins w:id="61" w:author="Eko Onggosanusi" w:date="2023-04-15T00:11:00Z">
              <w:r w:rsidRPr="00997144">
                <w:rPr>
                  <w:sz w:val="18"/>
                  <w:szCs w:val="18"/>
                  <w:highlight w:val="darkGray"/>
                </w:rPr>
                <w:t xml:space="preserve">: </w:t>
              </w:r>
            </w:ins>
            <w:ins w:id="62" w:author="NEC-GaoYukai" w:date="2023-04-17T09:58:00Z">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ins>
          </w:p>
          <w:p w14:paraId="690A0A1E" w14:textId="252EA748" w:rsidR="00A44933" w:rsidRPr="00997144" w:rsidRDefault="00D61959" w:rsidP="00D61959">
            <w:pPr>
              <w:pStyle w:val="afc"/>
              <w:numPr>
                <w:ilvl w:val="1"/>
                <w:numId w:val="42"/>
              </w:numPr>
              <w:suppressAutoHyphens w:val="0"/>
              <w:spacing w:after="0" w:line="240" w:lineRule="auto"/>
              <w:contextualSpacing/>
              <w:rPr>
                <w:ins w:id="63" w:author="NEC-GaoYukai" w:date="2023-04-17T10:00:00Z"/>
                <w:sz w:val="18"/>
                <w:szCs w:val="18"/>
                <w:highlight w:val="darkGray"/>
              </w:rPr>
            </w:pPr>
            <w:ins w:id="64" w:author="NEC-GaoYukai" w:date="2023-04-17T09:59:00Z">
              <w:r w:rsidRPr="00997144">
                <w:rPr>
                  <w:sz w:val="18"/>
                  <w:szCs w:val="18"/>
                  <w:highlight w:val="darkGray"/>
                </w:rPr>
                <w:t xml:space="preserve">E.g.1: </w:t>
              </w:r>
            </w:ins>
            <w:ins w:id="65" w:author="Eko Onggosanusi" w:date="2023-04-15T00:14:00Z">
              <w:r w:rsidR="00A44933" w:rsidRPr="00997144">
                <w:rPr>
                  <w:sz w:val="18"/>
                  <w:szCs w:val="18"/>
                  <w:highlight w:val="darkGray"/>
                </w:rPr>
                <w:t>A configured</w:t>
              </w:r>
            </w:ins>
            <w:ins w:id="66" w:author="Eko Onggosanusi" w:date="2023-04-15T00:11:00Z">
              <w:r w:rsidR="00A44933" w:rsidRPr="00997144">
                <w:rPr>
                  <w:sz w:val="18"/>
                  <w:szCs w:val="18"/>
                  <w:highlight w:val="darkGray"/>
                </w:rPr>
                <w:t xml:space="preserve"> linkage is associated with</w:t>
              </w:r>
            </w:ins>
            <w:ins w:id="67" w:author="Eko Onggosanusi" w:date="2023-04-15T00:14:00Z">
              <w:r w:rsidR="00A44933" w:rsidRPr="00997144">
                <w:rPr>
                  <w:sz w:val="18"/>
                  <w:szCs w:val="18"/>
                  <w:highlight w:val="darkGray"/>
                </w:rPr>
                <w:t xml:space="preserve"> the configured value of</w:t>
              </w:r>
            </w:ins>
            <w:ins w:id="68" w:author="Eko Onggosanusi" w:date="2023-04-15T00:11:00Z">
              <w:r w:rsidR="00A44933" w:rsidRPr="00997144">
                <w:rPr>
                  <w:sz w:val="18"/>
                  <w:szCs w:val="18"/>
                  <w:highlight w:val="darkGray"/>
                </w:rPr>
                <w:t xml:space="preserve"> </w:t>
              </w:r>
            </w:ins>
            <w:ins w:id="69" w:author="Eko Onggosanusi" w:date="2023-04-15T00:12:00Z">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w:t>
              </w:r>
            </w:ins>
            <w:ins w:id="70" w:author="Eko Onggosanusi" w:date="2023-04-15T00:15:00Z">
              <w:r w:rsidR="00A44933" w:rsidRPr="00997144">
                <w:rPr>
                  <w:sz w:val="18"/>
                  <w:szCs w:val="18"/>
                  <w:highlight w:val="darkGray"/>
                </w:rPr>
                <w:t xml:space="preserve">regardless whether the </w:t>
              </w:r>
            </w:ins>
            <w:ins w:id="71" w:author="Eko Onggosanusi" w:date="2023-04-15T00:09:00Z">
              <w:r w:rsidR="00A44933" w:rsidRPr="00997144">
                <w:rPr>
                  <w:sz w:val="18"/>
                  <w:szCs w:val="18"/>
                  <w:highlight w:val="darkGray"/>
                </w:rPr>
                <w:t>dynamic TRP</w:t>
              </w:r>
            </w:ins>
            <w:ins w:id="72" w:author="Eko Onggosanusi" w:date="2023-04-15T00:10:00Z">
              <w:r w:rsidR="00A44933" w:rsidRPr="00997144">
                <w:rPr>
                  <w:sz w:val="18"/>
                  <w:szCs w:val="18"/>
                  <w:highlight w:val="darkGray"/>
                </w:rPr>
                <w:t xml:space="preserve"> </w:t>
              </w:r>
            </w:ins>
            <w:ins w:id="73" w:author="Eko Onggosanusi" w:date="2023-04-15T00:15:00Z">
              <w:r w:rsidR="00A44933" w:rsidRPr="00997144">
                <w:rPr>
                  <w:sz w:val="18"/>
                  <w:szCs w:val="18"/>
                  <w:highlight w:val="darkGray"/>
                </w:rPr>
                <w:t xml:space="preserve">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ins>
            <w:ins w:id="74" w:author="NEC-GaoYukai" w:date="2023-04-17T10:02:00Z">
              <w:r w:rsidRPr="00997144">
                <w:rPr>
                  <w:sz w:val="18"/>
                  <w:szCs w:val="18"/>
                  <w:highlight w:val="darkGray"/>
                </w:rPr>
                <w:t>.</w:t>
              </w:r>
            </w:ins>
            <w:ins w:id="75" w:author="NEC-GaoYukai" w:date="2023-04-17T09:59:00Z">
              <w:r w:rsidRPr="00997144">
                <w:rPr>
                  <w:sz w:val="18"/>
                  <w:szCs w:val="18"/>
                  <w:highlight w:val="darkGray"/>
                </w:rPr>
                <w:t xml:space="preserve"> (The configured linkage is supported by any SD basis with dynamic</w:t>
              </w:r>
            </w:ins>
            <w:ins w:id="76" w:author="NEC-GaoYukai" w:date="2023-04-17T10:00:00Z">
              <w:r w:rsidRPr="00997144">
                <w:rPr>
                  <w:sz w:val="18"/>
                  <w:szCs w:val="18"/>
                  <w:highlight w:val="darkGray"/>
                </w:rPr>
                <w:t xml:space="preserve"> TRP selection</w:t>
              </w:r>
            </w:ins>
            <w:ins w:id="77" w:author="NEC-GaoYukai" w:date="2023-04-17T09:59:00Z">
              <w:r w:rsidRPr="00997144">
                <w:rPr>
                  <w:sz w:val="18"/>
                  <w:szCs w:val="18"/>
                  <w:highlight w:val="darkGray"/>
                </w:rPr>
                <w:t>)</w:t>
              </w:r>
            </w:ins>
          </w:p>
          <w:p w14:paraId="33A07772" w14:textId="470A9BBE" w:rsidR="00D61959" w:rsidRPr="00997144" w:rsidRDefault="00D61959" w:rsidP="00D61959">
            <w:pPr>
              <w:pStyle w:val="afc"/>
              <w:numPr>
                <w:ilvl w:val="1"/>
                <w:numId w:val="42"/>
              </w:numPr>
              <w:suppressAutoHyphens w:val="0"/>
              <w:spacing w:after="0" w:line="240" w:lineRule="auto"/>
              <w:contextualSpacing/>
              <w:rPr>
                <w:ins w:id="78" w:author="Eko Onggosanusi" w:date="2023-04-15T00:10:00Z"/>
                <w:sz w:val="18"/>
                <w:szCs w:val="18"/>
                <w:highlight w:val="darkGray"/>
              </w:rPr>
            </w:pPr>
            <w:ins w:id="79" w:author="NEC-GaoYukai" w:date="2023-04-17T10:00:00Z">
              <w:r w:rsidRPr="00997144">
                <w:rPr>
                  <w:sz w:val="18"/>
                  <w:szCs w:val="18"/>
                  <w:highlight w:val="darkGray"/>
                </w:rPr>
                <w:t xml:space="preserve">E.g.2: </w:t>
              </w:r>
            </w:ins>
            <w:ins w:id="80" w:author="NEC-GaoYukai" w:date="2023-04-17T10:01:00Z">
              <w:r w:rsidRPr="00997144">
                <w:rPr>
                  <w:sz w:val="18"/>
                  <w:szCs w:val="18"/>
                  <w:highlight w:val="darkGray"/>
                </w:rPr>
                <w:t>A linkag</w:t>
              </w:r>
            </w:ins>
            <w:ins w:id="81" w:author="NEC-GaoYukai" w:date="2023-04-17T10:02:00Z">
              <w:r w:rsidRPr="00997144">
                <w:rPr>
                  <w:sz w:val="18"/>
                  <w:szCs w:val="18"/>
                  <w:highlight w:val="darkGray"/>
                </w:rPr>
                <w:t xml:space="preserve">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w:t>
              </w:r>
            </w:ins>
            <w:ins w:id="82" w:author="NEC-GaoYukai" w:date="2023-04-17T10:00:00Z">
              <w:r w:rsidRPr="00997144">
                <w:rPr>
                  <w:sz w:val="18"/>
                  <w:szCs w:val="18"/>
                  <w:highlight w:val="darkGray"/>
                </w:rPr>
                <w:t xml:space="preserve">The </w:t>
              </w:r>
            </w:ins>
            <w:ins w:id="83" w:author="NEC-GaoYukai" w:date="2023-04-17T10:01:00Z">
              <w:r w:rsidRPr="00997144">
                <w:rPr>
                  <w:sz w:val="18"/>
                  <w:szCs w:val="18"/>
                  <w:highlight w:val="darkGray"/>
                </w:rPr>
                <w:t>one</w:t>
              </w:r>
            </w:ins>
            <w:ins w:id="84" w:author="NEC-GaoYukai" w:date="2023-04-17T10:00:00Z">
              <w:r w:rsidRPr="00997144">
                <w:rPr>
                  <w:sz w:val="18"/>
                  <w:szCs w:val="18"/>
                  <w:highlight w:val="darkGray"/>
                </w:rPr>
                <w:t xml:space="preserve"> from supported </w:t>
              </w:r>
            </w:ins>
            <w:ins w:id="85" w:author="NEC-GaoYukai" w:date="2023-04-17T10:01:00Z">
              <w:r w:rsidRPr="00997144">
                <w:rPr>
                  <w:sz w:val="18"/>
                  <w:szCs w:val="18"/>
                  <w:highlight w:val="darkGray"/>
                </w:rPr>
                <w:t>linkage corresponding to SD basis with dynamic TRP selection will be applied</w:t>
              </w:r>
            </w:ins>
            <w:ins w:id="86" w:author="NEC-GaoYukai" w:date="2023-04-17T10:03:00Z">
              <w:r w:rsidRPr="00997144">
                <w:rPr>
                  <w:sz w:val="18"/>
                  <w:szCs w:val="18"/>
                  <w:highlight w:val="darkGray"/>
                </w:rPr>
                <w:t>)</w:t>
              </w:r>
            </w:ins>
          </w:p>
          <w:p w14:paraId="41331BC8" w14:textId="77777777" w:rsidR="00A44933" w:rsidRPr="00540933" w:rsidRDefault="00A44933" w:rsidP="00A44933">
            <w:pPr>
              <w:pStyle w:val="afc"/>
              <w:numPr>
                <w:ilvl w:val="0"/>
                <w:numId w:val="42"/>
              </w:numPr>
              <w:suppressAutoHyphens w:val="0"/>
              <w:spacing w:after="0" w:line="240" w:lineRule="auto"/>
              <w:contextualSpacing/>
              <w:rPr>
                <w:sz w:val="18"/>
                <w:szCs w:val="18"/>
              </w:rPr>
            </w:pPr>
            <w:ins w:id="87" w:author="Eko Onggosanusi" w:date="2023-04-15T00:10:00Z">
              <w:r>
                <w:rPr>
                  <w:sz w:val="18"/>
                  <w:szCs w:val="18"/>
                </w:rPr>
                <w:t>FFS: UE feature/capability to support</w:t>
              </w:r>
            </w:ins>
            <w:ins w:id="88" w:author="Eko Onggosanusi" w:date="2023-04-15T00:11:00Z">
              <w:r>
                <w:rPr>
                  <w:sz w:val="18"/>
                  <w:szCs w:val="18"/>
                </w:rPr>
                <w:t xml:space="preserve"> only</w:t>
              </w:r>
            </w:ins>
            <w:ins w:id="89" w:author="Eko Onggosanusi" w:date="2023-04-15T00:10:00Z">
              <w:r>
                <w:rPr>
                  <w:sz w:val="18"/>
                  <w:szCs w:val="18"/>
                </w:rPr>
                <w:t xml:space="preserve"> a subset of linkages</w:t>
              </w:r>
            </w:ins>
          </w:p>
          <w:p w14:paraId="64DCBA3F" w14:textId="34AA8975" w:rsidR="00A44933" w:rsidRPr="00A44933" w:rsidRDefault="00A44933" w:rsidP="008F33EC">
            <w:pPr>
              <w:widowControl w:val="0"/>
              <w:snapToGrid w:val="0"/>
              <w:rPr>
                <w:b/>
                <w:sz w:val="18"/>
                <w:szCs w:val="18"/>
                <w:u w:val="single"/>
                <w:lang w:eastAsia="zh-CN"/>
              </w:rPr>
            </w:pPr>
          </w:p>
        </w:tc>
      </w:tr>
      <w:tr w:rsidR="004E2CBF" w:rsidRPr="00DE00F5" w14:paraId="4F25EE99" w14:textId="77777777" w:rsidTr="002858E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A403B1" w14:textId="77777777" w:rsidR="004E2CBF" w:rsidRPr="0098538C" w:rsidRDefault="004E2CBF" w:rsidP="002858E8">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E8334" w14:textId="77777777" w:rsidR="004E2CBF" w:rsidRPr="00A61AA3" w:rsidRDefault="004E2CBF" w:rsidP="002858E8">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746C3CED" w14:textId="77777777" w:rsidR="004E2CBF" w:rsidRDefault="004E2CBF" w:rsidP="002858E8">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776A4488" w14:textId="77777777" w:rsidR="004E2CBF" w:rsidRPr="00391BAC" w:rsidRDefault="004E2CBF" w:rsidP="002858E8">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2D42019" w14:textId="77777777" w:rsidR="004E2CBF" w:rsidRDefault="004E2CBF" w:rsidP="002858E8">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5EE04150" w14:textId="77777777" w:rsidR="004E2CBF" w:rsidRDefault="004E2CBF" w:rsidP="002858E8">
            <w:pPr>
              <w:jc w:val="both"/>
              <w:rPr>
                <w:rFonts w:ascii="Times" w:hAnsi="Times" w:cs="Times"/>
                <w:sz w:val="18"/>
                <w:lang w:val="en-GB" w:eastAsia="x-none"/>
              </w:rPr>
            </w:pPr>
          </w:p>
          <w:p w14:paraId="5C3678EC" w14:textId="77777777" w:rsidR="004E2CBF" w:rsidRDefault="004E2CBF" w:rsidP="002858E8">
            <w:pPr>
              <w:widowControl w:val="0"/>
              <w:snapToGrid w:val="0"/>
              <w:rPr>
                <w:rFonts w:ascii="Times" w:eastAsia="Batang" w:hAnsi="Times"/>
                <w:sz w:val="18"/>
                <w:szCs w:val="18"/>
                <w:lang w:val="en-GB" w:eastAsia="en-US"/>
              </w:rPr>
            </w:pPr>
            <w:ins w:id="90" w:author="Eko Onggosanusi" w:date="2023-04-15T00:25:00Z">
              <w:r w:rsidRPr="008918D2">
                <w:rPr>
                  <w:b/>
                  <w:sz w:val="18"/>
                  <w:szCs w:val="18"/>
                  <w:u w:val="single"/>
                  <w:lang w:val="de-DE"/>
                </w:rPr>
                <w:t>Proposal 1.D.1</w:t>
              </w:r>
              <w:r w:rsidRPr="008918D2">
                <w:rPr>
                  <w:b/>
                  <w:sz w:val="18"/>
                  <w:szCs w:val="18"/>
                  <w:lang w:val="de-DE"/>
                </w:rPr>
                <w:t xml:space="preserve">: </w:t>
              </w:r>
            </w:ins>
          </w:p>
          <w:p w14:paraId="30C9CDED" w14:textId="77777777" w:rsidR="004E2CBF" w:rsidRPr="008918D2" w:rsidRDefault="004E2CBF" w:rsidP="002858E8">
            <w:pPr>
              <w:widowControl w:val="0"/>
              <w:snapToGrid w:val="0"/>
              <w:rPr>
                <w:ins w:id="9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48EDCEEB" w14:textId="77777777" w:rsidR="004E2CBF" w:rsidRPr="008918D2" w:rsidRDefault="004E2CBF" w:rsidP="002858E8">
            <w:pPr>
              <w:widowControl w:val="0"/>
              <w:snapToGrid w:val="0"/>
              <w:rPr>
                <w:ins w:id="92" w:author="Eko Onggosanusi" w:date="2023-04-15T00:25:00Z"/>
                <w:b/>
                <w:sz w:val="18"/>
                <w:szCs w:val="18"/>
                <w:lang w:val="de-DE"/>
              </w:rPr>
            </w:pPr>
          </w:p>
          <w:p w14:paraId="6627F4B2" w14:textId="77777777" w:rsidR="004E2CBF" w:rsidRDefault="004E2CBF" w:rsidP="002858E8">
            <w:pPr>
              <w:widowControl w:val="0"/>
              <w:snapToGrid w:val="0"/>
              <w:rPr>
                <w:b/>
                <w:sz w:val="18"/>
                <w:szCs w:val="18"/>
                <w:lang w:val="de-DE"/>
              </w:rPr>
            </w:pPr>
            <w:ins w:id="93" w:author="Eko Onggosanusi" w:date="2023-04-15T00:25:00Z">
              <w:r w:rsidRPr="008918D2">
                <w:rPr>
                  <w:b/>
                  <w:sz w:val="18"/>
                  <w:szCs w:val="18"/>
                  <w:u w:val="single"/>
                  <w:lang w:val="de-DE"/>
                </w:rPr>
                <w:t>Conclusion 1.D.2</w:t>
              </w:r>
              <w:r w:rsidRPr="008918D2">
                <w:rPr>
                  <w:b/>
                  <w:sz w:val="18"/>
                  <w:szCs w:val="18"/>
                  <w:lang w:val="de-DE"/>
                </w:rPr>
                <w:t xml:space="preserve">: </w:t>
              </w:r>
            </w:ins>
          </w:p>
          <w:p w14:paraId="25E33D03" w14:textId="77777777" w:rsidR="004E2CBF" w:rsidRDefault="004E2CBF" w:rsidP="002858E8">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94" w:author="Eko Onggosanusi" w:date="2023-04-15T00:25:00Z">
              <w:r w:rsidRPr="008918D2">
                <w:rPr>
                  <w:rFonts w:ascii="Times" w:eastAsia="Batang" w:hAnsi="Times"/>
                  <w:sz w:val="18"/>
                  <w:szCs w:val="18"/>
                  <w:lang w:val="en-GB" w:eastAsia="en-US"/>
                </w:rPr>
                <w:t xml:space="preserve"> </w:t>
              </w:r>
            </w:ins>
          </w:p>
          <w:p w14:paraId="19A86898" w14:textId="77777777" w:rsidR="004E2CBF" w:rsidRPr="00DE00F5" w:rsidRDefault="004E2CBF" w:rsidP="002858E8">
            <w:pPr>
              <w:widowControl w:val="0"/>
              <w:snapToGrid w:val="0"/>
              <w:rPr>
                <w:rFonts w:ascii="Times" w:eastAsia="Batang" w:hAnsi="Times"/>
                <w:sz w:val="18"/>
                <w:szCs w:val="18"/>
                <w:lang w:val="en-GB" w:eastAsia="en-US"/>
              </w:rPr>
            </w:pPr>
          </w:p>
          <w:p w14:paraId="6CC15426" w14:textId="77777777" w:rsidR="004E2CBF" w:rsidRDefault="004E2CBF" w:rsidP="002858E8">
            <w:pPr>
              <w:widowControl w:val="0"/>
              <w:snapToGrid w:val="0"/>
              <w:rPr>
                <w:rFonts w:ascii="Times" w:eastAsia="Batang" w:hAnsi="Times"/>
                <w:sz w:val="18"/>
                <w:szCs w:val="18"/>
                <w:lang w:val="de-DE" w:eastAsia="en-US"/>
              </w:rPr>
            </w:pPr>
          </w:p>
          <w:p w14:paraId="4FC63A34" w14:textId="77777777" w:rsidR="004E2CBF" w:rsidRDefault="004E2CBF" w:rsidP="002858E8">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02B3B53C" w14:textId="77777777" w:rsidR="004E2CBF" w:rsidRDefault="004E2CBF" w:rsidP="002858E8">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433C7831" w14:textId="77777777" w:rsidR="004E2CBF" w:rsidRPr="00DE00F5" w:rsidRDefault="004E2CBF" w:rsidP="002858E8">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01DBCEE4" w14:textId="77777777" w:rsidR="004E2CBF" w:rsidRDefault="004E2CBF" w:rsidP="002858E8">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689CB833" w14:textId="77777777" w:rsidR="004E2CBF" w:rsidRPr="00DE00F5" w:rsidRDefault="004E2CBF" w:rsidP="002858E8">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5F535F49" w14:textId="77777777" w:rsidR="004E2CBF" w:rsidRDefault="004E2CBF" w:rsidP="002858E8">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1C7B4D70" w14:textId="77777777" w:rsidR="004E2CBF" w:rsidRPr="00DE00F5" w:rsidRDefault="004E2CBF" w:rsidP="002858E8">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 xml:space="preserve">idate combination </w:t>
            </w:r>
            <w:r>
              <w:rPr>
                <w:rFonts w:ascii="Times" w:eastAsiaTheme="minorEastAsia" w:hAnsi="Times" w:cs="Times"/>
                <w:sz w:val="18"/>
                <w:szCs w:val="18"/>
                <w:lang w:val="en-GB" w:eastAsia="zh-CN"/>
              </w:rPr>
              <w:lastRenderedPageBreak/>
              <w:t>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415673F7" w14:textId="77777777" w:rsidR="004E2CBF" w:rsidRPr="00DE00F5" w:rsidRDefault="004E2CBF" w:rsidP="002858E8">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2CABA000" w14:textId="77777777" w:rsidR="004E2CBF" w:rsidRPr="00DE00F5" w:rsidRDefault="004E2CBF" w:rsidP="002858E8">
            <w:pPr>
              <w:widowControl w:val="0"/>
              <w:snapToGrid w:val="0"/>
              <w:rPr>
                <w:rFonts w:ascii="Times" w:eastAsia="Batang" w:hAnsi="Times"/>
                <w:b/>
                <w:sz w:val="18"/>
                <w:szCs w:val="18"/>
                <w:lang w:val="de-DE"/>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2C77AA" w:rsidRPr="00DE00F5" w14:paraId="300E8C84" w14:textId="77777777" w:rsidTr="002858E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A0D9B" w14:textId="37CEDDCE" w:rsidR="002C77AA" w:rsidRDefault="002C77AA" w:rsidP="002C77AA">
            <w:pPr>
              <w:snapToGrid w:val="0"/>
              <w:rPr>
                <w:rFonts w:eastAsia="Malgun Gothic" w:hint="eastAsia"/>
                <w:sz w:val="18"/>
                <w:szCs w:val="18"/>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1FF910" w14:textId="77777777" w:rsidR="002C77AA" w:rsidRDefault="002C77AA" w:rsidP="002C77AA">
            <w:pPr>
              <w:widowControl w:val="0"/>
              <w:snapToGrid w:val="0"/>
              <w:rPr>
                <w:sz w:val="18"/>
                <w:szCs w:val="18"/>
                <w:lang w:val="de-DE"/>
              </w:rPr>
            </w:pPr>
            <w:bookmarkStart w:id="95" w:name="_Hlk132616082"/>
            <w:r w:rsidRPr="00F621E3">
              <w:rPr>
                <w:sz w:val="18"/>
                <w:szCs w:val="18"/>
                <w:lang w:val="de-DE"/>
              </w:rPr>
              <w:t xml:space="preserve">For proposal 1.C.1, we have several questions </w:t>
            </w:r>
            <w:r>
              <w:rPr>
                <w:sz w:val="18"/>
                <w:szCs w:val="18"/>
                <w:lang w:val="de-DE"/>
              </w:rPr>
              <w:t>on the note.</w:t>
            </w:r>
          </w:p>
          <w:p w14:paraId="63A28A64" w14:textId="77777777" w:rsidR="002C77AA" w:rsidRDefault="002C77AA" w:rsidP="002C77AA">
            <w:pPr>
              <w:pStyle w:val="afc"/>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 Several examples are below. As a result, the linkage and SD/FD combo that discussed has no limitation at all.</w:t>
            </w:r>
          </w:p>
          <w:p w14:paraId="6DA40547" w14:textId="77777777" w:rsidR="002C77AA" w:rsidRDefault="002C77AA" w:rsidP="002C77AA">
            <w:pPr>
              <w:pStyle w:val="afc"/>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486B64A9" w14:textId="77777777" w:rsidR="002C77AA" w:rsidRDefault="002C77AA" w:rsidP="002C77AA">
            <w:pPr>
              <w:pStyle w:val="afc"/>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5B018893" w14:textId="77777777" w:rsidR="002C77AA" w:rsidRPr="00B84E67" w:rsidRDefault="002C77AA" w:rsidP="002C77AA">
            <w:pPr>
              <w:pStyle w:val="afc"/>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95"/>
          <w:p w14:paraId="64E15FCB" w14:textId="77777777" w:rsidR="002C77AA" w:rsidRDefault="002C77AA" w:rsidP="002C77AA">
            <w:pPr>
              <w:widowControl w:val="0"/>
              <w:snapToGrid w:val="0"/>
              <w:rPr>
                <w:sz w:val="18"/>
                <w:szCs w:val="18"/>
                <w:lang w:val="de-DE"/>
              </w:rPr>
            </w:pPr>
          </w:p>
          <w:p w14:paraId="3524DA45" w14:textId="77777777" w:rsidR="002C77AA" w:rsidRDefault="002C77AA" w:rsidP="002C77AA">
            <w:pPr>
              <w:widowControl w:val="0"/>
              <w:snapToGrid w:val="0"/>
              <w:rPr>
                <w:sz w:val="18"/>
                <w:szCs w:val="18"/>
                <w:lang w:val="de-DE"/>
              </w:rPr>
            </w:pPr>
            <w:r>
              <w:rPr>
                <w:sz w:val="18"/>
                <w:szCs w:val="18"/>
                <w:lang w:val="de-DE"/>
              </w:rPr>
              <w:t>For proposal 1.D.1, it seems to force gNB configure the CBSR for all TRPs, we propose a modification as below:</w:t>
            </w:r>
          </w:p>
          <w:p w14:paraId="61D655A4" w14:textId="77777777" w:rsidR="002C77AA" w:rsidRPr="008918D2" w:rsidRDefault="002C77AA" w:rsidP="002C77AA">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76A066D7" w14:textId="77777777" w:rsidR="002C77AA" w:rsidRDefault="002C77AA" w:rsidP="002C77AA">
            <w:pPr>
              <w:widowControl w:val="0"/>
              <w:snapToGrid w:val="0"/>
              <w:rPr>
                <w:sz w:val="18"/>
                <w:szCs w:val="18"/>
                <w:lang w:val="de-DE"/>
              </w:rPr>
            </w:pPr>
          </w:p>
          <w:p w14:paraId="02964663" w14:textId="77777777" w:rsidR="002C77AA" w:rsidRDefault="002C77AA" w:rsidP="002C77AA">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0BC8C3DC" w14:textId="77777777" w:rsidR="002C77AA" w:rsidRPr="00A61AA3" w:rsidRDefault="002C77AA" w:rsidP="002C77AA">
            <w:pPr>
              <w:widowControl w:val="0"/>
              <w:snapToGrid w:val="0"/>
              <w:rPr>
                <w:rFonts w:ascii="Times" w:eastAsia="Batang" w:hAnsi="Times" w:hint="eastAsia"/>
                <w:b/>
                <w:sz w:val="18"/>
                <w:szCs w:val="18"/>
                <w:lang w:val="de-DE"/>
              </w:rPr>
            </w:pPr>
          </w:p>
        </w:tc>
      </w:tr>
    </w:tbl>
    <w:p w14:paraId="6B43BBE1" w14:textId="77777777" w:rsidR="00FF14F6" w:rsidRPr="004E2CBF" w:rsidRDefault="00FF14F6">
      <w:pPr>
        <w:rPr>
          <w:lang w:val="de-DE"/>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lastRenderedPageBreak/>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w:t>
            </w:r>
            <w:r w:rsidR="008424FE">
              <w:rPr>
                <w:rFonts w:eastAsiaTheme="minorEastAsia"/>
                <w:iCs/>
                <w:sz w:val="18"/>
                <w:szCs w:val="18"/>
                <w:lang w:val="en-GB"/>
              </w:rPr>
              <w:lastRenderedPageBreak/>
              <w:t xml:space="preserve">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96"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2E21F7"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96"/>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afc"/>
              <w:numPr>
                <w:ilvl w:val="0"/>
                <w:numId w:val="21"/>
              </w:numPr>
              <w:snapToGrid w:val="0"/>
              <w:rPr>
                <w:rFonts w:ascii="Times" w:eastAsia="Batang" w:hAnsi="Times"/>
                <w:sz w:val="18"/>
                <w:szCs w:val="18"/>
                <w:lang w:val="en-GB"/>
              </w:rPr>
            </w:pPr>
            <w:ins w:id="97" w:author="Eko Onggosanusi" w:date="2023-04-15T00:47:00Z">
              <w:r>
                <w:rPr>
                  <w:rFonts w:ascii="Times" w:eastAsia="Batang" w:hAnsi="Times"/>
                  <w:sz w:val="18"/>
                  <w:szCs w:val="18"/>
                  <w:lang w:val="en-GB"/>
                </w:rPr>
                <w:t>FFS: U</w:t>
              </w:r>
            </w:ins>
            <w:ins w:id="98" w:author="Eko Onggosanusi" w:date="2023-04-15T00:48:00Z">
              <w:r w:rsidR="008424FE">
                <w:rPr>
                  <w:rFonts w:ascii="Times" w:eastAsia="Batang" w:hAnsi="Times"/>
                  <w:sz w:val="18"/>
                  <w:szCs w:val="18"/>
                  <w:lang w:val="en-GB"/>
                </w:rPr>
                <w:t>E</w:t>
              </w:r>
            </w:ins>
            <w:ins w:id="99" w:author="Eko Onggosanusi" w:date="2023-04-15T00:47:00Z">
              <w:r>
                <w:rPr>
                  <w:rFonts w:ascii="Times" w:eastAsia="Batang" w:hAnsi="Times"/>
                  <w:sz w:val="18"/>
                  <w:szCs w:val="18"/>
                  <w:lang w:val="en-GB"/>
                </w:rPr>
                <w:t xml:space="preserve"> feature/capability to s</w:t>
              </w:r>
            </w:ins>
            <w:ins w:id="100"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2E21F7"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101"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102" w:author="Eko Onggosanusi" w:date="2023-04-15T00:50:00Z">
              <w:r w:rsidR="008424FE">
                <w:rPr>
                  <w:rFonts w:ascii="Times" w:eastAsia="Batang" w:hAnsi="Times"/>
                  <w:sz w:val="18"/>
                  <w:szCs w:val="20"/>
                  <w:lang w:val="en-GB" w:eastAsia="en-US"/>
                </w:rPr>
                <w:t>a</w:t>
              </w:r>
            </w:ins>
            <w:del w:id="103" w:author="Eko Onggosanusi" w:date="2023-04-15T00:50:00Z">
              <w:r w:rsidRPr="00977859" w:rsidDel="008424FE">
                <w:rPr>
                  <w:rFonts w:ascii="Times" w:eastAsia="Batang" w:hAnsi="Times"/>
                  <w:sz w:val="18"/>
                  <w:szCs w:val="20"/>
                  <w:lang w:val="en-GB" w:eastAsia="en-US"/>
                </w:rPr>
                <w:delText xml:space="preserve">the legacy CBSR </w:delText>
              </w:r>
            </w:del>
            <w:del w:id="104" w:author="Eko Onggosanusi" w:date="2023-04-15T00:49:00Z">
              <w:r w:rsidRPr="00977859" w:rsidDel="008424FE">
                <w:rPr>
                  <w:rFonts w:ascii="Times" w:eastAsia="Batang" w:hAnsi="Times"/>
                  <w:sz w:val="18"/>
                  <w:szCs w:val="20"/>
                  <w:lang w:val="en-GB" w:eastAsia="en-US"/>
                </w:rPr>
                <w:delText xml:space="preserve">scheme </w:delText>
              </w:r>
            </w:del>
            <w:del w:id="105"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106" w:author="Eko Onggosanusi" w:date="2023-04-15T00:50:00Z">
              <w:r w:rsidR="00786C51" w:rsidRPr="00FC3B83" w:rsidDel="008424FE">
                <w:rPr>
                  <w:rFonts w:ascii="Times" w:eastAsia="Batang" w:hAnsi="Times"/>
                  <w:sz w:val="18"/>
                  <w:szCs w:val="20"/>
                  <w:lang w:val="en-GB" w:eastAsia="en-US"/>
                </w:rPr>
                <w:delText xml:space="preserve">for </w:delText>
              </w:r>
            </w:del>
            <w:ins w:id="107"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108" w:author="Eko Onggosanusi" w:date="2023-04-15T00:50:00Z">
              <w:r w:rsidR="008424FE">
                <w:rPr>
                  <w:rFonts w:ascii="Times" w:eastAsia="Batang" w:hAnsi="Times"/>
                  <w:sz w:val="18"/>
                  <w:szCs w:val="20"/>
                  <w:lang w:val="en-GB" w:eastAsia="en-US"/>
                </w:rPr>
                <w:t xml:space="preserve"> is used</w:t>
              </w:r>
            </w:ins>
            <w:del w:id="109"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110" w:author="Eko Onggosanusi" w:date="2023-04-15T00:48:00Z">
              <w:r w:rsidDel="008424FE">
                <w:rPr>
                  <w:rFonts w:ascii="Times" w:eastAsia="Batang" w:hAnsi="Times"/>
                  <w:sz w:val="18"/>
                  <w:szCs w:val="20"/>
                  <w:lang w:val="en-GB" w:eastAsia="x-none"/>
                </w:rPr>
                <w:delText>Note</w:delText>
              </w:r>
            </w:del>
            <w:ins w:id="111"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112" w:author="Eko Onggosanusi" w:date="2023-04-15T00:49:00Z">
              <w:r w:rsidDel="008424FE">
                <w:rPr>
                  <w:rFonts w:ascii="Times" w:eastAsia="Batang" w:hAnsi="Times"/>
                  <w:sz w:val="18"/>
                  <w:szCs w:val="20"/>
                  <w:lang w:val="en-GB" w:eastAsia="x-none"/>
                </w:rPr>
                <w:delText>This implies that</w:delText>
              </w:r>
            </w:del>
            <w:ins w:id="113"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114"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115" w:author="Eko Onggosanusi" w:date="2023-04-15T00:49:00Z">
              <w:r w:rsidR="008424FE">
                <w:rPr>
                  <w:rFonts w:ascii="Times" w:eastAsia="Batang" w:hAnsi="Times"/>
                  <w:sz w:val="18"/>
                  <w:szCs w:val="20"/>
                  <w:lang w:val="en-GB" w:eastAsia="x-none"/>
                </w:rPr>
                <w:t>also supported</w:t>
              </w:r>
            </w:ins>
            <w:del w:id="116" w:author="Eko Onggosanusi" w:date="2023-04-15T00:49:00Z">
              <w:r w:rsidDel="008424FE">
                <w:rPr>
                  <w:rFonts w:ascii="Times" w:eastAsia="Batang" w:hAnsi="Times"/>
                  <w:sz w:val="18"/>
                  <w:szCs w:val="20"/>
                  <w:lang w:val="en-GB" w:eastAsia="x-none"/>
                </w:rPr>
                <w:delText>reused</w:delText>
              </w:r>
            </w:del>
            <w:ins w:id="117" w:author="Eko Onggosanusi" w:date="2023-04-15T00:49:00Z">
              <w:r w:rsidR="008424FE">
                <w:rPr>
                  <w:rFonts w:ascii="Times" w:eastAsia="Batang" w:hAnsi="Times"/>
                  <w:sz w:val="18"/>
                  <w:szCs w:val="20"/>
                  <w:lang w:val="en-GB" w:eastAsia="x-none"/>
                </w:rPr>
                <w:t xml:space="preserve"> or only hard amplitude restriction is supported</w:t>
              </w:r>
            </w:ins>
          </w:p>
          <w:bookmarkEnd w:id="101"/>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lastRenderedPageBreak/>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2E21F7"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2E21F7"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19"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2E21F7"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0"/>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2E21F7"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w:t>
            </w:r>
            <w:r>
              <w:rPr>
                <w:sz w:val="18"/>
                <w:szCs w:val="18"/>
                <w:lang w:eastAsia="zh-CN"/>
              </w:rPr>
              <w:lastRenderedPageBreak/>
              <w:t>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xml:space="preserve">, as from evaluations they favour different </w:t>
            </w:r>
            <w:r>
              <w:rPr>
                <w:rFonts w:ascii="Times" w:eastAsia="Batang" w:hAnsi="Times" w:cs="Times"/>
                <w:sz w:val="18"/>
                <w:szCs w:val="20"/>
                <w:lang w:val="en-GB"/>
              </w:rPr>
              <w:lastRenderedPageBreak/>
              <w:t>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2E21F7"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lastRenderedPageBreak/>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afc"/>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22" w:name="OLE_LINK5"/>
            <w:r w:rsidRPr="00966EEB">
              <w:rPr>
                <w:rFonts w:eastAsia="宋体"/>
                <w:sz w:val="20"/>
                <w:szCs w:val="20"/>
                <w:lang w:eastAsia="zh-CN"/>
              </w:rPr>
              <w:t>tradeoff</w:t>
            </w:r>
            <w:bookmarkEnd w:id="122"/>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123"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124"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lastRenderedPageBreak/>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lastRenderedPageBreak/>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2E21F7"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宋体"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宋体"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宋体" w:hAnsi="Times"/>
                      <w:color w:val="000000"/>
                      <w:kern w:val="24"/>
                      <w:sz w:val="18"/>
                      <w:szCs w:val="18"/>
                    </w:rPr>
                  </w:pPr>
                  <w:r w:rsidRPr="004B6F36">
                    <w:rPr>
                      <w:rFonts w:ascii="Times" w:eastAsia="宋体" w:hAnsi="Times" w:hint="eastAsia"/>
                      <w:color w:val="000000"/>
                      <w:kern w:val="24"/>
                      <w:sz w:val="18"/>
                      <w:szCs w:val="18"/>
                    </w:rPr>
                    <w:t>6</w:t>
                  </w:r>
                  <w:r w:rsidRPr="004B6F36">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宋体" w:hAnsi="Arial" w:cs="Arial"/>
                      <w:color w:val="000000"/>
                      <w:sz w:val="18"/>
                      <w:szCs w:val="18"/>
                    </w:rPr>
                  </w:pPr>
                  <w:r w:rsidRPr="004B6F36">
                    <w:rPr>
                      <w:rFonts w:ascii="Times" w:eastAsia="宋体"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宋体"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bl>
          <w:p w14:paraId="7DA89A24" w14:textId="77777777" w:rsidR="00B70C70" w:rsidRPr="00FC0DDC" w:rsidRDefault="00B70C70"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0B565" w14:textId="25329276" w:rsidR="00E37459" w:rsidRDefault="00E37459" w:rsidP="00E37459">
            <w:pPr>
              <w:snapToGrid w:val="0"/>
              <w:rPr>
                <w:rFonts w:eastAsia="Malgun Gothic"/>
                <w:b/>
                <w:sz w:val="20"/>
                <w:szCs w:val="20"/>
                <w:u w:val="single"/>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Pv value of {1/8, 1/16} should be supported as suggested in the proposal (at least for the case of Q=2). </w:t>
            </w:r>
          </w:p>
        </w:tc>
      </w:tr>
      <w:tr w:rsidR="004E2CBF" w14:paraId="71EBF3E7" w14:textId="77777777" w:rsidTr="002858E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E519F" w14:textId="77777777" w:rsidR="004E2CBF" w:rsidRDefault="004E2CBF" w:rsidP="002858E8">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2E3A4C" w14:textId="77777777" w:rsidR="004E2CBF" w:rsidRPr="001C699A" w:rsidRDefault="004E2CBF" w:rsidP="002858E8">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87F4110" w14:textId="77777777" w:rsidR="004E2CBF" w:rsidRPr="001C699A" w:rsidRDefault="004E2CBF" w:rsidP="002858E8">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24EFD948" w14:textId="77777777" w:rsidR="004E2CBF" w:rsidRPr="001C699A" w:rsidRDefault="004E2CBF" w:rsidP="002858E8">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宋体"/>
                <w:sz w:val="20"/>
                <w:szCs w:val="20"/>
                <w:lang w:eastAsia="zh-CN"/>
              </w:rPr>
              <w:t xml:space="preserve"> must be the same since WB CQI is already averaged in wide frequency domain. Without 2</w:t>
            </w:r>
            <w:r w:rsidRPr="001C699A">
              <w:rPr>
                <w:rFonts w:eastAsia="宋体"/>
                <w:sz w:val="20"/>
                <w:szCs w:val="20"/>
                <w:vertAlign w:val="superscript"/>
                <w:lang w:eastAsia="zh-CN"/>
              </w:rPr>
              <w:t>nd</w:t>
            </w:r>
            <w:r w:rsidRPr="001C699A">
              <w:rPr>
                <w:rFonts w:eastAsia="宋体"/>
                <w:sz w:val="20"/>
                <w:szCs w:val="20"/>
                <w:lang w:eastAsia="zh-CN"/>
              </w:rPr>
              <w:t xml:space="preserve"> WB CQI reporting, 4 bits can be saved. </w:t>
            </w:r>
          </w:p>
          <w:p w14:paraId="206F6A29" w14:textId="77777777" w:rsidR="004E2CBF" w:rsidRPr="001C699A" w:rsidRDefault="004E2CBF" w:rsidP="002858E8">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6D4879EA" w14:textId="77777777" w:rsidR="004E2CBF" w:rsidRPr="001C699A" w:rsidRDefault="004E2CBF" w:rsidP="002858E8">
            <w:pPr>
              <w:snapToGrid w:val="0"/>
              <w:rPr>
                <w:rFonts w:eastAsia="Malgun Gothic"/>
                <w:sz w:val="20"/>
                <w:szCs w:val="20"/>
                <w:lang w:val="en-GB"/>
              </w:rPr>
            </w:pPr>
          </w:p>
          <w:p w14:paraId="1079E9BE" w14:textId="77777777" w:rsidR="004E2CBF" w:rsidRPr="001C699A" w:rsidRDefault="004E2CBF" w:rsidP="002858E8">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3008C882" w14:textId="77777777" w:rsidR="004E2CBF" w:rsidRPr="001C699A" w:rsidRDefault="004E2CBF" w:rsidP="002858E8">
            <w:pPr>
              <w:snapToGrid w:val="0"/>
              <w:rPr>
                <w:rFonts w:eastAsia="Malgun Gothic"/>
                <w:sz w:val="20"/>
                <w:szCs w:val="20"/>
                <w:lang w:val="en-GB"/>
              </w:rPr>
            </w:pPr>
            <w:r w:rsidRPr="001C699A">
              <w:rPr>
                <w:rFonts w:ascii="Times" w:eastAsia="Batang" w:hAnsi="Times" w:cs="Times"/>
                <w:sz w:val="20"/>
                <w:szCs w:val="20"/>
                <w:lang w:val="en-GB" w:eastAsia="en-US"/>
              </w:rPr>
              <w:t>We have similar view with Samsung and Nokia. Supporting legacy value only is sufficient.</w:t>
            </w:r>
          </w:p>
          <w:p w14:paraId="5C00FCB1" w14:textId="77777777" w:rsidR="004E2CBF" w:rsidRPr="001C699A" w:rsidRDefault="004E2CBF" w:rsidP="002858E8">
            <w:pPr>
              <w:snapToGrid w:val="0"/>
              <w:rPr>
                <w:rFonts w:eastAsia="Malgun Gothic"/>
                <w:sz w:val="20"/>
                <w:szCs w:val="20"/>
                <w:lang w:val="en-GB"/>
              </w:rPr>
            </w:pPr>
          </w:p>
          <w:p w14:paraId="2CEAE77F" w14:textId="77777777" w:rsidR="004E2CBF" w:rsidRPr="001C699A" w:rsidRDefault="004E2CBF" w:rsidP="002858E8">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4ABFBAC5" w14:textId="77777777" w:rsidR="004E2CBF" w:rsidRPr="001C699A" w:rsidRDefault="004E2CBF" w:rsidP="002858E8">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86CE3EB" w14:textId="77777777" w:rsidR="004E2CBF" w:rsidRPr="001C699A" w:rsidRDefault="004E2CBF" w:rsidP="002858E8">
            <w:pPr>
              <w:snapToGrid w:val="0"/>
              <w:rPr>
                <w:rFonts w:eastAsia="Malgun Gothic"/>
                <w:sz w:val="20"/>
                <w:szCs w:val="20"/>
                <w:lang w:val="en-GB"/>
              </w:rPr>
            </w:pPr>
          </w:p>
          <w:p w14:paraId="44708BBB" w14:textId="77777777" w:rsidR="004E2CBF" w:rsidRPr="001C699A" w:rsidRDefault="004E2CBF" w:rsidP="002858E8">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2CAD6B36" w14:textId="77777777" w:rsidR="004E2CBF" w:rsidRPr="001C699A" w:rsidRDefault="004E2CBF" w:rsidP="002858E8">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13F6CE23" w14:textId="77777777" w:rsidR="004E2CBF" w:rsidRPr="001C699A" w:rsidRDefault="004E2CBF" w:rsidP="002858E8">
            <w:pPr>
              <w:pStyle w:val="afc"/>
              <w:snapToGrid w:val="0"/>
              <w:spacing w:after="0" w:line="240" w:lineRule="auto"/>
              <w:rPr>
                <w:rFonts w:eastAsia="Batang"/>
                <w:sz w:val="20"/>
                <w:szCs w:val="20"/>
                <w:lang w:val="en-GB"/>
              </w:rPr>
            </w:pPr>
            <w:r w:rsidRPr="001C699A">
              <w:rPr>
                <w:rFonts w:eastAsia="Batang"/>
                <w:sz w:val="20"/>
                <w:szCs w:val="20"/>
                <w:lang w:val="en-GB"/>
              </w:rPr>
              <w:t>powerControlOffset of the K AP CSI-RS resources, which is power offset of PDSCH RE to NZP CSI-RS RE, should be the same since the K AP CSI-RS resources are configured for the same channel measurement.</w:t>
            </w:r>
          </w:p>
          <w:p w14:paraId="7E4ECE2E" w14:textId="77777777" w:rsidR="004E2CBF" w:rsidRPr="001C699A" w:rsidRDefault="004E2CBF" w:rsidP="002858E8">
            <w:pPr>
              <w:pStyle w:val="afc"/>
              <w:snapToGrid w:val="0"/>
              <w:spacing w:after="0" w:line="240" w:lineRule="auto"/>
              <w:rPr>
                <w:rFonts w:eastAsia="Batang"/>
                <w:sz w:val="20"/>
                <w:szCs w:val="20"/>
                <w:lang w:val="en-GB"/>
              </w:rPr>
            </w:pPr>
          </w:p>
          <w:p w14:paraId="3048C721" w14:textId="77777777" w:rsidR="004E2CBF" w:rsidRPr="001C699A" w:rsidRDefault="004E2CBF" w:rsidP="002858E8">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730BFFBF" w14:textId="77777777" w:rsidR="004E2CBF" w:rsidRPr="001C699A" w:rsidRDefault="004E2CBF" w:rsidP="002858E8">
            <w:pPr>
              <w:pStyle w:val="afc"/>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E5F3C85" w14:textId="77777777" w:rsidR="004E2CBF" w:rsidRPr="001C699A" w:rsidRDefault="004E2CBF" w:rsidP="002858E8">
            <w:pPr>
              <w:pStyle w:val="afc"/>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16A19728" w14:textId="77777777" w:rsidR="004E2CBF" w:rsidRPr="001C699A" w:rsidRDefault="004E2CBF" w:rsidP="002858E8">
            <w:pPr>
              <w:snapToGrid w:val="0"/>
              <w:rPr>
                <w:rFonts w:eastAsia="Malgun Gothic"/>
                <w:sz w:val="20"/>
                <w:szCs w:val="20"/>
                <w:lang w:val="en-GB"/>
              </w:rPr>
            </w:pPr>
          </w:p>
          <w:p w14:paraId="50308F08" w14:textId="77777777" w:rsidR="004E2CBF" w:rsidRDefault="004E2CBF" w:rsidP="002858E8">
            <w:pPr>
              <w:snapToGrid w:val="0"/>
              <w:rPr>
                <w:rFonts w:eastAsia="Malgun Gothic"/>
                <w:b/>
                <w:sz w:val="20"/>
                <w:szCs w:val="20"/>
                <w:u w:val="single"/>
                <w:lang w:val="en-GB"/>
              </w:rPr>
            </w:pPr>
          </w:p>
        </w:tc>
      </w:tr>
      <w:tr w:rsidR="002C7BDD" w14:paraId="7BAA9706" w14:textId="77777777" w:rsidTr="002858E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DFD2B8" w14:textId="19C3A8DD" w:rsidR="002C7BDD" w:rsidRDefault="002C7BDD" w:rsidP="002C7BDD">
            <w:pPr>
              <w:snapToGrid w:val="0"/>
              <w:rPr>
                <w:rFonts w:eastAsia="MS Mincho"/>
                <w:bCs/>
                <w:sz w:val="20"/>
                <w:szCs w:val="20"/>
                <w:lang w:val="en-GB" w:eastAsia="ja-JP"/>
              </w:rPr>
            </w:pPr>
            <w:r>
              <w:rPr>
                <w:rFonts w:eastAsia="MS Mincho"/>
                <w:bCs/>
                <w:sz w:val="20"/>
                <w:szCs w:val="20"/>
                <w:lang w:val="en-GB" w:eastAsia="ja-JP"/>
              </w:rPr>
              <w:lastRenderedPageBreak/>
              <w:t xml:space="preserve">Huawei, </w:t>
            </w:r>
            <w:proofErr w:type="spellStart"/>
            <w:r>
              <w:rPr>
                <w:rFonts w:eastAsia="MS Mincho"/>
                <w:bCs/>
                <w:sz w:val="20"/>
                <w:szCs w:val="20"/>
                <w:lang w:val="en-GB"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31E35B" w14:textId="77777777" w:rsidR="002C7BDD" w:rsidRDefault="002C7BDD" w:rsidP="002C7BDD">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4EEBCEF5" w14:textId="77777777" w:rsidR="002C7BDD" w:rsidRDefault="002C7BDD" w:rsidP="002C7BDD">
            <w:pPr>
              <w:snapToGrid w:val="0"/>
              <w:rPr>
                <w:rFonts w:eastAsia="Malgun Gothic"/>
                <w:sz w:val="20"/>
                <w:szCs w:val="20"/>
                <w:lang w:val="en-GB"/>
              </w:rPr>
            </w:pPr>
          </w:p>
          <w:p w14:paraId="476F6FFD" w14:textId="77777777" w:rsidR="002C7BDD" w:rsidRDefault="002C7BDD" w:rsidP="002C7BDD">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across FD and DD bases” or “applied per DD unit” in the FFS part. </w:t>
            </w:r>
            <w:proofErr w:type="gramStart"/>
            <w:r>
              <w:rPr>
                <w:rFonts w:eastAsia="Malgun Gothic"/>
                <w:sz w:val="20"/>
                <w:szCs w:val="20"/>
                <w:lang w:val="en-GB"/>
              </w:rPr>
              <w:t>so</w:t>
            </w:r>
            <w:proofErr w:type="gramEnd"/>
            <w:r>
              <w:rPr>
                <w:rFonts w:eastAsia="Malgun Gothic"/>
                <w:sz w:val="20"/>
                <w:szCs w:val="20"/>
                <w:lang w:val="en-GB"/>
              </w:rPr>
              <w:t xml:space="preserve"> we propose the following modification, which is also the same the original intention to follow the legacy configurations.</w:t>
            </w:r>
          </w:p>
          <w:p w14:paraId="1928055E" w14:textId="77777777" w:rsidR="002C7BDD" w:rsidRDefault="002C7BDD" w:rsidP="002C7BDD">
            <w:pPr>
              <w:snapToGrid w:val="0"/>
              <w:rPr>
                <w:rFonts w:eastAsia="Malgun Gothic"/>
                <w:sz w:val="20"/>
                <w:szCs w:val="20"/>
                <w:lang w:val="en-GB"/>
              </w:rPr>
            </w:pPr>
          </w:p>
          <w:p w14:paraId="2F62B36D" w14:textId="3086E2D2" w:rsidR="002C7BDD" w:rsidRDefault="002C7BDD" w:rsidP="002C7BDD">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bookmarkStart w:id="125" w:name="_GoBack"/>
            <w:bookmarkEnd w:id="125"/>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788A32FD" w14:textId="77777777" w:rsidR="002C7BDD" w:rsidRDefault="002C7BDD" w:rsidP="002C7BDD">
            <w:pPr>
              <w:pStyle w:val="afc"/>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68D2FE4E" w14:textId="385BB04A" w:rsidR="002C7BDD" w:rsidRPr="00C45E9A" w:rsidRDefault="002C7BDD" w:rsidP="002C7BDD">
            <w:pPr>
              <w:pStyle w:val="afc"/>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0172F3D8" w14:textId="77777777" w:rsidR="002C7BDD" w:rsidRDefault="002C7BDD" w:rsidP="002C7BDD">
            <w:pPr>
              <w:snapToGrid w:val="0"/>
              <w:rPr>
                <w:rFonts w:eastAsia="Malgun Gothic"/>
                <w:sz w:val="20"/>
                <w:szCs w:val="20"/>
                <w:lang w:val="en-GB"/>
              </w:rPr>
            </w:pPr>
          </w:p>
          <w:p w14:paraId="32016276" w14:textId="77777777" w:rsidR="002C7BDD" w:rsidRDefault="002C7BDD" w:rsidP="002C7BDD">
            <w:pPr>
              <w:snapToGrid w:val="0"/>
              <w:rPr>
                <w:rFonts w:eastAsia="Malgun Gothic"/>
                <w:sz w:val="20"/>
                <w:szCs w:val="20"/>
                <w:lang w:val="en-GB"/>
              </w:rPr>
            </w:pPr>
            <w:r>
              <w:rPr>
                <w:rFonts w:eastAsia="Malgun Gothic"/>
                <w:sz w:val="20"/>
                <w:szCs w:val="20"/>
                <w:lang w:val="en-GB"/>
              </w:rPr>
              <w:t>For proposal 2.E.1, we can also be fine with it.</w:t>
            </w:r>
          </w:p>
          <w:p w14:paraId="0CA39C29" w14:textId="77777777" w:rsidR="002C7BDD" w:rsidRPr="001C699A" w:rsidRDefault="002C7BDD" w:rsidP="002C7BDD">
            <w:pPr>
              <w:snapToGrid w:val="0"/>
              <w:rPr>
                <w:rFonts w:eastAsia="Malgun Gothic"/>
                <w:b/>
                <w:sz w:val="20"/>
                <w:szCs w:val="20"/>
                <w:u w:val="single"/>
                <w:lang w:val="en-GB"/>
              </w:rPr>
            </w:pPr>
          </w:p>
        </w:tc>
      </w:tr>
    </w:tbl>
    <w:p w14:paraId="039DA49D" w14:textId="0A1E3AFA" w:rsidR="00554B3B" w:rsidRPr="004E2CBF" w:rsidRDefault="00554B3B" w:rsidP="00554B3B">
      <w:pPr>
        <w:rPr>
          <w:lang w:val="en-GB"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4AAF5A83"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126" w:author="Eko Onggosanusi" w:date="2023-04-15T01:07:00Z">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p>
          <w:p w14:paraId="31E5FDDE" w14:textId="50393DD3"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del w:id="127"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w:t>
            </w:r>
            <w:del w:id="128"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lastRenderedPageBreak/>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129" w:author="Eko Onggosanusi" w:date="2023-04-15T01:05:00Z"/>
                <w:rFonts w:ascii="Times" w:eastAsia="Malgun Gothic" w:hAnsi="Times"/>
                <w:sz w:val="18"/>
                <w:szCs w:val="18"/>
                <w:lang w:val="en-GB" w:eastAsia="en-US"/>
              </w:rPr>
            </w:pPr>
            <w:ins w:id="130"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ins>
            <w:ins w:id="131" w:author="Eko Onggosanusi" w:date="2023-04-15T01:08:00Z">
              <w:r w:rsidR="00EC20AF">
                <w:rPr>
                  <w:rFonts w:ascii="Times" w:eastAsia="Malgun Gothic" w:hAnsi="Times"/>
                  <w:sz w:val="18"/>
                  <w:szCs w:val="18"/>
                  <w:lang w:val="en-GB" w:eastAsia="en-US"/>
                </w:rPr>
                <w:t>]</w:t>
              </w:r>
            </w:ins>
            <w:r w:rsidR="00EF4C0F">
              <w:rPr>
                <w:rFonts w:ascii="Times" w:eastAsia="Malgun Gothic" w:hAnsi="Times"/>
                <w:sz w:val="18"/>
                <w:szCs w:val="18"/>
                <w:lang w:val="en-GB" w:eastAsia="en-US"/>
              </w:rPr>
              <w:t>/</w:t>
            </w:r>
            <w:ins w:id="132" w:author="Eko Onggosanusi" w:date="2023-04-15T01:08:00Z">
              <w:r w:rsidR="00EC20AF">
                <w:rPr>
                  <w:rFonts w:ascii="Times" w:eastAsia="Malgun Gothic" w:hAnsi="Times"/>
                  <w:sz w:val="18"/>
                  <w:szCs w:val="18"/>
                  <w:lang w:val="en-GB" w:eastAsia="en-US"/>
                </w:rPr>
                <w:t>[5]</w:t>
              </w:r>
            </w:ins>
            <w:ins w:id="133"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afc"/>
              <w:numPr>
                <w:ilvl w:val="0"/>
                <w:numId w:val="81"/>
              </w:numPr>
              <w:snapToGrid w:val="0"/>
              <w:rPr>
                <w:ins w:id="134" w:author="Eko Onggosanusi" w:date="2023-04-15T01:05:00Z"/>
                <w:rFonts w:ascii="Times" w:eastAsia="Batang" w:hAnsi="Times" w:cs="Times"/>
                <w:sz w:val="18"/>
                <w:szCs w:val="18"/>
                <w:lang w:val="en-GB"/>
              </w:rPr>
            </w:pPr>
            <w:ins w:id="135"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afc"/>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lastRenderedPageBreak/>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36" w:name="OLE_LINK4"/>
          <w:bookmarkStart w:id="137" w:name="OLE_LINK3"/>
          <w:p w14:paraId="12E03A4E" w14:textId="77777777" w:rsidR="00AD450D" w:rsidRPr="001A5BE2" w:rsidRDefault="002E21F7"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36"/>
            <w:bookmarkEnd w:id="137"/>
          </w:p>
          <w:p w14:paraId="3F298A58" w14:textId="77777777" w:rsidR="00AD450D" w:rsidRPr="001A5BE2" w:rsidRDefault="002E21F7"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2E21F7"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38" w:name="OLE_LINK10"/>
                  <w:bookmarkStart w:id="139"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38"/>
                  <w:bookmarkEnd w:id="139"/>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40" w:name="OLE_LINK7"/>
                      <w:bookmarkStart w:id="141"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40"/>
                      <w:bookmarkEnd w:id="141"/>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42"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42"/>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2E21F7"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43" w:name="OLE_LINK22"/>
                  <w:bookmarkStart w:id="144" w:name="OLE_LINK24"/>
                  <m:r>
                    <w:rPr>
                      <w:rFonts w:ascii="Cambria Math" w:eastAsia="微软雅黑" w:hAnsi="Cambria Math"/>
                      <w:sz w:val="16"/>
                      <w:szCs w:val="16"/>
                    </w:rPr>
                    <m:t>q</m:t>
                  </m:r>
                </m:e>
                <m:sub>
                  <m:r>
                    <w:rPr>
                      <w:rFonts w:ascii="Cambria Math" w:eastAsia="微软雅黑" w:hAnsi="Cambria Math"/>
                      <w:sz w:val="16"/>
                      <w:szCs w:val="16"/>
                    </w:rPr>
                    <m:t>0</m:t>
                  </m:r>
                  <w:bookmarkEnd w:id="143"/>
                  <w:bookmarkEnd w:id="144"/>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45" w:name="OLE_LINK20"/>
              <m:r>
                <m:rPr>
                  <m:sty m:val="p"/>
                </m:rPr>
                <w:rPr>
                  <w:rFonts w:ascii="Cambria Math" w:eastAsia="微软雅黑" w:hAnsi="Cambria Math"/>
                  <w:sz w:val="16"/>
                  <w:szCs w:val="16"/>
                </w:rPr>
                <m:t>∙2π</m:t>
              </m:r>
              <w:bookmarkEnd w:id="145"/>
              <m:r>
                <m:rPr>
                  <m:sty m:val="p"/>
                </m:rPr>
                <w:rPr>
                  <w:rFonts w:ascii="Cambria Math" w:eastAsia="微软雅黑" w:hAnsi="Cambria Math"/>
                  <w:sz w:val="16"/>
                  <w:szCs w:val="16"/>
                </w:rPr>
                <m:t>,</m:t>
              </m:r>
              <w:bookmarkStart w:id="146"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46"/>
          </w:p>
          <w:bookmarkStart w:id="147" w:name="OLE_LINK21"/>
          <w:p w14:paraId="2A1662EF" w14:textId="77777777" w:rsidR="00AD450D" w:rsidRPr="001A5BE2" w:rsidRDefault="002E21F7"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48" w:name="OLE_LINK19"/>
                            <m:r>
                              <w:rPr>
                                <w:rFonts w:ascii="Cambria Math" w:eastAsia="微软雅黑" w:hAnsi="Cambria Math"/>
                                <w:sz w:val="16"/>
                                <w:szCs w:val="16"/>
                              </w:rPr>
                              <m:t>q(l)</m:t>
                            </m:r>
                          </m:e>
                          <m:sup>
                            <m:r>
                              <w:rPr>
                                <w:rFonts w:ascii="Cambria Math" w:eastAsia="微软雅黑" w:hAnsi="Cambria Math"/>
                                <w:sz w:val="16"/>
                                <w:szCs w:val="16"/>
                              </w:rPr>
                              <m:t>2</m:t>
                            </m:r>
                            <w:bookmarkEnd w:id="148"/>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47"/>
          </w:p>
          <w:p w14:paraId="37DE33E1" w14:textId="77777777" w:rsidR="00AD450D" w:rsidRPr="001A5BE2" w:rsidRDefault="002E21F7"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5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5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51" w:name="_Toc131752291"/>
            <w:r w:rsidRPr="00432B62">
              <w:rPr>
                <w:sz w:val="16"/>
                <w:szCs w:val="16"/>
              </w:rPr>
              <w:t>For TDCP amplitude, an upper limit of 0.995 for the quantization range needs to be considered.</w:t>
            </w:r>
            <w:bookmarkEnd w:id="15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5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53"/>
          </w:p>
          <w:p w14:paraId="1BA3E414" w14:textId="172620D9" w:rsidR="00AD450D" w:rsidRPr="005461C9" w:rsidRDefault="00AD450D" w:rsidP="00AD450D">
            <w:pPr>
              <w:rPr>
                <w:sz w:val="16"/>
                <w:szCs w:val="16"/>
                <w:lang w:val="en-GB" w:eastAsia="ja-JP"/>
              </w:rPr>
            </w:pPr>
            <w:bookmarkStart w:id="15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54"/>
          </w:p>
        </w:tc>
      </w:tr>
    </w:tbl>
    <w:p w14:paraId="2789BDF1" w14:textId="77777777" w:rsidR="0052246D" w:rsidRDefault="0052246D"/>
    <w:p w14:paraId="2FDB7F71" w14:textId="77777777" w:rsidR="00FF14F6" w:rsidRDefault="004B0726">
      <w:pPr>
        <w:pStyle w:val="af5"/>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155" w:name="OLE_LINK17"/>
            <m:oMath>
              <m:r>
                <m:rPr>
                  <m:sty m:val="p"/>
                </m:rPr>
                <w:rPr>
                  <w:rFonts w:ascii="Cambria Math" w:eastAsia="微软雅黑" w:hAnsi="Cambria Math"/>
                  <w:sz w:val="18"/>
                  <w:szCs w:val="18"/>
                </w:rPr>
                <m:t>π</m:t>
              </m:r>
            </m:oMath>
            <w:bookmarkEnd w:id="155"/>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56"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56"/>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 xml:space="preserve">From our perspective, finer granularity should be set for phases corresponding to small delays in slow-speed scenarios, </w:t>
            </w:r>
            <w:r>
              <w:rPr>
                <w:rFonts w:eastAsia="宋体" w:hint="eastAsia"/>
                <w:sz w:val="18"/>
                <w:szCs w:val="18"/>
                <w:lang w:eastAsia="zh-CN"/>
              </w:rPr>
              <w:lastRenderedPageBreak/>
              <w:t>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2E21F7"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57" w:name="OLE_LINK25"/>
                          <m:r>
                            <m:rPr>
                              <m:sty m:val="p"/>
                            </m:rPr>
                            <w:rPr>
                              <w:rFonts w:ascii="Cambria Math" w:eastAsia="微软雅黑" w:hAnsi="Cambria Math"/>
                              <w:sz w:val="16"/>
                              <w:szCs w:val="16"/>
                              <w:lang w:eastAsia="zh-CN"/>
                            </w:rPr>
                            <m:t>(finer granularity around 0)</m:t>
                          </m:r>
                          <w:bookmarkEnd w:id="157"/>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58" w:name="OLE_LINK27"/>
            <w:r>
              <w:rPr>
                <w:rFonts w:eastAsia="微软雅黑" w:hAnsi="Cambria Math" w:hint="eastAsia"/>
                <w:sz w:val="18"/>
                <w:szCs w:val="18"/>
                <w:lang w:eastAsia="zh-CN"/>
              </w:rPr>
              <w:t>whether the phase varies from 0 to 2</w:t>
            </w:r>
            <w:bookmarkStart w:id="159" w:name="OLE_LINK26"/>
            <m:oMath>
              <m:r>
                <m:rPr>
                  <m:sty m:val="p"/>
                </m:rPr>
                <w:rPr>
                  <w:rFonts w:ascii="Cambria Math" w:eastAsia="微软雅黑" w:hAnsi="Cambria Math"/>
                  <w:sz w:val="18"/>
                  <w:szCs w:val="18"/>
                </w:rPr>
                <m:t>π</m:t>
              </m:r>
            </m:oMath>
            <w:bookmarkEnd w:id="159"/>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58"/>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60"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60"/>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61"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61"/>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it’s oscillator to the signal received from the gNB. This means, however, that the UE clock is affected by the Doppler shift of the received signal. As a result the phase of the time correlation estimate will not have </w:t>
            </w:r>
            <w:r w:rsidRPr="00071A88">
              <w:rPr>
                <w:rFonts w:eastAsia="Times New Roman"/>
                <w:sz w:val="16"/>
                <w:szCs w:val="16"/>
                <w:lang w:val="en-CA" w:eastAsia="en-CA"/>
              </w:rPr>
              <w:lastRenderedPageBreak/>
              <w:t>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afc"/>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afc"/>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lastRenderedPageBreak/>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lastRenderedPageBreak/>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ins w:id="162"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afc"/>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afc"/>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afc"/>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afc"/>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ins w:id="163" w:author="Eko Onggosanusi" w:date="2023-04-15T01:07:00Z">
                  <w:rPr>
                    <w:rFonts w:ascii="Cambria Math" w:eastAsia="Malgun Gothic" w:hAnsi="Cambria Math"/>
                    <w:sz w:val="20"/>
                    <w:szCs w:val="20"/>
                  </w:rPr>
                  <m:t>q=0,1,…,</m:t>
                </w:ins>
              </m:r>
              <m:sSup>
                <m:sSupPr>
                  <m:ctrlPr>
                    <w:ins w:id="164" w:author="Eko Onggosanusi" w:date="2023-04-15T01:07:00Z">
                      <w:rPr>
                        <w:rFonts w:ascii="Cambria Math" w:eastAsia="Malgun Gothic" w:hAnsi="Cambria Math"/>
                        <w:i/>
                        <w:sz w:val="20"/>
                        <w:szCs w:val="20"/>
                      </w:rPr>
                    </w:ins>
                  </m:ctrlPr>
                </m:sSupPr>
                <m:e>
                  <m:r>
                    <w:ins w:id="165" w:author="Eko Onggosanusi" w:date="2023-04-15T01:07:00Z">
                      <w:rPr>
                        <w:rFonts w:ascii="Cambria Math" w:eastAsia="Malgun Gothic" w:hAnsi="Cambria Math"/>
                        <w:sz w:val="20"/>
                        <w:szCs w:val="20"/>
                      </w:rPr>
                      <m:t>2</m:t>
                    </w:ins>
                  </m:r>
                </m:e>
                <m:sup>
                  <m:r>
                    <w:ins w:id="166" w:author="Eko Onggosanusi" w:date="2023-04-15T01:07:00Z">
                      <w:rPr>
                        <w:rFonts w:ascii="Cambria Math" w:eastAsia="Malgun Gothic" w:hAnsi="Cambria Math"/>
                        <w:sz w:val="20"/>
                        <w:szCs w:val="20"/>
                      </w:rPr>
                      <m:t>Q</m:t>
                    </w:ins>
                  </m:r>
                </m:sup>
              </m:sSup>
              <m:r>
                <w:ins w:id="167" w:author="Eko Onggosanusi" w:date="2023-04-15T01:07:00Z">
                  <w:rPr>
                    <w:rFonts w:ascii="Cambria Math" w:eastAsia="Malgun Gothic" w:hAnsi="Cambria Math"/>
                    <w:sz w:val="20"/>
                    <w:szCs w:val="20"/>
                  </w:rPr>
                  <m:t>-1</m:t>
                </w:ins>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[2]/[5] slots</w:t>
            </w:r>
          </w:p>
          <w:p w14:paraId="0DE7B68B" w14:textId="77777777" w:rsidR="00E37459" w:rsidRPr="00694724" w:rsidRDefault="00E37459" w:rsidP="00E37459">
            <w:pPr>
              <w:pStyle w:val="afc"/>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del w:id="168" w:author="ZTE-Bo" w:date="2023-04-16T20:56:00Z">
              <w:r w:rsidRPr="0019463C" w:rsidDel="00CC5ACE">
                <w:rPr>
                  <w:rFonts w:ascii="Times" w:eastAsia="Batang" w:hAnsi="Times" w:cs="Times"/>
                  <w:strike/>
                  <w:sz w:val="18"/>
                  <w:szCs w:val="18"/>
                  <w:lang w:val="en-GB"/>
                </w:rPr>
                <w:delText>At</w:delText>
              </w:r>
              <w:r w:rsidRPr="00694724" w:rsidDel="00CC5ACE">
                <w:rPr>
                  <w:rFonts w:ascii="Times" w:eastAsia="Batang" w:hAnsi="Times" w:cs="Times"/>
                  <w:sz w:val="18"/>
                  <w:szCs w:val="18"/>
                  <w:lang w:val="en-GB"/>
                </w:rPr>
                <w:delText xml:space="preserve"> least for</w:delText>
              </w:r>
            </w:del>
            <w:ins w:id="169" w:author="ZTE-Bo" w:date="2023-04-16T20:56:00Z">
              <w:r>
                <w:rPr>
                  <w:rFonts w:ascii="Times" w:eastAsia="Batang" w:hAnsi="Times" w:cs="Times"/>
                  <w:sz w:val="18"/>
                  <w:szCs w:val="18"/>
                  <w:lang w:val="en-GB"/>
                </w:rPr>
                <w:t>Regardless of</w:t>
              </w:r>
            </w:ins>
            <w:r w:rsidRPr="00694724">
              <w:rPr>
                <w:rFonts w:ascii="Times" w:eastAsia="Batang" w:hAnsi="Times" w:cs="Times"/>
                <w:sz w:val="18"/>
                <w:szCs w:val="18"/>
                <w:lang w:val="en-GB"/>
              </w:rPr>
              <w:t xml:space="preserve"> inter</w:t>
            </w:r>
            <w:ins w:id="170" w:author="ZTE-Bo" w:date="2023-04-16T20:57:00Z">
              <w:r>
                <w:rPr>
                  <w:rFonts w:ascii="Times" w:eastAsia="Batang" w:hAnsi="Times" w:cs="Times"/>
                  <w:sz w:val="18"/>
                  <w:szCs w:val="18"/>
                  <w:lang w:val="en-GB"/>
                </w:rPr>
                <w:t>/intra</w:t>
              </w:r>
            </w:ins>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4E2CBF" w14:paraId="2579A865" w14:textId="77777777" w:rsidTr="004E2CB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9CE9DE" w14:textId="77777777" w:rsidR="004E2CBF" w:rsidRPr="004E2CBF" w:rsidRDefault="004E2CBF" w:rsidP="002858E8">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B4B9" w14:textId="77777777" w:rsidR="004E2CBF" w:rsidRPr="004E2CBF" w:rsidRDefault="004E2CBF" w:rsidP="002858E8">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51561D8F" w14:textId="77777777" w:rsidR="004E2CBF" w:rsidRPr="004E2CBF" w:rsidRDefault="004E2CBF" w:rsidP="002858E8">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6FB8D6A1" w14:textId="77777777" w:rsidR="004E2CBF" w:rsidRPr="004E2CBF" w:rsidRDefault="004E2CBF" w:rsidP="002858E8">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210EDCF8" w14:textId="77777777" w:rsidR="004E2CBF" w:rsidRPr="004E2CBF" w:rsidRDefault="004E2CBF" w:rsidP="002858E8">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523FE0F2" w14:textId="77777777" w:rsidR="004E2CBF" w:rsidRPr="004E2CBF" w:rsidRDefault="004E2CBF" w:rsidP="002858E8">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77A58F5C" w14:textId="77777777" w:rsidR="004E2CBF" w:rsidRDefault="004E2CBF" w:rsidP="002858E8">
            <w:pPr>
              <w:snapToGrid w:val="0"/>
              <w:rPr>
                <w:rFonts w:ascii="Times" w:eastAsia="Batang" w:hAnsi="Times"/>
                <w:b/>
                <w:sz w:val="20"/>
                <w:szCs w:val="20"/>
                <w:u w:val="single"/>
                <w:lang w:val="en-GB"/>
              </w:rPr>
            </w:pPr>
          </w:p>
        </w:tc>
      </w:tr>
    </w:tbl>
    <w:p w14:paraId="52500479" w14:textId="5E066A4F" w:rsidR="00FF14F6" w:rsidRPr="004E2CBF"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7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7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8FBE" w14:textId="77777777" w:rsidR="002E21F7" w:rsidRDefault="002E21F7" w:rsidP="00BC19F2">
      <w:r>
        <w:separator/>
      </w:r>
    </w:p>
  </w:endnote>
  <w:endnote w:type="continuationSeparator" w:id="0">
    <w:p w14:paraId="7AF2FFEB" w14:textId="77777777" w:rsidR="002E21F7" w:rsidRDefault="002E21F7" w:rsidP="00BC19F2">
      <w:r>
        <w:continuationSeparator/>
      </w:r>
    </w:p>
  </w:endnote>
  <w:endnote w:type="continuationNotice" w:id="1">
    <w:p w14:paraId="549BC29D" w14:textId="77777777" w:rsidR="002E21F7" w:rsidRDefault="002E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09D81" w14:textId="77777777" w:rsidR="002E21F7" w:rsidRDefault="002E21F7" w:rsidP="00BC19F2">
      <w:r>
        <w:separator/>
      </w:r>
    </w:p>
  </w:footnote>
  <w:footnote w:type="continuationSeparator" w:id="0">
    <w:p w14:paraId="336BAE36" w14:textId="77777777" w:rsidR="002E21F7" w:rsidRDefault="002E21F7" w:rsidP="00BC19F2">
      <w:r>
        <w:continuationSeparator/>
      </w:r>
    </w:p>
  </w:footnote>
  <w:footnote w:type="continuationNotice" w:id="1">
    <w:p w14:paraId="3D1D1536" w14:textId="77777777" w:rsidR="002E21F7" w:rsidRDefault="002E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NEC-GaoYukai">
    <w15:presenceInfo w15:providerId="None" w15:userId="NEC-GaoYuk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7AA"/>
    <w:rsid w:val="002C7ABE"/>
    <w:rsid w:val="002C7BDD"/>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1F7"/>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07E40"/>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2CBF"/>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4916"/>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5933373-075D-4614-99A6-08149719EFF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44</Pages>
  <Words>21366</Words>
  <Characters>121789</Characters>
  <Application>Microsoft Office Word</Application>
  <DocSecurity>0</DocSecurity>
  <Lines>1014</Lines>
  <Paragraphs>285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8</cp:revision>
  <cp:lastPrinted>2021-10-06T09:28:00Z</cp:lastPrinted>
  <dcterms:created xsi:type="dcterms:W3CDTF">2023-04-17T02:07:00Z</dcterms:created>
  <dcterms:modified xsi:type="dcterms:W3CDTF">2023-04-17T03:10:00Z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