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5F08E" w14:textId="3A4CA90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BA142B" w:rsidRPr="001129A1">
        <w:rPr>
          <w:rFonts w:ascii="Arial" w:hAnsi="Arial" w:cs="Arial"/>
          <w:b/>
          <w:bCs/>
          <w:lang w:val="de-DE"/>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맑은 고딕"/>
                <w:b/>
                <w:bCs/>
                <w:sz w:val="16"/>
                <w:szCs w:val="20"/>
                <w:u w:val="single"/>
                <w:lang w:val="en-GB" w:eastAsia="en-US"/>
              </w:rPr>
            </w:pPr>
            <w:r w:rsidRPr="00503E25">
              <w:rPr>
                <w:rFonts w:eastAsia="바탕"/>
                <w:sz w:val="16"/>
                <w:szCs w:val="20"/>
                <w:lang w:val="en-GB" w:eastAsia="en-US"/>
              </w:rPr>
              <w:t xml:space="preserve">[110bis-e] </w:t>
            </w:r>
            <w:r w:rsidRPr="00503E25">
              <w:rPr>
                <w:rFonts w:eastAsia="바탕"/>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r w:rsidRPr="00503E25">
              <w:rPr>
                <w:rFonts w:eastAsia="Times New Roman"/>
                <w:i/>
                <w:iCs/>
                <w:sz w:val="16"/>
              </w:rPr>
              <w:t>C</w:t>
            </w:r>
            <w:r w:rsidRPr="00503E25">
              <w:rPr>
                <w:rFonts w:eastAsia="Times New Roman"/>
                <w:sz w:val="16"/>
                <w:vertAlign w:val="subscript"/>
              </w:rPr>
              <w:t>group,phase</w:t>
            </w:r>
            <w:r w:rsidRPr="00503E25">
              <w:rPr>
                <w:rFonts w:eastAsia="Times New Roman"/>
                <w:sz w:val="16"/>
              </w:rPr>
              <w:t>=1,</w:t>
            </w:r>
            <w:r w:rsidRPr="00503E25">
              <w:rPr>
                <w:rStyle w:val="apple-converted-space"/>
                <w:rFonts w:eastAsia="Times New Roman"/>
                <w:sz w:val="20"/>
              </w:rPr>
              <w:t> </w:t>
            </w:r>
            <w:r w:rsidRPr="00503E25">
              <w:rPr>
                <w:rFonts w:eastAsia="Times New Roman"/>
                <w:i/>
                <w:iCs/>
                <w:sz w:val="16"/>
              </w:rPr>
              <w:t>C</w:t>
            </w:r>
            <w:r w:rsidRPr="00503E25">
              <w:rPr>
                <w:rFonts w:eastAsia="Times New Roman"/>
                <w:sz w:val="16"/>
                <w:vertAlign w:val="subscript"/>
              </w:rPr>
              <w:t>group,amp</w:t>
            </w:r>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(C</w:t>
            </w:r>
            <w:r w:rsidRPr="00503E25">
              <w:rPr>
                <w:rFonts w:eastAsia="Times New Roman"/>
                <w:sz w:val="16"/>
                <w:vertAlign w:val="subscript"/>
              </w:rPr>
              <w:t>group,phase</w:t>
            </w:r>
            <w:r w:rsidRPr="00503E25">
              <w:rPr>
                <w:rFonts w:eastAsia="Times New Roman"/>
                <w:sz w:val="16"/>
              </w:rPr>
              <w:t>=1, C</w:t>
            </w:r>
            <w:r w:rsidRPr="00503E25">
              <w:rPr>
                <w:rFonts w:eastAsia="Times New Roman"/>
                <w:sz w:val="16"/>
                <w:vertAlign w:val="subscript"/>
              </w:rPr>
              <w:t>group,amp</w:t>
            </w:r>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바탕" w:hAnsi="Times" w:cs="Times"/>
                <w:sz w:val="16"/>
                <w:szCs w:val="18"/>
                <w:lang w:eastAsia="en-US"/>
              </w:rPr>
            </w:pPr>
          </w:p>
          <w:p w14:paraId="1BD3F3D3" w14:textId="77777777" w:rsidR="004E6A52" w:rsidRDefault="004E6A52" w:rsidP="00F07369">
            <w:pPr>
              <w:snapToGrid w:val="0"/>
              <w:jc w:val="both"/>
              <w:rPr>
                <w:rFonts w:ascii="Times" w:eastAsia="바탕" w:hAnsi="Times" w:cs="Times"/>
                <w:sz w:val="16"/>
                <w:szCs w:val="18"/>
                <w:lang w:val="en-GB" w:eastAsia="en-US"/>
              </w:rPr>
            </w:pPr>
          </w:p>
          <w:p w14:paraId="03A8125D" w14:textId="205404A1" w:rsidR="000267BB" w:rsidRDefault="000267BB" w:rsidP="000267BB">
            <w:pPr>
              <w:widowControl w:val="0"/>
              <w:snapToGrid w:val="0"/>
              <w:jc w:val="both"/>
              <w:rPr>
                <w:rFonts w:ascii="Times" w:eastAsia="바탕" w:hAnsi="Times" w:cs="Times"/>
                <w:sz w:val="18"/>
                <w:szCs w:val="20"/>
                <w:lang w:val="en-GB" w:eastAsia="en-US"/>
              </w:rPr>
            </w:pPr>
            <w:r w:rsidRPr="000409AE">
              <w:rPr>
                <w:rFonts w:ascii="Times" w:eastAsia="바탕" w:hAnsi="Times" w:cs="Times"/>
                <w:b/>
                <w:sz w:val="18"/>
                <w:szCs w:val="18"/>
                <w:u w:val="single"/>
                <w:lang w:val="en-GB" w:eastAsia="en-US"/>
              </w:rPr>
              <w:t>Proposal 1.</w:t>
            </w:r>
            <w:r w:rsidR="006523A0">
              <w:rPr>
                <w:rFonts w:ascii="Times" w:eastAsia="바탕" w:hAnsi="Times" w:cs="Times"/>
                <w:b/>
                <w:sz w:val="18"/>
                <w:szCs w:val="18"/>
                <w:u w:val="single"/>
                <w:lang w:val="en-GB" w:eastAsia="en-US"/>
              </w:rPr>
              <w:t>A</w:t>
            </w:r>
            <w:r w:rsidRPr="000409AE">
              <w:rPr>
                <w:rFonts w:ascii="Times" w:eastAsia="바탕" w:hAnsi="Times" w:cs="Times"/>
                <w:b/>
                <w:sz w:val="18"/>
                <w:szCs w:val="18"/>
                <w:u w:val="single"/>
                <w:lang w:val="en-GB" w:eastAsia="en-US"/>
              </w:rPr>
              <w:t>.1</w:t>
            </w:r>
            <w:r w:rsidRPr="000409AE">
              <w:rPr>
                <w:rFonts w:ascii="Times" w:eastAsia="바탕" w:hAnsi="Times" w:cs="Times"/>
                <w:sz w:val="18"/>
                <w:szCs w:val="18"/>
                <w:lang w:val="en-GB" w:eastAsia="en-US"/>
              </w:rPr>
              <w:t xml:space="preserve">: </w:t>
            </w:r>
            <w:r w:rsidRPr="000409AE">
              <w:rPr>
                <w:rFonts w:eastAsia="바탕"/>
                <w:sz w:val="18"/>
                <w:szCs w:val="18"/>
                <w:lang w:val="en-GB" w:eastAsia="en-US"/>
              </w:rPr>
              <w:t>On the Type-II codebook refinement for CJT mTRP,</w:t>
            </w:r>
            <w:r w:rsidRPr="000409AE">
              <w:rPr>
                <w:rFonts w:eastAsia="맑은 고딕"/>
                <w:sz w:val="18"/>
                <w:szCs w:val="18"/>
              </w:rPr>
              <w:t xml:space="preserve"> </w:t>
            </w:r>
            <w:r w:rsidRPr="00893633">
              <w:rPr>
                <w:rFonts w:eastAsia="맑은 고딕"/>
                <w:i/>
                <w:sz w:val="18"/>
                <w:szCs w:val="18"/>
              </w:rPr>
              <w:t>revert</w:t>
            </w:r>
            <w:r>
              <w:rPr>
                <w:rFonts w:eastAsia="맑은 고딕"/>
                <w:sz w:val="18"/>
                <w:szCs w:val="18"/>
              </w:rPr>
              <w:t xml:space="preserve"> the </w:t>
            </w:r>
            <w:r w:rsidRPr="000409AE">
              <w:rPr>
                <w:rFonts w:eastAsia="맑은 고딕"/>
                <w:sz w:val="18"/>
                <w:szCs w:val="18"/>
              </w:rPr>
              <w:t>following working assumption:</w:t>
            </w:r>
            <w:r>
              <w:rPr>
                <w:rFonts w:eastAsia="맑은 고딕"/>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바탕"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(C</w:t>
            </w:r>
            <w:r w:rsidRPr="000409AE">
              <w:rPr>
                <w:rFonts w:eastAsia="Times New Roman"/>
                <w:sz w:val="16"/>
                <w:vertAlign w:val="subscript"/>
              </w:rPr>
              <w:t>group,phase</w:t>
            </w:r>
            <w:r w:rsidRPr="000409AE">
              <w:rPr>
                <w:rFonts w:eastAsia="Times New Roman"/>
                <w:sz w:val="16"/>
              </w:rPr>
              <w:t>=1, C</w:t>
            </w:r>
            <w:r w:rsidRPr="000409AE">
              <w:rPr>
                <w:rFonts w:eastAsia="Times New Roman"/>
                <w:sz w:val="16"/>
                <w:vertAlign w:val="subscript"/>
              </w:rPr>
              <w:t>group,amp</w:t>
            </w:r>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바탕" w:hAnsi="Times" w:cs="Times"/>
                <w:sz w:val="16"/>
                <w:szCs w:val="18"/>
                <w:lang w:eastAsia="en-US"/>
              </w:rPr>
            </w:pPr>
          </w:p>
          <w:p w14:paraId="5C3377F6" w14:textId="77777777" w:rsidR="000267BB" w:rsidRPr="000409AE" w:rsidRDefault="000267BB" w:rsidP="000267BB">
            <w:pPr>
              <w:snapToGrid w:val="0"/>
              <w:jc w:val="both"/>
              <w:rPr>
                <w:rFonts w:ascii="Times" w:eastAsia="바탕" w:hAnsi="Times" w:cs="Times"/>
                <w:sz w:val="16"/>
                <w:szCs w:val="18"/>
                <w:lang w:val="en-GB" w:eastAsia="en-US"/>
              </w:rPr>
            </w:pPr>
          </w:p>
          <w:p w14:paraId="3D8E01CB" w14:textId="77777777" w:rsidR="000267BB" w:rsidRDefault="000267BB" w:rsidP="000267BB">
            <w:pPr>
              <w:snapToGrid w:val="0"/>
              <w:jc w:val="both"/>
              <w:rPr>
                <w:rFonts w:ascii="Times" w:eastAsia="바탕" w:hAnsi="Times" w:cs="Times"/>
                <w:color w:val="3333FF"/>
                <w:sz w:val="16"/>
                <w:szCs w:val="18"/>
                <w:lang w:val="en-GB" w:eastAsia="en-US"/>
              </w:rPr>
            </w:pPr>
            <w:r w:rsidRPr="000409AE">
              <w:rPr>
                <w:rFonts w:ascii="Times" w:eastAsia="바탕" w:hAnsi="Times" w:cs="Times"/>
                <w:b/>
                <w:color w:val="3333FF"/>
                <w:sz w:val="16"/>
                <w:szCs w:val="18"/>
                <w:u w:val="single"/>
                <w:lang w:val="en-GB" w:eastAsia="en-US"/>
              </w:rPr>
              <w:lastRenderedPageBreak/>
              <w:t>FL Note</w:t>
            </w:r>
            <w:r w:rsidRPr="000409AE">
              <w:rPr>
                <w:rFonts w:ascii="Times" w:eastAsia="바탕"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바탕"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바탕" w:hAnsi="Times" w:cs="Times"/>
                <w:color w:val="3333FF"/>
                <w:sz w:val="16"/>
                <w:szCs w:val="18"/>
                <w:lang w:val="en-GB"/>
              </w:rPr>
            </w:pPr>
            <w:r w:rsidRPr="000409AE">
              <w:rPr>
                <w:rFonts w:ascii="Times" w:eastAsia="바탕" w:hAnsi="Times" w:cs="Times"/>
                <w:color w:val="3333FF"/>
                <w:sz w:val="16"/>
                <w:szCs w:val="18"/>
                <w:lang w:val="en-GB"/>
              </w:rPr>
              <w:t>If there is no confirmed benefit from Alt3 over Alt1 in the alleged scenarios (inter</w:t>
            </w:r>
            <w:r w:rsidRPr="00893633">
              <w:rPr>
                <w:rFonts w:ascii="Times" w:eastAsia="바탕" w:hAnsi="Times" w:cs="Times"/>
                <w:color w:val="3333FF"/>
                <w:sz w:val="16"/>
                <w:szCs w:val="18"/>
                <w:lang w:val="en-GB"/>
              </w:rPr>
              <w:t xml:space="preserve">-site CJT, 500m ISD), the WA should be </w:t>
            </w:r>
            <w:r w:rsidRPr="00893633">
              <w:rPr>
                <w:rFonts w:ascii="Times" w:eastAsia="바탕" w:hAnsi="Times" w:cs="Times"/>
                <w:b/>
                <w:color w:val="3333FF"/>
                <w:sz w:val="16"/>
                <w:szCs w:val="18"/>
                <w:lang w:val="en-GB"/>
              </w:rPr>
              <w:t>reverted</w:t>
            </w:r>
            <w:r w:rsidRPr="00893633">
              <w:rPr>
                <w:rFonts w:ascii="Times" w:eastAsia="바탕"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바탕" w:hAnsi="Times" w:cs="Times"/>
                <w:color w:val="3333FF"/>
                <w:sz w:val="16"/>
                <w:szCs w:val="20"/>
                <w:lang w:val="en-GB"/>
              </w:rPr>
            </w:pPr>
            <w:r w:rsidRPr="00893633">
              <w:rPr>
                <w:rFonts w:ascii="Times" w:eastAsia="바탕" w:hAnsi="Times" w:cs="Times"/>
                <w:color w:val="3333FF"/>
                <w:sz w:val="16"/>
                <w:szCs w:val="18"/>
                <w:lang w:val="en-GB"/>
              </w:rPr>
              <w:t xml:space="preserve">Otherwise, </w:t>
            </w:r>
            <w:r w:rsidRPr="00893633">
              <w:rPr>
                <w:rFonts w:ascii="Times" w:eastAsia="바탕" w:hAnsi="Times" w:cs="Times"/>
                <w:b/>
                <w:color w:val="3333FF"/>
                <w:sz w:val="16"/>
                <w:szCs w:val="18"/>
                <w:lang w:val="en-GB"/>
              </w:rPr>
              <w:t>confirmed</w:t>
            </w:r>
            <w:r w:rsidRPr="00893633">
              <w:rPr>
                <w:rFonts w:ascii="Times" w:eastAsia="바탕"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바탕"/>
                <w:color w:val="3333FF"/>
                <w:sz w:val="16"/>
                <w:szCs w:val="16"/>
                <w:lang w:val="en-GB" w:eastAsia="en-US"/>
              </w:rPr>
            </w:pPr>
            <w:r w:rsidRPr="00893633">
              <w:rPr>
                <w:rFonts w:eastAsia="바탕"/>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바탕"/>
                <w:color w:val="3333FF"/>
                <w:sz w:val="16"/>
                <w:szCs w:val="16"/>
                <w:lang w:val="en-GB"/>
              </w:rPr>
            </w:pPr>
            <w:r w:rsidRPr="00893633">
              <w:rPr>
                <w:rFonts w:eastAsia="바탕"/>
                <w:color w:val="3333FF"/>
                <w:sz w:val="16"/>
                <w:szCs w:val="16"/>
                <w:lang w:val="en-GB"/>
              </w:rPr>
              <w:t>“Notable” (small in FL perspective) gain</w:t>
            </w:r>
            <w:r w:rsidRPr="000409AE">
              <w:rPr>
                <w:rFonts w:eastAsia="바탕"/>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바탕"/>
                <w:color w:val="3333FF"/>
                <w:sz w:val="16"/>
                <w:szCs w:val="16"/>
                <w:lang w:val="en-GB"/>
              </w:rPr>
            </w:pPr>
            <w:r w:rsidRPr="000409AE">
              <w:rPr>
                <w:rFonts w:eastAsia="바탕"/>
                <w:color w:val="3333FF"/>
                <w:sz w:val="16"/>
                <w:szCs w:val="16"/>
                <w:lang w:val="en-GB"/>
              </w:rPr>
              <w:t>No</w:t>
            </w:r>
            <w:r>
              <w:rPr>
                <w:rFonts w:eastAsia="바탕"/>
                <w:color w:val="3333FF"/>
                <w:sz w:val="16"/>
                <w:szCs w:val="16"/>
                <w:lang w:val="en-GB"/>
              </w:rPr>
              <w:t xml:space="preserve"> demonstrable</w:t>
            </w:r>
            <w:r w:rsidRPr="000409AE">
              <w:rPr>
                <w:rFonts w:eastAsia="바탕"/>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바탕"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AF8B0DC"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28B185DA"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r w:rsidR="0062779D">
              <w:rPr>
                <w:sz w:val="18"/>
                <w:szCs w:val="18"/>
                <w:lang w:val="en-GB"/>
              </w:rPr>
              <w:t>AT&amp;T</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바탕"/>
                <w:sz w:val="16"/>
                <w:szCs w:val="18"/>
                <w:lang w:val="en-GB" w:eastAsia="en-US"/>
              </w:rPr>
            </w:pPr>
            <w:r w:rsidRPr="009828F5">
              <w:rPr>
                <w:rFonts w:eastAsia="바탕"/>
                <w:b/>
                <w:sz w:val="16"/>
                <w:szCs w:val="18"/>
                <w:highlight w:val="green"/>
                <w:lang w:val="en-GB" w:eastAsia="en-US"/>
              </w:rPr>
              <w:t>Agreement</w:t>
            </w:r>
            <w:r w:rsidR="006523A0" w:rsidRPr="009828F5">
              <w:rPr>
                <w:rFonts w:eastAsia="바탕"/>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바탕" w:hAnsi="Times"/>
                <w:sz w:val="16"/>
                <w:szCs w:val="18"/>
                <w:lang w:val="en-GB" w:eastAsia="en-US"/>
              </w:rPr>
              <w:t xml:space="preserve">On the Type-II codebook refinement for CJT mTRP, </w:t>
            </w:r>
            <w:r w:rsidRPr="009828F5">
              <w:rPr>
                <w:rFonts w:ascii="Times" w:eastAsia="바탕" w:hAnsi="Times"/>
                <w:i/>
                <w:sz w:val="16"/>
                <w:szCs w:val="18"/>
                <w:lang w:val="en-GB" w:eastAsia="en-US"/>
              </w:rPr>
              <w:t>for mode-1</w:t>
            </w:r>
            <w:r w:rsidRPr="009828F5">
              <w:rPr>
                <w:rFonts w:ascii="Times" w:eastAsia="바탕" w:hAnsi="Times"/>
                <w:sz w:val="16"/>
                <w:szCs w:val="18"/>
                <w:lang w:val="en-GB" w:eastAsia="en-US"/>
              </w:rPr>
              <w:t xml:space="preserve">, down select (in RAN1#112) </w:t>
            </w:r>
            <w:r w:rsidRPr="009828F5">
              <w:rPr>
                <w:rFonts w:ascii="Times" w:eastAsia="바탕" w:hAnsi="Times"/>
                <w:sz w:val="16"/>
                <w:szCs w:val="18"/>
                <w:u w:val="single"/>
                <w:lang w:val="en-GB" w:eastAsia="en-US"/>
              </w:rPr>
              <w:t>only one</w:t>
            </w:r>
            <w:r w:rsidRPr="009828F5">
              <w:rPr>
                <w:rFonts w:ascii="Times" w:eastAsia="바탕"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바탕" w:hAnsi="Times"/>
                <w:sz w:val="16"/>
                <w:szCs w:val="18"/>
                <w:lang w:val="en-GB" w:eastAsia="x-none"/>
              </w:rPr>
            </w:pPr>
            <w:r w:rsidRPr="009828F5">
              <w:rPr>
                <w:rFonts w:ascii="Times" w:eastAsia="바탕"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바탕" w:hAnsi="Times"/>
                <w:sz w:val="16"/>
                <w:szCs w:val="18"/>
                <w:lang w:val="en-GB" w:eastAsia="x-none"/>
              </w:rPr>
            </w:pPr>
            <w:r w:rsidRPr="009828F5">
              <w:rPr>
                <w:rFonts w:ascii="Times" w:eastAsia="바탕" w:hAnsi="Times"/>
                <w:sz w:val="16"/>
                <w:szCs w:val="18"/>
                <w:lang w:val="en-GB" w:eastAsia="x-none"/>
              </w:rPr>
              <w:t xml:space="preserve">Example formulation: </w:t>
            </w:r>
            <m:oMath>
              <m:sSub>
                <m:sSubPr>
                  <m:ctrlPr>
                    <w:rPr>
                      <w:rFonts w:ascii="Cambria Math" w:eastAsia="맑은 고딕" w:hAnsi="Cambria Math"/>
                      <w:i/>
                      <w:iCs/>
                      <w:sz w:val="16"/>
                      <w:szCs w:val="18"/>
                    </w:rPr>
                  </m:ctrlPr>
                </m:sSubPr>
                <m:e>
                  <m:r>
                    <m:rPr>
                      <m:sty m:val="bi"/>
                    </m:rPr>
                    <w:rPr>
                      <w:rFonts w:ascii="Cambria Math" w:eastAsia="맑은 고딕" w:hAnsi="Cambria Math"/>
                      <w:sz w:val="16"/>
                      <w:szCs w:val="18"/>
                    </w:rPr>
                    <m:t>W</m:t>
                  </m:r>
                </m:e>
                <m:sub>
                  <m:r>
                    <w:rPr>
                      <w:rFonts w:ascii="Cambria Math" w:eastAsia="맑은 고딕" w:hAnsi="Cambria Math"/>
                      <w:sz w:val="16"/>
                      <w:szCs w:val="18"/>
                    </w:rPr>
                    <m:t>f,n</m:t>
                  </m:r>
                </m:sub>
              </m:sSub>
              <m:r>
                <w:rPr>
                  <w:rFonts w:ascii="Cambria Math" w:eastAsia="맑은 고딕" w:hAnsi="Cambria Math"/>
                  <w:sz w:val="16"/>
                  <w:szCs w:val="18"/>
                </w:rPr>
                <m:t>=</m:t>
              </m:r>
              <m:r>
                <m:rPr>
                  <m:sty m:val="p"/>
                </m:rPr>
                <w:rPr>
                  <w:rFonts w:ascii="Cambria Math" w:eastAsia="맑은 고딕" w:hAnsi="Cambria Math"/>
                  <w:sz w:val="16"/>
                  <w:szCs w:val="18"/>
                </w:rPr>
                <m:t>diag</m:t>
              </m:r>
              <m:r>
                <w:rPr>
                  <w:rFonts w:ascii="Cambria Math" w:eastAsia="맑은 고딕" w:hAnsi="Cambria Math"/>
                  <w:sz w:val="16"/>
                  <w:szCs w:val="18"/>
                </w:rPr>
                <m:t>(</m:t>
              </m:r>
              <m:sSup>
                <m:sSupPr>
                  <m:ctrlPr>
                    <w:rPr>
                      <w:rFonts w:ascii="Cambria Math" w:eastAsia="맑은 고딕" w:hAnsi="Cambria Math"/>
                      <w:i/>
                      <w:iCs/>
                      <w:sz w:val="16"/>
                      <w:szCs w:val="18"/>
                    </w:rPr>
                  </m:ctrlPr>
                </m:sSupPr>
                <m:e>
                  <m:d>
                    <m:dPr>
                      <m:begChr m:val="["/>
                      <m:endChr m:val="]"/>
                      <m:ctrlPr>
                        <w:rPr>
                          <w:rFonts w:ascii="Cambria Math" w:eastAsia="맑은 고딕" w:hAnsi="Cambria Math"/>
                          <w:i/>
                          <w:sz w:val="16"/>
                          <w:szCs w:val="18"/>
                        </w:rPr>
                      </m:ctrlPr>
                    </m:dPr>
                    <m:e>
                      <m:r>
                        <w:rPr>
                          <w:rFonts w:ascii="Cambria Math" w:eastAsia="맑은 고딕" w:hAnsi="Cambria Math"/>
                          <w:sz w:val="16"/>
                          <w:szCs w:val="18"/>
                        </w:rPr>
                        <m:t>1</m:t>
                      </m:r>
                      <m:sSup>
                        <m:sSupPr>
                          <m:ctrlPr>
                            <w:rPr>
                              <w:rFonts w:ascii="Cambria Math" w:eastAsia="맑은 고딕" w:hAnsi="Cambria Math"/>
                              <w:i/>
                              <w:iCs/>
                              <w:sz w:val="16"/>
                              <w:szCs w:val="18"/>
                            </w:rPr>
                          </m:ctrlPr>
                        </m:sSupPr>
                        <m:e>
                          <m:r>
                            <w:rPr>
                              <w:rFonts w:ascii="Cambria Math" w:eastAsia="맑은 고딕" w:hAnsi="Cambria Math"/>
                              <w:sz w:val="16"/>
                              <w:szCs w:val="18"/>
                            </w:rPr>
                            <m:t xml:space="preserve"> e</m:t>
                          </m:r>
                        </m:e>
                        <m:sup>
                          <m:r>
                            <w:rPr>
                              <w:rFonts w:ascii="Cambria Math" w:eastAsia="맑은 고딕" w:hAnsi="Cambria Math"/>
                              <w:sz w:val="16"/>
                              <w:szCs w:val="18"/>
                            </w:rPr>
                            <m:t>j</m:t>
                          </m:r>
                          <m:f>
                            <m:fPr>
                              <m:ctrlPr>
                                <w:rPr>
                                  <w:rFonts w:ascii="Cambria Math" w:eastAsia="맑은 고딕" w:hAnsi="Cambria Math"/>
                                  <w:i/>
                                  <w:iCs/>
                                  <w:sz w:val="16"/>
                                  <w:szCs w:val="18"/>
                                </w:rPr>
                              </m:ctrlPr>
                            </m:fPr>
                            <m:num>
                              <m:r>
                                <w:rPr>
                                  <w:rFonts w:ascii="Cambria Math" w:eastAsia="맑은 고딕" w:hAnsi="Cambria Math"/>
                                  <w:sz w:val="16"/>
                                  <w:szCs w:val="18"/>
                                </w:rPr>
                                <m:t>2π</m:t>
                              </m:r>
                            </m:num>
                            <m:den>
                              <m:sSub>
                                <m:sSubPr>
                                  <m:ctrlPr>
                                    <w:rPr>
                                      <w:rFonts w:ascii="Cambria Math" w:eastAsia="맑은 고딕" w:hAnsi="Cambria Math"/>
                                      <w:i/>
                                      <w:iCs/>
                                      <w:sz w:val="16"/>
                                      <w:szCs w:val="18"/>
                                    </w:rPr>
                                  </m:ctrlPr>
                                </m:sSubPr>
                                <m:e>
                                  <m:r>
                                    <w:rPr>
                                      <w:rFonts w:ascii="Cambria Math" w:eastAsia="맑은 고딕" w:hAnsi="Cambria Math"/>
                                      <w:sz w:val="16"/>
                                      <w:szCs w:val="18"/>
                                    </w:rPr>
                                    <m:t>N</m:t>
                                  </m:r>
                                </m:e>
                                <m:sub>
                                  <m:r>
                                    <w:rPr>
                                      <w:rFonts w:ascii="Cambria Math" w:eastAsia="맑은 고딕" w:hAnsi="Cambria Math"/>
                                      <w:sz w:val="16"/>
                                      <w:szCs w:val="18"/>
                                    </w:rPr>
                                    <m:t>3</m:t>
                                  </m:r>
                                </m:sub>
                              </m:sSub>
                            </m:den>
                          </m:f>
                          <m:sSub>
                            <m:sSubPr>
                              <m:ctrlPr>
                                <w:rPr>
                                  <w:rFonts w:ascii="Cambria Math" w:eastAsia="맑은 고딕" w:hAnsi="Cambria Math"/>
                                  <w:i/>
                                  <w:iCs/>
                                  <w:sz w:val="16"/>
                                  <w:szCs w:val="18"/>
                                </w:rPr>
                              </m:ctrlPr>
                            </m:sSubPr>
                            <m:e>
                              <m:r>
                                <w:rPr>
                                  <w:rFonts w:ascii="Cambria Math" w:eastAsia="맑은 고딕" w:hAnsi="Cambria Math"/>
                                  <w:sz w:val="16"/>
                                  <w:szCs w:val="18"/>
                                </w:rPr>
                                <m:t>φ</m:t>
                              </m:r>
                            </m:e>
                            <m:sub>
                              <m:r>
                                <w:rPr>
                                  <w:rFonts w:ascii="Cambria Math" w:eastAsia="맑은 고딕" w:hAnsi="Cambria Math"/>
                                  <w:sz w:val="16"/>
                                  <w:szCs w:val="18"/>
                                </w:rPr>
                                <m:t>n</m:t>
                              </m:r>
                            </m:sub>
                          </m:sSub>
                        </m:sup>
                      </m:sSup>
                      <m:r>
                        <w:rPr>
                          <w:rFonts w:ascii="Cambria Math" w:eastAsia="맑은 고딕" w:hAnsi="Cambria Math"/>
                          <w:sz w:val="16"/>
                          <w:szCs w:val="18"/>
                        </w:rPr>
                        <m:t xml:space="preserve">…. </m:t>
                      </m:r>
                      <m:sSup>
                        <m:sSupPr>
                          <m:ctrlPr>
                            <w:rPr>
                              <w:rFonts w:ascii="Cambria Math" w:eastAsia="맑은 고딕" w:hAnsi="Cambria Math"/>
                              <w:i/>
                              <w:iCs/>
                              <w:sz w:val="16"/>
                              <w:szCs w:val="18"/>
                            </w:rPr>
                          </m:ctrlPr>
                        </m:sSupPr>
                        <m:e>
                          <m:r>
                            <w:rPr>
                              <w:rFonts w:ascii="Cambria Math" w:eastAsia="맑은 고딕" w:hAnsi="Cambria Math"/>
                              <w:sz w:val="16"/>
                              <w:szCs w:val="18"/>
                            </w:rPr>
                            <m:t>e</m:t>
                          </m:r>
                        </m:e>
                        <m:sup>
                          <m:r>
                            <w:rPr>
                              <w:rFonts w:ascii="Cambria Math" w:eastAsia="맑은 고딕" w:hAnsi="Cambria Math"/>
                              <w:sz w:val="16"/>
                              <w:szCs w:val="18"/>
                            </w:rPr>
                            <m:t>j</m:t>
                          </m:r>
                          <m:f>
                            <m:fPr>
                              <m:ctrlPr>
                                <w:rPr>
                                  <w:rFonts w:ascii="Cambria Math" w:eastAsia="맑은 고딕" w:hAnsi="Cambria Math"/>
                                  <w:i/>
                                  <w:iCs/>
                                  <w:sz w:val="16"/>
                                  <w:szCs w:val="18"/>
                                </w:rPr>
                              </m:ctrlPr>
                            </m:fPr>
                            <m:num>
                              <m:r>
                                <w:rPr>
                                  <w:rFonts w:ascii="Cambria Math" w:eastAsia="맑은 고딕" w:hAnsi="Cambria Math"/>
                                  <w:sz w:val="16"/>
                                  <w:szCs w:val="18"/>
                                </w:rPr>
                                <m:t>2π</m:t>
                              </m:r>
                            </m:num>
                            <m:den>
                              <m:sSub>
                                <m:sSubPr>
                                  <m:ctrlPr>
                                    <w:rPr>
                                      <w:rFonts w:ascii="Cambria Math" w:eastAsia="맑은 고딕" w:hAnsi="Cambria Math"/>
                                      <w:i/>
                                      <w:iCs/>
                                      <w:sz w:val="16"/>
                                      <w:szCs w:val="18"/>
                                    </w:rPr>
                                  </m:ctrlPr>
                                </m:sSubPr>
                                <m:e>
                                  <m:r>
                                    <w:rPr>
                                      <w:rFonts w:ascii="Cambria Math" w:eastAsia="맑은 고딕" w:hAnsi="Cambria Math"/>
                                      <w:sz w:val="16"/>
                                      <w:szCs w:val="18"/>
                                    </w:rPr>
                                    <m:t>N</m:t>
                                  </m:r>
                                </m:e>
                                <m:sub>
                                  <m:r>
                                    <w:rPr>
                                      <w:rFonts w:ascii="Cambria Math" w:eastAsia="맑은 고딕" w:hAnsi="Cambria Math"/>
                                      <w:sz w:val="16"/>
                                      <w:szCs w:val="18"/>
                                    </w:rPr>
                                    <m:t>3</m:t>
                                  </m:r>
                                </m:sub>
                              </m:sSub>
                            </m:den>
                          </m:f>
                          <m:sSub>
                            <m:sSubPr>
                              <m:ctrlPr>
                                <w:rPr>
                                  <w:rFonts w:ascii="Cambria Math" w:eastAsia="맑은 고딕" w:hAnsi="Cambria Math"/>
                                  <w:i/>
                                  <w:iCs/>
                                  <w:sz w:val="16"/>
                                  <w:szCs w:val="18"/>
                                </w:rPr>
                              </m:ctrlPr>
                            </m:sSubPr>
                            <m:e>
                              <m:sSub>
                                <m:sSubPr>
                                  <m:ctrlPr>
                                    <w:rPr>
                                      <w:rFonts w:ascii="Cambria Math" w:eastAsia="맑은 고딕" w:hAnsi="Cambria Math"/>
                                      <w:i/>
                                      <w:sz w:val="16"/>
                                      <w:szCs w:val="18"/>
                                    </w:rPr>
                                  </m:ctrlPr>
                                </m:sSubPr>
                                <m:e>
                                  <m:r>
                                    <w:rPr>
                                      <w:rFonts w:ascii="Cambria Math" w:eastAsia="맑은 고딕" w:hAnsi="Cambria Math"/>
                                      <w:sz w:val="16"/>
                                      <w:szCs w:val="18"/>
                                    </w:rPr>
                                    <m:t>(N</m:t>
                                  </m:r>
                                </m:e>
                                <m:sub>
                                  <m:r>
                                    <w:rPr>
                                      <w:rFonts w:ascii="Cambria Math" w:eastAsia="맑은 고딕" w:hAnsi="Cambria Math"/>
                                      <w:sz w:val="16"/>
                                      <w:szCs w:val="18"/>
                                    </w:rPr>
                                    <m:t>3</m:t>
                                  </m:r>
                                </m:sub>
                              </m:sSub>
                              <m:r>
                                <w:rPr>
                                  <w:rFonts w:ascii="Cambria Math" w:eastAsia="맑은 고딕" w:hAnsi="Cambria Math"/>
                                  <w:sz w:val="16"/>
                                  <w:szCs w:val="18"/>
                                </w:rPr>
                                <m:t>-1)φ</m:t>
                              </m:r>
                            </m:e>
                            <m:sub>
                              <m:r>
                                <w:rPr>
                                  <w:rFonts w:ascii="Cambria Math" w:eastAsia="맑은 고딕" w:hAnsi="Cambria Math"/>
                                  <w:sz w:val="16"/>
                                  <w:szCs w:val="18"/>
                                </w:rPr>
                                <m:t>n</m:t>
                              </m:r>
                            </m:sub>
                          </m:sSub>
                        </m:sup>
                      </m:sSup>
                      <m:ctrlPr>
                        <w:rPr>
                          <w:rFonts w:ascii="Cambria Math" w:eastAsia="맑은 고딕" w:hAnsi="Cambria Math"/>
                          <w:i/>
                          <w:iCs/>
                          <w:sz w:val="16"/>
                          <w:szCs w:val="18"/>
                        </w:rPr>
                      </m:ctrlPr>
                    </m:e>
                  </m:d>
                </m:e>
                <m:sup/>
              </m:sSup>
              <m:r>
                <w:rPr>
                  <w:rFonts w:ascii="Cambria Math" w:eastAsia="맑은 고딕" w:hAnsi="Cambria Math"/>
                  <w:sz w:val="16"/>
                  <w:szCs w:val="18"/>
                </w:rPr>
                <m:t>)</m:t>
              </m:r>
              <m:sSub>
                <m:sSubPr>
                  <m:ctrlPr>
                    <w:rPr>
                      <w:rFonts w:ascii="Cambria Math" w:eastAsia="맑은 고딕" w:hAnsi="Cambria Math"/>
                      <w:i/>
                      <w:iCs/>
                      <w:sz w:val="16"/>
                      <w:szCs w:val="18"/>
                    </w:rPr>
                  </m:ctrlPr>
                </m:sSubPr>
                <m:e>
                  <m:r>
                    <m:rPr>
                      <m:sty m:val="bi"/>
                    </m:rPr>
                    <w:rPr>
                      <w:rFonts w:ascii="Cambria Math" w:eastAsia="맑은 고딕" w:hAnsi="Cambria Math"/>
                      <w:sz w:val="16"/>
                      <w:szCs w:val="18"/>
                    </w:rPr>
                    <m:t>W</m:t>
                  </m:r>
                </m:e>
                <m:sub>
                  <m:r>
                    <w:rPr>
                      <w:rFonts w:ascii="Cambria Math" w:eastAsia="맑은 고딕" w:hAnsi="Cambria Math"/>
                      <w:sz w:val="16"/>
                      <w:szCs w:val="18"/>
                    </w:rPr>
                    <m:t>f</m:t>
                  </m:r>
                </m:sub>
              </m:sSub>
            </m:oMath>
            <w:r w:rsidRPr="009828F5">
              <w:rPr>
                <w:rFonts w:ascii="Times" w:eastAsia="바탕" w:hAnsi="Times"/>
                <w:iCs/>
                <w:sz w:val="16"/>
                <w:szCs w:val="18"/>
                <w:lang w:val="en-GB" w:eastAsia="x-none"/>
              </w:rPr>
              <w:t xml:space="preserve"> where </w:t>
            </w:r>
            <m:oMath>
              <m:sSub>
                <m:sSubPr>
                  <m:ctrlPr>
                    <w:rPr>
                      <w:rFonts w:ascii="Cambria Math" w:eastAsia="맑은 고딕" w:hAnsi="Cambria Math"/>
                      <w:i/>
                      <w:iCs/>
                      <w:sz w:val="16"/>
                      <w:szCs w:val="18"/>
                    </w:rPr>
                  </m:ctrlPr>
                </m:sSubPr>
                <m:e>
                  <m:r>
                    <w:rPr>
                      <w:rFonts w:ascii="Cambria Math" w:eastAsia="맑은 고딕" w:hAnsi="Cambria Math"/>
                      <w:sz w:val="16"/>
                      <w:szCs w:val="18"/>
                    </w:rPr>
                    <m:t>φ</m:t>
                  </m:r>
                </m:e>
                <m:sub>
                  <m:r>
                    <w:rPr>
                      <w:rFonts w:ascii="Cambria Math" w:eastAsia="맑은 고딕" w:hAnsi="Cambria Math"/>
                      <w:sz w:val="16"/>
                      <w:szCs w:val="18"/>
                    </w:rPr>
                    <m:t>n</m:t>
                  </m:r>
                </m:sub>
              </m:sSub>
            </m:oMath>
            <w:r w:rsidRPr="009828F5">
              <w:rPr>
                <w:rFonts w:ascii="Times" w:eastAsia="바탕" w:hAnsi="Times"/>
                <w:iCs/>
                <w:sz w:val="16"/>
                <w:szCs w:val="18"/>
                <w:lang w:val="en-GB" w:eastAsia="x-none"/>
              </w:rPr>
              <w:t xml:space="preserve"> is the FD basis selection offset for CSI-RS resource </w:t>
            </w:r>
            <w:r w:rsidRPr="009828F5">
              <w:rPr>
                <w:rFonts w:ascii="Times" w:eastAsia="바탕" w:hAnsi="Times"/>
                <w:i/>
                <w:iCs/>
                <w:sz w:val="16"/>
                <w:szCs w:val="18"/>
                <w:lang w:val="en-GB" w:eastAsia="x-none"/>
              </w:rPr>
              <w:t>n</w:t>
            </w:r>
            <w:r w:rsidRPr="009828F5">
              <w:rPr>
                <w:rFonts w:ascii="Times" w:eastAsia="바탕" w:hAnsi="Times"/>
                <w:iCs/>
                <w:sz w:val="16"/>
                <w:szCs w:val="18"/>
                <w:lang w:val="en-GB" w:eastAsia="x-none"/>
              </w:rPr>
              <w:t xml:space="preserve"> relative to a reference CSI-RS resource </w:t>
            </w:r>
            <m:oMath>
              <m:acc>
                <m:accPr>
                  <m:chr m:val="̃"/>
                  <m:ctrlPr>
                    <w:rPr>
                      <w:rFonts w:ascii="Cambria Math" w:eastAsia="맑은 고딕" w:hAnsi="Cambria Math"/>
                      <w:i/>
                      <w:iCs/>
                      <w:sz w:val="16"/>
                      <w:szCs w:val="18"/>
                    </w:rPr>
                  </m:ctrlPr>
                </m:accPr>
                <m:e>
                  <m:r>
                    <w:rPr>
                      <w:rFonts w:ascii="Cambria Math" w:eastAsia="맑은 고딕" w:hAnsi="Cambria Math"/>
                      <w:sz w:val="16"/>
                      <w:szCs w:val="18"/>
                    </w:rPr>
                    <m:t>n</m:t>
                  </m:r>
                </m:e>
              </m:acc>
            </m:oMath>
            <w:r w:rsidRPr="009828F5">
              <w:rPr>
                <w:rFonts w:ascii="Times" w:eastAsia="바탕" w:hAnsi="Times"/>
                <w:iCs/>
                <w:sz w:val="16"/>
                <w:szCs w:val="18"/>
                <w:lang w:val="en-GB" w:eastAsia="x-none"/>
              </w:rPr>
              <w:t xml:space="preserve"> with </w:t>
            </w:r>
            <m:oMath>
              <m:sSub>
                <m:sSubPr>
                  <m:ctrlPr>
                    <w:rPr>
                      <w:rFonts w:ascii="Cambria Math" w:eastAsia="맑은 고딕" w:hAnsi="Cambria Math"/>
                      <w:i/>
                      <w:iCs/>
                      <w:sz w:val="16"/>
                      <w:szCs w:val="18"/>
                    </w:rPr>
                  </m:ctrlPr>
                </m:sSubPr>
                <m:e>
                  <m:r>
                    <w:rPr>
                      <w:rFonts w:ascii="Cambria Math" w:eastAsia="맑은 고딕" w:hAnsi="Cambria Math"/>
                      <w:sz w:val="16"/>
                      <w:szCs w:val="18"/>
                    </w:rPr>
                    <m:t>φ</m:t>
                  </m:r>
                </m:e>
                <m:sub>
                  <m:acc>
                    <m:accPr>
                      <m:chr m:val="̃"/>
                      <m:ctrlPr>
                        <w:rPr>
                          <w:rFonts w:ascii="Cambria Math" w:eastAsia="맑은 고딕" w:hAnsi="Cambria Math"/>
                          <w:i/>
                          <w:iCs/>
                          <w:sz w:val="16"/>
                          <w:szCs w:val="18"/>
                        </w:rPr>
                      </m:ctrlPr>
                    </m:accPr>
                    <m:e>
                      <m:r>
                        <w:rPr>
                          <w:rFonts w:ascii="Cambria Math" w:eastAsia="맑은 고딕" w:hAnsi="Cambria Math"/>
                          <w:sz w:val="16"/>
                          <w:szCs w:val="18"/>
                        </w:rPr>
                        <m:t>n</m:t>
                      </m:r>
                    </m:e>
                  </m:acc>
                </m:sub>
              </m:sSub>
              <m:r>
                <w:rPr>
                  <w:rFonts w:ascii="Cambria Math" w:eastAsia="맑은 고딕" w:hAnsi="Cambria Math"/>
                  <w:sz w:val="16"/>
                  <w:szCs w:val="18"/>
                </w:rPr>
                <m:t>=0</m:t>
              </m:r>
            </m:oMath>
            <w:r w:rsidRPr="009828F5">
              <w:rPr>
                <w:rFonts w:ascii="Times" w:eastAsia="바탕" w:hAnsi="Times"/>
                <w:sz w:val="16"/>
                <w:szCs w:val="18"/>
                <w:lang w:val="en-GB" w:eastAsia="x-none"/>
              </w:rPr>
              <w:t xml:space="preserve">, and </w:t>
            </w:r>
            <m:oMath>
              <m:sSub>
                <m:sSubPr>
                  <m:ctrlPr>
                    <w:rPr>
                      <w:rFonts w:ascii="Cambria Math" w:eastAsia="맑은 고딕" w:hAnsi="Cambria Math"/>
                      <w:i/>
                      <w:iCs/>
                      <w:sz w:val="16"/>
                      <w:szCs w:val="18"/>
                    </w:rPr>
                  </m:ctrlPr>
                </m:sSubPr>
                <m:e>
                  <m:r>
                    <m:rPr>
                      <m:sty m:val="bi"/>
                    </m:rPr>
                    <w:rPr>
                      <w:rFonts w:ascii="Cambria Math" w:eastAsia="맑은 고딕" w:hAnsi="Cambria Math"/>
                      <w:sz w:val="16"/>
                      <w:szCs w:val="18"/>
                    </w:rPr>
                    <m:t>W</m:t>
                  </m:r>
                </m:e>
                <m:sub>
                  <m:r>
                    <w:rPr>
                      <w:rFonts w:ascii="Cambria Math" w:eastAsia="맑은 고딕" w:hAnsi="Cambria Math"/>
                      <w:sz w:val="16"/>
                      <w:szCs w:val="18"/>
                    </w:rPr>
                    <m:t>f</m:t>
                  </m:r>
                </m:sub>
              </m:sSub>
            </m:oMath>
            <w:r w:rsidRPr="009828F5">
              <w:rPr>
                <w:rFonts w:ascii="Times" w:eastAsia="바탕" w:hAnsi="Times"/>
                <w:iCs/>
                <w:sz w:val="16"/>
                <w:szCs w:val="18"/>
                <w:lang w:val="en-GB" w:eastAsia="x-none"/>
              </w:rPr>
              <w:t xml:space="preserve"> </w:t>
            </w:r>
            <w:r w:rsidRPr="009828F5">
              <w:rPr>
                <w:rFonts w:ascii="Times" w:eastAsia="바탕"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바탕" w:hAnsi="Times"/>
                <w:sz w:val="16"/>
                <w:szCs w:val="18"/>
                <w:lang w:val="en-GB" w:eastAsia="x-none"/>
              </w:rPr>
            </w:pPr>
            <w:r w:rsidRPr="009828F5">
              <w:rPr>
                <w:rFonts w:ascii="Times" w:eastAsia="바탕" w:hAnsi="Times"/>
                <w:sz w:val="16"/>
                <w:szCs w:val="18"/>
                <w:lang w:val="en-GB" w:eastAsia="x-none"/>
              </w:rPr>
              <w:t xml:space="preserve">Alt2. </w:t>
            </w:r>
            <m:oMath>
              <m:sSub>
                <m:sSubPr>
                  <m:ctrlPr>
                    <w:rPr>
                      <w:rFonts w:ascii="Cambria Math" w:eastAsia="맑은 고딕" w:hAnsi="Cambria Math"/>
                      <w:i/>
                      <w:iCs/>
                      <w:sz w:val="16"/>
                      <w:szCs w:val="18"/>
                    </w:rPr>
                  </m:ctrlPr>
                </m:sSubPr>
                <m:e>
                  <m:r>
                    <m:rPr>
                      <m:sty m:val="bi"/>
                    </m:rPr>
                    <w:rPr>
                      <w:rFonts w:ascii="Cambria Math" w:eastAsia="맑은 고딕" w:hAnsi="Cambria Math"/>
                      <w:sz w:val="16"/>
                      <w:szCs w:val="18"/>
                    </w:rPr>
                    <m:t>W</m:t>
                  </m:r>
                </m:e>
                <m:sub>
                  <m:r>
                    <w:rPr>
                      <w:rFonts w:ascii="Cambria Math" w:eastAsia="맑은 고딕" w:hAnsi="Cambria Math"/>
                      <w:sz w:val="16"/>
                      <w:szCs w:val="18"/>
                    </w:rPr>
                    <m:t>f,n</m:t>
                  </m:r>
                </m:sub>
              </m:sSub>
            </m:oMath>
            <w:r w:rsidRPr="009828F5">
              <w:rPr>
                <w:rFonts w:ascii="Times" w:eastAsia="바탕" w:hAnsi="Times"/>
                <w:iCs/>
                <w:sz w:val="16"/>
                <w:szCs w:val="18"/>
                <w:lang w:val="en-GB" w:eastAsia="x-none"/>
              </w:rPr>
              <w:t xml:space="preserve"> independently selected across </w:t>
            </w:r>
            <w:r w:rsidRPr="009828F5">
              <w:rPr>
                <w:rFonts w:ascii="Times" w:eastAsia="바탕"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바탕" w:hAnsi="Times"/>
                <w:sz w:val="16"/>
                <w:szCs w:val="18"/>
                <w:lang w:val="en-GB" w:eastAsia="en-US"/>
              </w:rPr>
            </w:pPr>
            <w:r w:rsidRPr="009828F5">
              <w:rPr>
                <w:rFonts w:ascii="Times" w:eastAsia="바탕"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바탕" w:hAnsi="Times"/>
                <w:sz w:val="16"/>
                <w:szCs w:val="18"/>
                <w:lang w:val="en-GB" w:eastAsia="en-US"/>
              </w:rPr>
            </w:pPr>
            <w:r w:rsidRPr="009828F5">
              <w:rPr>
                <w:rFonts w:ascii="Times" w:eastAsia="바탕" w:hAnsi="Times"/>
                <w:sz w:val="16"/>
                <w:szCs w:val="18"/>
                <w:lang w:val="en-GB" w:eastAsia="en-US"/>
              </w:rPr>
              <w:t>Note: Per previous agreements, the number of selected F</w:t>
            </w:r>
            <w:r w:rsidR="00C901E0" w:rsidRPr="009828F5">
              <w:rPr>
                <w:rFonts w:ascii="Times" w:eastAsia="바탕" w:hAnsi="Times"/>
                <w:sz w:val="16"/>
                <w:szCs w:val="18"/>
                <w:lang w:val="en-GB" w:eastAsia="en-US"/>
              </w:rPr>
              <w:t>D</w:t>
            </w:r>
            <w:r w:rsidRPr="009828F5">
              <w:rPr>
                <w:rFonts w:ascii="Times" w:eastAsia="바탕" w:hAnsi="Times"/>
                <w:sz w:val="16"/>
                <w:szCs w:val="18"/>
                <w:lang w:val="en-GB" w:eastAsia="en-US"/>
              </w:rPr>
              <w:t xml:space="preserve"> basis vectors (M</w:t>
            </w:r>
            <w:r w:rsidRPr="009828F5">
              <w:rPr>
                <w:rFonts w:ascii="Times" w:eastAsia="바탕" w:hAnsi="Times"/>
                <w:sz w:val="16"/>
                <w:szCs w:val="18"/>
                <w:vertAlign w:val="subscript"/>
                <w:lang w:val="en-GB" w:eastAsia="en-US"/>
              </w:rPr>
              <w:t>v</w:t>
            </w:r>
            <w:r w:rsidRPr="009828F5">
              <w:rPr>
                <w:rFonts w:ascii="Times" w:eastAsia="바탕" w:hAnsi="Times"/>
                <w:sz w:val="16"/>
                <w:szCs w:val="18"/>
                <w:lang w:val="en-GB" w:eastAsia="en-US"/>
              </w:rPr>
              <w:t>/p</w:t>
            </w:r>
            <w:r w:rsidRPr="009828F5">
              <w:rPr>
                <w:rFonts w:ascii="Times" w:eastAsia="바탕" w:hAnsi="Times"/>
                <w:sz w:val="16"/>
                <w:szCs w:val="18"/>
                <w:vertAlign w:val="subscript"/>
                <w:lang w:val="en-GB" w:eastAsia="en-US"/>
              </w:rPr>
              <w:t>v</w:t>
            </w:r>
            <w:r w:rsidRPr="009828F5">
              <w:rPr>
                <w:rFonts w:ascii="Times" w:eastAsia="바탕" w:hAnsi="Times"/>
                <w:sz w:val="16"/>
                <w:szCs w:val="18"/>
                <w:lang w:val="en-GB" w:eastAsia="en-US"/>
              </w:rPr>
              <w:t xml:space="preserve"> or M) is gNB-configured via higher-layer signaling and common across the N CSI-RS resources</w:t>
            </w:r>
          </w:p>
          <w:p w14:paraId="3042F20D" w14:textId="3AC15B21" w:rsidR="006523A0" w:rsidRDefault="006523A0" w:rsidP="00503E25">
            <w:pPr>
              <w:snapToGrid w:val="0"/>
              <w:rPr>
                <w:rFonts w:eastAsia="바탕"/>
                <w:sz w:val="16"/>
                <w:szCs w:val="20"/>
                <w:lang w:val="en-GB" w:eastAsia="en-US"/>
              </w:rPr>
            </w:pPr>
          </w:p>
          <w:p w14:paraId="26D1CB78" w14:textId="77777777" w:rsidR="00391BAC" w:rsidRDefault="00391BAC" w:rsidP="00503E25">
            <w:pPr>
              <w:snapToGrid w:val="0"/>
              <w:rPr>
                <w:rFonts w:eastAsia="바탕"/>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mTRP,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7A4916" w:rsidP="004319D8">
            <w:pPr>
              <w:pStyle w:val="afc"/>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7A4916" w:rsidP="004319D8">
            <w:pPr>
              <w:pStyle w:val="afc"/>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afc"/>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바탕"/>
                <w:sz w:val="12"/>
                <w:szCs w:val="20"/>
                <w:lang w:val="en-GB" w:eastAsia="en-US"/>
              </w:rPr>
            </w:pPr>
          </w:p>
          <w:p w14:paraId="0325DCB1" w14:textId="77777777" w:rsidR="00C05A5C" w:rsidRDefault="00C05A5C" w:rsidP="00503E25">
            <w:pPr>
              <w:snapToGrid w:val="0"/>
              <w:rPr>
                <w:rFonts w:eastAsia="바탕"/>
                <w:sz w:val="16"/>
                <w:szCs w:val="20"/>
                <w:lang w:val="en-GB" w:eastAsia="en-US"/>
              </w:rPr>
            </w:pPr>
          </w:p>
          <w:p w14:paraId="0D17E94F" w14:textId="4402D993" w:rsidR="006523A0" w:rsidRPr="00522B3F" w:rsidRDefault="006523A0" w:rsidP="00522B3F">
            <w:pPr>
              <w:snapToGrid w:val="0"/>
              <w:rPr>
                <w:rFonts w:ascii="Times" w:eastAsia="바탕" w:hAnsi="Times" w:cs="Times"/>
                <w:color w:val="3333FF"/>
                <w:sz w:val="16"/>
                <w:szCs w:val="18"/>
                <w:lang w:val="en-GB" w:eastAsia="en-US"/>
              </w:rPr>
            </w:pPr>
            <w:r w:rsidRPr="000409AE">
              <w:rPr>
                <w:rFonts w:ascii="Times" w:eastAsia="바탕" w:hAnsi="Times" w:cs="Times"/>
                <w:b/>
                <w:color w:val="3333FF"/>
                <w:sz w:val="16"/>
                <w:szCs w:val="18"/>
                <w:u w:val="single"/>
                <w:lang w:val="en-GB" w:eastAsia="en-US"/>
              </w:rPr>
              <w:t xml:space="preserve">FL </w:t>
            </w:r>
            <w:r w:rsidRPr="00EA6416">
              <w:rPr>
                <w:rFonts w:ascii="Times" w:eastAsia="바탕" w:hAnsi="Times" w:cs="Times"/>
                <w:b/>
                <w:color w:val="3333FF"/>
                <w:sz w:val="16"/>
                <w:szCs w:val="18"/>
                <w:u w:val="single"/>
                <w:lang w:val="en-GB" w:eastAsia="en-US"/>
              </w:rPr>
              <w:t>Note</w:t>
            </w:r>
            <w:r w:rsidRPr="00EA6416">
              <w:rPr>
                <w:rFonts w:ascii="Times" w:eastAsia="바탕" w:hAnsi="Times" w:cs="Times"/>
                <w:color w:val="3333FF"/>
                <w:sz w:val="16"/>
                <w:szCs w:val="18"/>
                <w:lang w:val="en-GB" w:eastAsia="en-US"/>
              </w:rPr>
              <w:t xml:space="preserve">: This proposal </w:t>
            </w:r>
            <w:r w:rsidR="00B4398A">
              <w:rPr>
                <w:rFonts w:ascii="Times" w:eastAsia="바탕" w:hAnsi="Times" w:cs="Times"/>
                <w:color w:val="3333FF"/>
                <w:sz w:val="16"/>
                <w:szCs w:val="18"/>
                <w:lang w:val="en-GB" w:eastAsia="en-US"/>
              </w:rPr>
              <w:t>has been</w:t>
            </w:r>
            <w:r w:rsidRPr="00EA6416">
              <w:rPr>
                <w:rFonts w:ascii="Times" w:eastAsia="바탕" w:hAnsi="Times" w:cs="Times"/>
                <w:color w:val="3333FF"/>
                <w:sz w:val="16"/>
                <w:szCs w:val="18"/>
                <w:lang w:val="en-GB" w:eastAsia="en-US"/>
              </w:rPr>
              <w:t xml:space="preserve"> discussed </w:t>
            </w:r>
            <w:r w:rsidR="00B4398A">
              <w:rPr>
                <w:rFonts w:ascii="Times" w:eastAsia="바탕" w:hAnsi="Times" w:cs="Times"/>
                <w:color w:val="3333FF"/>
                <w:sz w:val="16"/>
                <w:szCs w:val="18"/>
                <w:lang w:val="en-GB" w:eastAsia="en-US"/>
              </w:rPr>
              <w:t xml:space="preserve">for </w:t>
            </w:r>
            <w:r w:rsidR="00A71DA0">
              <w:rPr>
                <w:rFonts w:ascii="Times" w:eastAsia="바탕" w:hAnsi="Times" w:cs="Times"/>
                <w:color w:val="3333FF"/>
                <w:sz w:val="16"/>
                <w:szCs w:val="18"/>
                <w:lang w:val="en-GB" w:eastAsia="en-US"/>
              </w:rPr>
              <w:t>5</w:t>
            </w:r>
            <w:r w:rsidR="00B4398A">
              <w:rPr>
                <w:rFonts w:ascii="Times" w:eastAsia="바탕" w:hAnsi="Times" w:cs="Times"/>
                <w:color w:val="3333FF"/>
                <w:sz w:val="16"/>
                <w:szCs w:val="18"/>
                <w:lang w:val="en-GB" w:eastAsia="en-US"/>
              </w:rPr>
              <w:t xml:space="preserve"> meetings</w:t>
            </w:r>
            <w:r w:rsidRPr="00EA6416">
              <w:rPr>
                <w:rFonts w:ascii="Times" w:eastAsia="바탕" w:hAnsi="Times" w:cs="Times"/>
                <w:color w:val="3333FF"/>
                <w:sz w:val="16"/>
                <w:szCs w:val="18"/>
                <w:lang w:val="en-GB" w:eastAsia="en-US"/>
              </w:rPr>
              <w:t>.</w:t>
            </w:r>
            <w:r w:rsidR="000744E3">
              <w:rPr>
                <w:rFonts w:ascii="Times" w:eastAsia="바탕" w:hAnsi="Times" w:cs="Times"/>
                <w:color w:val="3333FF"/>
                <w:sz w:val="16"/>
                <w:szCs w:val="18"/>
                <w:lang w:val="en-GB" w:eastAsia="en-US"/>
              </w:rPr>
              <w:t xml:space="preserve"> To break the stalemate between Alt1 and Alt2</w:t>
            </w:r>
            <w:r w:rsidR="00522B3F">
              <w:rPr>
                <w:rFonts w:ascii="Times" w:eastAsia="바탕" w:hAnsi="Times" w:cs="Times"/>
                <w:color w:val="3333FF"/>
                <w:sz w:val="16"/>
                <w:szCs w:val="18"/>
                <w:lang w:val="en-GB" w:eastAsia="en-US"/>
              </w:rPr>
              <w:t xml:space="preserve"> for mode-1 </w:t>
            </w:r>
            <w:r w:rsidR="00960D1A" w:rsidRPr="00522B3F">
              <w:rPr>
                <w:rFonts w:ascii="Times" w:eastAsia="바탕" w:hAnsi="Times" w:cs="Times"/>
                <w:color w:val="3333FF"/>
                <w:sz w:val="16"/>
                <w:szCs w:val="18"/>
                <w:lang w:val="en-GB"/>
              </w:rPr>
              <w:t>advertised for inter-site CJT where ideal sync/backhaul is nowhere attainable</w:t>
            </w:r>
            <w:r w:rsidR="00E16683" w:rsidRPr="00522B3F">
              <w:rPr>
                <w:rFonts w:ascii="Times" w:eastAsia="바탕" w:hAnsi="Times" w:cs="Times"/>
                <w:color w:val="3333FF"/>
                <w:sz w:val="16"/>
                <w:szCs w:val="18"/>
                <w:lang w:val="en-GB"/>
              </w:rPr>
              <w:t xml:space="preserve"> (which is true)</w:t>
            </w:r>
            <w:r w:rsidR="00522B3F">
              <w:rPr>
                <w:rFonts w:ascii="Times" w:eastAsia="바탕" w:hAnsi="Times" w:cs="Times"/>
                <w:color w:val="3333FF"/>
                <w:sz w:val="16"/>
                <w:szCs w:val="18"/>
                <w:lang w:val="en-GB"/>
              </w:rPr>
              <w:t>:</w:t>
            </w:r>
            <w:r w:rsidR="00960D1A" w:rsidRPr="00522B3F">
              <w:rPr>
                <w:rFonts w:ascii="Times" w:eastAsia="바탕" w:hAnsi="Times" w:cs="Times"/>
                <w:color w:val="3333FF"/>
                <w:sz w:val="16"/>
                <w:szCs w:val="18"/>
                <w:lang w:val="en-GB"/>
              </w:rPr>
              <w:t xml:space="preserve"> </w:t>
            </w:r>
          </w:p>
          <w:p w14:paraId="10B9F69B" w14:textId="65638C1B" w:rsidR="00960D1A" w:rsidRDefault="00960D1A" w:rsidP="00EF086D">
            <w:pPr>
              <w:pStyle w:val="afc"/>
              <w:numPr>
                <w:ilvl w:val="0"/>
                <w:numId w:val="19"/>
              </w:numPr>
              <w:snapToGrid w:val="0"/>
              <w:spacing w:after="0" w:line="240" w:lineRule="auto"/>
              <w:rPr>
                <w:rFonts w:ascii="Times" w:eastAsia="바탕" w:hAnsi="Times" w:cs="Times"/>
                <w:color w:val="3333FF"/>
                <w:sz w:val="16"/>
                <w:szCs w:val="18"/>
                <w:lang w:val="en-GB"/>
              </w:rPr>
            </w:pPr>
            <w:r>
              <w:rPr>
                <w:rFonts w:ascii="Times" w:eastAsia="바탕" w:hAnsi="Times" w:cs="Times"/>
                <w:color w:val="3333FF"/>
                <w:sz w:val="16"/>
                <w:szCs w:val="18"/>
                <w:lang w:val="en-GB"/>
              </w:rPr>
              <w:t xml:space="preserve">Based on the presented results, it is observed by the FL that the </w:t>
            </w:r>
            <w:r w:rsidR="00B4398A">
              <w:rPr>
                <w:rFonts w:ascii="Times" w:eastAsia="바탕" w:hAnsi="Times" w:cs="Times"/>
                <w:color w:val="3333FF"/>
                <w:sz w:val="16"/>
                <w:szCs w:val="18"/>
                <w:lang w:val="en-GB"/>
              </w:rPr>
              <w:t>2</w:t>
            </w:r>
            <w:r>
              <w:rPr>
                <w:rFonts w:ascii="Times" w:eastAsia="바탕"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afc"/>
              <w:numPr>
                <w:ilvl w:val="0"/>
                <w:numId w:val="19"/>
              </w:numPr>
              <w:snapToGrid w:val="0"/>
              <w:spacing w:after="0" w:line="240" w:lineRule="auto"/>
              <w:rPr>
                <w:rFonts w:ascii="Times" w:eastAsia="바탕" w:hAnsi="Times" w:cs="Times"/>
                <w:color w:val="3333FF"/>
                <w:sz w:val="16"/>
                <w:szCs w:val="18"/>
                <w:lang w:val="en-GB"/>
              </w:rPr>
            </w:pPr>
            <w:r>
              <w:rPr>
                <w:rFonts w:ascii="Times" w:eastAsia="바탕"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바탕" w:hAnsi="Times" w:cs="Times"/>
                <w:color w:val="3333FF"/>
                <w:sz w:val="16"/>
                <w:szCs w:val="18"/>
                <w:lang w:val="en-GB"/>
              </w:rPr>
              <w:t xml:space="preserve"> (a further compromise between Alt1 and </w:t>
            </w:r>
            <w:r w:rsidR="000C07E0">
              <w:rPr>
                <w:rFonts w:ascii="Times" w:eastAsia="바탕" w:hAnsi="Times" w:cs="Times"/>
                <w:color w:val="3333FF"/>
                <w:sz w:val="16"/>
                <w:szCs w:val="18"/>
                <w:lang w:val="en-GB"/>
              </w:rPr>
              <w:t>A</w:t>
            </w:r>
            <w:r w:rsidR="0028028E">
              <w:rPr>
                <w:rFonts w:ascii="Times" w:eastAsia="바탕" w:hAnsi="Times" w:cs="Times"/>
                <w:color w:val="3333FF"/>
                <w:sz w:val="16"/>
                <w:szCs w:val="18"/>
                <w:lang w:val="en-GB"/>
              </w:rPr>
              <w:t>lt2</w:t>
            </w:r>
            <w:r w:rsidR="00F867D8">
              <w:rPr>
                <w:rFonts w:ascii="Times" w:eastAsia="바탕" w:hAnsi="Times" w:cs="Times"/>
                <w:color w:val="3333FF"/>
                <w:sz w:val="16"/>
                <w:szCs w:val="18"/>
                <w:lang w:val="en-GB"/>
              </w:rPr>
              <w:t xml:space="preserve"> – </w:t>
            </w:r>
            <w:r w:rsidR="00F867D8" w:rsidRPr="00F867D8">
              <w:rPr>
                <w:rFonts w:ascii="Times" w:eastAsia="바탕" w:hAnsi="Times" w:cs="Times"/>
                <w:b/>
                <w:color w:val="3333FF"/>
                <w:sz w:val="16"/>
                <w:szCs w:val="18"/>
                <w:u w:val="single"/>
                <w:lang w:val="en-GB"/>
              </w:rPr>
              <w:t>acceptable to the main proponents of Alt2</w:t>
            </w:r>
            <w:r w:rsidR="0028028E">
              <w:rPr>
                <w:rFonts w:ascii="Times" w:eastAsia="바탕"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바탕"/>
                <w:i/>
                <w:color w:val="3333FF"/>
                <w:sz w:val="20"/>
                <w:szCs w:val="18"/>
                <w:lang w:val="en-GB"/>
              </w:rPr>
            </w:pPr>
            <w:r>
              <w:rPr>
                <w:rFonts w:eastAsia="바탕"/>
                <w:i/>
                <w:color w:val="3333FF"/>
                <w:sz w:val="20"/>
                <w:szCs w:val="18"/>
                <w:lang w:val="en-GB"/>
              </w:rPr>
              <w:t>It is noted</w:t>
            </w:r>
            <w:r w:rsidRPr="007E211B">
              <w:rPr>
                <w:rFonts w:eastAsia="바탕"/>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바탕"/>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4D87D42F" w:rsidR="00A71DA0" w:rsidRPr="0028028E" w:rsidRDefault="00A71DA0" w:rsidP="004319D8">
            <w:pPr>
              <w:pStyle w:val="afc"/>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Huawei/HiSi,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8918D2">
              <w:rPr>
                <w:sz w:val="18"/>
                <w:szCs w:val="18"/>
                <w:lang w:val="en-GB"/>
              </w:rPr>
              <w:t xml:space="preserve">CMCC, </w:t>
            </w:r>
            <w:r w:rsidR="00696C80">
              <w:rPr>
                <w:sz w:val="18"/>
                <w:szCs w:val="18"/>
                <w:lang w:val="en-GB"/>
              </w:rPr>
              <w:t xml:space="preserve">Fujitsu (ok though not liking the optional), Google (ok though not liking the optional), </w:t>
            </w:r>
            <w:r w:rsidR="00D95FB7">
              <w:rPr>
                <w:sz w:val="18"/>
                <w:szCs w:val="18"/>
                <w:lang w:val="en-GB"/>
              </w:rPr>
              <w:t>vivo</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D95FB7">
              <w:rPr>
                <w:sz w:val="18"/>
                <w:szCs w:val="18"/>
                <w:lang w:val="en-GB"/>
              </w:rPr>
              <w:t xml:space="preserve">, </w:t>
            </w:r>
            <w:r w:rsidR="00960456">
              <w:rPr>
                <w:sz w:val="18"/>
                <w:szCs w:val="18"/>
                <w:lang w:val="en-GB"/>
              </w:rPr>
              <w:t>MediaTek</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960456">
              <w:rPr>
                <w:sz w:val="18"/>
                <w:szCs w:val="18"/>
                <w:lang w:val="en-GB"/>
              </w:rPr>
              <w:t>,</w:t>
            </w:r>
            <w:r w:rsidR="001C33C9">
              <w:rPr>
                <w:sz w:val="18"/>
                <w:szCs w:val="18"/>
                <w:lang w:val="en-GB"/>
              </w:rPr>
              <w:t xml:space="preserve"> OPPO (basic only),</w:t>
            </w:r>
            <w:r w:rsidR="004532D5">
              <w:rPr>
                <w:sz w:val="18"/>
                <w:szCs w:val="18"/>
                <w:lang w:val="en-GB"/>
              </w:rPr>
              <w:t xml:space="preserve"> </w:t>
            </w:r>
            <w:r w:rsidR="00E95A42">
              <w:rPr>
                <w:sz w:val="18"/>
                <w:szCs w:val="18"/>
                <w:lang w:val="en-GB"/>
              </w:rPr>
              <w:t xml:space="preserve">Qualcomm (basic only), </w:t>
            </w:r>
            <w:r w:rsidR="00BC7766">
              <w:rPr>
                <w:sz w:val="18"/>
                <w:szCs w:val="18"/>
                <w:lang w:val="en-GB"/>
              </w:rPr>
              <w:t>NEC (basic only)</w:t>
            </w:r>
            <w:r w:rsidR="00CB7CCF">
              <w:rPr>
                <w:sz w:val="18"/>
                <w:szCs w:val="18"/>
                <w:lang w:val="en-GB"/>
              </w:rPr>
              <w:t xml:space="preserve">, </w:t>
            </w:r>
            <w:r w:rsidR="00696C80">
              <w:rPr>
                <w:sz w:val="18"/>
                <w:szCs w:val="18"/>
                <w:lang w:val="en-GB"/>
              </w:rPr>
              <w:t xml:space="preserve">Spreadtrum (basic only), </w:t>
            </w:r>
            <w:r w:rsidR="00064C80">
              <w:rPr>
                <w:sz w:val="18"/>
                <w:szCs w:val="18"/>
                <w:lang w:val="en-GB"/>
              </w:rPr>
              <w:t>Xiaomi (basic only)</w:t>
            </w:r>
            <w:r w:rsidR="00955E4C">
              <w:rPr>
                <w:sz w:val="18"/>
                <w:szCs w:val="18"/>
                <w:lang w:val="en-GB"/>
              </w:rPr>
              <w:t>, Fraunhofer IIS/HHI (discuss optional)</w:t>
            </w:r>
            <w:r w:rsidR="001E24B2">
              <w:rPr>
                <w:sz w:val="18"/>
                <w:szCs w:val="18"/>
                <w:lang w:val="en-GB"/>
              </w:rPr>
              <w:t xml:space="preserve"> </w:t>
            </w:r>
          </w:p>
          <w:p w14:paraId="0A212C5C" w14:textId="7EE012A1" w:rsidR="00A71DA0" w:rsidRPr="0028028E" w:rsidRDefault="00A71DA0" w:rsidP="004319D8">
            <w:pPr>
              <w:pStyle w:val="afc"/>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r w:rsidR="005651A7">
              <w:rPr>
                <w:sz w:val="18"/>
                <w:szCs w:val="18"/>
                <w:lang w:val="en-GB"/>
              </w:rPr>
              <w:t xml:space="preserve"> CATT</w:t>
            </w:r>
          </w:p>
          <w:p w14:paraId="0974F958" w14:textId="578A344A" w:rsidR="00A71DA0" w:rsidRDefault="00A71DA0" w:rsidP="000267BB">
            <w:pPr>
              <w:widowControl w:val="0"/>
              <w:snapToGrid w:val="0"/>
              <w:rPr>
                <w:b/>
                <w:sz w:val="18"/>
                <w:szCs w:val="18"/>
                <w:lang w:val="en-GB"/>
              </w:rPr>
            </w:pPr>
          </w:p>
          <w:p w14:paraId="6C04EC66" w14:textId="77777777" w:rsidR="00696C80" w:rsidRDefault="00696C80" w:rsidP="000267BB">
            <w:pPr>
              <w:widowControl w:val="0"/>
              <w:snapToGrid w:val="0"/>
              <w:rPr>
                <w:b/>
                <w:sz w:val="18"/>
                <w:szCs w:val="18"/>
                <w:lang w:val="en-GB"/>
              </w:rPr>
            </w:pPr>
          </w:p>
          <w:p w14:paraId="5917F3C7" w14:textId="72470A6F" w:rsidR="00A71DA0" w:rsidRDefault="00696C80" w:rsidP="000267BB">
            <w:pPr>
              <w:widowControl w:val="0"/>
              <w:snapToGrid w:val="0"/>
              <w:rPr>
                <w:b/>
                <w:sz w:val="18"/>
                <w:szCs w:val="18"/>
                <w:lang w:val="en-GB"/>
              </w:rPr>
            </w:pPr>
            <w:r>
              <w:rPr>
                <w:b/>
                <w:sz w:val="18"/>
                <w:szCs w:val="18"/>
                <w:lang w:val="en-GB"/>
              </w:rPr>
              <w:t xml:space="preserve">Supporters of 1.B.1 who can accept only when the optional feature is included: </w:t>
            </w:r>
            <w:r w:rsidRPr="00696C80">
              <w:rPr>
                <w:sz w:val="18"/>
                <w:szCs w:val="18"/>
                <w:lang w:val="en-GB"/>
              </w:rPr>
              <w:t>Huawei/HiSi, ZTE, Nokia/NSB</w:t>
            </w:r>
            <w:r w:rsidR="00811C21">
              <w:rPr>
                <w:sz w:val="18"/>
                <w:szCs w:val="18"/>
                <w:lang w:val="en-GB"/>
              </w:rPr>
              <w:t xml:space="preserve">, Ericsson, Samsung, </w:t>
            </w:r>
          </w:p>
          <w:p w14:paraId="73A2C153" w14:textId="77777777" w:rsidR="00696C80" w:rsidRDefault="00696C8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맑은 고딕" w:hAnsi="Times"/>
                <w:sz w:val="16"/>
                <w:szCs w:val="20"/>
                <w:highlight w:val="green"/>
                <w:lang w:val="en-GB" w:eastAsia="en-US"/>
              </w:rPr>
            </w:pPr>
            <w:r w:rsidRPr="00F57B36">
              <w:rPr>
                <w:rFonts w:ascii="Times" w:eastAsia="바탕" w:hAnsi="Times" w:cs="Times"/>
                <w:sz w:val="16"/>
                <w:szCs w:val="20"/>
                <w:lang w:val="en-GB" w:eastAsia="en-US"/>
              </w:rPr>
              <w:t xml:space="preserve">[112] </w:t>
            </w:r>
            <w:r w:rsidRPr="00F57B36">
              <w:rPr>
                <w:rFonts w:ascii="Times" w:eastAsia="바탕"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바탕" w:hAnsi="Times"/>
                <w:sz w:val="16"/>
                <w:szCs w:val="18"/>
                <w:lang w:val="en-GB" w:eastAsia="en-US"/>
              </w:rPr>
            </w:pPr>
            <w:r w:rsidRPr="00F57B36">
              <w:rPr>
                <w:rFonts w:ascii="Times" w:eastAsia="바탕" w:hAnsi="Times"/>
                <w:sz w:val="16"/>
                <w:szCs w:val="18"/>
                <w:lang w:val="en-GB" w:eastAsia="en-US"/>
              </w:rPr>
              <w:t>On the Parameter Combination of Type-II codebook refinement for CJT mTRP, support linkage between the list of supported {</w:t>
            </w:r>
            <w:r w:rsidRPr="00F57B36">
              <w:rPr>
                <w:rFonts w:ascii="Times" w:eastAsia="바탕" w:hAnsi="Times"/>
                <w:i/>
                <w:sz w:val="16"/>
                <w:szCs w:val="18"/>
                <w:lang w:val="en-GB" w:eastAsia="en-US"/>
              </w:rPr>
              <w:t>L</w:t>
            </w:r>
            <w:r w:rsidRPr="00F57B36">
              <w:rPr>
                <w:rFonts w:ascii="Times" w:eastAsia="바탕" w:hAnsi="Times"/>
                <w:i/>
                <w:sz w:val="16"/>
                <w:szCs w:val="18"/>
                <w:vertAlign w:val="subscript"/>
                <w:lang w:val="en-GB" w:eastAsia="en-US"/>
              </w:rPr>
              <w:t>n</w:t>
            </w:r>
            <w:r w:rsidRPr="00F57B36">
              <w:rPr>
                <w:rFonts w:ascii="Times" w:eastAsia="바탕" w:hAnsi="Times"/>
                <w:sz w:val="16"/>
                <w:szCs w:val="18"/>
                <w:lang w:val="en-GB" w:eastAsia="en-US"/>
              </w:rPr>
              <w:t>} combinations and list of supported {</w:t>
            </w:r>
            <w:r w:rsidRPr="00F57B36">
              <w:rPr>
                <w:rFonts w:ascii="Times" w:eastAsia="바탕" w:hAnsi="Times"/>
                <w:i/>
                <w:sz w:val="16"/>
                <w:szCs w:val="18"/>
                <w:lang w:val="en-GB" w:eastAsia="en-US"/>
              </w:rPr>
              <w:t>p</w:t>
            </w:r>
            <w:r w:rsidRPr="00F57B36">
              <w:rPr>
                <w:rFonts w:ascii="Times" w:eastAsia="바탕" w:hAnsi="Times"/>
                <w:i/>
                <w:sz w:val="16"/>
                <w:szCs w:val="18"/>
                <w:vertAlign w:val="subscript"/>
                <w:lang w:val="en-GB" w:eastAsia="en-US"/>
              </w:rPr>
              <w:t>v</w:t>
            </w:r>
            <w:r w:rsidRPr="00F57B36">
              <w:rPr>
                <w:rFonts w:ascii="Times" w:eastAsia="바탕" w:hAnsi="Times"/>
                <w:i/>
                <w:sz w:val="16"/>
                <w:szCs w:val="18"/>
                <w:lang w:val="en-GB" w:eastAsia="en-US"/>
              </w:rPr>
              <w:t>,</w:t>
            </w:r>
            <w:r w:rsidRPr="00F57B36">
              <w:rPr>
                <w:rFonts w:ascii="Symbol" w:eastAsia="바탕" w:hAnsi="Symbol"/>
                <w:i/>
                <w:sz w:val="16"/>
                <w:szCs w:val="18"/>
                <w:lang w:val="en-GB" w:eastAsia="en-US"/>
              </w:rPr>
              <w:t></w:t>
            </w:r>
            <w:r w:rsidRPr="00F57B36">
              <w:rPr>
                <w:rFonts w:ascii="Times" w:eastAsia="바탕" w:hAnsi="Times"/>
                <w:sz w:val="16"/>
                <w:szCs w:val="18"/>
                <w:lang w:val="en-GB" w:eastAsia="en-US"/>
              </w:rPr>
              <w:t>} combinations via pairing each combination for {</w:t>
            </w:r>
            <w:r w:rsidRPr="00F57B36">
              <w:rPr>
                <w:rFonts w:ascii="Times" w:eastAsia="바탕" w:hAnsi="Times"/>
                <w:i/>
                <w:sz w:val="16"/>
                <w:szCs w:val="18"/>
                <w:lang w:val="en-GB" w:eastAsia="en-US"/>
              </w:rPr>
              <w:t>p</w:t>
            </w:r>
            <w:r w:rsidRPr="00F57B36">
              <w:rPr>
                <w:rFonts w:ascii="Times" w:eastAsia="바탕" w:hAnsi="Times"/>
                <w:i/>
                <w:sz w:val="16"/>
                <w:szCs w:val="18"/>
                <w:vertAlign w:val="subscript"/>
                <w:lang w:val="en-GB" w:eastAsia="en-US"/>
              </w:rPr>
              <w:t>v</w:t>
            </w:r>
            <w:r w:rsidRPr="00F57B36">
              <w:rPr>
                <w:rFonts w:ascii="Times" w:eastAsia="바탕" w:hAnsi="Times"/>
                <w:i/>
                <w:sz w:val="16"/>
                <w:szCs w:val="18"/>
                <w:lang w:val="en-GB" w:eastAsia="en-US"/>
              </w:rPr>
              <w:t>,</w:t>
            </w:r>
            <w:r w:rsidRPr="00F57B36">
              <w:rPr>
                <w:rFonts w:ascii="Symbol" w:eastAsia="바탕" w:hAnsi="Symbol"/>
                <w:i/>
                <w:sz w:val="16"/>
                <w:szCs w:val="18"/>
                <w:lang w:val="en-GB" w:eastAsia="en-US"/>
              </w:rPr>
              <w:t></w:t>
            </w:r>
            <w:r w:rsidRPr="00F57B36">
              <w:rPr>
                <w:rFonts w:ascii="Times" w:eastAsia="바탕" w:hAnsi="Times"/>
                <w:sz w:val="16"/>
                <w:szCs w:val="18"/>
                <w:lang w:val="en-GB" w:eastAsia="en-US"/>
              </w:rPr>
              <w:t>} with at least one combination for {</w:t>
            </w:r>
            <w:r w:rsidRPr="00F57B36">
              <w:rPr>
                <w:rFonts w:ascii="Times" w:eastAsia="바탕" w:hAnsi="Times"/>
                <w:i/>
                <w:sz w:val="16"/>
                <w:szCs w:val="18"/>
                <w:lang w:val="en-GB" w:eastAsia="en-US"/>
              </w:rPr>
              <w:t>L</w:t>
            </w:r>
            <w:r w:rsidRPr="00F57B36">
              <w:rPr>
                <w:rFonts w:ascii="Times" w:eastAsia="바탕" w:hAnsi="Times"/>
                <w:i/>
                <w:sz w:val="16"/>
                <w:szCs w:val="18"/>
                <w:vertAlign w:val="subscript"/>
                <w:lang w:val="en-GB" w:eastAsia="en-US"/>
              </w:rPr>
              <w:t>n</w:t>
            </w:r>
            <w:r w:rsidRPr="00F57B36">
              <w:rPr>
                <w:rFonts w:ascii="Times" w:eastAsia="바탕" w:hAnsi="Times"/>
                <w:sz w:val="16"/>
                <w:szCs w:val="18"/>
                <w:lang w:val="en-GB" w:eastAsia="en-US"/>
              </w:rPr>
              <w:t xml:space="preserve">}, for each </w:t>
            </w:r>
            <w:r w:rsidRPr="00F57B36">
              <w:rPr>
                <w:rFonts w:ascii="Times" w:eastAsia="바탕" w:hAnsi="Times"/>
                <w:i/>
                <w:sz w:val="16"/>
                <w:szCs w:val="18"/>
                <w:lang w:val="en-GB" w:eastAsia="en-US"/>
              </w:rPr>
              <w:t>N</w:t>
            </w:r>
            <w:r w:rsidRPr="00F57B36">
              <w:rPr>
                <w:rFonts w:ascii="Times" w:eastAsia="바탕" w:hAnsi="Times"/>
                <w:i/>
                <w:sz w:val="16"/>
                <w:szCs w:val="18"/>
                <w:vertAlign w:val="subscript"/>
                <w:lang w:val="en-GB" w:eastAsia="en-US"/>
              </w:rPr>
              <w:t>TRP</w:t>
            </w:r>
            <w:r w:rsidRPr="00F57B36">
              <w:rPr>
                <w:rFonts w:ascii="Times" w:eastAsia="바탕"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바탕" w:hAnsi="Times"/>
                <w:sz w:val="16"/>
                <w:szCs w:val="18"/>
                <w:highlight w:val="yellow"/>
                <w:lang w:val="en-GB" w:eastAsia="x-none"/>
              </w:rPr>
            </w:pPr>
            <w:r w:rsidRPr="00F57B36">
              <w:rPr>
                <w:rFonts w:ascii="Times" w:eastAsia="바탕" w:hAnsi="Times"/>
                <w:sz w:val="16"/>
                <w:szCs w:val="18"/>
                <w:highlight w:val="yellow"/>
                <w:lang w:val="en-GB" w:eastAsia="x-none"/>
              </w:rPr>
              <w:t>FFS (by RAN1#112bis-e): The exact list of supported pairs/linkage, or restriction of {</w:t>
            </w:r>
            <w:r w:rsidRPr="00F57B36">
              <w:rPr>
                <w:rFonts w:ascii="Times" w:eastAsia="바탕" w:hAnsi="Times"/>
                <w:i/>
                <w:sz w:val="16"/>
                <w:szCs w:val="18"/>
                <w:highlight w:val="yellow"/>
                <w:lang w:val="en-GB" w:eastAsia="x-none"/>
              </w:rPr>
              <w:t>L</w:t>
            </w:r>
            <w:r w:rsidRPr="00F57B36">
              <w:rPr>
                <w:rFonts w:ascii="Times" w:eastAsia="바탕" w:hAnsi="Times"/>
                <w:i/>
                <w:sz w:val="16"/>
                <w:szCs w:val="18"/>
                <w:highlight w:val="yellow"/>
                <w:vertAlign w:val="subscript"/>
                <w:lang w:val="en-GB" w:eastAsia="x-none"/>
              </w:rPr>
              <w:t>n</w:t>
            </w:r>
            <w:r w:rsidRPr="00F57B36">
              <w:rPr>
                <w:rFonts w:ascii="Times" w:eastAsia="바탕" w:hAnsi="Times"/>
                <w:sz w:val="16"/>
                <w:szCs w:val="18"/>
                <w:highlight w:val="yellow"/>
                <w:lang w:val="en-GB" w:eastAsia="x-none"/>
              </w:rPr>
              <w:t>} when paired to each of {</w:t>
            </w:r>
            <w:r w:rsidRPr="00F57B36">
              <w:rPr>
                <w:rFonts w:ascii="Times" w:eastAsia="바탕" w:hAnsi="Times"/>
                <w:i/>
                <w:sz w:val="16"/>
                <w:szCs w:val="18"/>
                <w:highlight w:val="yellow"/>
                <w:lang w:val="en-GB" w:eastAsia="x-none"/>
              </w:rPr>
              <w:t>p</w:t>
            </w:r>
            <w:r w:rsidRPr="00F57B36">
              <w:rPr>
                <w:rFonts w:ascii="Times" w:eastAsia="바탕" w:hAnsi="Times"/>
                <w:i/>
                <w:sz w:val="16"/>
                <w:szCs w:val="18"/>
                <w:highlight w:val="yellow"/>
                <w:vertAlign w:val="subscript"/>
                <w:lang w:val="en-GB" w:eastAsia="x-none"/>
              </w:rPr>
              <w:t>v</w:t>
            </w:r>
            <w:r w:rsidRPr="00F57B36">
              <w:rPr>
                <w:rFonts w:ascii="Times" w:eastAsia="바탕" w:hAnsi="Times"/>
                <w:i/>
                <w:sz w:val="16"/>
                <w:szCs w:val="18"/>
                <w:highlight w:val="yellow"/>
                <w:lang w:val="en-GB" w:eastAsia="x-none"/>
              </w:rPr>
              <w:t>,</w:t>
            </w:r>
            <w:r w:rsidRPr="00F57B36">
              <w:rPr>
                <w:rFonts w:ascii="Symbol" w:eastAsia="바탕" w:hAnsi="Symbol"/>
                <w:i/>
                <w:sz w:val="16"/>
                <w:szCs w:val="18"/>
                <w:highlight w:val="yellow"/>
                <w:lang w:val="en-GB" w:eastAsia="x-none"/>
              </w:rPr>
              <w:t></w:t>
            </w:r>
            <w:r w:rsidRPr="00F57B36">
              <w:rPr>
                <w:rFonts w:ascii="Times" w:eastAsia="바탕" w:hAnsi="Times"/>
                <w:sz w:val="16"/>
                <w:szCs w:val="18"/>
                <w:highlight w:val="yellow"/>
                <w:lang w:val="en-GB" w:eastAsia="x-none"/>
              </w:rPr>
              <w:t>}</w:t>
            </w:r>
          </w:p>
          <w:p w14:paraId="55BAE438" w14:textId="77777777" w:rsidR="00540933" w:rsidRPr="000A42CE" w:rsidRDefault="00540933" w:rsidP="00867C4A">
            <w:pPr>
              <w:widowControl w:val="0"/>
              <w:numPr>
                <w:ilvl w:val="0"/>
                <w:numId w:val="25"/>
              </w:numPr>
              <w:snapToGrid w:val="0"/>
              <w:rPr>
                <w:rFonts w:ascii="Times" w:eastAsia="바탕" w:hAnsi="Times"/>
                <w:sz w:val="16"/>
                <w:szCs w:val="18"/>
                <w:lang w:val="en-GB" w:eastAsia="x-none"/>
              </w:rPr>
            </w:pPr>
            <w:r w:rsidRPr="000A42CE">
              <w:rPr>
                <w:rFonts w:ascii="Times" w:eastAsia="바탕" w:hAnsi="Times"/>
                <w:sz w:val="16"/>
                <w:szCs w:val="18"/>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바탕" w:hAnsi="Times"/>
                <w:sz w:val="16"/>
                <w:szCs w:val="18"/>
                <w:lang w:val="en-GB" w:eastAsia="x-none"/>
              </w:rPr>
            </w:pPr>
            <w:r w:rsidRPr="00F57B36">
              <w:rPr>
                <w:rFonts w:ascii="Times" w:eastAsia="바탕"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1129A1" w:rsidRDefault="00540933" w:rsidP="00845CDE">
            <w:pPr>
              <w:snapToGrid w:val="0"/>
              <w:rPr>
                <w:sz w:val="20"/>
                <w:szCs w:val="18"/>
              </w:rPr>
            </w:pPr>
          </w:p>
          <w:p w14:paraId="71946640" w14:textId="77777777" w:rsidR="00540933" w:rsidRPr="001129A1" w:rsidRDefault="00540933" w:rsidP="00845CDE">
            <w:pPr>
              <w:snapToGrid w:val="0"/>
              <w:rPr>
                <w:sz w:val="18"/>
                <w:szCs w:val="18"/>
              </w:rPr>
            </w:pPr>
          </w:p>
          <w:p w14:paraId="652399B0" w14:textId="30E0BBC1" w:rsidR="00540933" w:rsidRPr="00540933" w:rsidRDefault="00540933" w:rsidP="00540933">
            <w:pPr>
              <w:rPr>
                <w:rFonts w:ascii="Times" w:eastAsia="바탕"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바탕"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sidR="00382C7E">
              <w:rPr>
                <w:sz w:val="18"/>
                <w:szCs w:val="18"/>
              </w:rPr>
              <w:t>, f</w:t>
            </w:r>
            <w:r w:rsidR="00382C7E" w:rsidRPr="00540933">
              <w:rPr>
                <w:sz w:val="18"/>
                <w:szCs w:val="18"/>
              </w:rPr>
              <w:t>or Rel-16 eType-II based</w:t>
            </w:r>
          </w:p>
          <w:p w14:paraId="21CBF032"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바탕" w:hAnsi="Times"/>
                <w:i/>
                <w:sz w:val="18"/>
                <w:szCs w:val="18"/>
                <w:lang w:val="en-GB"/>
              </w:rPr>
              <w:t>N</w:t>
            </w:r>
            <w:r w:rsidRPr="00540933">
              <w:rPr>
                <w:rFonts w:ascii="Times" w:eastAsia="바탕" w:hAnsi="Times"/>
                <w:i/>
                <w:sz w:val="18"/>
                <w:szCs w:val="18"/>
                <w:vertAlign w:val="subscript"/>
                <w:lang w:val="en-GB"/>
              </w:rPr>
              <w:t>TRP</w:t>
            </w:r>
            <w:r w:rsidRPr="00540933">
              <w:rPr>
                <w:sz w:val="18"/>
                <w:szCs w:val="18"/>
              </w:rPr>
              <w:t xml:space="preserve"> =1, </w:t>
            </w:r>
          </w:p>
          <w:p w14:paraId="27CA804A" w14:textId="561C30F5" w:rsidR="00540933" w:rsidRPr="00540933" w:rsidRDefault="00382C7E" w:rsidP="004319D8">
            <w:pPr>
              <w:pStyle w:val="afc"/>
              <w:numPr>
                <w:ilvl w:val="1"/>
                <w:numId w:val="42"/>
              </w:numPr>
              <w:suppressAutoHyphens w:val="0"/>
              <w:spacing w:after="0" w:line="240" w:lineRule="auto"/>
              <w:contextualSpacing/>
              <w:rPr>
                <w:sz w:val="18"/>
                <w:szCs w:val="18"/>
              </w:rPr>
            </w:pPr>
            <w:r>
              <w:rPr>
                <w:sz w:val="18"/>
                <w:szCs w:val="18"/>
              </w:rPr>
              <w:t>f</w:t>
            </w:r>
            <w:r w:rsidR="00540933" w:rsidRPr="00540933">
              <w:rPr>
                <w:sz w:val="18"/>
                <w:szCs w:val="18"/>
              </w:rPr>
              <w:t>ully reuse seven out of the eight Parameter Combinations from Rel-16 eType-II as indicated in the table below</w:t>
            </w:r>
          </w:p>
          <w:p w14:paraId="1EA84D5C" w14:textId="77777777" w:rsidR="00540933" w:rsidRPr="00540933" w:rsidRDefault="00540933" w:rsidP="004319D8">
            <w:pPr>
              <w:pStyle w:val="afc"/>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288166BD" w14:textId="141D8FA1" w:rsid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바탕" w:hAnsi="Times"/>
                <w:i/>
                <w:sz w:val="18"/>
                <w:szCs w:val="18"/>
                <w:lang w:val="en-GB"/>
              </w:rPr>
              <w:t>N</w:t>
            </w:r>
            <w:r w:rsidRPr="00540933">
              <w:rPr>
                <w:rFonts w:ascii="Times" w:eastAsia="바탕" w:hAnsi="Times"/>
                <w:i/>
                <w:sz w:val="18"/>
                <w:szCs w:val="18"/>
                <w:vertAlign w:val="subscript"/>
                <w:lang w:val="en-GB"/>
              </w:rPr>
              <w:t>TRP</w:t>
            </w:r>
            <w:r w:rsidRPr="00540933">
              <w:rPr>
                <w:sz w:val="18"/>
                <w:szCs w:val="18"/>
              </w:rPr>
              <w:t xml:space="preserve"> &gt;1, only the following linkages are supported (marked ‘x’)</w:t>
            </w:r>
          </w:p>
          <w:p w14:paraId="4D1BCEE8" w14:textId="29C0EF26" w:rsidR="000A42CE" w:rsidRDefault="000A42CE" w:rsidP="004319D8">
            <w:pPr>
              <w:pStyle w:val="afc"/>
              <w:numPr>
                <w:ilvl w:val="0"/>
                <w:numId w:val="42"/>
              </w:numPr>
              <w:suppressAutoHyphens w:val="0"/>
              <w:spacing w:after="0" w:line="240" w:lineRule="auto"/>
              <w:contextualSpacing/>
              <w:rPr>
                <w:ins w:id="3" w:author="Eko Onggosanusi" w:date="2023-04-15T00:10:00Z"/>
                <w:sz w:val="18"/>
                <w:szCs w:val="18"/>
              </w:rPr>
            </w:pPr>
            <w:ins w:id="4" w:author="Eko Onggosanusi" w:date="2023-04-15T00:11:00Z">
              <w:r>
                <w:rPr>
                  <w:sz w:val="18"/>
                  <w:szCs w:val="18"/>
                </w:rPr>
                <w:t xml:space="preserve">Note: </w:t>
              </w:r>
            </w:ins>
            <w:ins w:id="5" w:author="Eko Onggosanusi" w:date="2023-04-15T00:14:00Z">
              <w:r w:rsidR="002F3DF9">
                <w:rPr>
                  <w:sz w:val="18"/>
                  <w:szCs w:val="18"/>
                </w:rPr>
                <w:t>A configured</w:t>
              </w:r>
            </w:ins>
            <w:ins w:id="6" w:author="Eko Onggosanusi" w:date="2023-04-15T00:11:00Z">
              <w:r>
                <w:rPr>
                  <w:sz w:val="18"/>
                  <w:szCs w:val="18"/>
                </w:rPr>
                <w:t xml:space="preserve"> linkage is associated with</w:t>
              </w:r>
            </w:ins>
            <w:ins w:id="7" w:author="Eko Onggosanusi" w:date="2023-04-15T00:14:00Z">
              <w:r w:rsidR="002F3DF9">
                <w:rPr>
                  <w:sz w:val="18"/>
                  <w:szCs w:val="18"/>
                </w:rPr>
                <w:t xml:space="preserve"> the configured value of</w:t>
              </w:r>
            </w:ins>
            <w:ins w:id="8" w:author="Eko Onggosanusi" w:date="2023-04-15T00:11:00Z">
              <w:r>
                <w:rPr>
                  <w:sz w:val="18"/>
                  <w:szCs w:val="18"/>
                </w:rPr>
                <w:t xml:space="preserve"> </w:t>
              </w:r>
            </w:ins>
            <w:ins w:id="9" w:author="Eko Onggosanusi" w:date="2023-04-15T00:12:00Z">
              <w:r w:rsidRPr="00540933">
                <w:rPr>
                  <w:rFonts w:ascii="Times" w:eastAsia="바탕" w:hAnsi="Times"/>
                  <w:i/>
                  <w:sz w:val="18"/>
                  <w:szCs w:val="18"/>
                  <w:lang w:val="en-GB"/>
                </w:rPr>
                <w:t>N</w:t>
              </w:r>
              <w:r w:rsidRPr="00540933">
                <w:rPr>
                  <w:rFonts w:ascii="Times" w:eastAsia="바탕" w:hAnsi="Times"/>
                  <w:i/>
                  <w:sz w:val="18"/>
                  <w:szCs w:val="18"/>
                  <w:vertAlign w:val="subscript"/>
                  <w:lang w:val="en-GB"/>
                </w:rPr>
                <w:t>TRP</w:t>
              </w:r>
              <w:r>
                <w:rPr>
                  <w:sz w:val="18"/>
                  <w:szCs w:val="18"/>
                </w:rPr>
                <w:t xml:space="preserve">, </w:t>
              </w:r>
            </w:ins>
            <w:ins w:id="10" w:author="Eko Onggosanusi" w:date="2023-04-15T00:15:00Z">
              <w:r w:rsidR="002F3DF9">
                <w:rPr>
                  <w:sz w:val="18"/>
                  <w:szCs w:val="18"/>
                </w:rPr>
                <w:t xml:space="preserve">regardless whether the </w:t>
              </w:r>
            </w:ins>
            <w:ins w:id="11" w:author="Eko Onggosanusi" w:date="2023-04-15T00:09:00Z">
              <w:r>
                <w:rPr>
                  <w:sz w:val="18"/>
                  <w:szCs w:val="18"/>
                </w:rPr>
                <w:t>dynamic TRP</w:t>
              </w:r>
            </w:ins>
            <w:ins w:id="12" w:author="Eko Onggosanusi" w:date="2023-04-15T00:10:00Z">
              <w:r>
                <w:rPr>
                  <w:sz w:val="18"/>
                  <w:szCs w:val="18"/>
                </w:rPr>
                <w:t xml:space="preserve"> </w:t>
              </w:r>
            </w:ins>
            <w:ins w:id="13" w:author="Eko Onggosanusi" w:date="2023-04-15T00:15:00Z">
              <w:r w:rsidR="002F3DF9">
                <w:rPr>
                  <w:sz w:val="18"/>
                  <w:szCs w:val="18"/>
                </w:rPr>
                <w:t xml:space="preserve">selection (the dynamic change of </w:t>
              </w:r>
              <w:r w:rsidR="002F3DF9" w:rsidRPr="00540933">
                <w:rPr>
                  <w:rFonts w:ascii="Times" w:eastAsia="바탕" w:hAnsi="Times"/>
                  <w:i/>
                  <w:sz w:val="18"/>
                  <w:szCs w:val="18"/>
                  <w:lang w:val="en-GB"/>
                </w:rPr>
                <w:t>N</w:t>
              </w:r>
              <w:r w:rsidR="002F3DF9" w:rsidRPr="00540933">
                <w:rPr>
                  <w:rFonts w:ascii="Times" w:eastAsia="바탕" w:hAnsi="Times"/>
                  <w:i/>
                  <w:sz w:val="18"/>
                  <w:szCs w:val="18"/>
                  <w:vertAlign w:val="subscript"/>
                  <w:lang w:val="en-GB"/>
                </w:rPr>
                <w:t>TRP</w:t>
              </w:r>
              <w:r w:rsidR="002F3DF9">
                <w:rPr>
                  <w:sz w:val="18"/>
                  <w:szCs w:val="18"/>
                </w:rPr>
                <w:t xml:space="preserve"> given </w:t>
              </w:r>
              <w:r w:rsidR="002F3DF9" w:rsidRPr="00540933">
                <w:rPr>
                  <w:rFonts w:ascii="Times" w:eastAsia="바탕" w:hAnsi="Times"/>
                  <w:i/>
                  <w:sz w:val="18"/>
                  <w:szCs w:val="18"/>
                  <w:lang w:val="en-GB"/>
                </w:rPr>
                <w:t>N</w:t>
              </w:r>
              <w:r w:rsidR="002F3DF9" w:rsidRPr="00540933">
                <w:rPr>
                  <w:rFonts w:ascii="Times" w:eastAsia="바탕" w:hAnsi="Times"/>
                  <w:i/>
                  <w:sz w:val="18"/>
                  <w:szCs w:val="18"/>
                  <w:vertAlign w:val="subscript"/>
                  <w:lang w:val="en-GB"/>
                </w:rPr>
                <w:t>TRP</w:t>
              </w:r>
              <w:r w:rsidR="002F3DF9">
                <w:rPr>
                  <w:sz w:val="18"/>
                  <w:szCs w:val="18"/>
                </w:rPr>
                <w:t>) is configured</w:t>
              </w:r>
            </w:ins>
          </w:p>
          <w:p w14:paraId="5CA5A639" w14:textId="42AC03E8" w:rsidR="000A42CE" w:rsidRPr="00540933" w:rsidRDefault="000A42CE" w:rsidP="004319D8">
            <w:pPr>
              <w:pStyle w:val="afc"/>
              <w:numPr>
                <w:ilvl w:val="0"/>
                <w:numId w:val="42"/>
              </w:numPr>
              <w:suppressAutoHyphens w:val="0"/>
              <w:spacing w:after="0" w:line="240" w:lineRule="auto"/>
              <w:contextualSpacing/>
              <w:rPr>
                <w:sz w:val="18"/>
                <w:szCs w:val="18"/>
              </w:rPr>
            </w:pPr>
            <w:ins w:id="14" w:author="Eko Onggosanusi" w:date="2023-04-15T00:10:00Z">
              <w:r>
                <w:rPr>
                  <w:sz w:val="18"/>
                  <w:szCs w:val="18"/>
                </w:rPr>
                <w:t>FFS: UE feature/capability to support</w:t>
              </w:r>
            </w:ins>
            <w:ins w:id="15" w:author="Eko Onggosanusi" w:date="2023-04-15T00:11:00Z">
              <w:r>
                <w:rPr>
                  <w:sz w:val="18"/>
                  <w:szCs w:val="18"/>
                </w:rPr>
                <w:t xml:space="preserve"> only</w:t>
              </w:r>
            </w:ins>
            <w:ins w:id="16" w:author="Eko Onggosanusi" w:date="2023-04-15T00:10:00Z">
              <w:r>
                <w:rPr>
                  <w:sz w:val="18"/>
                  <w:szCs w:val="18"/>
                </w:rPr>
                <w:t xml:space="preserve"> a subset of linkages</w:t>
              </w:r>
            </w:ins>
          </w:p>
          <w:p w14:paraId="074F1783" w14:textId="77777777" w:rsidR="00540933" w:rsidRPr="001129A1" w:rsidRDefault="00540933" w:rsidP="00845CDE">
            <w:pPr>
              <w:snapToGrid w:val="0"/>
              <w:rPr>
                <w:sz w:val="18"/>
                <w:szCs w:val="18"/>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EB41C4" w14:paraId="1DD82B08" w14:textId="77777777" w:rsidTr="00540933">
              <w:trPr>
                <w:jc w:val="center"/>
              </w:trPr>
              <w:tc>
                <w:tcPr>
                  <w:tcW w:w="621" w:type="dxa"/>
                  <w:vMerge w:val="restart"/>
                  <w:shd w:val="clear" w:color="auto" w:fill="BFBFBF" w:themeFill="background1" w:themeFillShade="BF"/>
                </w:tcPr>
                <w:p w14:paraId="517E271A" w14:textId="77777777" w:rsidR="00540933" w:rsidRPr="001129A1" w:rsidRDefault="00540933" w:rsidP="00540933">
                  <w:pPr>
                    <w:snapToGrid w:val="0"/>
                    <w:rPr>
                      <w:sz w:val="18"/>
                      <w:szCs w:val="20"/>
                    </w:rPr>
                  </w:pPr>
                  <w:bookmarkStart w:id="17" w:name="_Hlk132096556"/>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6FAEE38A" w14:textId="77777777" w:rsidR="00540933" w:rsidRPr="001129A1" w:rsidRDefault="00540933" w:rsidP="00540933">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235C0FD5" w14:textId="77777777" w:rsidR="00540933" w:rsidRPr="001129A1" w:rsidRDefault="00540933" w:rsidP="00540933">
                  <w:pPr>
                    <w:snapToGrid w:val="0"/>
                    <w:jc w:val="center"/>
                    <w:rPr>
                      <w:b/>
                      <w:sz w:val="18"/>
                      <w:szCs w:val="20"/>
                    </w:rPr>
                  </w:pPr>
                  <w:r w:rsidRPr="001129A1">
                    <w:rPr>
                      <w:rFonts w:ascii="Times" w:eastAsia="바탕" w:hAnsi="Times"/>
                      <w:b/>
                      <w:sz w:val="18"/>
                      <w:szCs w:val="20"/>
                      <w:lang w:eastAsia="en-US"/>
                    </w:rPr>
                    <w:t>FD combo {p</w:t>
                  </w:r>
                  <w:r w:rsidRPr="001129A1">
                    <w:rPr>
                      <w:rFonts w:ascii="Times" w:eastAsia="바탕" w:hAnsi="Times"/>
                      <w:b/>
                      <w:sz w:val="18"/>
                      <w:szCs w:val="20"/>
                      <w:vertAlign w:val="subscript"/>
                      <w:lang w:eastAsia="en-US"/>
                    </w:rPr>
                    <w:t>v</w:t>
                  </w:r>
                  <w:r w:rsidRPr="001129A1">
                    <w:rPr>
                      <w:rFonts w:ascii="Times" w:eastAsia="바탕" w:hAnsi="Times"/>
                      <w:b/>
                      <w:sz w:val="18"/>
                      <w:szCs w:val="20"/>
                      <w:lang w:eastAsia="en-US"/>
                    </w:rPr>
                    <w:t>},</w:t>
                  </w:r>
                  <w:r w:rsidRPr="00540933">
                    <w:rPr>
                      <w:rFonts w:ascii="Symbol" w:eastAsia="바탕" w:hAnsi="Symbol"/>
                      <w:b/>
                      <w:sz w:val="18"/>
                      <w:szCs w:val="20"/>
                      <w:lang w:val="en-GB" w:eastAsia="en-US"/>
                    </w:rPr>
                    <w:t></w:t>
                  </w:r>
                  <w:r w:rsidRPr="00540933">
                    <w:rPr>
                      <w:rFonts w:ascii="Symbol" w:eastAsia="바탕" w:hAnsi="Symbol"/>
                      <w:b/>
                      <w:sz w:val="18"/>
                      <w:szCs w:val="20"/>
                      <w:lang w:val="en-GB" w:eastAsia="en-US"/>
                    </w:rPr>
                    <w:t></w:t>
                  </w:r>
                </w:p>
              </w:tc>
            </w:tr>
            <w:tr w:rsidR="00540933" w:rsidRPr="00EB41C4"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1129A1" w:rsidRDefault="00540933" w:rsidP="00540933">
                  <w:pPr>
                    <w:snapToGrid w:val="0"/>
                    <w:rPr>
                      <w:b/>
                      <w:sz w:val="18"/>
                      <w:szCs w:val="20"/>
                    </w:rPr>
                  </w:pPr>
                </w:p>
              </w:tc>
              <w:tc>
                <w:tcPr>
                  <w:tcW w:w="1439" w:type="dxa"/>
                  <w:vMerge/>
                  <w:shd w:val="clear" w:color="auto" w:fill="BFBFBF" w:themeFill="background1" w:themeFillShade="BF"/>
                </w:tcPr>
                <w:p w14:paraId="1F793C17" w14:textId="77777777" w:rsidR="00540933" w:rsidRPr="001129A1" w:rsidRDefault="00540933" w:rsidP="00540933">
                  <w:pPr>
                    <w:snapToGrid w:val="0"/>
                    <w:rPr>
                      <w:sz w:val="18"/>
                      <w:szCs w:val="20"/>
                    </w:rPr>
                  </w:pPr>
                </w:p>
              </w:tc>
              <w:tc>
                <w:tcPr>
                  <w:tcW w:w="1121" w:type="dxa"/>
                  <w:shd w:val="clear" w:color="auto" w:fill="BFBFBF" w:themeFill="background1" w:themeFillShade="BF"/>
                </w:tcPr>
                <w:p w14:paraId="0902F103" w14:textId="77777777" w:rsidR="00540933" w:rsidRPr="001129A1" w:rsidRDefault="00540933" w:rsidP="00540933">
                  <w:pPr>
                    <w:rPr>
                      <w:rFonts w:ascii="Times" w:eastAsia="바탕" w:hAnsi="Times"/>
                      <w:sz w:val="18"/>
                      <w:szCs w:val="20"/>
                      <w:lang w:eastAsia="en-US"/>
                    </w:rPr>
                  </w:pPr>
                  <w:r w:rsidRPr="001129A1">
                    <w:rPr>
                      <w:rFonts w:ascii="Times" w:eastAsia="바탕" w:hAnsi="Times"/>
                      <w:sz w:val="18"/>
                      <w:szCs w:val="20"/>
                      <w:lang w:eastAsia="en-US"/>
                    </w:rPr>
                    <w:t>{1/8, 1/8, 1/16, 1/16}, ¼</w:t>
                  </w:r>
                </w:p>
              </w:tc>
              <w:tc>
                <w:tcPr>
                  <w:tcW w:w="1121" w:type="dxa"/>
                  <w:shd w:val="clear" w:color="auto" w:fill="BFBFBF" w:themeFill="background1" w:themeFillShade="BF"/>
                </w:tcPr>
                <w:p w14:paraId="50E4AB79" w14:textId="77777777" w:rsidR="00540933" w:rsidRPr="001129A1" w:rsidRDefault="00540933" w:rsidP="00540933">
                  <w:pPr>
                    <w:snapToGrid w:val="0"/>
                    <w:rPr>
                      <w:sz w:val="18"/>
                      <w:szCs w:val="20"/>
                    </w:rPr>
                  </w:pPr>
                  <w:r w:rsidRPr="001129A1">
                    <w:rPr>
                      <w:rFonts w:ascii="Times" w:eastAsia="바탕" w:hAnsi="Times"/>
                      <w:sz w:val="18"/>
                      <w:szCs w:val="20"/>
                      <w:lang w:eastAsia="en-US"/>
                    </w:rPr>
                    <w:t xml:space="preserve">{1/8, 1/8, 1/16, 1/16}, ½ </w:t>
                  </w:r>
                </w:p>
              </w:tc>
              <w:tc>
                <w:tcPr>
                  <w:tcW w:w="1092" w:type="dxa"/>
                  <w:shd w:val="clear" w:color="auto" w:fill="BFBFBF" w:themeFill="background1" w:themeFillShade="BF"/>
                </w:tcPr>
                <w:p w14:paraId="6F932150" w14:textId="0EA09380" w:rsidR="00540933" w:rsidRPr="001129A1" w:rsidRDefault="00540933" w:rsidP="00540933">
                  <w:pPr>
                    <w:rPr>
                      <w:rFonts w:ascii="Times" w:eastAsia="바탕" w:hAnsi="Times"/>
                      <w:sz w:val="18"/>
                      <w:szCs w:val="20"/>
                      <w:lang w:eastAsia="en-US"/>
                    </w:rPr>
                  </w:pPr>
                  <w:r w:rsidRPr="001129A1">
                    <w:rPr>
                      <w:rFonts w:ascii="Times" w:eastAsia="바탕" w:hAnsi="Times"/>
                      <w:sz w:val="18"/>
                      <w:szCs w:val="20"/>
                      <w:lang w:eastAsia="en-US"/>
                    </w:rPr>
                    <w:t xml:space="preserve">{1/4, </w:t>
                  </w:r>
                  <w:r w:rsidR="00222DC1" w:rsidRPr="001129A1">
                    <w:rPr>
                      <w:rFonts w:ascii="Times" w:eastAsia="바탕" w:hAnsi="Times"/>
                      <w:sz w:val="18"/>
                      <w:szCs w:val="20"/>
                      <w:lang w:eastAsia="en-US"/>
                    </w:rPr>
                    <w:t>¼</w:t>
                  </w:r>
                  <w:r w:rsidRPr="001129A1">
                    <w:rPr>
                      <w:rFonts w:ascii="Times" w:eastAsia="바탕" w:hAnsi="Times"/>
                      <w:sz w:val="18"/>
                      <w:szCs w:val="20"/>
                      <w:lang w:eastAsia="en-US"/>
                    </w:rPr>
                    <w:t xml:space="preserve">, 1/8, 1/8}, ¼ </w:t>
                  </w:r>
                </w:p>
              </w:tc>
              <w:tc>
                <w:tcPr>
                  <w:tcW w:w="1105" w:type="dxa"/>
                  <w:shd w:val="clear" w:color="auto" w:fill="BFBFBF" w:themeFill="background1" w:themeFillShade="BF"/>
                </w:tcPr>
                <w:p w14:paraId="7A71EA87" w14:textId="69CCADB4" w:rsidR="00540933" w:rsidRPr="001129A1" w:rsidRDefault="00540933" w:rsidP="00540933">
                  <w:pPr>
                    <w:snapToGrid w:val="0"/>
                    <w:rPr>
                      <w:sz w:val="18"/>
                      <w:szCs w:val="20"/>
                    </w:rPr>
                  </w:pPr>
                  <w:r w:rsidRPr="001129A1">
                    <w:rPr>
                      <w:rFonts w:ascii="Times" w:eastAsia="바탕" w:hAnsi="Times"/>
                      <w:sz w:val="18"/>
                      <w:szCs w:val="20"/>
                      <w:lang w:eastAsia="en-US"/>
                    </w:rPr>
                    <w:t xml:space="preserve">{1/4, </w:t>
                  </w:r>
                  <w:r w:rsidR="00222DC1" w:rsidRPr="001129A1">
                    <w:rPr>
                      <w:rFonts w:ascii="Times" w:eastAsia="바탕" w:hAnsi="Times"/>
                      <w:sz w:val="18"/>
                      <w:szCs w:val="20"/>
                      <w:lang w:eastAsia="en-US"/>
                    </w:rPr>
                    <w:t>¼</w:t>
                  </w:r>
                  <w:r w:rsidRPr="001129A1">
                    <w:rPr>
                      <w:rFonts w:ascii="Times" w:eastAsia="바탕" w:hAnsi="Times"/>
                      <w:sz w:val="18"/>
                      <w:szCs w:val="20"/>
                      <w:lang w:eastAsia="en-US"/>
                    </w:rPr>
                    <w:t xml:space="preserve">, 1/8, 1/8}, ½ </w:t>
                  </w:r>
                </w:p>
              </w:tc>
              <w:tc>
                <w:tcPr>
                  <w:tcW w:w="1095" w:type="dxa"/>
                  <w:shd w:val="clear" w:color="auto" w:fill="BFBFBF" w:themeFill="background1" w:themeFillShade="BF"/>
                </w:tcPr>
                <w:p w14:paraId="7F3F2F9B" w14:textId="1E13546F" w:rsidR="00540933" w:rsidRPr="001129A1" w:rsidRDefault="00540933" w:rsidP="00540933">
                  <w:pPr>
                    <w:snapToGrid w:val="0"/>
                    <w:rPr>
                      <w:sz w:val="18"/>
                      <w:szCs w:val="20"/>
                    </w:rPr>
                  </w:pPr>
                  <w:r w:rsidRPr="001129A1">
                    <w:rPr>
                      <w:rFonts w:ascii="Times" w:eastAsia="바탕" w:hAnsi="Times"/>
                      <w:sz w:val="18"/>
                      <w:szCs w:val="20"/>
                      <w:lang w:eastAsia="en-US"/>
                    </w:rPr>
                    <w:t xml:space="preserve">{1/4, </w:t>
                  </w:r>
                  <w:r w:rsidR="00222DC1" w:rsidRPr="001129A1">
                    <w:rPr>
                      <w:rFonts w:ascii="Times" w:eastAsia="바탕" w:hAnsi="Times"/>
                      <w:sz w:val="18"/>
                      <w:szCs w:val="20"/>
                      <w:lang w:eastAsia="en-US"/>
                    </w:rPr>
                    <w:t>¼</w:t>
                  </w:r>
                  <w:r w:rsidRPr="001129A1">
                    <w:rPr>
                      <w:rFonts w:ascii="Times" w:eastAsia="바탕" w:hAnsi="Times"/>
                      <w:sz w:val="18"/>
                      <w:szCs w:val="20"/>
                      <w:lang w:eastAsia="en-US"/>
                    </w:rPr>
                    <w:t xml:space="preserve">, </w:t>
                  </w:r>
                  <w:r w:rsidR="00222DC1" w:rsidRPr="001129A1">
                    <w:rPr>
                      <w:rFonts w:ascii="Times" w:eastAsia="바탕" w:hAnsi="Times"/>
                      <w:sz w:val="18"/>
                      <w:szCs w:val="20"/>
                      <w:lang w:eastAsia="en-US"/>
                    </w:rPr>
                    <w:t>¼</w:t>
                  </w:r>
                  <w:r w:rsidRPr="001129A1">
                    <w:rPr>
                      <w:rFonts w:ascii="Times" w:eastAsia="바탕" w:hAnsi="Times"/>
                      <w:sz w:val="18"/>
                      <w:szCs w:val="20"/>
                      <w:lang w:eastAsia="en-US"/>
                    </w:rPr>
                    <w:t xml:space="preserve">, </w:t>
                  </w:r>
                  <w:r w:rsidR="00222DC1" w:rsidRPr="001129A1">
                    <w:rPr>
                      <w:rFonts w:ascii="Times" w:eastAsia="바탕" w:hAnsi="Times"/>
                      <w:sz w:val="18"/>
                      <w:szCs w:val="20"/>
                      <w:lang w:eastAsia="en-US"/>
                    </w:rPr>
                    <w:t>¼</w:t>
                  </w:r>
                  <w:r w:rsidRPr="001129A1">
                    <w:rPr>
                      <w:rFonts w:ascii="Times" w:eastAsia="바탕" w:hAnsi="Times"/>
                      <w:sz w:val="18"/>
                      <w:szCs w:val="20"/>
                      <w:lang w:eastAsia="en-US"/>
                    </w:rPr>
                    <w:t xml:space="preserve">}, ¾ </w:t>
                  </w:r>
                </w:p>
              </w:tc>
              <w:tc>
                <w:tcPr>
                  <w:tcW w:w="1096" w:type="dxa"/>
                  <w:shd w:val="clear" w:color="auto" w:fill="BFBFBF" w:themeFill="background1" w:themeFillShade="BF"/>
                </w:tcPr>
                <w:p w14:paraId="3612432C" w14:textId="2817E357" w:rsidR="00540933" w:rsidRPr="001129A1" w:rsidRDefault="00540933" w:rsidP="00540933">
                  <w:pPr>
                    <w:snapToGrid w:val="0"/>
                    <w:rPr>
                      <w:sz w:val="18"/>
                      <w:szCs w:val="20"/>
                    </w:rPr>
                  </w:pPr>
                  <w:r w:rsidRPr="001129A1">
                    <w:rPr>
                      <w:rFonts w:ascii="Times" w:eastAsia="바탕" w:hAnsi="Times"/>
                      <w:sz w:val="18"/>
                      <w:szCs w:val="20"/>
                      <w:lang w:eastAsia="en-US"/>
                    </w:rPr>
                    <w:t xml:space="preserve">{1/2, </w:t>
                  </w:r>
                  <w:r w:rsidR="00222DC1" w:rsidRPr="001129A1">
                    <w:rPr>
                      <w:rFonts w:ascii="Times" w:eastAsia="바탕" w:hAnsi="Times"/>
                      <w:sz w:val="18"/>
                      <w:szCs w:val="20"/>
                      <w:lang w:eastAsia="en-US"/>
                    </w:rPr>
                    <w:t>½</w:t>
                  </w:r>
                  <w:r w:rsidRPr="001129A1">
                    <w:rPr>
                      <w:rFonts w:ascii="Times" w:eastAsia="바탕" w:hAnsi="Times"/>
                      <w:sz w:val="18"/>
                      <w:szCs w:val="20"/>
                      <w:lang w:eastAsia="en-US"/>
                    </w:rPr>
                    <w:t xml:space="preserve">, </w:t>
                  </w:r>
                  <w:r w:rsidR="00222DC1" w:rsidRPr="001129A1">
                    <w:rPr>
                      <w:rFonts w:ascii="Times" w:eastAsia="바탕" w:hAnsi="Times"/>
                      <w:sz w:val="18"/>
                      <w:szCs w:val="20"/>
                      <w:lang w:eastAsia="en-US"/>
                    </w:rPr>
                    <w:t>½</w:t>
                  </w:r>
                  <w:r w:rsidRPr="001129A1">
                    <w:rPr>
                      <w:rFonts w:ascii="Times" w:eastAsia="바탕" w:hAnsi="Times"/>
                      <w:sz w:val="18"/>
                      <w:szCs w:val="20"/>
                      <w:lang w:eastAsia="en-US"/>
                    </w:rPr>
                    <w:t xml:space="preserve">, </w:t>
                  </w:r>
                  <w:r w:rsidR="00222DC1" w:rsidRPr="001129A1">
                    <w:rPr>
                      <w:rFonts w:ascii="Times" w:eastAsia="바탕" w:hAnsi="Times"/>
                      <w:sz w:val="18"/>
                      <w:szCs w:val="20"/>
                      <w:lang w:eastAsia="en-US"/>
                    </w:rPr>
                    <w:t>½</w:t>
                  </w:r>
                  <w:r w:rsidRPr="001129A1">
                    <w:rPr>
                      <w:rFonts w:ascii="Times" w:eastAsia="바탕" w:hAnsi="Times"/>
                      <w:sz w:val="18"/>
                      <w:szCs w:val="20"/>
                      <w:lang w:eastAsia="en-US"/>
                    </w:rPr>
                    <w:t xml:space="preserve">}, ½ </w:t>
                  </w:r>
                </w:p>
              </w:tc>
            </w:tr>
            <w:tr w:rsidR="00540933" w:rsidRPr="00EB41C4" w14:paraId="04F4AA17" w14:textId="77777777" w:rsidTr="00540933">
              <w:trPr>
                <w:trHeight w:val="58"/>
                <w:jc w:val="center"/>
              </w:trPr>
              <w:tc>
                <w:tcPr>
                  <w:tcW w:w="621" w:type="dxa"/>
                  <w:vMerge w:val="restart"/>
                </w:tcPr>
                <w:p w14:paraId="3F37EAB0" w14:textId="77777777" w:rsidR="00540933" w:rsidRPr="001129A1" w:rsidRDefault="00540933" w:rsidP="00540933">
                  <w:pPr>
                    <w:snapToGrid w:val="0"/>
                    <w:rPr>
                      <w:sz w:val="18"/>
                      <w:szCs w:val="20"/>
                    </w:rPr>
                  </w:pPr>
                  <w:r w:rsidRPr="001129A1">
                    <w:rPr>
                      <w:sz w:val="18"/>
                      <w:szCs w:val="20"/>
                    </w:rPr>
                    <w:t>1</w:t>
                  </w:r>
                </w:p>
              </w:tc>
              <w:tc>
                <w:tcPr>
                  <w:tcW w:w="1439" w:type="dxa"/>
                </w:tcPr>
                <w:p w14:paraId="5F334511" w14:textId="77777777" w:rsidR="00540933" w:rsidRPr="001129A1" w:rsidRDefault="00540933" w:rsidP="00540933">
                  <w:pPr>
                    <w:snapToGrid w:val="0"/>
                    <w:rPr>
                      <w:sz w:val="18"/>
                      <w:szCs w:val="20"/>
                    </w:rPr>
                  </w:pPr>
                  <w:r w:rsidRPr="001129A1">
                    <w:rPr>
                      <w:sz w:val="18"/>
                      <w:szCs w:val="20"/>
                    </w:rPr>
                    <w:t>2</w:t>
                  </w:r>
                </w:p>
              </w:tc>
              <w:tc>
                <w:tcPr>
                  <w:tcW w:w="1121" w:type="dxa"/>
                </w:tcPr>
                <w:p w14:paraId="4CED82EE" w14:textId="77777777" w:rsidR="00540933" w:rsidRPr="001129A1" w:rsidRDefault="00540933" w:rsidP="00540933">
                  <w:pPr>
                    <w:snapToGrid w:val="0"/>
                    <w:rPr>
                      <w:rFonts w:eastAsia="맑은 고딕"/>
                      <w:bCs/>
                      <w:kern w:val="24"/>
                      <w:sz w:val="18"/>
                      <w:szCs w:val="20"/>
                    </w:rPr>
                  </w:pPr>
                </w:p>
              </w:tc>
              <w:tc>
                <w:tcPr>
                  <w:tcW w:w="1121" w:type="dxa"/>
                </w:tcPr>
                <w:p w14:paraId="4EC4B190" w14:textId="77777777" w:rsidR="00540933" w:rsidRPr="001129A1" w:rsidRDefault="00540933" w:rsidP="00540933">
                  <w:pPr>
                    <w:snapToGrid w:val="0"/>
                    <w:rPr>
                      <w:sz w:val="18"/>
                      <w:szCs w:val="20"/>
                    </w:rPr>
                  </w:pPr>
                </w:p>
              </w:tc>
              <w:tc>
                <w:tcPr>
                  <w:tcW w:w="1092" w:type="dxa"/>
                </w:tcPr>
                <w:p w14:paraId="6ADCB7A1" w14:textId="0911B603" w:rsidR="00540933" w:rsidRPr="001129A1" w:rsidRDefault="00540933" w:rsidP="00540933">
                  <w:pPr>
                    <w:snapToGrid w:val="0"/>
                    <w:rPr>
                      <w:sz w:val="18"/>
                      <w:szCs w:val="20"/>
                    </w:rPr>
                  </w:pPr>
                  <w:r w:rsidRPr="001129A1">
                    <w:rPr>
                      <w:sz w:val="18"/>
                      <w:szCs w:val="20"/>
                    </w:rPr>
                    <w:t>x</w:t>
                  </w:r>
                </w:p>
              </w:tc>
              <w:tc>
                <w:tcPr>
                  <w:tcW w:w="1105" w:type="dxa"/>
                </w:tcPr>
                <w:p w14:paraId="307D7EEB" w14:textId="74014361" w:rsidR="00540933" w:rsidRPr="001129A1" w:rsidRDefault="00540933" w:rsidP="00540933">
                  <w:pPr>
                    <w:snapToGrid w:val="0"/>
                    <w:rPr>
                      <w:sz w:val="18"/>
                      <w:szCs w:val="20"/>
                    </w:rPr>
                  </w:pPr>
                  <w:r w:rsidRPr="001129A1">
                    <w:rPr>
                      <w:sz w:val="18"/>
                      <w:szCs w:val="20"/>
                    </w:rPr>
                    <w:t>x</w:t>
                  </w:r>
                </w:p>
              </w:tc>
              <w:tc>
                <w:tcPr>
                  <w:tcW w:w="1095" w:type="dxa"/>
                </w:tcPr>
                <w:p w14:paraId="597AD8B5" w14:textId="77777777" w:rsidR="00540933" w:rsidRPr="001129A1" w:rsidRDefault="00540933" w:rsidP="00540933">
                  <w:pPr>
                    <w:snapToGrid w:val="0"/>
                    <w:rPr>
                      <w:sz w:val="18"/>
                      <w:szCs w:val="20"/>
                    </w:rPr>
                  </w:pPr>
                </w:p>
              </w:tc>
              <w:tc>
                <w:tcPr>
                  <w:tcW w:w="1096" w:type="dxa"/>
                </w:tcPr>
                <w:p w14:paraId="58D881B4" w14:textId="77777777" w:rsidR="00540933" w:rsidRPr="001129A1" w:rsidRDefault="00540933" w:rsidP="00540933">
                  <w:pPr>
                    <w:snapToGrid w:val="0"/>
                    <w:rPr>
                      <w:bCs/>
                      <w:kern w:val="24"/>
                      <w:sz w:val="18"/>
                      <w:szCs w:val="20"/>
                    </w:rPr>
                  </w:pPr>
                </w:p>
              </w:tc>
            </w:tr>
            <w:tr w:rsidR="00540933" w:rsidRPr="00EB41C4" w14:paraId="479CEA80" w14:textId="77777777" w:rsidTr="00540933">
              <w:trPr>
                <w:trHeight w:val="58"/>
                <w:jc w:val="center"/>
              </w:trPr>
              <w:tc>
                <w:tcPr>
                  <w:tcW w:w="621" w:type="dxa"/>
                  <w:vMerge/>
                </w:tcPr>
                <w:p w14:paraId="392DE3B6" w14:textId="77777777" w:rsidR="00540933" w:rsidRPr="001129A1" w:rsidRDefault="00540933" w:rsidP="00540933">
                  <w:pPr>
                    <w:snapToGrid w:val="0"/>
                    <w:rPr>
                      <w:sz w:val="18"/>
                      <w:szCs w:val="20"/>
                    </w:rPr>
                  </w:pPr>
                </w:p>
              </w:tc>
              <w:tc>
                <w:tcPr>
                  <w:tcW w:w="1439" w:type="dxa"/>
                </w:tcPr>
                <w:p w14:paraId="30858F2A" w14:textId="77777777" w:rsidR="00540933" w:rsidRPr="001129A1" w:rsidRDefault="00540933" w:rsidP="00540933">
                  <w:pPr>
                    <w:snapToGrid w:val="0"/>
                    <w:rPr>
                      <w:sz w:val="18"/>
                      <w:szCs w:val="20"/>
                    </w:rPr>
                  </w:pPr>
                  <w:r w:rsidRPr="001129A1">
                    <w:rPr>
                      <w:sz w:val="18"/>
                      <w:szCs w:val="20"/>
                    </w:rPr>
                    <w:t>4</w:t>
                  </w:r>
                </w:p>
              </w:tc>
              <w:tc>
                <w:tcPr>
                  <w:tcW w:w="1121" w:type="dxa"/>
                </w:tcPr>
                <w:p w14:paraId="0ED21421" w14:textId="77777777" w:rsidR="00540933" w:rsidRPr="001129A1" w:rsidRDefault="00540933" w:rsidP="00540933">
                  <w:pPr>
                    <w:snapToGrid w:val="0"/>
                    <w:rPr>
                      <w:rFonts w:eastAsia="맑은 고딕"/>
                      <w:bCs/>
                      <w:kern w:val="24"/>
                      <w:sz w:val="18"/>
                      <w:szCs w:val="20"/>
                    </w:rPr>
                  </w:pPr>
                </w:p>
              </w:tc>
              <w:tc>
                <w:tcPr>
                  <w:tcW w:w="1121" w:type="dxa"/>
                </w:tcPr>
                <w:p w14:paraId="2C5AEF9C" w14:textId="77777777" w:rsidR="00540933" w:rsidRPr="001129A1" w:rsidRDefault="00540933" w:rsidP="00540933">
                  <w:pPr>
                    <w:snapToGrid w:val="0"/>
                    <w:rPr>
                      <w:sz w:val="18"/>
                      <w:szCs w:val="20"/>
                    </w:rPr>
                  </w:pPr>
                </w:p>
              </w:tc>
              <w:tc>
                <w:tcPr>
                  <w:tcW w:w="1092" w:type="dxa"/>
                </w:tcPr>
                <w:p w14:paraId="37A7014C" w14:textId="60DA7061" w:rsidR="00540933" w:rsidRPr="001129A1" w:rsidRDefault="00540933" w:rsidP="00540933">
                  <w:pPr>
                    <w:snapToGrid w:val="0"/>
                    <w:rPr>
                      <w:sz w:val="18"/>
                      <w:szCs w:val="20"/>
                    </w:rPr>
                  </w:pPr>
                  <w:r w:rsidRPr="001129A1">
                    <w:rPr>
                      <w:sz w:val="18"/>
                      <w:szCs w:val="20"/>
                    </w:rPr>
                    <w:t xml:space="preserve">x </w:t>
                  </w:r>
                </w:p>
              </w:tc>
              <w:tc>
                <w:tcPr>
                  <w:tcW w:w="1105" w:type="dxa"/>
                </w:tcPr>
                <w:p w14:paraId="1CE9A158" w14:textId="63A3C387" w:rsidR="00540933" w:rsidRPr="001129A1" w:rsidRDefault="00540933" w:rsidP="00540933">
                  <w:pPr>
                    <w:snapToGrid w:val="0"/>
                    <w:rPr>
                      <w:sz w:val="18"/>
                      <w:szCs w:val="20"/>
                    </w:rPr>
                  </w:pPr>
                  <w:r w:rsidRPr="001129A1">
                    <w:rPr>
                      <w:sz w:val="18"/>
                      <w:szCs w:val="20"/>
                    </w:rPr>
                    <w:t>x</w:t>
                  </w:r>
                </w:p>
              </w:tc>
              <w:tc>
                <w:tcPr>
                  <w:tcW w:w="1095" w:type="dxa"/>
                </w:tcPr>
                <w:p w14:paraId="49DF738D" w14:textId="013AC1C0" w:rsidR="00540933" w:rsidRPr="001129A1" w:rsidRDefault="00540933" w:rsidP="00540933">
                  <w:pPr>
                    <w:snapToGrid w:val="0"/>
                    <w:rPr>
                      <w:sz w:val="18"/>
                      <w:szCs w:val="20"/>
                    </w:rPr>
                  </w:pPr>
                  <w:r w:rsidRPr="001129A1">
                    <w:rPr>
                      <w:sz w:val="18"/>
                      <w:szCs w:val="20"/>
                    </w:rPr>
                    <w:t>x</w:t>
                  </w:r>
                </w:p>
              </w:tc>
              <w:tc>
                <w:tcPr>
                  <w:tcW w:w="1096" w:type="dxa"/>
                </w:tcPr>
                <w:p w14:paraId="1C60C61C" w14:textId="77777777" w:rsidR="00540933" w:rsidRPr="001129A1" w:rsidRDefault="00540933" w:rsidP="00540933">
                  <w:pPr>
                    <w:snapToGrid w:val="0"/>
                    <w:rPr>
                      <w:bCs/>
                      <w:kern w:val="24"/>
                      <w:sz w:val="18"/>
                      <w:szCs w:val="20"/>
                    </w:rPr>
                  </w:pPr>
                </w:p>
              </w:tc>
            </w:tr>
            <w:tr w:rsidR="00540933" w:rsidRPr="00EB41C4" w14:paraId="4A2EE9C0" w14:textId="77777777" w:rsidTr="00540933">
              <w:trPr>
                <w:trHeight w:val="58"/>
                <w:jc w:val="center"/>
              </w:trPr>
              <w:tc>
                <w:tcPr>
                  <w:tcW w:w="621" w:type="dxa"/>
                  <w:vMerge/>
                </w:tcPr>
                <w:p w14:paraId="69DD1188" w14:textId="77777777" w:rsidR="00540933" w:rsidRPr="001129A1" w:rsidRDefault="00540933" w:rsidP="00540933">
                  <w:pPr>
                    <w:snapToGrid w:val="0"/>
                    <w:rPr>
                      <w:sz w:val="18"/>
                      <w:szCs w:val="20"/>
                    </w:rPr>
                  </w:pPr>
                </w:p>
              </w:tc>
              <w:tc>
                <w:tcPr>
                  <w:tcW w:w="1439" w:type="dxa"/>
                </w:tcPr>
                <w:p w14:paraId="60F670DC" w14:textId="4673A77C" w:rsidR="00540933" w:rsidRPr="001129A1" w:rsidRDefault="00540933" w:rsidP="00540933">
                  <w:pPr>
                    <w:snapToGrid w:val="0"/>
                    <w:rPr>
                      <w:sz w:val="18"/>
                      <w:szCs w:val="20"/>
                    </w:rPr>
                  </w:pPr>
                  <w:r w:rsidRPr="001129A1">
                    <w:rPr>
                      <w:sz w:val="18"/>
                      <w:szCs w:val="20"/>
                    </w:rPr>
                    <w:t>6 w</w:t>
                  </w:r>
                  <w:r w:rsidR="00160307" w:rsidRPr="001129A1">
                    <w:rPr>
                      <w:sz w:val="18"/>
                      <w:szCs w:val="20"/>
                    </w:rPr>
                    <w:t>/</w:t>
                  </w:r>
                  <w:r w:rsidRPr="001129A1">
                    <w:rPr>
                      <w:sz w:val="18"/>
                      <w:szCs w:val="20"/>
                    </w:rPr>
                    <w:t xml:space="preserve"> restriction</w:t>
                  </w:r>
                </w:p>
              </w:tc>
              <w:tc>
                <w:tcPr>
                  <w:tcW w:w="1121" w:type="dxa"/>
                </w:tcPr>
                <w:p w14:paraId="69549BAF" w14:textId="77777777" w:rsidR="00540933" w:rsidRPr="001129A1" w:rsidRDefault="00540933" w:rsidP="00540933">
                  <w:pPr>
                    <w:snapToGrid w:val="0"/>
                    <w:rPr>
                      <w:rFonts w:eastAsia="맑은 고딕"/>
                      <w:bCs/>
                      <w:kern w:val="24"/>
                      <w:sz w:val="18"/>
                      <w:szCs w:val="20"/>
                    </w:rPr>
                  </w:pPr>
                </w:p>
              </w:tc>
              <w:tc>
                <w:tcPr>
                  <w:tcW w:w="1121" w:type="dxa"/>
                </w:tcPr>
                <w:p w14:paraId="6DE57AC3" w14:textId="77777777" w:rsidR="00540933" w:rsidRPr="001129A1" w:rsidRDefault="00540933" w:rsidP="00540933">
                  <w:pPr>
                    <w:snapToGrid w:val="0"/>
                    <w:rPr>
                      <w:sz w:val="18"/>
                      <w:szCs w:val="20"/>
                    </w:rPr>
                  </w:pPr>
                </w:p>
              </w:tc>
              <w:tc>
                <w:tcPr>
                  <w:tcW w:w="1092" w:type="dxa"/>
                </w:tcPr>
                <w:p w14:paraId="17A38427" w14:textId="77777777" w:rsidR="00540933" w:rsidRPr="001129A1" w:rsidRDefault="00540933" w:rsidP="00540933">
                  <w:pPr>
                    <w:snapToGrid w:val="0"/>
                    <w:rPr>
                      <w:sz w:val="18"/>
                      <w:szCs w:val="20"/>
                    </w:rPr>
                  </w:pPr>
                </w:p>
              </w:tc>
              <w:tc>
                <w:tcPr>
                  <w:tcW w:w="1105" w:type="dxa"/>
                </w:tcPr>
                <w:p w14:paraId="771182A3" w14:textId="61DFB158" w:rsidR="00540933" w:rsidRPr="001129A1" w:rsidRDefault="00540933" w:rsidP="00540933">
                  <w:pPr>
                    <w:snapToGrid w:val="0"/>
                    <w:rPr>
                      <w:sz w:val="18"/>
                      <w:szCs w:val="20"/>
                    </w:rPr>
                  </w:pPr>
                  <w:r w:rsidRPr="001129A1">
                    <w:rPr>
                      <w:sz w:val="18"/>
                      <w:szCs w:val="20"/>
                    </w:rPr>
                    <w:t>x</w:t>
                  </w:r>
                </w:p>
              </w:tc>
              <w:tc>
                <w:tcPr>
                  <w:tcW w:w="1095" w:type="dxa"/>
                </w:tcPr>
                <w:p w14:paraId="75CDA970" w14:textId="4E0D72CA" w:rsidR="00540933" w:rsidRPr="001129A1" w:rsidRDefault="00540933" w:rsidP="00540933">
                  <w:pPr>
                    <w:snapToGrid w:val="0"/>
                    <w:rPr>
                      <w:sz w:val="18"/>
                      <w:szCs w:val="20"/>
                    </w:rPr>
                  </w:pPr>
                  <w:r w:rsidRPr="001129A1">
                    <w:rPr>
                      <w:sz w:val="18"/>
                      <w:szCs w:val="20"/>
                    </w:rPr>
                    <w:t>x</w:t>
                  </w:r>
                </w:p>
              </w:tc>
              <w:tc>
                <w:tcPr>
                  <w:tcW w:w="1096" w:type="dxa"/>
                </w:tcPr>
                <w:p w14:paraId="6DEA2233" w14:textId="77777777" w:rsidR="00540933" w:rsidRPr="001129A1" w:rsidRDefault="00540933" w:rsidP="00540933">
                  <w:pPr>
                    <w:snapToGrid w:val="0"/>
                    <w:rPr>
                      <w:bCs/>
                      <w:kern w:val="24"/>
                      <w:sz w:val="18"/>
                      <w:szCs w:val="20"/>
                    </w:rPr>
                  </w:pPr>
                </w:p>
              </w:tc>
            </w:tr>
            <w:tr w:rsidR="00540933" w:rsidRPr="00EB41C4" w14:paraId="530076F7" w14:textId="77777777" w:rsidTr="00540933">
              <w:trPr>
                <w:trHeight w:val="58"/>
                <w:jc w:val="center"/>
              </w:trPr>
              <w:tc>
                <w:tcPr>
                  <w:tcW w:w="621" w:type="dxa"/>
                  <w:vMerge w:val="restart"/>
                </w:tcPr>
                <w:p w14:paraId="04CA41E5" w14:textId="77777777" w:rsidR="00540933" w:rsidRPr="001129A1" w:rsidRDefault="00540933" w:rsidP="00540933">
                  <w:pPr>
                    <w:snapToGrid w:val="0"/>
                    <w:rPr>
                      <w:sz w:val="18"/>
                      <w:szCs w:val="20"/>
                    </w:rPr>
                  </w:pPr>
                  <w:r w:rsidRPr="001129A1">
                    <w:rPr>
                      <w:sz w:val="18"/>
                      <w:szCs w:val="20"/>
                    </w:rPr>
                    <w:t>2</w:t>
                  </w:r>
                </w:p>
              </w:tc>
              <w:tc>
                <w:tcPr>
                  <w:tcW w:w="1439" w:type="dxa"/>
                </w:tcPr>
                <w:p w14:paraId="5E4EAB2E" w14:textId="77777777" w:rsidR="00540933" w:rsidRPr="001129A1" w:rsidRDefault="00540933" w:rsidP="00540933">
                  <w:pPr>
                    <w:snapToGrid w:val="0"/>
                    <w:rPr>
                      <w:sz w:val="18"/>
                      <w:szCs w:val="20"/>
                    </w:rPr>
                  </w:pPr>
                  <w:r w:rsidRPr="001129A1">
                    <w:rPr>
                      <w:sz w:val="18"/>
                      <w:szCs w:val="20"/>
                    </w:rPr>
                    <w:t>{2,2}</w:t>
                  </w:r>
                </w:p>
              </w:tc>
              <w:tc>
                <w:tcPr>
                  <w:tcW w:w="1121" w:type="dxa"/>
                </w:tcPr>
                <w:p w14:paraId="0B09FE5F" w14:textId="77777777" w:rsidR="00540933" w:rsidRPr="001129A1" w:rsidRDefault="00540933" w:rsidP="00540933">
                  <w:pPr>
                    <w:snapToGrid w:val="0"/>
                    <w:rPr>
                      <w:sz w:val="18"/>
                      <w:szCs w:val="20"/>
                    </w:rPr>
                  </w:pPr>
                  <w:r w:rsidRPr="001129A1">
                    <w:rPr>
                      <w:rFonts w:eastAsia="맑은 고딕"/>
                      <w:bCs/>
                      <w:kern w:val="24"/>
                      <w:sz w:val="18"/>
                      <w:szCs w:val="20"/>
                    </w:rPr>
                    <w:t>x</w:t>
                  </w:r>
                </w:p>
              </w:tc>
              <w:tc>
                <w:tcPr>
                  <w:tcW w:w="1121" w:type="dxa"/>
                </w:tcPr>
                <w:p w14:paraId="19704341" w14:textId="77777777" w:rsidR="00540933" w:rsidRPr="001129A1" w:rsidRDefault="00540933" w:rsidP="00540933">
                  <w:pPr>
                    <w:snapToGrid w:val="0"/>
                    <w:rPr>
                      <w:sz w:val="18"/>
                      <w:szCs w:val="20"/>
                    </w:rPr>
                  </w:pPr>
                </w:p>
              </w:tc>
              <w:tc>
                <w:tcPr>
                  <w:tcW w:w="1092" w:type="dxa"/>
                </w:tcPr>
                <w:p w14:paraId="02D0C5B2" w14:textId="77777777" w:rsidR="00540933" w:rsidRPr="001129A1" w:rsidRDefault="00540933" w:rsidP="00540933">
                  <w:pPr>
                    <w:snapToGrid w:val="0"/>
                    <w:rPr>
                      <w:sz w:val="18"/>
                      <w:szCs w:val="20"/>
                    </w:rPr>
                  </w:pPr>
                </w:p>
              </w:tc>
              <w:tc>
                <w:tcPr>
                  <w:tcW w:w="1105" w:type="dxa"/>
                </w:tcPr>
                <w:p w14:paraId="1E3CF02B" w14:textId="77777777" w:rsidR="00540933" w:rsidRPr="001129A1" w:rsidRDefault="00540933" w:rsidP="00540933">
                  <w:pPr>
                    <w:snapToGrid w:val="0"/>
                    <w:rPr>
                      <w:sz w:val="18"/>
                      <w:szCs w:val="20"/>
                    </w:rPr>
                  </w:pPr>
                </w:p>
              </w:tc>
              <w:tc>
                <w:tcPr>
                  <w:tcW w:w="1095" w:type="dxa"/>
                </w:tcPr>
                <w:p w14:paraId="22D66570" w14:textId="77777777" w:rsidR="00540933" w:rsidRPr="001129A1" w:rsidRDefault="00540933" w:rsidP="00540933">
                  <w:pPr>
                    <w:snapToGrid w:val="0"/>
                    <w:rPr>
                      <w:sz w:val="18"/>
                      <w:szCs w:val="20"/>
                    </w:rPr>
                  </w:pPr>
                </w:p>
              </w:tc>
              <w:tc>
                <w:tcPr>
                  <w:tcW w:w="1096" w:type="dxa"/>
                </w:tcPr>
                <w:p w14:paraId="15FE2C91" w14:textId="77777777" w:rsidR="00540933" w:rsidRPr="001129A1" w:rsidRDefault="00540933" w:rsidP="00540933">
                  <w:pPr>
                    <w:snapToGrid w:val="0"/>
                    <w:rPr>
                      <w:sz w:val="18"/>
                      <w:szCs w:val="20"/>
                    </w:rPr>
                  </w:pPr>
                  <w:r w:rsidRPr="001129A1">
                    <w:rPr>
                      <w:bCs/>
                      <w:kern w:val="24"/>
                      <w:sz w:val="18"/>
                      <w:szCs w:val="20"/>
                    </w:rPr>
                    <w:t> </w:t>
                  </w:r>
                </w:p>
              </w:tc>
            </w:tr>
            <w:tr w:rsidR="00540933" w:rsidRPr="00EB41C4" w14:paraId="46B00B8D" w14:textId="77777777" w:rsidTr="00540933">
              <w:trPr>
                <w:trHeight w:val="424"/>
                <w:jc w:val="center"/>
              </w:trPr>
              <w:tc>
                <w:tcPr>
                  <w:tcW w:w="621" w:type="dxa"/>
                  <w:vMerge/>
                </w:tcPr>
                <w:p w14:paraId="53E0B5B9" w14:textId="77777777" w:rsidR="00540933" w:rsidRPr="001129A1" w:rsidRDefault="00540933" w:rsidP="00540933">
                  <w:pPr>
                    <w:snapToGrid w:val="0"/>
                    <w:rPr>
                      <w:sz w:val="18"/>
                      <w:szCs w:val="20"/>
                    </w:rPr>
                  </w:pPr>
                </w:p>
              </w:tc>
              <w:tc>
                <w:tcPr>
                  <w:tcW w:w="1439" w:type="dxa"/>
                </w:tcPr>
                <w:p w14:paraId="6EA86BCC" w14:textId="77777777" w:rsidR="00540933" w:rsidRPr="001129A1" w:rsidRDefault="00540933" w:rsidP="00540933">
                  <w:pPr>
                    <w:snapToGrid w:val="0"/>
                    <w:rPr>
                      <w:sz w:val="18"/>
                      <w:szCs w:val="20"/>
                    </w:rPr>
                  </w:pPr>
                  <w:r w:rsidRPr="001129A1">
                    <w:rPr>
                      <w:sz w:val="18"/>
                      <w:szCs w:val="20"/>
                    </w:rPr>
                    <w:t>{2,4}</w:t>
                  </w:r>
                </w:p>
                <w:p w14:paraId="4E3C5909" w14:textId="77777777" w:rsidR="00540933" w:rsidRPr="001129A1" w:rsidRDefault="00540933" w:rsidP="00540933">
                  <w:pPr>
                    <w:snapToGrid w:val="0"/>
                    <w:rPr>
                      <w:sz w:val="18"/>
                      <w:szCs w:val="20"/>
                    </w:rPr>
                  </w:pPr>
                  <w:r w:rsidRPr="001129A1">
                    <w:rPr>
                      <w:sz w:val="18"/>
                      <w:szCs w:val="20"/>
                    </w:rPr>
                    <w:t>{4,2}</w:t>
                  </w:r>
                </w:p>
              </w:tc>
              <w:tc>
                <w:tcPr>
                  <w:tcW w:w="1121" w:type="dxa"/>
                </w:tcPr>
                <w:p w14:paraId="7C3085B5" w14:textId="77777777" w:rsidR="00540933" w:rsidRPr="001129A1" w:rsidRDefault="00540933" w:rsidP="00540933">
                  <w:pPr>
                    <w:snapToGrid w:val="0"/>
                    <w:rPr>
                      <w:sz w:val="18"/>
                      <w:szCs w:val="20"/>
                    </w:rPr>
                  </w:pPr>
                  <w:r w:rsidRPr="001129A1">
                    <w:rPr>
                      <w:bCs/>
                      <w:kern w:val="24"/>
                      <w:sz w:val="18"/>
                      <w:szCs w:val="20"/>
                    </w:rPr>
                    <w:t>x</w:t>
                  </w:r>
                </w:p>
              </w:tc>
              <w:tc>
                <w:tcPr>
                  <w:tcW w:w="1121" w:type="dxa"/>
                </w:tcPr>
                <w:p w14:paraId="6C866FFB" w14:textId="77777777" w:rsidR="00540933" w:rsidRPr="001129A1" w:rsidRDefault="00540933" w:rsidP="00540933">
                  <w:pPr>
                    <w:snapToGrid w:val="0"/>
                    <w:rPr>
                      <w:sz w:val="18"/>
                      <w:szCs w:val="20"/>
                    </w:rPr>
                  </w:pPr>
                </w:p>
              </w:tc>
              <w:tc>
                <w:tcPr>
                  <w:tcW w:w="1092" w:type="dxa"/>
                </w:tcPr>
                <w:p w14:paraId="7C82DA81" w14:textId="77777777" w:rsidR="00540933" w:rsidRPr="001129A1" w:rsidRDefault="00540933" w:rsidP="00540933">
                  <w:pPr>
                    <w:snapToGrid w:val="0"/>
                    <w:rPr>
                      <w:sz w:val="18"/>
                      <w:szCs w:val="20"/>
                    </w:rPr>
                  </w:pPr>
                </w:p>
              </w:tc>
              <w:tc>
                <w:tcPr>
                  <w:tcW w:w="1105" w:type="dxa"/>
                </w:tcPr>
                <w:p w14:paraId="43057D7A" w14:textId="77777777" w:rsidR="00540933" w:rsidRPr="001129A1" w:rsidRDefault="00540933" w:rsidP="00540933">
                  <w:pPr>
                    <w:snapToGrid w:val="0"/>
                    <w:rPr>
                      <w:sz w:val="18"/>
                      <w:szCs w:val="20"/>
                    </w:rPr>
                  </w:pPr>
                </w:p>
              </w:tc>
              <w:tc>
                <w:tcPr>
                  <w:tcW w:w="1095" w:type="dxa"/>
                </w:tcPr>
                <w:p w14:paraId="44AB797A" w14:textId="77777777" w:rsidR="00540933" w:rsidRPr="001129A1" w:rsidRDefault="00540933" w:rsidP="00540933">
                  <w:pPr>
                    <w:snapToGrid w:val="0"/>
                    <w:rPr>
                      <w:sz w:val="18"/>
                      <w:szCs w:val="20"/>
                    </w:rPr>
                  </w:pPr>
                </w:p>
              </w:tc>
              <w:tc>
                <w:tcPr>
                  <w:tcW w:w="1096" w:type="dxa"/>
                </w:tcPr>
                <w:p w14:paraId="01601417"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5DEF76DE"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732EB855" w14:textId="77777777" w:rsidTr="00540933">
              <w:trPr>
                <w:jc w:val="center"/>
              </w:trPr>
              <w:tc>
                <w:tcPr>
                  <w:tcW w:w="621" w:type="dxa"/>
                  <w:vMerge/>
                </w:tcPr>
                <w:p w14:paraId="6AB7EA8D" w14:textId="77777777" w:rsidR="00540933" w:rsidRPr="001129A1" w:rsidRDefault="00540933" w:rsidP="00540933">
                  <w:pPr>
                    <w:snapToGrid w:val="0"/>
                    <w:rPr>
                      <w:sz w:val="18"/>
                      <w:szCs w:val="20"/>
                    </w:rPr>
                  </w:pPr>
                </w:p>
              </w:tc>
              <w:tc>
                <w:tcPr>
                  <w:tcW w:w="1439" w:type="dxa"/>
                </w:tcPr>
                <w:p w14:paraId="2CAE0442" w14:textId="77777777" w:rsidR="00540933" w:rsidRPr="001129A1" w:rsidRDefault="00540933" w:rsidP="00540933">
                  <w:pPr>
                    <w:snapToGrid w:val="0"/>
                    <w:rPr>
                      <w:sz w:val="18"/>
                      <w:szCs w:val="20"/>
                    </w:rPr>
                  </w:pPr>
                  <w:r w:rsidRPr="001129A1">
                    <w:rPr>
                      <w:sz w:val="18"/>
                      <w:szCs w:val="20"/>
                    </w:rPr>
                    <w:t>{4,4}</w:t>
                  </w:r>
                </w:p>
              </w:tc>
              <w:tc>
                <w:tcPr>
                  <w:tcW w:w="1121" w:type="dxa"/>
                </w:tcPr>
                <w:p w14:paraId="2AE61412" w14:textId="77777777" w:rsidR="00540933" w:rsidRPr="001129A1" w:rsidRDefault="00540933" w:rsidP="00540933">
                  <w:pPr>
                    <w:snapToGrid w:val="0"/>
                    <w:rPr>
                      <w:sz w:val="18"/>
                      <w:szCs w:val="20"/>
                    </w:rPr>
                  </w:pPr>
                </w:p>
              </w:tc>
              <w:tc>
                <w:tcPr>
                  <w:tcW w:w="1121" w:type="dxa"/>
                </w:tcPr>
                <w:p w14:paraId="579CC3F0" w14:textId="77777777" w:rsidR="00540933" w:rsidRPr="001129A1" w:rsidRDefault="00540933" w:rsidP="00540933">
                  <w:pPr>
                    <w:snapToGrid w:val="0"/>
                    <w:rPr>
                      <w:sz w:val="18"/>
                      <w:szCs w:val="20"/>
                    </w:rPr>
                  </w:pPr>
                  <w:r w:rsidRPr="001129A1">
                    <w:rPr>
                      <w:rFonts w:eastAsia="맑은 고딕"/>
                      <w:kern w:val="24"/>
                      <w:sz w:val="18"/>
                      <w:szCs w:val="20"/>
                    </w:rPr>
                    <w:t>x</w:t>
                  </w:r>
                </w:p>
              </w:tc>
              <w:tc>
                <w:tcPr>
                  <w:tcW w:w="1092" w:type="dxa"/>
                </w:tcPr>
                <w:p w14:paraId="3415C061"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41821C2F" w14:textId="77777777" w:rsidR="00540933" w:rsidRPr="001129A1" w:rsidRDefault="00540933" w:rsidP="00540933">
                  <w:pPr>
                    <w:snapToGrid w:val="0"/>
                    <w:rPr>
                      <w:sz w:val="18"/>
                      <w:szCs w:val="20"/>
                    </w:rPr>
                  </w:pPr>
                  <w:r w:rsidRPr="001129A1">
                    <w:rPr>
                      <w:rFonts w:eastAsia="맑은 고딕"/>
                      <w:kern w:val="24"/>
                      <w:sz w:val="18"/>
                      <w:szCs w:val="20"/>
                    </w:rPr>
                    <w:t>x</w:t>
                  </w:r>
                </w:p>
              </w:tc>
              <w:tc>
                <w:tcPr>
                  <w:tcW w:w="1095" w:type="dxa"/>
                </w:tcPr>
                <w:p w14:paraId="378013D6" w14:textId="77777777" w:rsidR="00540933" w:rsidRPr="001129A1" w:rsidRDefault="00540933" w:rsidP="00540933">
                  <w:pPr>
                    <w:snapToGrid w:val="0"/>
                    <w:rPr>
                      <w:sz w:val="18"/>
                      <w:szCs w:val="20"/>
                    </w:rPr>
                  </w:pPr>
                </w:p>
              </w:tc>
              <w:tc>
                <w:tcPr>
                  <w:tcW w:w="1096" w:type="dxa"/>
                </w:tcPr>
                <w:p w14:paraId="4785CDA3" w14:textId="77777777" w:rsidR="00540933" w:rsidRPr="001129A1" w:rsidRDefault="00540933" w:rsidP="00540933">
                  <w:pPr>
                    <w:snapToGrid w:val="0"/>
                    <w:rPr>
                      <w:sz w:val="18"/>
                      <w:szCs w:val="20"/>
                    </w:rPr>
                  </w:pPr>
                  <w:r w:rsidRPr="001129A1">
                    <w:rPr>
                      <w:rFonts w:eastAsia="맑은 고딕"/>
                      <w:kern w:val="24"/>
                      <w:sz w:val="18"/>
                      <w:szCs w:val="20"/>
                    </w:rPr>
                    <w:t>x</w:t>
                  </w:r>
                </w:p>
              </w:tc>
            </w:tr>
            <w:tr w:rsidR="00540933" w:rsidRPr="00EB41C4" w14:paraId="05815949" w14:textId="77777777" w:rsidTr="00540933">
              <w:trPr>
                <w:jc w:val="center"/>
              </w:trPr>
              <w:tc>
                <w:tcPr>
                  <w:tcW w:w="621" w:type="dxa"/>
                  <w:vMerge w:val="restart"/>
                </w:tcPr>
                <w:p w14:paraId="62629814" w14:textId="77777777" w:rsidR="00540933" w:rsidRPr="001129A1" w:rsidRDefault="00540933" w:rsidP="00540933">
                  <w:pPr>
                    <w:snapToGrid w:val="0"/>
                    <w:rPr>
                      <w:sz w:val="18"/>
                      <w:szCs w:val="20"/>
                    </w:rPr>
                  </w:pPr>
                  <w:r w:rsidRPr="001129A1">
                    <w:rPr>
                      <w:sz w:val="18"/>
                      <w:szCs w:val="20"/>
                    </w:rPr>
                    <w:t>3</w:t>
                  </w:r>
                </w:p>
              </w:tc>
              <w:tc>
                <w:tcPr>
                  <w:tcW w:w="1439" w:type="dxa"/>
                </w:tcPr>
                <w:p w14:paraId="7B711333" w14:textId="77777777" w:rsidR="00540933" w:rsidRPr="001129A1" w:rsidRDefault="00540933" w:rsidP="00540933">
                  <w:pPr>
                    <w:snapToGrid w:val="0"/>
                    <w:rPr>
                      <w:sz w:val="18"/>
                      <w:szCs w:val="20"/>
                    </w:rPr>
                  </w:pPr>
                  <w:r w:rsidRPr="001129A1">
                    <w:rPr>
                      <w:sz w:val="18"/>
                      <w:szCs w:val="20"/>
                    </w:rPr>
                    <w:t>{2,2,2}</w:t>
                  </w:r>
                </w:p>
              </w:tc>
              <w:tc>
                <w:tcPr>
                  <w:tcW w:w="1121" w:type="dxa"/>
                </w:tcPr>
                <w:p w14:paraId="3BFA86DC" w14:textId="77777777" w:rsidR="00540933" w:rsidRPr="001129A1" w:rsidRDefault="00540933" w:rsidP="00540933">
                  <w:pPr>
                    <w:snapToGrid w:val="0"/>
                    <w:rPr>
                      <w:sz w:val="18"/>
                      <w:szCs w:val="20"/>
                    </w:rPr>
                  </w:pPr>
                  <w:r w:rsidRPr="001129A1">
                    <w:rPr>
                      <w:rFonts w:eastAsia="맑은 고딕"/>
                      <w:bCs/>
                      <w:kern w:val="24"/>
                      <w:sz w:val="18"/>
                      <w:szCs w:val="20"/>
                    </w:rPr>
                    <w:t>x</w:t>
                  </w:r>
                </w:p>
              </w:tc>
              <w:tc>
                <w:tcPr>
                  <w:tcW w:w="1121" w:type="dxa"/>
                </w:tcPr>
                <w:p w14:paraId="15147F2A" w14:textId="77777777" w:rsidR="00540933" w:rsidRPr="001129A1" w:rsidRDefault="00540933" w:rsidP="00540933">
                  <w:pPr>
                    <w:snapToGrid w:val="0"/>
                    <w:rPr>
                      <w:sz w:val="18"/>
                      <w:szCs w:val="20"/>
                    </w:rPr>
                  </w:pPr>
                  <w:r w:rsidRPr="001129A1">
                    <w:rPr>
                      <w:sz w:val="18"/>
                      <w:szCs w:val="20"/>
                    </w:rPr>
                    <w:t>x</w:t>
                  </w:r>
                </w:p>
              </w:tc>
              <w:tc>
                <w:tcPr>
                  <w:tcW w:w="1092" w:type="dxa"/>
                </w:tcPr>
                <w:p w14:paraId="4E5F2E8C" w14:textId="77777777" w:rsidR="00540933" w:rsidRPr="001129A1" w:rsidRDefault="00540933" w:rsidP="00540933">
                  <w:pPr>
                    <w:snapToGrid w:val="0"/>
                    <w:rPr>
                      <w:sz w:val="18"/>
                      <w:szCs w:val="20"/>
                    </w:rPr>
                  </w:pPr>
                </w:p>
              </w:tc>
              <w:tc>
                <w:tcPr>
                  <w:tcW w:w="1105" w:type="dxa"/>
                </w:tcPr>
                <w:p w14:paraId="348984DB" w14:textId="77777777" w:rsidR="00540933" w:rsidRPr="001129A1" w:rsidRDefault="00540933" w:rsidP="00540933">
                  <w:pPr>
                    <w:snapToGrid w:val="0"/>
                    <w:rPr>
                      <w:sz w:val="18"/>
                      <w:szCs w:val="20"/>
                    </w:rPr>
                  </w:pPr>
                </w:p>
              </w:tc>
              <w:tc>
                <w:tcPr>
                  <w:tcW w:w="1095" w:type="dxa"/>
                </w:tcPr>
                <w:p w14:paraId="1ABA90CA" w14:textId="77777777" w:rsidR="00540933" w:rsidRPr="001129A1" w:rsidRDefault="00540933" w:rsidP="00540933">
                  <w:pPr>
                    <w:snapToGrid w:val="0"/>
                    <w:rPr>
                      <w:sz w:val="18"/>
                      <w:szCs w:val="20"/>
                    </w:rPr>
                  </w:pPr>
                </w:p>
              </w:tc>
              <w:tc>
                <w:tcPr>
                  <w:tcW w:w="1096" w:type="dxa"/>
                </w:tcPr>
                <w:p w14:paraId="025156F3"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63E5C0E0" w14:textId="77777777" w:rsidTr="00540933">
              <w:trPr>
                <w:trHeight w:val="641"/>
                <w:jc w:val="center"/>
              </w:trPr>
              <w:tc>
                <w:tcPr>
                  <w:tcW w:w="621" w:type="dxa"/>
                  <w:vMerge/>
                </w:tcPr>
                <w:p w14:paraId="4E4AF10E" w14:textId="77777777" w:rsidR="00540933" w:rsidRPr="001129A1" w:rsidRDefault="00540933" w:rsidP="00540933">
                  <w:pPr>
                    <w:snapToGrid w:val="0"/>
                    <w:rPr>
                      <w:sz w:val="18"/>
                      <w:szCs w:val="20"/>
                    </w:rPr>
                  </w:pPr>
                </w:p>
              </w:tc>
              <w:tc>
                <w:tcPr>
                  <w:tcW w:w="1439" w:type="dxa"/>
                </w:tcPr>
                <w:p w14:paraId="2C0E8503" w14:textId="77777777" w:rsidR="00540933" w:rsidRPr="001129A1" w:rsidRDefault="00540933" w:rsidP="00540933">
                  <w:pPr>
                    <w:snapToGrid w:val="0"/>
                    <w:rPr>
                      <w:sz w:val="18"/>
                      <w:szCs w:val="20"/>
                    </w:rPr>
                  </w:pPr>
                  <w:r w:rsidRPr="001129A1">
                    <w:rPr>
                      <w:sz w:val="18"/>
                      <w:szCs w:val="20"/>
                    </w:rPr>
                    <w:t xml:space="preserve">{2,2,4} </w:t>
                  </w:r>
                </w:p>
                <w:p w14:paraId="441193F7" w14:textId="77777777" w:rsidR="00540933" w:rsidRPr="001129A1" w:rsidRDefault="00540933" w:rsidP="00540933">
                  <w:pPr>
                    <w:snapToGrid w:val="0"/>
                    <w:rPr>
                      <w:sz w:val="18"/>
                      <w:szCs w:val="20"/>
                    </w:rPr>
                  </w:pPr>
                  <w:r w:rsidRPr="001129A1">
                    <w:rPr>
                      <w:sz w:val="18"/>
                      <w:szCs w:val="20"/>
                    </w:rPr>
                    <w:t>{2,4,2}</w:t>
                  </w:r>
                </w:p>
                <w:p w14:paraId="71663655" w14:textId="77777777" w:rsidR="00540933" w:rsidRPr="001129A1" w:rsidRDefault="00540933" w:rsidP="00540933">
                  <w:pPr>
                    <w:snapToGrid w:val="0"/>
                    <w:rPr>
                      <w:sz w:val="18"/>
                      <w:szCs w:val="20"/>
                    </w:rPr>
                  </w:pPr>
                  <w:r w:rsidRPr="001129A1">
                    <w:rPr>
                      <w:sz w:val="18"/>
                      <w:szCs w:val="20"/>
                    </w:rPr>
                    <w:t>{4,2,2}</w:t>
                  </w:r>
                </w:p>
              </w:tc>
              <w:tc>
                <w:tcPr>
                  <w:tcW w:w="1121" w:type="dxa"/>
                </w:tcPr>
                <w:p w14:paraId="793F3F48" w14:textId="77777777" w:rsidR="00540933" w:rsidRPr="001129A1" w:rsidRDefault="00540933" w:rsidP="00540933">
                  <w:pPr>
                    <w:snapToGrid w:val="0"/>
                    <w:rPr>
                      <w:sz w:val="18"/>
                      <w:szCs w:val="20"/>
                    </w:rPr>
                  </w:pPr>
                  <w:r w:rsidRPr="001129A1">
                    <w:rPr>
                      <w:rFonts w:eastAsia="맑은 고딕"/>
                      <w:bCs/>
                      <w:kern w:val="24"/>
                      <w:sz w:val="18"/>
                      <w:szCs w:val="20"/>
                    </w:rPr>
                    <w:t>x</w:t>
                  </w:r>
                </w:p>
              </w:tc>
              <w:tc>
                <w:tcPr>
                  <w:tcW w:w="1121" w:type="dxa"/>
                </w:tcPr>
                <w:p w14:paraId="0A6B9649" w14:textId="77777777" w:rsidR="00540933" w:rsidRPr="001129A1" w:rsidRDefault="00540933" w:rsidP="00540933">
                  <w:pPr>
                    <w:snapToGrid w:val="0"/>
                    <w:rPr>
                      <w:sz w:val="18"/>
                      <w:szCs w:val="20"/>
                    </w:rPr>
                  </w:pPr>
                  <w:r w:rsidRPr="001129A1">
                    <w:rPr>
                      <w:rFonts w:eastAsia="맑은 고딕"/>
                      <w:kern w:val="24"/>
                      <w:sz w:val="18"/>
                      <w:szCs w:val="20"/>
                    </w:rPr>
                    <w:t>x</w:t>
                  </w:r>
                </w:p>
              </w:tc>
              <w:tc>
                <w:tcPr>
                  <w:tcW w:w="1092" w:type="dxa"/>
                </w:tcPr>
                <w:p w14:paraId="5C711C00"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7A4C0FA7"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530169D6"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78460D6E" w14:textId="789DD43D" w:rsidR="00540933" w:rsidRPr="001129A1" w:rsidRDefault="00540933" w:rsidP="00540933">
                  <w:pPr>
                    <w:snapToGrid w:val="0"/>
                    <w:rPr>
                      <w:sz w:val="18"/>
                      <w:szCs w:val="20"/>
                    </w:rPr>
                  </w:pPr>
                </w:p>
              </w:tc>
              <w:tc>
                <w:tcPr>
                  <w:tcW w:w="1095" w:type="dxa"/>
                </w:tcPr>
                <w:p w14:paraId="327E3B3C" w14:textId="77777777" w:rsidR="00540933" w:rsidRPr="001129A1" w:rsidRDefault="00540933" w:rsidP="00540933">
                  <w:pPr>
                    <w:snapToGrid w:val="0"/>
                    <w:rPr>
                      <w:sz w:val="18"/>
                      <w:szCs w:val="20"/>
                    </w:rPr>
                  </w:pPr>
                </w:p>
              </w:tc>
              <w:tc>
                <w:tcPr>
                  <w:tcW w:w="1096" w:type="dxa"/>
                </w:tcPr>
                <w:p w14:paraId="2FB33375"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08C9CDFF"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40F075D8"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59ABE281" w14:textId="77777777" w:rsidTr="00540933">
              <w:trPr>
                <w:jc w:val="center"/>
              </w:trPr>
              <w:tc>
                <w:tcPr>
                  <w:tcW w:w="621" w:type="dxa"/>
                  <w:vMerge/>
                </w:tcPr>
                <w:p w14:paraId="00253050" w14:textId="77777777" w:rsidR="00540933" w:rsidRPr="001129A1" w:rsidRDefault="00540933" w:rsidP="00540933">
                  <w:pPr>
                    <w:snapToGrid w:val="0"/>
                    <w:rPr>
                      <w:sz w:val="18"/>
                      <w:szCs w:val="20"/>
                    </w:rPr>
                  </w:pPr>
                </w:p>
              </w:tc>
              <w:tc>
                <w:tcPr>
                  <w:tcW w:w="1439" w:type="dxa"/>
                </w:tcPr>
                <w:p w14:paraId="2DBB25DC" w14:textId="77777777" w:rsidR="00540933" w:rsidRPr="001129A1" w:rsidRDefault="00540933" w:rsidP="00540933">
                  <w:pPr>
                    <w:snapToGrid w:val="0"/>
                    <w:rPr>
                      <w:sz w:val="18"/>
                      <w:szCs w:val="20"/>
                    </w:rPr>
                  </w:pPr>
                  <w:r w:rsidRPr="001129A1">
                    <w:rPr>
                      <w:sz w:val="18"/>
                      <w:szCs w:val="20"/>
                    </w:rPr>
                    <w:t>{4,4,4}</w:t>
                  </w:r>
                </w:p>
              </w:tc>
              <w:tc>
                <w:tcPr>
                  <w:tcW w:w="1121" w:type="dxa"/>
                </w:tcPr>
                <w:p w14:paraId="7FA8369F" w14:textId="77777777" w:rsidR="00540933" w:rsidRPr="001129A1" w:rsidRDefault="00540933" w:rsidP="00540933">
                  <w:pPr>
                    <w:snapToGrid w:val="0"/>
                    <w:rPr>
                      <w:sz w:val="18"/>
                      <w:szCs w:val="20"/>
                    </w:rPr>
                  </w:pPr>
                  <w:r w:rsidRPr="001129A1">
                    <w:rPr>
                      <w:sz w:val="18"/>
                      <w:szCs w:val="20"/>
                    </w:rPr>
                    <w:t>x</w:t>
                  </w:r>
                </w:p>
              </w:tc>
              <w:tc>
                <w:tcPr>
                  <w:tcW w:w="1121" w:type="dxa"/>
                </w:tcPr>
                <w:p w14:paraId="734467D9" w14:textId="77777777" w:rsidR="00540933" w:rsidRPr="001129A1" w:rsidRDefault="00540933" w:rsidP="00540933">
                  <w:pPr>
                    <w:snapToGrid w:val="0"/>
                    <w:rPr>
                      <w:sz w:val="18"/>
                      <w:szCs w:val="20"/>
                    </w:rPr>
                  </w:pPr>
                  <w:r w:rsidRPr="001129A1">
                    <w:rPr>
                      <w:rFonts w:eastAsia="맑은 고딕"/>
                      <w:kern w:val="24"/>
                      <w:sz w:val="18"/>
                      <w:szCs w:val="20"/>
                    </w:rPr>
                    <w:t>x</w:t>
                  </w:r>
                </w:p>
              </w:tc>
              <w:tc>
                <w:tcPr>
                  <w:tcW w:w="1092" w:type="dxa"/>
                </w:tcPr>
                <w:p w14:paraId="2250D3DD" w14:textId="77777777" w:rsidR="00540933" w:rsidRPr="001129A1" w:rsidRDefault="00540933" w:rsidP="00540933">
                  <w:pPr>
                    <w:snapToGrid w:val="0"/>
                    <w:rPr>
                      <w:sz w:val="18"/>
                      <w:szCs w:val="20"/>
                    </w:rPr>
                  </w:pPr>
                  <w:r w:rsidRPr="001129A1">
                    <w:rPr>
                      <w:kern w:val="24"/>
                      <w:sz w:val="18"/>
                      <w:szCs w:val="20"/>
                    </w:rPr>
                    <w:t> </w:t>
                  </w:r>
                  <w:r w:rsidRPr="001129A1">
                    <w:rPr>
                      <w:sz w:val="18"/>
                      <w:szCs w:val="20"/>
                    </w:rPr>
                    <w:t>x</w:t>
                  </w:r>
                </w:p>
              </w:tc>
              <w:tc>
                <w:tcPr>
                  <w:tcW w:w="1105" w:type="dxa"/>
                </w:tcPr>
                <w:p w14:paraId="11DC8BA5" w14:textId="77777777" w:rsidR="00540933" w:rsidRPr="001129A1" w:rsidRDefault="00540933" w:rsidP="00540933">
                  <w:pPr>
                    <w:snapToGrid w:val="0"/>
                    <w:rPr>
                      <w:sz w:val="18"/>
                      <w:szCs w:val="20"/>
                    </w:rPr>
                  </w:pPr>
                  <w:r w:rsidRPr="001129A1">
                    <w:rPr>
                      <w:rFonts w:eastAsia="맑은 고딕"/>
                      <w:kern w:val="24"/>
                      <w:sz w:val="18"/>
                      <w:szCs w:val="20"/>
                    </w:rPr>
                    <w:t>x</w:t>
                  </w:r>
                </w:p>
              </w:tc>
              <w:tc>
                <w:tcPr>
                  <w:tcW w:w="1095" w:type="dxa"/>
                </w:tcPr>
                <w:p w14:paraId="54E601EC" w14:textId="77777777" w:rsidR="00540933" w:rsidRPr="001129A1" w:rsidRDefault="00540933" w:rsidP="00540933">
                  <w:pPr>
                    <w:snapToGrid w:val="0"/>
                    <w:rPr>
                      <w:sz w:val="18"/>
                      <w:szCs w:val="20"/>
                    </w:rPr>
                  </w:pPr>
                  <w:r w:rsidRPr="001129A1">
                    <w:rPr>
                      <w:rFonts w:eastAsia="맑은 고딕"/>
                      <w:kern w:val="24"/>
                      <w:sz w:val="18"/>
                      <w:szCs w:val="20"/>
                    </w:rPr>
                    <w:t>x</w:t>
                  </w:r>
                </w:p>
              </w:tc>
              <w:tc>
                <w:tcPr>
                  <w:tcW w:w="1096" w:type="dxa"/>
                </w:tcPr>
                <w:p w14:paraId="16E4916E" w14:textId="77777777" w:rsidR="00540933" w:rsidRPr="001129A1" w:rsidRDefault="00540933" w:rsidP="00540933">
                  <w:pPr>
                    <w:snapToGrid w:val="0"/>
                    <w:rPr>
                      <w:sz w:val="18"/>
                      <w:szCs w:val="20"/>
                    </w:rPr>
                  </w:pPr>
                  <w:r w:rsidRPr="001129A1">
                    <w:rPr>
                      <w:rFonts w:eastAsia="맑은 고딕"/>
                      <w:kern w:val="24"/>
                      <w:sz w:val="18"/>
                      <w:szCs w:val="20"/>
                    </w:rPr>
                    <w:t>x</w:t>
                  </w:r>
                </w:p>
              </w:tc>
            </w:tr>
            <w:tr w:rsidR="00540933" w:rsidRPr="00EB41C4" w14:paraId="174729E0" w14:textId="77777777" w:rsidTr="00540933">
              <w:trPr>
                <w:jc w:val="center"/>
              </w:trPr>
              <w:tc>
                <w:tcPr>
                  <w:tcW w:w="621" w:type="dxa"/>
                  <w:vMerge w:val="restart"/>
                </w:tcPr>
                <w:p w14:paraId="321D5BE3" w14:textId="77777777" w:rsidR="00540933" w:rsidRPr="001129A1" w:rsidRDefault="00540933" w:rsidP="00540933">
                  <w:pPr>
                    <w:snapToGrid w:val="0"/>
                    <w:rPr>
                      <w:sz w:val="18"/>
                      <w:szCs w:val="20"/>
                    </w:rPr>
                  </w:pPr>
                  <w:r w:rsidRPr="001129A1">
                    <w:rPr>
                      <w:sz w:val="18"/>
                      <w:szCs w:val="20"/>
                    </w:rPr>
                    <w:t>4</w:t>
                  </w:r>
                </w:p>
              </w:tc>
              <w:tc>
                <w:tcPr>
                  <w:tcW w:w="1439" w:type="dxa"/>
                  <w:shd w:val="clear" w:color="auto" w:fill="auto"/>
                </w:tcPr>
                <w:p w14:paraId="2B5AD1F5" w14:textId="77777777" w:rsidR="00540933" w:rsidRPr="001129A1" w:rsidRDefault="00540933" w:rsidP="00540933">
                  <w:pPr>
                    <w:rPr>
                      <w:sz w:val="18"/>
                      <w:szCs w:val="20"/>
                    </w:rPr>
                  </w:pPr>
                  <w:r w:rsidRPr="001129A1">
                    <w:rPr>
                      <w:sz w:val="18"/>
                      <w:szCs w:val="20"/>
                    </w:rPr>
                    <w:t>{2,2,2,2}</w:t>
                  </w:r>
                </w:p>
              </w:tc>
              <w:tc>
                <w:tcPr>
                  <w:tcW w:w="1121" w:type="dxa"/>
                </w:tcPr>
                <w:p w14:paraId="56356A36" w14:textId="77777777" w:rsidR="00540933" w:rsidRPr="001129A1" w:rsidRDefault="00540933" w:rsidP="00540933">
                  <w:pPr>
                    <w:snapToGrid w:val="0"/>
                    <w:rPr>
                      <w:sz w:val="18"/>
                      <w:szCs w:val="20"/>
                    </w:rPr>
                  </w:pPr>
                  <w:r w:rsidRPr="001129A1">
                    <w:rPr>
                      <w:rFonts w:eastAsia="맑은 고딕"/>
                      <w:kern w:val="24"/>
                      <w:sz w:val="18"/>
                      <w:szCs w:val="20"/>
                    </w:rPr>
                    <w:t>x</w:t>
                  </w:r>
                </w:p>
              </w:tc>
              <w:tc>
                <w:tcPr>
                  <w:tcW w:w="1121" w:type="dxa"/>
                </w:tcPr>
                <w:p w14:paraId="5A387B06" w14:textId="77777777" w:rsidR="00540933" w:rsidRPr="001129A1" w:rsidRDefault="00540933" w:rsidP="00540933">
                  <w:pPr>
                    <w:snapToGrid w:val="0"/>
                    <w:rPr>
                      <w:sz w:val="18"/>
                      <w:szCs w:val="20"/>
                    </w:rPr>
                  </w:pPr>
                </w:p>
              </w:tc>
              <w:tc>
                <w:tcPr>
                  <w:tcW w:w="1092" w:type="dxa"/>
                </w:tcPr>
                <w:p w14:paraId="43D4741D" w14:textId="77777777" w:rsidR="00540933" w:rsidRPr="001129A1" w:rsidRDefault="00540933" w:rsidP="00540933">
                  <w:pPr>
                    <w:snapToGrid w:val="0"/>
                    <w:rPr>
                      <w:sz w:val="18"/>
                      <w:szCs w:val="20"/>
                    </w:rPr>
                  </w:pPr>
                </w:p>
              </w:tc>
              <w:tc>
                <w:tcPr>
                  <w:tcW w:w="1105" w:type="dxa"/>
                </w:tcPr>
                <w:p w14:paraId="48775BB2" w14:textId="77777777" w:rsidR="00540933" w:rsidRPr="001129A1" w:rsidRDefault="00540933" w:rsidP="00540933">
                  <w:pPr>
                    <w:snapToGrid w:val="0"/>
                    <w:rPr>
                      <w:sz w:val="18"/>
                      <w:szCs w:val="20"/>
                    </w:rPr>
                  </w:pPr>
                </w:p>
              </w:tc>
              <w:tc>
                <w:tcPr>
                  <w:tcW w:w="1095" w:type="dxa"/>
                </w:tcPr>
                <w:p w14:paraId="2605895E" w14:textId="77777777" w:rsidR="00540933" w:rsidRPr="001129A1" w:rsidRDefault="00540933" w:rsidP="00540933">
                  <w:pPr>
                    <w:snapToGrid w:val="0"/>
                    <w:rPr>
                      <w:sz w:val="18"/>
                      <w:szCs w:val="20"/>
                    </w:rPr>
                  </w:pPr>
                </w:p>
              </w:tc>
              <w:tc>
                <w:tcPr>
                  <w:tcW w:w="1096" w:type="dxa"/>
                  <w:shd w:val="clear" w:color="auto" w:fill="FF0000"/>
                </w:tcPr>
                <w:p w14:paraId="3D739C7D"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43BD0AE1" w14:textId="77777777" w:rsidTr="00540933">
              <w:trPr>
                <w:jc w:val="center"/>
              </w:trPr>
              <w:tc>
                <w:tcPr>
                  <w:tcW w:w="621" w:type="dxa"/>
                  <w:vMerge/>
                </w:tcPr>
                <w:p w14:paraId="201E2E46" w14:textId="77777777" w:rsidR="00540933" w:rsidRPr="001129A1" w:rsidRDefault="00540933" w:rsidP="00540933">
                  <w:pPr>
                    <w:snapToGrid w:val="0"/>
                    <w:rPr>
                      <w:sz w:val="18"/>
                      <w:szCs w:val="20"/>
                    </w:rPr>
                  </w:pPr>
                </w:p>
              </w:tc>
              <w:tc>
                <w:tcPr>
                  <w:tcW w:w="1439" w:type="dxa"/>
                  <w:shd w:val="clear" w:color="auto" w:fill="auto"/>
                </w:tcPr>
                <w:p w14:paraId="40E1FA3D" w14:textId="77777777" w:rsidR="00540933" w:rsidRPr="001129A1" w:rsidRDefault="00540933" w:rsidP="00540933">
                  <w:pPr>
                    <w:rPr>
                      <w:sz w:val="18"/>
                      <w:szCs w:val="20"/>
                    </w:rPr>
                  </w:pPr>
                  <w:r w:rsidRPr="001129A1">
                    <w:rPr>
                      <w:sz w:val="18"/>
                      <w:szCs w:val="20"/>
                    </w:rPr>
                    <w:t xml:space="preserve">{2,2,2,4} </w:t>
                  </w:r>
                </w:p>
              </w:tc>
              <w:tc>
                <w:tcPr>
                  <w:tcW w:w="1121" w:type="dxa"/>
                </w:tcPr>
                <w:p w14:paraId="3849C296" w14:textId="77777777" w:rsidR="00540933" w:rsidRPr="001129A1" w:rsidRDefault="00540933" w:rsidP="00540933">
                  <w:pPr>
                    <w:snapToGrid w:val="0"/>
                    <w:rPr>
                      <w:sz w:val="18"/>
                      <w:szCs w:val="20"/>
                    </w:rPr>
                  </w:pPr>
                  <w:r w:rsidRPr="001129A1">
                    <w:rPr>
                      <w:rFonts w:eastAsia="맑은 고딕"/>
                      <w:kern w:val="24"/>
                      <w:sz w:val="18"/>
                      <w:szCs w:val="20"/>
                    </w:rPr>
                    <w:t>x</w:t>
                  </w:r>
                </w:p>
              </w:tc>
              <w:tc>
                <w:tcPr>
                  <w:tcW w:w="1121" w:type="dxa"/>
                </w:tcPr>
                <w:p w14:paraId="00BAD8D3" w14:textId="77777777" w:rsidR="00540933" w:rsidRPr="001129A1" w:rsidRDefault="00540933" w:rsidP="00540933">
                  <w:pPr>
                    <w:snapToGrid w:val="0"/>
                    <w:rPr>
                      <w:sz w:val="18"/>
                      <w:szCs w:val="20"/>
                    </w:rPr>
                  </w:pPr>
                </w:p>
              </w:tc>
              <w:tc>
                <w:tcPr>
                  <w:tcW w:w="1092" w:type="dxa"/>
                </w:tcPr>
                <w:p w14:paraId="1B1CD273" w14:textId="77777777" w:rsidR="00540933" w:rsidRPr="001129A1" w:rsidRDefault="00540933" w:rsidP="00540933">
                  <w:pPr>
                    <w:snapToGrid w:val="0"/>
                    <w:rPr>
                      <w:sz w:val="18"/>
                      <w:szCs w:val="20"/>
                    </w:rPr>
                  </w:pPr>
                </w:p>
              </w:tc>
              <w:tc>
                <w:tcPr>
                  <w:tcW w:w="1105" w:type="dxa"/>
                </w:tcPr>
                <w:p w14:paraId="3BC2374F" w14:textId="77777777" w:rsidR="00540933" w:rsidRPr="001129A1" w:rsidRDefault="00540933" w:rsidP="00540933">
                  <w:pPr>
                    <w:snapToGrid w:val="0"/>
                    <w:rPr>
                      <w:sz w:val="18"/>
                      <w:szCs w:val="20"/>
                    </w:rPr>
                  </w:pPr>
                </w:p>
              </w:tc>
              <w:tc>
                <w:tcPr>
                  <w:tcW w:w="1095" w:type="dxa"/>
                </w:tcPr>
                <w:p w14:paraId="24D09327" w14:textId="77777777" w:rsidR="00540933" w:rsidRPr="001129A1" w:rsidRDefault="00540933" w:rsidP="00540933">
                  <w:pPr>
                    <w:snapToGrid w:val="0"/>
                    <w:rPr>
                      <w:sz w:val="18"/>
                      <w:szCs w:val="20"/>
                    </w:rPr>
                  </w:pPr>
                </w:p>
              </w:tc>
              <w:tc>
                <w:tcPr>
                  <w:tcW w:w="1096" w:type="dxa"/>
                  <w:shd w:val="clear" w:color="auto" w:fill="FF0000"/>
                </w:tcPr>
                <w:p w14:paraId="70A9F8DC"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36A530D2" w14:textId="77777777" w:rsidTr="00540933">
              <w:trPr>
                <w:jc w:val="center"/>
              </w:trPr>
              <w:tc>
                <w:tcPr>
                  <w:tcW w:w="621" w:type="dxa"/>
                  <w:vMerge/>
                </w:tcPr>
                <w:p w14:paraId="4657366D" w14:textId="77777777" w:rsidR="00540933" w:rsidRPr="001129A1" w:rsidRDefault="00540933" w:rsidP="00540933">
                  <w:pPr>
                    <w:snapToGrid w:val="0"/>
                    <w:rPr>
                      <w:sz w:val="18"/>
                      <w:szCs w:val="20"/>
                    </w:rPr>
                  </w:pPr>
                </w:p>
              </w:tc>
              <w:tc>
                <w:tcPr>
                  <w:tcW w:w="1439" w:type="dxa"/>
                  <w:shd w:val="clear" w:color="auto" w:fill="auto"/>
                </w:tcPr>
                <w:p w14:paraId="1ACFC187" w14:textId="77777777" w:rsidR="00540933" w:rsidRPr="001129A1" w:rsidRDefault="00540933" w:rsidP="00540933">
                  <w:pPr>
                    <w:rPr>
                      <w:sz w:val="18"/>
                      <w:szCs w:val="20"/>
                    </w:rPr>
                  </w:pPr>
                  <w:r w:rsidRPr="001129A1">
                    <w:rPr>
                      <w:sz w:val="18"/>
                      <w:szCs w:val="20"/>
                    </w:rPr>
                    <w:t xml:space="preserve">{2,2,4,4} </w:t>
                  </w:r>
                </w:p>
              </w:tc>
              <w:tc>
                <w:tcPr>
                  <w:tcW w:w="1121" w:type="dxa"/>
                </w:tcPr>
                <w:p w14:paraId="2F4007EC"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467CC532" w14:textId="77777777" w:rsidR="00540933" w:rsidRPr="001129A1" w:rsidRDefault="00540933" w:rsidP="00540933">
                  <w:pPr>
                    <w:snapToGrid w:val="0"/>
                    <w:rPr>
                      <w:sz w:val="18"/>
                      <w:szCs w:val="20"/>
                    </w:rPr>
                  </w:pPr>
                </w:p>
              </w:tc>
              <w:tc>
                <w:tcPr>
                  <w:tcW w:w="1092" w:type="dxa"/>
                </w:tcPr>
                <w:p w14:paraId="3BA5EE8C"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67BD5377" w14:textId="77777777" w:rsidR="00540933" w:rsidRPr="001129A1" w:rsidRDefault="00540933" w:rsidP="00540933">
                  <w:pPr>
                    <w:snapToGrid w:val="0"/>
                    <w:rPr>
                      <w:sz w:val="18"/>
                      <w:szCs w:val="20"/>
                    </w:rPr>
                  </w:pPr>
                  <w:r w:rsidRPr="001129A1">
                    <w:rPr>
                      <w:rFonts w:eastAsia="맑은 고딕"/>
                      <w:kern w:val="24"/>
                      <w:sz w:val="18"/>
                      <w:szCs w:val="20"/>
                    </w:rPr>
                    <w:t>x</w:t>
                  </w:r>
                </w:p>
              </w:tc>
              <w:tc>
                <w:tcPr>
                  <w:tcW w:w="1095" w:type="dxa"/>
                </w:tcPr>
                <w:p w14:paraId="6537D791" w14:textId="77777777" w:rsidR="00540933" w:rsidRPr="001129A1" w:rsidRDefault="00540933" w:rsidP="00540933">
                  <w:pPr>
                    <w:snapToGrid w:val="0"/>
                    <w:rPr>
                      <w:sz w:val="18"/>
                      <w:szCs w:val="20"/>
                    </w:rPr>
                  </w:pPr>
                  <w:r w:rsidRPr="001129A1">
                    <w:rPr>
                      <w:rFonts w:eastAsia="맑은 고딕"/>
                      <w:kern w:val="24"/>
                      <w:sz w:val="18"/>
                      <w:szCs w:val="20"/>
                    </w:rPr>
                    <w:t>x</w:t>
                  </w:r>
                </w:p>
              </w:tc>
              <w:tc>
                <w:tcPr>
                  <w:tcW w:w="1096" w:type="dxa"/>
                  <w:shd w:val="clear" w:color="auto" w:fill="FF0000"/>
                </w:tcPr>
                <w:p w14:paraId="2A55BFA0"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08F71475" w14:textId="77777777" w:rsidTr="00540933">
              <w:trPr>
                <w:jc w:val="center"/>
              </w:trPr>
              <w:tc>
                <w:tcPr>
                  <w:tcW w:w="621" w:type="dxa"/>
                  <w:vMerge/>
                </w:tcPr>
                <w:p w14:paraId="7A4EBE01" w14:textId="77777777" w:rsidR="00540933" w:rsidRPr="001129A1" w:rsidRDefault="00540933" w:rsidP="00540933">
                  <w:pPr>
                    <w:snapToGrid w:val="0"/>
                    <w:rPr>
                      <w:sz w:val="18"/>
                      <w:szCs w:val="20"/>
                    </w:rPr>
                  </w:pPr>
                </w:p>
              </w:tc>
              <w:tc>
                <w:tcPr>
                  <w:tcW w:w="1439" w:type="dxa"/>
                  <w:shd w:val="clear" w:color="auto" w:fill="auto"/>
                </w:tcPr>
                <w:p w14:paraId="39DC24C6" w14:textId="77777777" w:rsidR="00540933" w:rsidRPr="001129A1" w:rsidRDefault="00540933" w:rsidP="00540933">
                  <w:pPr>
                    <w:rPr>
                      <w:sz w:val="18"/>
                      <w:szCs w:val="20"/>
                    </w:rPr>
                  </w:pPr>
                  <w:r w:rsidRPr="001129A1">
                    <w:rPr>
                      <w:sz w:val="18"/>
                      <w:szCs w:val="20"/>
                    </w:rPr>
                    <w:t>{4,4,4,4}</w:t>
                  </w:r>
                </w:p>
              </w:tc>
              <w:tc>
                <w:tcPr>
                  <w:tcW w:w="1121" w:type="dxa"/>
                </w:tcPr>
                <w:p w14:paraId="4D7B95DF"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193172F7" w14:textId="77777777" w:rsidR="00540933" w:rsidRPr="001129A1" w:rsidRDefault="00540933" w:rsidP="00540933">
                  <w:pPr>
                    <w:snapToGrid w:val="0"/>
                    <w:rPr>
                      <w:sz w:val="18"/>
                      <w:szCs w:val="20"/>
                    </w:rPr>
                  </w:pPr>
                  <w:r w:rsidRPr="001129A1">
                    <w:rPr>
                      <w:rFonts w:eastAsia="맑은 고딕"/>
                      <w:kern w:val="24"/>
                      <w:sz w:val="18"/>
                      <w:szCs w:val="20"/>
                    </w:rPr>
                    <w:t>x</w:t>
                  </w:r>
                </w:p>
              </w:tc>
              <w:tc>
                <w:tcPr>
                  <w:tcW w:w="1092" w:type="dxa"/>
                </w:tcPr>
                <w:p w14:paraId="1914373D"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3797D9E8" w14:textId="77777777" w:rsidR="00540933" w:rsidRPr="001129A1" w:rsidRDefault="00540933" w:rsidP="00540933">
                  <w:pPr>
                    <w:snapToGrid w:val="0"/>
                    <w:rPr>
                      <w:sz w:val="18"/>
                      <w:szCs w:val="20"/>
                    </w:rPr>
                  </w:pPr>
                  <w:r w:rsidRPr="001129A1">
                    <w:rPr>
                      <w:kern w:val="24"/>
                      <w:sz w:val="18"/>
                      <w:szCs w:val="20"/>
                    </w:rPr>
                    <w:t> x</w:t>
                  </w:r>
                </w:p>
              </w:tc>
              <w:tc>
                <w:tcPr>
                  <w:tcW w:w="1095" w:type="dxa"/>
                </w:tcPr>
                <w:p w14:paraId="578F5C57" w14:textId="77777777" w:rsidR="00540933" w:rsidRPr="001129A1" w:rsidRDefault="00540933" w:rsidP="00540933">
                  <w:pPr>
                    <w:snapToGrid w:val="0"/>
                    <w:rPr>
                      <w:sz w:val="18"/>
                      <w:szCs w:val="20"/>
                    </w:rPr>
                  </w:pPr>
                  <w:r w:rsidRPr="001129A1">
                    <w:rPr>
                      <w:rFonts w:eastAsia="맑은 고딕"/>
                      <w:kern w:val="24"/>
                      <w:sz w:val="18"/>
                      <w:szCs w:val="20"/>
                    </w:rPr>
                    <w:t>x</w:t>
                  </w:r>
                </w:p>
              </w:tc>
              <w:tc>
                <w:tcPr>
                  <w:tcW w:w="1096" w:type="dxa"/>
                  <w:shd w:val="clear" w:color="auto" w:fill="FF0000"/>
                </w:tcPr>
                <w:p w14:paraId="31D66540" w14:textId="77777777" w:rsidR="00540933" w:rsidRPr="001129A1" w:rsidRDefault="00540933" w:rsidP="00540933">
                  <w:pPr>
                    <w:snapToGrid w:val="0"/>
                    <w:rPr>
                      <w:sz w:val="18"/>
                      <w:szCs w:val="20"/>
                    </w:rPr>
                  </w:pPr>
                  <w:r w:rsidRPr="001129A1">
                    <w:rPr>
                      <w:kern w:val="24"/>
                      <w:sz w:val="18"/>
                      <w:szCs w:val="20"/>
                    </w:rPr>
                    <w:t>N/A</w:t>
                  </w:r>
                </w:p>
              </w:tc>
            </w:tr>
            <w:bookmarkEnd w:id="17"/>
          </w:tbl>
          <w:p w14:paraId="0045AE92" w14:textId="77777777" w:rsidR="00540933" w:rsidRPr="001129A1" w:rsidRDefault="00540933" w:rsidP="00845CDE">
            <w:pPr>
              <w:snapToGrid w:val="0"/>
              <w:rPr>
                <w:sz w:val="18"/>
                <w:szCs w:val="18"/>
              </w:rPr>
            </w:pPr>
          </w:p>
          <w:p w14:paraId="0C46D070" w14:textId="77777777" w:rsidR="00540933" w:rsidRPr="001129A1" w:rsidRDefault="00540933" w:rsidP="00391BAC">
            <w:pPr>
              <w:widowControl w:val="0"/>
              <w:snapToGrid w:val="0"/>
              <w:rPr>
                <w:rFonts w:ascii="Times" w:eastAsia="바탕" w:hAnsi="Times"/>
                <w:sz w:val="18"/>
                <w:szCs w:val="18"/>
                <w:lang w:eastAsia="en-US"/>
              </w:rPr>
            </w:pPr>
          </w:p>
          <w:p w14:paraId="13B7116A" w14:textId="77777777" w:rsidR="00540933" w:rsidRPr="001129A1" w:rsidRDefault="00540933" w:rsidP="00867C4A">
            <w:pPr>
              <w:snapToGrid w:val="0"/>
              <w:rPr>
                <w:sz w:val="18"/>
                <w:szCs w:val="18"/>
              </w:rPr>
            </w:pPr>
          </w:p>
          <w:p w14:paraId="7123BE40" w14:textId="77777777" w:rsidR="00540933" w:rsidRPr="001129A1" w:rsidRDefault="00540933" w:rsidP="00540933">
            <w:pPr>
              <w:snapToGrid w:val="0"/>
              <w:rPr>
                <w:sz w:val="18"/>
                <w:szCs w:val="18"/>
              </w:rPr>
            </w:pPr>
            <w:r w:rsidRPr="001129A1">
              <w:rPr>
                <w:b/>
                <w:sz w:val="18"/>
                <w:szCs w:val="18"/>
              </w:rPr>
              <w:t>Proposal 1.C.1</w:t>
            </w:r>
            <w:r w:rsidRPr="001129A1">
              <w:rPr>
                <w:sz w:val="18"/>
                <w:szCs w:val="18"/>
              </w:rPr>
              <w:t>:</w:t>
            </w:r>
          </w:p>
          <w:p w14:paraId="03469B65" w14:textId="0842296A"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Huawei/HiSi,</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r w:rsidR="00CB7CCF">
              <w:rPr>
                <w:sz w:val="18"/>
              </w:rPr>
              <w:t>Google</w:t>
            </w:r>
            <w:r w:rsidR="00E4533A">
              <w:rPr>
                <w:sz w:val="18"/>
              </w:rPr>
              <w:t xml:space="preserve">, NEC, CATT, </w:t>
            </w:r>
            <w:r w:rsidR="008918D2">
              <w:rPr>
                <w:sz w:val="18"/>
              </w:rPr>
              <w:t xml:space="preserve">CMCC, </w:t>
            </w:r>
            <w:r w:rsidR="0062779D">
              <w:rPr>
                <w:sz w:val="18"/>
              </w:rPr>
              <w:t xml:space="preserve">IDC, </w:t>
            </w:r>
          </w:p>
          <w:p w14:paraId="46C43068" w14:textId="77777777"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35DD54ED" w:rsidR="00540933" w:rsidRDefault="00540933" w:rsidP="00867C4A">
            <w:pPr>
              <w:snapToGrid w:val="0"/>
              <w:rPr>
                <w:sz w:val="18"/>
                <w:szCs w:val="18"/>
                <w:lang w:val="de-DE"/>
              </w:rPr>
            </w:pPr>
          </w:p>
          <w:p w14:paraId="2F31FEE2" w14:textId="77777777" w:rsidR="000A42CE" w:rsidRDefault="000A42CE" w:rsidP="00867C4A">
            <w:pPr>
              <w:snapToGrid w:val="0"/>
              <w:rPr>
                <w:b/>
                <w:color w:val="3333FF"/>
                <w:sz w:val="22"/>
                <w:szCs w:val="22"/>
                <w:u w:val="single"/>
                <w:lang w:val="de-DE"/>
              </w:rPr>
            </w:pPr>
          </w:p>
          <w:p w14:paraId="070FDC05" w14:textId="103DD571" w:rsidR="000A42CE" w:rsidRPr="000A42CE" w:rsidRDefault="000A42CE" w:rsidP="00867C4A">
            <w:pPr>
              <w:snapToGrid w:val="0"/>
              <w:rPr>
                <w:color w:val="3333FF"/>
                <w:sz w:val="22"/>
                <w:szCs w:val="22"/>
                <w:lang w:val="de-DE"/>
              </w:rPr>
            </w:pPr>
            <w:r w:rsidRPr="000A42CE">
              <w:rPr>
                <w:b/>
                <w:color w:val="3333FF"/>
                <w:sz w:val="22"/>
                <w:szCs w:val="22"/>
                <w:u w:val="single"/>
                <w:lang w:val="de-DE"/>
              </w:rPr>
              <w:t>FL Note 1</w:t>
            </w:r>
            <w:r w:rsidRPr="000A42CE">
              <w:rPr>
                <w:color w:val="3333FF"/>
                <w:sz w:val="22"/>
                <w:szCs w:val="22"/>
                <w:lang w:val="de-DE"/>
              </w:rPr>
              <w:t xml:space="preserve">: The issue re FD combo and SD combo signaling/configuration in relation to linkages will be discussed in </w:t>
            </w:r>
            <w:r w:rsidRPr="000A42CE">
              <w:rPr>
                <w:b/>
                <w:color w:val="3333FF"/>
                <w:sz w:val="22"/>
                <w:szCs w:val="22"/>
                <w:lang w:val="de-DE"/>
              </w:rPr>
              <w:t>later rounds</w:t>
            </w:r>
            <w:r w:rsidRPr="000A42CE">
              <w:rPr>
                <w:color w:val="3333FF"/>
                <w:sz w:val="22"/>
                <w:szCs w:val="22"/>
                <w:lang w:val="de-DE"/>
              </w:rPr>
              <w:t xml:space="preserve"> as a part of the following FFS. It is </w:t>
            </w:r>
            <w:r w:rsidRPr="000A42CE">
              <w:rPr>
                <w:b/>
                <w:color w:val="3333FF"/>
                <w:sz w:val="22"/>
                <w:szCs w:val="22"/>
                <w:lang w:val="de-DE"/>
              </w:rPr>
              <w:t>NOT</w:t>
            </w:r>
            <w:r w:rsidRPr="000A42CE">
              <w:rPr>
                <w:color w:val="3333FF"/>
                <w:sz w:val="22"/>
                <w:szCs w:val="22"/>
                <w:lang w:val="de-DE"/>
              </w:rPr>
              <w:t xml:space="preserve"> in the scope of the above proposal.</w:t>
            </w:r>
          </w:p>
          <w:p w14:paraId="55C96185" w14:textId="29AF16EA" w:rsidR="000A42CE" w:rsidRPr="000A42CE" w:rsidRDefault="000A42CE" w:rsidP="00867C4A">
            <w:pPr>
              <w:snapToGrid w:val="0"/>
              <w:rPr>
                <w:color w:val="3333FF"/>
                <w:sz w:val="22"/>
                <w:szCs w:val="22"/>
                <w:lang w:val="de-DE"/>
              </w:rPr>
            </w:pPr>
            <w:r w:rsidRPr="000A42CE">
              <w:rPr>
                <w:rFonts w:ascii="Times" w:eastAsia="바탕" w:hAnsi="Times"/>
                <w:color w:val="3333FF"/>
                <w:sz w:val="22"/>
                <w:szCs w:val="22"/>
                <w:highlight w:val="yellow"/>
                <w:lang w:val="en-GB" w:eastAsia="x-none"/>
              </w:rPr>
              <w:t>FFS (by RAN1#112bis-e): Whether/How to support configuration signalling for indicating the linkage</w:t>
            </w:r>
          </w:p>
          <w:p w14:paraId="649D9D3C" w14:textId="2C0BEBBC" w:rsidR="00540933" w:rsidRDefault="00540933" w:rsidP="00867C4A">
            <w:pPr>
              <w:snapToGrid w:val="0"/>
              <w:rPr>
                <w:sz w:val="18"/>
                <w:szCs w:val="18"/>
                <w:lang w:val="de-DE"/>
              </w:rPr>
            </w:pPr>
          </w:p>
          <w:p w14:paraId="0900580A" w14:textId="77777777" w:rsidR="000A42CE" w:rsidRPr="00391BAC" w:rsidRDefault="000A42CE" w:rsidP="00867C4A">
            <w:pPr>
              <w:snapToGrid w:val="0"/>
              <w:rPr>
                <w:sz w:val="18"/>
                <w:szCs w:val="18"/>
                <w:lang w:val="de-DE"/>
              </w:rPr>
            </w:pPr>
          </w:p>
          <w:p w14:paraId="0DA6044E" w14:textId="46536136" w:rsidR="00540933" w:rsidRPr="00845CDE" w:rsidRDefault="00540933" w:rsidP="00867C4A">
            <w:pPr>
              <w:snapToGrid w:val="0"/>
              <w:rPr>
                <w:rFonts w:ascii="Times" w:eastAsia="바탕" w:hAnsi="Times" w:cs="Times"/>
                <w:color w:val="3333FF"/>
                <w:sz w:val="16"/>
                <w:szCs w:val="18"/>
                <w:lang w:val="en-GB" w:eastAsia="en-US"/>
              </w:rPr>
            </w:pPr>
            <w:r w:rsidRPr="000409AE">
              <w:rPr>
                <w:rFonts w:ascii="Times" w:eastAsia="바탕" w:hAnsi="Times" w:cs="Times"/>
                <w:b/>
                <w:color w:val="3333FF"/>
                <w:sz w:val="16"/>
                <w:szCs w:val="18"/>
                <w:u w:val="single"/>
                <w:lang w:val="en-GB" w:eastAsia="en-US"/>
              </w:rPr>
              <w:t xml:space="preserve">FL </w:t>
            </w:r>
            <w:r w:rsidRPr="00EA6416">
              <w:rPr>
                <w:rFonts w:ascii="Times" w:eastAsia="바탕" w:hAnsi="Times" w:cs="Times"/>
                <w:b/>
                <w:color w:val="3333FF"/>
                <w:sz w:val="16"/>
                <w:szCs w:val="18"/>
                <w:u w:val="single"/>
                <w:lang w:val="en-GB" w:eastAsia="en-US"/>
              </w:rPr>
              <w:t>Note</w:t>
            </w:r>
            <w:r w:rsidR="000A42CE">
              <w:rPr>
                <w:rFonts w:ascii="Times" w:eastAsia="바탕" w:hAnsi="Times" w:cs="Times"/>
                <w:b/>
                <w:color w:val="3333FF"/>
                <w:sz w:val="16"/>
                <w:szCs w:val="18"/>
                <w:u w:val="single"/>
                <w:lang w:val="en-GB" w:eastAsia="en-US"/>
              </w:rPr>
              <w:t xml:space="preserve"> 2</w:t>
            </w:r>
            <w:r w:rsidRPr="00EA6416">
              <w:rPr>
                <w:rFonts w:ascii="Times" w:eastAsia="바탕" w:hAnsi="Times" w:cs="Times"/>
                <w:color w:val="3333FF"/>
                <w:sz w:val="16"/>
                <w:szCs w:val="18"/>
                <w:lang w:val="en-GB" w:eastAsia="en-US"/>
              </w:rPr>
              <w:t>: This proposal was discussed offline [1].</w:t>
            </w:r>
            <w:r>
              <w:rPr>
                <w:rFonts w:ascii="Times" w:eastAsia="바탕" w:hAnsi="Times" w:cs="Times"/>
                <w:color w:val="3333FF"/>
                <w:sz w:val="16"/>
                <w:szCs w:val="18"/>
                <w:lang w:val="en-GB" w:eastAsia="en-US"/>
              </w:rPr>
              <w:t xml:space="preserve"> </w:t>
            </w:r>
            <w:r w:rsidR="00F4285B">
              <w:rPr>
                <w:rFonts w:ascii="Times" w:eastAsia="바탕" w:hAnsi="Times" w:cs="Times"/>
                <w:color w:val="3333FF"/>
                <w:sz w:val="16"/>
                <w:szCs w:val="18"/>
                <w:lang w:val="en-GB" w:eastAsia="en-US"/>
              </w:rPr>
              <w:t>Below is the summary for companies who provided SLS results</w:t>
            </w:r>
          </w:p>
          <w:p w14:paraId="6BF7705D" w14:textId="42FBBACA" w:rsidR="00540933" w:rsidRPr="001129A1" w:rsidRDefault="00540933" w:rsidP="00845CDE">
            <w:pPr>
              <w:snapToGrid w:val="0"/>
              <w:rPr>
                <w:sz w:val="18"/>
                <w:szCs w:val="18"/>
              </w:rPr>
            </w:pPr>
          </w:p>
          <w:tbl>
            <w:tblPr>
              <w:tblStyle w:val="aff"/>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바탕" w:hAnsi="Times"/>
                      <w:b/>
                      <w:sz w:val="16"/>
                      <w:szCs w:val="20"/>
                      <w:lang w:val="en-GB" w:eastAsia="en-US"/>
                    </w:rPr>
                    <w:t>FD combo {p</w:t>
                  </w:r>
                  <w:r w:rsidRPr="00F4285B">
                    <w:rPr>
                      <w:rFonts w:ascii="Times" w:eastAsia="바탕" w:hAnsi="Times"/>
                      <w:b/>
                      <w:sz w:val="16"/>
                      <w:szCs w:val="20"/>
                      <w:vertAlign w:val="subscript"/>
                      <w:lang w:val="en-GB" w:eastAsia="en-US"/>
                    </w:rPr>
                    <w:t>v</w:t>
                  </w:r>
                  <w:r w:rsidRPr="00F4285B">
                    <w:rPr>
                      <w:rFonts w:ascii="Times" w:eastAsia="바탕" w:hAnsi="Times"/>
                      <w:b/>
                      <w:sz w:val="16"/>
                      <w:szCs w:val="20"/>
                      <w:lang w:val="en-GB" w:eastAsia="en-US"/>
                    </w:rPr>
                    <w:t>},</w:t>
                  </w:r>
                  <w:r w:rsidRPr="00F4285B">
                    <w:rPr>
                      <w:rFonts w:ascii="Symbol" w:eastAsia="바탕" w:hAnsi="Symbol"/>
                      <w:b/>
                      <w:sz w:val="16"/>
                      <w:szCs w:val="20"/>
                      <w:lang w:val="en-GB" w:eastAsia="en-US"/>
                    </w:rPr>
                    <w:t></w:t>
                  </w:r>
                  <w:r w:rsidRPr="00F4285B">
                    <w:rPr>
                      <w:rFonts w:ascii="Symbol" w:eastAsia="바탕"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바탕" w:hAnsi="Times"/>
                      <w:sz w:val="16"/>
                      <w:szCs w:val="20"/>
                      <w:lang w:val="en-GB" w:eastAsia="en-US"/>
                    </w:rPr>
                  </w:pPr>
                  <w:r w:rsidRPr="00F4285B">
                    <w:rPr>
                      <w:rFonts w:ascii="Times" w:eastAsia="바탕"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바탕"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바탕" w:hAnsi="Times"/>
                      <w:sz w:val="16"/>
                      <w:szCs w:val="20"/>
                      <w:lang w:val="en-GB" w:eastAsia="en-US"/>
                    </w:rPr>
                  </w:pPr>
                  <w:r w:rsidRPr="00F4285B">
                    <w:rPr>
                      <w:rFonts w:ascii="Times" w:eastAsia="바탕" w:hAnsi="Times"/>
                      <w:sz w:val="16"/>
                      <w:szCs w:val="20"/>
                      <w:lang w:val="en-GB" w:eastAsia="en-US"/>
                    </w:rPr>
                    <w:t xml:space="preserve">{1/4, </w:t>
                  </w:r>
                  <w:r w:rsidR="00222DC1">
                    <w:rPr>
                      <w:rFonts w:ascii="Times" w:eastAsia="바탕" w:hAnsi="Times"/>
                      <w:sz w:val="16"/>
                      <w:szCs w:val="20"/>
                      <w:lang w:val="en-GB" w:eastAsia="en-US"/>
                    </w:rPr>
                    <w:t>¼</w:t>
                  </w:r>
                  <w:r w:rsidRPr="00F4285B">
                    <w:rPr>
                      <w:rFonts w:ascii="Times" w:eastAsia="바탕"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바탕" w:hAnsi="Times"/>
                      <w:sz w:val="16"/>
                      <w:szCs w:val="20"/>
                      <w:lang w:val="en-GB" w:eastAsia="en-US"/>
                    </w:rPr>
                    <w:t xml:space="preserve">{1/4, </w:t>
                  </w:r>
                  <w:r w:rsidR="00222DC1">
                    <w:rPr>
                      <w:rFonts w:ascii="Times" w:eastAsia="바탕" w:hAnsi="Times"/>
                      <w:sz w:val="16"/>
                      <w:szCs w:val="20"/>
                      <w:lang w:val="en-GB" w:eastAsia="en-US"/>
                    </w:rPr>
                    <w:t>¼</w:t>
                  </w:r>
                  <w:r w:rsidRPr="00F4285B">
                    <w:rPr>
                      <w:rFonts w:ascii="Times" w:eastAsia="바탕"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바탕" w:hAnsi="Times"/>
                      <w:sz w:val="16"/>
                      <w:szCs w:val="20"/>
                      <w:lang w:val="en-GB" w:eastAsia="en-US"/>
                    </w:rPr>
                    <w:t xml:space="preserve">{1/4, </w:t>
                  </w:r>
                  <w:r w:rsidR="00222DC1">
                    <w:rPr>
                      <w:rFonts w:ascii="Times" w:eastAsia="바탕" w:hAnsi="Times"/>
                      <w:sz w:val="16"/>
                      <w:szCs w:val="20"/>
                      <w:lang w:val="en-GB" w:eastAsia="en-US"/>
                    </w:rPr>
                    <w:t>¼</w:t>
                  </w:r>
                  <w:r w:rsidRPr="00F4285B">
                    <w:rPr>
                      <w:rFonts w:ascii="Times" w:eastAsia="바탕" w:hAnsi="Times"/>
                      <w:sz w:val="16"/>
                      <w:szCs w:val="20"/>
                      <w:lang w:val="en-GB" w:eastAsia="en-US"/>
                    </w:rPr>
                    <w:t xml:space="preserve">, </w:t>
                  </w:r>
                  <w:r w:rsidR="00222DC1">
                    <w:rPr>
                      <w:rFonts w:ascii="Times" w:eastAsia="바탕" w:hAnsi="Times"/>
                      <w:sz w:val="16"/>
                      <w:szCs w:val="20"/>
                      <w:lang w:val="en-GB" w:eastAsia="en-US"/>
                    </w:rPr>
                    <w:t>¼</w:t>
                  </w:r>
                  <w:r w:rsidRPr="00F4285B">
                    <w:rPr>
                      <w:rFonts w:ascii="Times" w:eastAsia="바탕" w:hAnsi="Times"/>
                      <w:sz w:val="16"/>
                      <w:szCs w:val="20"/>
                      <w:lang w:val="en-GB" w:eastAsia="en-US"/>
                    </w:rPr>
                    <w:t xml:space="preserve">, </w:t>
                  </w:r>
                  <w:r w:rsidR="00222DC1">
                    <w:rPr>
                      <w:rFonts w:ascii="Times" w:eastAsia="바탕" w:hAnsi="Times"/>
                      <w:sz w:val="16"/>
                      <w:szCs w:val="20"/>
                      <w:lang w:val="en-GB" w:eastAsia="en-US"/>
                    </w:rPr>
                    <w:t>¼</w:t>
                  </w:r>
                  <w:r w:rsidRPr="00F4285B">
                    <w:rPr>
                      <w:rFonts w:ascii="Times" w:eastAsia="바탕"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바탕" w:hAnsi="Times"/>
                      <w:sz w:val="16"/>
                      <w:szCs w:val="20"/>
                      <w:lang w:val="en-GB" w:eastAsia="en-US"/>
                    </w:rPr>
                    <w:t xml:space="preserve">{1/2, </w:t>
                  </w:r>
                  <w:r w:rsidR="00222DC1">
                    <w:rPr>
                      <w:rFonts w:ascii="Times" w:eastAsia="바탕" w:hAnsi="Times"/>
                      <w:sz w:val="16"/>
                      <w:szCs w:val="20"/>
                      <w:lang w:val="en-GB" w:eastAsia="en-US"/>
                    </w:rPr>
                    <w:t>½</w:t>
                  </w:r>
                  <w:r w:rsidRPr="00F4285B">
                    <w:rPr>
                      <w:rFonts w:ascii="Times" w:eastAsia="바탕" w:hAnsi="Times"/>
                      <w:sz w:val="16"/>
                      <w:szCs w:val="20"/>
                      <w:lang w:val="en-GB" w:eastAsia="en-US"/>
                    </w:rPr>
                    <w:t xml:space="preserve">, </w:t>
                  </w:r>
                  <w:r w:rsidR="00222DC1">
                    <w:rPr>
                      <w:rFonts w:ascii="Times" w:eastAsia="바탕" w:hAnsi="Times"/>
                      <w:sz w:val="16"/>
                      <w:szCs w:val="20"/>
                      <w:lang w:val="en-GB" w:eastAsia="en-US"/>
                    </w:rPr>
                    <w:t>½</w:t>
                  </w:r>
                  <w:r w:rsidRPr="00F4285B">
                    <w:rPr>
                      <w:rFonts w:ascii="Times" w:eastAsia="바탕" w:hAnsi="Times"/>
                      <w:sz w:val="16"/>
                      <w:szCs w:val="20"/>
                      <w:lang w:val="en-GB" w:eastAsia="en-US"/>
                    </w:rPr>
                    <w:t xml:space="preserve">, </w:t>
                  </w:r>
                  <w:r w:rsidR="00222DC1">
                    <w:rPr>
                      <w:rFonts w:ascii="Times" w:eastAsia="바탕" w:hAnsi="Times"/>
                      <w:sz w:val="16"/>
                      <w:szCs w:val="20"/>
                      <w:lang w:val="en-GB" w:eastAsia="en-US"/>
                    </w:rPr>
                    <w:t>½</w:t>
                  </w:r>
                  <w:r w:rsidRPr="00F4285B">
                    <w:rPr>
                      <w:rFonts w:ascii="Times" w:eastAsia="바탕"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맑은 고딕"/>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맑은 고딕"/>
                      <w:kern w:val="24"/>
                      <w:sz w:val="16"/>
                      <w:szCs w:val="20"/>
                      <w:highlight w:val="green"/>
                      <w:lang w:val="en-GB"/>
                    </w:rPr>
                  </w:pPr>
                  <w:r w:rsidRPr="00F4285B">
                    <w:rPr>
                      <w:rFonts w:eastAsia="맑은 고딕"/>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맑은 고딕"/>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맑은 고딕"/>
                      <w:kern w:val="24"/>
                      <w:sz w:val="16"/>
                      <w:szCs w:val="20"/>
                      <w:highlight w:val="green"/>
                      <w:lang w:val="en-GB"/>
                    </w:rPr>
                  </w:pPr>
                  <w:r w:rsidRPr="00F4285B">
                    <w:rPr>
                      <w:rFonts w:eastAsia="맑은 고딕"/>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맑은 고딕"/>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맑은 고딕"/>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맑은 고딕"/>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맑은 고딕"/>
                      <w:bCs/>
                      <w:kern w:val="24"/>
                      <w:sz w:val="16"/>
                      <w:szCs w:val="20"/>
                      <w:highlight w:val="green"/>
                      <w:lang w:val="en-GB"/>
                    </w:rPr>
                    <w:t>SS, HW</w:t>
                  </w:r>
                  <w:r w:rsidRPr="00F4285B">
                    <w:rPr>
                      <w:rFonts w:eastAsia="맑은 고딕"/>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맑은 고딕"/>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맑은 고딕"/>
                      <w:kern w:val="24"/>
                      <w:sz w:val="16"/>
                      <w:szCs w:val="20"/>
                      <w:highlight w:val="green"/>
                      <w:lang w:val="en-GB"/>
                    </w:rPr>
                  </w:pPr>
                  <w:r w:rsidRPr="00F4285B">
                    <w:rPr>
                      <w:rFonts w:eastAsia="맑은 고딕"/>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맑은 고딕"/>
                      <w:kern w:val="24"/>
                      <w:sz w:val="16"/>
                      <w:szCs w:val="20"/>
                      <w:highlight w:val="green"/>
                      <w:lang w:val="en-GB"/>
                    </w:rPr>
                    <w:t>HW, Nokia</w:t>
                  </w:r>
                </w:p>
              </w:tc>
              <w:tc>
                <w:tcPr>
                  <w:tcW w:w="1182" w:type="dxa"/>
                </w:tcPr>
                <w:p w14:paraId="0AF9397A"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맑은 고딕"/>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맑은 고딕"/>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맑은 고딕"/>
                      <w:kern w:val="24"/>
                      <w:sz w:val="16"/>
                      <w:szCs w:val="20"/>
                      <w:highlight w:val="green"/>
                      <w:lang w:val="en-GB"/>
                    </w:rPr>
                    <w:t xml:space="preserve">SS, ZTE, HW, </w:t>
                  </w:r>
                  <w:r w:rsidRPr="00F4285B">
                    <w:rPr>
                      <w:rFonts w:eastAsia="맑은 고딕"/>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맑은 고딕"/>
                      <w:kern w:val="24"/>
                      <w:sz w:val="16"/>
                      <w:szCs w:val="20"/>
                      <w:highlight w:val="green"/>
                      <w:lang w:val="en-GB"/>
                    </w:rPr>
                    <w:t>SS, HW</w:t>
                  </w:r>
                  <w:r w:rsidRPr="00F4285B">
                    <w:rPr>
                      <w:rFonts w:eastAsia="맑은 고딕"/>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맑은 고딕"/>
                      <w:kern w:val="24"/>
                      <w:sz w:val="16"/>
                      <w:szCs w:val="20"/>
                      <w:highlight w:val="green"/>
                      <w:lang w:val="en-GB"/>
                    </w:rPr>
                    <w:t>SS, ZTE</w:t>
                  </w:r>
                  <w:r w:rsidRPr="00F4285B">
                    <w:rPr>
                      <w:rFonts w:eastAsia="맑은 고딕"/>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lastRenderedPageBreak/>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맑은 고딕"/>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맑은 고딕"/>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맑은 고딕"/>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맑은 고딕"/>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맑은 고딕"/>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맑은 고딕"/>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맑은 고딕"/>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맑은 고딕"/>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맑은 고딕"/>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573F912" w:rsidR="008616F3" w:rsidRDefault="008616F3" w:rsidP="008616F3">
            <w:pPr>
              <w:widowControl w:val="0"/>
              <w:snapToGrid w:val="0"/>
              <w:jc w:val="both"/>
              <w:rPr>
                <w:rFonts w:ascii="Times" w:eastAsia="바탕" w:hAnsi="Times" w:cs="Times"/>
                <w:sz w:val="16"/>
                <w:szCs w:val="20"/>
                <w:lang w:val="en-GB" w:eastAsia="en-US"/>
              </w:rPr>
            </w:pPr>
            <w:r w:rsidRPr="008616F3">
              <w:rPr>
                <w:rFonts w:ascii="Times" w:eastAsia="바탕" w:hAnsi="Times" w:cs="Times"/>
                <w:b/>
                <w:sz w:val="16"/>
                <w:szCs w:val="20"/>
                <w:u w:val="single"/>
                <w:lang w:val="en-GB" w:eastAsia="en-US"/>
              </w:rPr>
              <w:t>Proposal 1.C.3</w:t>
            </w:r>
            <w:r>
              <w:rPr>
                <w:rFonts w:ascii="Times" w:eastAsia="바탕" w:hAnsi="Times" w:cs="Times"/>
                <w:sz w:val="16"/>
                <w:szCs w:val="20"/>
                <w:lang w:val="en-GB" w:eastAsia="en-US"/>
              </w:rPr>
              <w:t xml:space="preserve">: </w:t>
            </w:r>
            <w:r w:rsidRPr="00540933">
              <w:rPr>
                <w:rFonts w:ascii="Times" w:eastAsia="바탕" w:hAnsi="Times"/>
                <w:sz w:val="18"/>
                <w:szCs w:val="18"/>
                <w:lang w:val="en-GB" w:eastAsia="en-US"/>
              </w:rPr>
              <w:t>On the Parameter Combination of Type-II codebook refinement for CJT mTRP,</w:t>
            </w:r>
            <w:r>
              <w:rPr>
                <w:rFonts w:ascii="Times" w:eastAsia="바탕" w:hAnsi="Times"/>
                <w:sz w:val="18"/>
                <w:szCs w:val="18"/>
                <w:lang w:val="en-GB" w:eastAsia="en-US"/>
              </w:rPr>
              <w:t xml:space="preserve"> </w:t>
            </w:r>
            <w:r>
              <w:rPr>
                <w:sz w:val="18"/>
                <w:szCs w:val="18"/>
              </w:rPr>
              <w:t>f</w:t>
            </w:r>
            <w:r w:rsidRPr="00540933">
              <w:rPr>
                <w:sz w:val="18"/>
                <w:szCs w:val="18"/>
              </w:rPr>
              <w:t>or Rel-1</w:t>
            </w:r>
            <w:r w:rsidR="008918D2">
              <w:rPr>
                <w:sz w:val="18"/>
                <w:szCs w:val="18"/>
              </w:rPr>
              <w:t>7</w:t>
            </w:r>
            <w:r w:rsidRPr="00540933">
              <w:rPr>
                <w:sz w:val="18"/>
                <w:szCs w:val="18"/>
              </w:rPr>
              <w:t xml:space="preserve"> </w:t>
            </w:r>
            <w:r w:rsidR="008918D2">
              <w:rPr>
                <w:sz w:val="18"/>
                <w:szCs w:val="18"/>
              </w:rPr>
              <w:t>F</w:t>
            </w:r>
            <w:r w:rsidRPr="00540933">
              <w:rPr>
                <w:sz w:val="18"/>
                <w:szCs w:val="18"/>
              </w:rPr>
              <w:t>eType-II based</w:t>
            </w:r>
            <w:r>
              <w:rPr>
                <w:sz w:val="18"/>
                <w:szCs w:val="18"/>
              </w:rPr>
              <w:t xml:space="preserve">, </w:t>
            </w:r>
          </w:p>
          <w:p w14:paraId="5920A466" w14:textId="3B96BE7B" w:rsidR="008616F3" w:rsidRDefault="008616F3" w:rsidP="008616F3">
            <w:pPr>
              <w:pStyle w:val="afc"/>
              <w:numPr>
                <w:ilvl w:val="0"/>
                <w:numId w:val="67"/>
              </w:numPr>
              <w:spacing w:after="0" w:line="240" w:lineRule="auto"/>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Regarding the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5F67DC">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E255DFD" w14:textId="3224C536" w:rsidR="008616F3" w:rsidRPr="00987013" w:rsidRDefault="00987013" w:rsidP="008616F3">
                  <w:pPr>
                    <w:autoSpaceDE w:val="0"/>
                    <w:autoSpaceDN w:val="0"/>
                    <w:rPr>
                      <w:b/>
                      <w:bCs/>
                      <w:sz w:val="18"/>
                      <w:szCs w:val="18"/>
                      <w:lang w:eastAsia="en-US"/>
                    </w:rPr>
                  </w:pPr>
                  <w:r>
                    <w:rPr>
                      <w:b/>
                      <w:bCs/>
                      <w:sz w:val="18"/>
                      <w:szCs w:val="18"/>
                      <w:lang w:eastAsia="en-US"/>
                    </w:rPr>
                    <w:t>Condition</w:t>
                  </w:r>
                </w:p>
              </w:tc>
            </w:tr>
            <w:tr w:rsidR="008616F3" w14:paraId="6CA50C46"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sz w:val="18"/>
                      <w:szCs w:val="18"/>
                      <w:lang w:eastAsia="en-US"/>
                    </w:rPr>
                  </w:pPr>
                </w:p>
              </w:tc>
            </w:tr>
            <w:tr w:rsidR="008616F3" w14:paraId="1218D367"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sz w:val="18"/>
                      <w:szCs w:val="18"/>
                      <w:lang w:eastAsia="en-US"/>
                    </w:rPr>
                  </w:pPr>
                </w:p>
              </w:tc>
            </w:tr>
            <w:tr w:rsidR="008616F3" w14:paraId="632EABBE"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sz w:val="18"/>
                      <w:szCs w:val="18"/>
                      <w:lang w:eastAsia="en-US"/>
                    </w:rPr>
                  </w:pPr>
                </w:p>
              </w:tc>
            </w:tr>
            <w:tr w:rsidR="008616F3" w14:paraId="135755BB"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rFonts w:ascii="Calibri" w:hAnsi="Calibri" w:cs="Calibri"/>
                      <w:color w:val="FF0000"/>
                      <w:sz w:val="18"/>
                      <w:szCs w:val="18"/>
                      <w:lang w:eastAsia="zh-CN"/>
                    </w:rPr>
                  </w:pPr>
                  <w:r>
                    <w:rPr>
                      <w:color w:val="FF0000"/>
                      <w:sz w:val="18"/>
                      <w:szCs w:val="18"/>
                    </w:rPr>
                    <w:t>N_trp&lt;=3, N_L=1</w:t>
                  </w:r>
                </w:p>
              </w:tc>
            </w:tr>
            <w:tr w:rsidR="008616F3" w14:paraId="48D993DB"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sz w:val="18"/>
                      <w:szCs w:val="18"/>
                      <w:lang w:eastAsia="en-US"/>
                    </w:rPr>
                  </w:pPr>
                  <w:r>
                    <w:rPr>
                      <w:sz w:val="18"/>
                      <w:szCs w:val="18"/>
                      <w:lang w:eastAsia="en-US"/>
                    </w:rPr>
                    <w:t>¾</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rFonts w:ascii="Calibri" w:hAnsi="Calibri" w:cs="Calibri"/>
                      <w:color w:val="FF0000"/>
                      <w:sz w:val="18"/>
                      <w:szCs w:val="18"/>
                      <w:lang w:eastAsia="zh-CN"/>
                    </w:rPr>
                  </w:pPr>
                  <w:r>
                    <w:rPr>
                      <w:color w:val="FF0000"/>
                      <w:sz w:val="18"/>
                      <w:szCs w:val="18"/>
                    </w:rPr>
                    <w:t>N_trp&lt;=3, N_L=1</w:t>
                  </w:r>
                </w:p>
              </w:tc>
            </w:tr>
          </w:tbl>
          <w:p w14:paraId="5849AB5F" w14:textId="77777777" w:rsidR="008616F3" w:rsidRPr="008616F3" w:rsidRDefault="008616F3" w:rsidP="008616F3">
            <w:pPr>
              <w:pStyle w:val="afc"/>
              <w:numPr>
                <w:ilvl w:val="0"/>
                <w:numId w:val="67"/>
              </w:numPr>
              <w:spacing w:after="0" w:line="240" w:lineRule="auto"/>
              <w:jc w:val="both"/>
              <w:rPr>
                <w:rFonts w:ascii="Times" w:eastAsiaTheme="minorEastAsia" w:hAnsi="Times" w:cs="Times"/>
                <w:sz w:val="18"/>
                <w:szCs w:val="18"/>
                <w:lang w:val="en-GB" w:eastAsia="zh-CN"/>
              </w:rPr>
            </w:pPr>
            <w:r w:rsidRPr="008616F3">
              <w:rPr>
                <w:rFonts w:ascii="Times" w:eastAsiaTheme="minorEastAsia" w:hAnsi="Times" w:cs="Times"/>
                <w:sz w:val="18"/>
                <w:szCs w:val="18"/>
                <w:lang w:val="en-GB" w:eastAsia="zh-CN"/>
              </w:rPr>
              <w:t xml:space="preserve">Alpha_n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p>
          <w:p w14:paraId="1D402FBC" w14:textId="77777777" w:rsidR="008616F3" w:rsidRDefault="008616F3" w:rsidP="008616F3">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Note: no other dependency of combinations is introduced, such as dependency on Pcsi-rs.</w:t>
            </w:r>
          </w:p>
          <w:p w14:paraId="4273F911" w14:textId="77777777" w:rsidR="008616F3" w:rsidRPr="00C10A45" w:rsidRDefault="008616F3" w:rsidP="008616F3">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161DF72C" w14:textId="77777777" w:rsidR="008616F3" w:rsidRDefault="008616F3" w:rsidP="00867C4A">
            <w:pPr>
              <w:widowControl w:val="0"/>
              <w:snapToGrid w:val="0"/>
              <w:jc w:val="both"/>
              <w:rPr>
                <w:rFonts w:ascii="Times" w:eastAsia="바탕"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7A9590C3" w:rsidR="008616F3" w:rsidRPr="00867C4A" w:rsidRDefault="008616F3" w:rsidP="008616F3">
            <w:pPr>
              <w:pStyle w:val="afc"/>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Huawei/HiSi</w:t>
            </w:r>
            <w:r w:rsidRPr="00540933">
              <w:rPr>
                <w:sz w:val="18"/>
              </w:rPr>
              <w:t xml:space="preserve">, Samsung, </w:t>
            </w:r>
            <w:r w:rsidR="008918D2">
              <w:rPr>
                <w:sz w:val="18"/>
              </w:rPr>
              <w:t xml:space="preserve">Nokia/NSB (but remove </w:t>
            </w:r>
            <w:r w:rsidR="008918D2" w:rsidRPr="008918D2">
              <w:rPr>
                <w:sz w:val="18"/>
                <w:szCs w:val="18"/>
              </w:rPr>
              <w:t xml:space="preserve">restriction </w:t>
            </w:r>
            <w:r w:rsidR="008918D2" w:rsidRPr="008918D2">
              <w:rPr>
                <w:color w:val="FF0000"/>
                <w:sz w:val="18"/>
                <w:szCs w:val="18"/>
              </w:rPr>
              <w:t>N_trp&lt;=3, N_L=1</w:t>
            </w:r>
            <w:r w:rsidR="008918D2" w:rsidRPr="008918D2">
              <w:rPr>
                <w:sz w:val="18"/>
                <w:szCs w:val="18"/>
              </w:rPr>
              <w:t>),</w:t>
            </w:r>
            <w:r w:rsidR="008918D2">
              <w:rPr>
                <w:sz w:val="18"/>
              </w:rPr>
              <w:t xml:space="preserve"> CMCC, </w:t>
            </w:r>
          </w:p>
          <w:p w14:paraId="5D3971BC" w14:textId="77777777" w:rsidR="008616F3" w:rsidRPr="00867C4A" w:rsidRDefault="008616F3" w:rsidP="008616F3">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바탕"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mTRP,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Pr="001129A1" w:rsidRDefault="00867C4A" w:rsidP="00845CDE">
            <w:pPr>
              <w:snapToGrid w:val="0"/>
              <w:rPr>
                <w:b/>
                <w:color w:val="3333FF"/>
                <w:sz w:val="18"/>
                <w:szCs w:val="18"/>
              </w:rPr>
            </w:pPr>
          </w:p>
          <w:p w14:paraId="365326A2" w14:textId="77777777" w:rsidR="00A1336C" w:rsidRPr="001129A1" w:rsidRDefault="00845CDE" w:rsidP="007436C6">
            <w:pPr>
              <w:snapToGrid w:val="0"/>
              <w:rPr>
                <w:b/>
                <w:color w:val="3333FF"/>
                <w:sz w:val="18"/>
                <w:szCs w:val="18"/>
              </w:rPr>
            </w:pPr>
            <w:r w:rsidRPr="001129A1">
              <w:rPr>
                <w:b/>
                <w:color w:val="3333FF"/>
                <w:sz w:val="18"/>
                <w:szCs w:val="18"/>
              </w:rPr>
              <w:t>Please share your view on adding another SD combination which includes at least one L</w:t>
            </w:r>
            <w:r w:rsidRPr="001129A1">
              <w:rPr>
                <w:b/>
                <w:color w:val="3333FF"/>
                <w:sz w:val="18"/>
                <w:szCs w:val="18"/>
                <w:vertAlign w:val="subscript"/>
              </w:rPr>
              <w:t>n</w:t>
            </w:r>
            <w:r w:rsidRPr="001129A1">
              <w:rPr>
                <w:b/>
                <w:color w:val="3333FF"/>
                <w:sz w:val="18"/>
                <w:szCs w:val="18"/>
              </w:rPr>
              <w:t xml:space="preserve">=6. </w:t>
            </w:r>
          </w:p>
          <w:p w14:paraId="4E80FB33" w14:textId="4F583DA0" w:rsidR="00A1336C" w:rsidRPr="001129A1" w:rsidRDefault="000D69FC" w:rsidP="004319D8">
            <w:pPr>
              <w:pStyle w:val="afc"/>
              <w:numPr>
                <w:ilvl w:val="0"/>
                <w:numId w:val="43"/>
              </w:numPr>
              <w:snapToGrid w:val="0"/>
              <w:spacing w:after="0" w:line="240" w:lineRule="auto"/>
              <w:rPr>
                <w:b/>
                <w:color w:val="3333FF"/>
                <w:sz w:val="18"/>
                <w:szCs w:val="18"/>
              </w:rPr>
            </w:pPr>
            <w:r w:rsidRPr="00A1336C">
              <w:rPr>
                <w:b/>
                <w:sz w:val="18"/>
                <w:szCs w:val="18"/>
                <w:lang w:val="en-GB"/>
              </w:rPr>
              <w:t xml:space="preserve">Support/fine: </w:t>
            </w:r>
            <w:r w:rsidR="007436C6" w:rsidRPr="00A1336C">
              <w:rPr>
                <w:sz w:val="18"/>
                <w:szCs w:val="18"/>
              </w:rPr>
              <w:t xml:space="preserve">Huawei/HiSi, NTT DOCOMO (when N=1), ZTE, NEC (when N=1), CATT, CMCC (when N=1) </w:t>
            </w:r>
            <w:r w:rsidR="000C07E0">
              <w:rPr>
                <w:sz w:val="18"/>
                <w:szCs w:val="18"/>
              </w:rPr>
              <w:t>, vivo (as long as Ltot≤16)</w:t>
            </w:r>
          </w:p>
          <w:p w14:paraId="704DEC91" w14:textId="1E2141A6" w:rsidR="007436C6" w:rsidRPr="001129A1" w:rsidRDefault="000D69FC" w:rsidP="004319D8">
            <w:pPr>
              <w:pStyle w:val="afc"/>
              <w:numPr>
                <w:ilvl w:val="0"/>
                <w:numId w:val="43"/>
              </w:numPr>
              <w:snapToGrid w:val="0"/>
              <w:spacing w:after="0" w:line="240" w:lineRule="auto"/>
              <w:rPr>
                <w:b/>
                <w:color w:val="3333FF"/>
                <w:sz w:val="18"/>
                <w:szCs w:val="18"/>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Spreadtrum, OPPO, Qualcomm, Intel, Xiaomi, AT&amp;T, Nokia/NSB, Ericsson, Lenovo/MotM,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바탕" w:hAnsi="Times" w:cs="Times"/>
                <w:color w:val="3333FF"/>
                <w:sz w:val="16"/>
                <w:szCs w:val="18"/>
                <w:lang w:val="en-GB" w:eastAsia="en-US"/>
              </w:rPr>
            </w:pPr>
            <w:r w:rsidRPr="000409AE">
              <w:rPr>
                <w:rFonts w:ascii="Times" w:eastAsia="바탕" w:hAnsi="Times" w:cs="Times"/>
                <w:b/>
                <w:color w:val="3333FF"/>
                <w:sz w:val="16"/>
                <w:szCs w:val="18"/>
                <w:u w:val="single"/>
                <w:lang w:val="en-GB" w:eastAsia="en-US"/>
              </w:rPr>
              <w:t xml:space="preserve">FL </w:t>
            </w:r>
            <w:r w:rsidRPr="00EA6416">
              <w:rPr>
                <w:rFonts w:ascii="Times" w:eastAsia="바탕" w:hAnsi="Times" w:cs="Times"/>
                <w:b/>
                <w:color w:val="3333FF"/>
                <w:sz w:val="16"/>
                <w:szCs w:val="18"/>
                <w:u w:val="single"/>
                <w:lang w:val="en-GB" w:eastAsia="en-US"/>
              </w:rPr>
              <w:t>Note</w:t>
            </w:r>
            <w:r w:rsidRPr="00EA6416">
              <w:rPr>
                <w:rFonts w:ascii="Times" w:eastAsia="바탕" w:hAnsi="Times" w:cs="Times"/>
                <w:color w:val="3333FF"/>
                <w:sz w:val="16"/>
                <w:szCs w:val="18"/>
                <w:lang w:val="en-GB" w:eastAsia="en-US"/>
              </w:rPr>
              <w:t>: This was discussed offline [1].</w:t>
            </w:r>
            <w:r>
              <w:rPr>
                <w:rFonts w:ascii="Times" w:eastAsia="바탕"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맑은 고딕" w:hAnsi="Times"/>
                <w:sz w:val="16"/>
                <w:szCs w:val="20"/>
                <w:highlight w:val="green"/>
                <w:lang w:val="en-GB" w:eastAsia="en-US"/>
              </w:rPr>
            </w:pPr>
            <w:r w:rsidRPr="00C94E15">
              <w:rPr>
                <w:rFonts w:ascii="Times" w:eastAsia="바탕" w:hAnsi="Times" w:cs="Times"/>
                <w:sz w:val="16"/>
                <w:szCs w:val="20"/>
                <w:lang w:val="en-GB" w:eastAsia="en-US"/>
              </w:rPr>
              <w:t xml:space="preserve">[112] </w:t>
            </w:r>
            <w:r w:rsidRPr="00C94E15">
              <w:rPr>
                <w:rFonts w:ascii="Times" w:eastAsia="바탕"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바탕" w:hAnsi="Times"/>
                <w:sz w:val="16"/>
                <w:szCs w:val="20"/>
                <w:lang w:val="en-GB" w:eastAsia="en-US"/>
              </w:rPr>
            </w:pPr>
            <w:r w:rsidRPr="00C94E15">
              <w:rPr>
                <w:rFonts w:ascii="Times" w:eastAsia="바탕" w:hAnsi="Times"/>
                <w:sz w:val="16"/>
                <w:szCs w:val="20"/>
                <w:lang w:val="en-GB" w:eastAsia="en-US"/>
              </w:rPr>
              <w:t>On the Type-II codebook refinement for CJT mTRP, regarding CBSR, at least for restricting SD basis selection, the legacy CBSR scheme is fully reused for each of the RRC-configured N</w:t>
            </w:r>
            <w:r w:rsidRPr="00C94E15">
              <w:rPr>
                <w:rFonts w:ascii="Times" w:eastAsia="바탕" w:hAnsi="Times"/>
                <w:sz w:val="16"/>
                <w:szCs w:val="20"/>
                <w:vertAlign w:val="subscript"/>
                <w:lang w:val="en-GB" w:eastAsia="en-US"/>
              </w:rPr>
              <w:t>TRP</w:t>
            </w:r>
            <w:r w:rsidRPr="00C94E15">
              <w:rPr>
                <w:rFonts w:ascii="Times" w:eastAsia="바탕"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바탕" w:hAnsi="Times"/>
                <w:sz w:val="16"/>
                <w:szCs w:val="20"/>
                <w:highlight w:val="yellow"/>
                <w:lang w:val="en-GB" w:eastAsia="x-none"/>
              </w:rPr>
            </w:pPr>
            <w:r w:rsidRPr="00C94E15">
              <w:rPr>
                <w:rFonts w:ascii="Times" w:eastAsia="바탕"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바탕" w:hAnsi="Times"/>
                <w:sz w:val="16"/>
                <w:szCs w:val="20"/>
                <w:highlight w:val="yellow"/>
                <w:lang w:val="en-GB" w:eastAsia="x-none"/>
              </w:rPr>
            </w:pPr>
            <w:r w:rsidRPr="00C94E15">
              <w:rPr>
                <w:rFonts w:ascii="Times" w:eastAsia="바탕"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바탕" w:hAnsi="Times"/>
                <w:sz w:val="16"/>
                <w:szCs w:val="20"/>
                <w:lang w:val="en-GB" w:eastAsia="x-none"/>
              </w:rPr>
            </w:pPr>
            <w:r w:rsidRPr="00C94E15">
              <w:rPr>
                <w:rFonts w:ascii="Times" w:eastAsia="바탕" w:hAnsi="Times"/>
                <w:sz w:val="16"/>
                <w:szCs w:val="20"/>
                <w:lang w:val="en-GB" w:eastAsia="x-none"/>
              </w:rPr>
              <w:t>The same rank restriction is applied across N</w:t>
            </w:r>
            <w:r w:rsidRPr="00C94E15">
              <w:rPr>
                <w:rFonts w:ascii="Times" w:eastAsia="바탕" w:hAnsi="Times"/>
                <w:sz w:val="16"/>
                <w:szCs w:val="20"/>
                <w:vertAlign w:val="subscript"/>
                <w:lang w:val="en-GB" w:eastAsia="x-none"/>
              </w:rPr>
              <w:t>TRP</w:t>
            </w:r>
            <w:r w:rsidRPr="00C94E15">
              <w:rPr>
                <w:rFonts w:ascii="Times" w:eastAsia="바탕" w:hAnsi="Times"/>
                <w:sz w:val="16"/>
                <w:szCs w:val="20"/>
                <w:lang w:val="en-GB" w:eastAsia="x-none"/>
              </w:rPr>
              <w:t xml:space="preserve"> CSI-RS resources</w:t>
            </w:r>
          </w:p>
          <w:p w14:paraId="7C97F1EC" w14:textId="77777777" w:rsidR="00ED34D7" w:rsidRDefault="00ED34D7" w:rsidP="00B079F4">
            <w:pPr>
              <w:snapToGrid w:val="0"/>
              <w:rPr>
                <w:rFonts w:eastAsia="바탕"/>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lastRenderedPageBreak/>
              <w:t>Amplitude restriction:</w:t>
            </w:r>
          </w:p>
          <w:p w14:paraId="2EB30F9B" w14:textId="612358CA" w:rsidR="00ED34D7" w:rsidRPr="001129A1" w:rsidRDefault="00ED34D7" w:rsidP="004319D8">
            <w:pPr>
              <w:pStyle w:val="afc"/>
              <w:widowControl w:val="0"/>
              <w:numPr>
                <w:ilvl w:val="0"/>
                <w:numId w:val="29"/>
              </w:numPr>
              <w:snapToGrid w:val="0"/>
              <w:spacing w:after="0" w:line="240" w:lineRule="auto"/>
              <w:rPr>
                <w:sz w:val="18"/>
                <w:szCs w:val="18"/>
              </w:rPr>
            </w:pPr>
            <w:r w:rsidRPr="001129A1">
              <w:rPr>
                <w:b/>
                <w:sz w:val="18"/>
                <w:szCs w:val="18"/>
              </w:rPr>
              <w:t>Resource-common:</w:t>
            </w:r>
            <w:r w:rsidR="00867A4C" w:rsidRPr="001129A1">
              <w:rPr>
                <w:b/>
                <w:sz w:val="18"/>
                <w:szCs w:val="18"/>
              </w:rPr>
              <w:t xml:space="preserve"> </w:t>
            </w:r>
            <w:r w:rsidR="00867A4C" w:rsidRPr="001129A1">
              <w:rPr>
                <w:sz w:val="18"/>
                <w:szCs w:val="18"/>
              </w:rPr>
              <w:t>Apple</w:t>
            </w:r>
            <w:r w:rsidR="00182353" w:rsidRPr="001129A1">
              <w:rPr>
                <w:b/>
                <w:sz w:val="18"/>
                <w:szCs w:val="18"/>
              </w:rPr>
              <w:t xml:space="preserve">, </w:t>
            </w:r>
            <w:r w:rsidR="00182353" w:rsidRPr="001129A1">
              <w:rPr>
                <w:sz w:val="18"/>
                <w:szCs w:val="18"/>
              </w:rPr>
              <w:t>NTT DOCOMO</w:t>
            </w:r>
            <w:r w:rsidR="00615A2D" w:rsidRPr="001129A1">
              <w:rPr>
                <w:sz w:val="18"/>
                <w:szCs w:val="18"/>
              </w:rPr>
              <w:t xml:space="preserve"> (1st)</w:t>
            </w:r>
            <w:r w:rsidR="00B90836" w:rsidRPr="001129A1">
              <w:rPr>
                <w:sz w:val="18"/>
                <w:szCs w:val="18"/>
              </w:rPr>
              <w:t>, MediaTek</w:t>
            </w:r>
            <w:r w:rsidR="00101EFF" w:rsidRPr="001129A1">
              <w:rPr>
                <w:sz w:val="18"/>
                <w:szCs w:val="18"/>
              </w:rPr>
              <w:t>, Lenovo/MotM (Mode-2)</w:t>
            </w:r>
          </w:p>
          <w:p w14:paraId="5F73E4F2" w14:textId="68A013D7" w:rsidR="00ED34D7" w:rsidRPr="001129A1" w:rsidRDefault="00ED34D7" w:rsidP="004319D8">
            <w:pPr>
              <w:pStyle w:val="afc"/>
              <w:widowControl w:val="0"/>
              <w:numPr>
                <w:ilvl w:val="0"/>
                <w:numId w:val="29"/>
              </w:numPr>
              <w:snapToGrid w:val="0"/>
              <w:spacing w:after="0" w:line="240" w:lineRule="auto"/>
              <w:rPr>
                <w:sz w:val="18"/>
                <w:szCs w:val="18"/>
              </w:rPr>
            </w:pPr>
            <w:r w:rsidRPr="001129A1">
              <w:rPr>
                <w:b/>
                <w:sz w:val="18"/>
                <w:szCs w:val="18"/>
              </w:rPr>
              <w:t>Resource-specific:</w:t>
            </w:r>
            <w:r w:rsidR="00366B11" w:rsidRPr="001129A1">
              <w:rPr>
                <w:b/>
                <w:sz w:val="18"/>
                <w:szCs w:val="18"/>
              </w:rPr>
              <w:t xml:space="preserve"> </w:t>
            </w:r>
            <w:r w:rsidR="00366B11" w:rsidRPr="001129A1">
              <w:rPr>
                <w:sz w:val="18"/>
                <w:szCs w:val="18"/>
              </w:rPr>
              <w:t xml:space="preserve">Huawei/HiSi, </w:t>
            </w:r>
            <w:r w:rsidR="006725FD" w:rsidRPr="001129A1">
              <w:rPr>
                <w:sz w:val="18"/>
                <w:szCs w:val="18"/>
              </w:rPr>
              <w:t xml:space="preserve">Spreadtrum, </w:t>
            </w:r>
            <w:r w:rsidR="004B3B33" w:rsidRPr="001129A1">
              <w:rPr>
                <w:sz w:val="18"/>
                <w:szCs w:val="18"/>
              </w:rPr>
              <w:t xml:space="preserve">Xiaomi, </w:t>
            </w:r>
            <w:r w:rsidR="00615A2D">
              <w:rPr>
                <w:sz w:val="18"/>
              </w:rPr>
              <w:t>NTT DOCOMO (2</w:t>
            </w:r>
            <w:r w:rsidR="00615A2D" w:rsidRPr="00615A2D">
              <w:rPr>
                <w:sz w:val="18"/>
                <w:vertAlign w:val="superscript"/>
              </w:rPr>
              <w:t>nd</w:t>
            </w:r>
            <w:r w:rsidR="00615A2D">
              <w:rPr>
                <w:sz w:val="18"/>
              </w:rPr>
              <w:t>),</w:t>
            </w:r>
            <w:r w:rsidR="00344BC0">
              <w:rPr>
                <w:sz w:val="18"/>
              </w:rPr>
              <w:t xml:space="preserve"> ZTE, Ericsson, </w:t>
            </w:r>
            <w:r w:rsidR="00101EFF" w:rsidRPr="001129A1">
              <w:rPr>
                <w:sz w:val="18"/>
                <w:szCs w:val="18"/>
              </w:rPr>
              <w:t>Lenovo/MotM (Mode-1)</w:t>
            </w:r>
            <w:r w:rsidR="002456B1" w:rsidRPr="001129A1">
              <w:rPr>
                <w:sz w:val="18"/>
                <w:szCs w:val="18"/>
              </w:rPr>
              <w:t>, NEC</w:t>
            </w:r>
            <w:r w:rsidR="00E4533A" w:rsidRPr="001129A1">
              <w:rPr>
                <w:sz w:val="18"/>
                <w:szCs w:val="18"/>
              </w:rPr>
              <w:t>, CATT</w:t>
            </w:r>
            <w:r w:rsidR="008918D2">
              <w:rPr>
                <w:sz w:val="18"/>
                <w:szCs w:val="18"/>
              </w:rPr>
              <w:t>, Nokia/NSB, CMCC</w:t>
            </w:r>
          </w:p>
          <w:p w14:paraId="68C0AD96" w14:textId="77777777" w:rsidR="00ED34D7" w:rsidRPr="001129A1" w:rsidRDefault="00ED34D7" w:rsidP="00C94E15">
            <w:pPr>
              <w:widowControl w:val="0"/>
              <w:snapToGrid w:val="0"/>
              <w:rPr>
                <w:b/>
                <w:sz w:val="18"/>
                <w:szCs w:val="18"/>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6B76743C" w:rsidR="00ED34D7" w:rsidRPr="00366B11"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r w:rsidR="00344BC0">
              <w:rPr>
                <w:sz w:val="18"/>
              </w:rPr>
              <w:t xml:space="preserve">ZTE, </w:t>
            </w:r>
            <w:r w:rsidR="008918D2">
              <w:rPr>
                <w:sz w:val="18"/>
              </w:rPr>
              <w:t xml:space="preserve">Spreadtrum, Nokia/NSB, </w:t>
            </w:r>
          </w:p>
          <w:p w14:paraId="2C9CF94D" w14:textId="6AEEF80B" w:rsidR="00ED34D7" w:rsidRPr="001129A1" w:rsidRDefault="00ED34D7" w:rsidP="004319D8">
            <w:pPr>
              <w:pStyle w:val="afc"/>
              <w:widowControl w:val="0"/>
              <w:numPr>
                <w:ilvl w:val="0"/>
                <w:numId w:val="29"/>
              </w:numPr>
              <w:snapToGrid w:val="0"/>
              <w:spacing w:after="0" w:line="240" w:lineRule="auto"/>
              <w:rPr>
                <w:sz w:val="18"/>
                <w:szCs w:val="18"/>
              </w:rPr>
            </w:pPr>
            <w:r w:rsidRPr="001129A1">
              <w:rPr>
                <w:b/>
                <w:sz w:val="18"/>
                <w:szCs w:val="18"/>
              </w:rPr>
              <w:t>Hard</w:t>
            </w:r>
            <w:r w:rsidR="00222DC1" w:rsidRPr="001129A1">
              <w:rPr>
                <w:b/>
                <w:sz w:val="18"/>
                <w:szCs w:val="18"/>
              </w:rPr>
              <w:t>—</w:t>
            </w:r>
            <w:r w:rsidR="00B21ECA" w:rsidRPr="001129A1">
              <w:rPr>
                <w:b/>
                <w:sz w:val="18"/>
                <w:szCs w:val="18"/>
              </w:rPr>
              <w:t>only</w:t>
            </w:r>
            <w:r w:rsidRPr="001129A1">
              <w:rPr>
                <w:b/>
                <w:sz w:val="18"/>
                <w:szCs w:val="18"/>
              </w:rPr>
              <w:t>:</w:t>
            </w:r>
            <w:r w:rsidR="000C07E0" w:rsidRPr="001129A1">
              <w:rPr>
                <w:b/>
                <w:sz w:val="18"/>
                <w:szCs w:val="18"/>
              </w:rPr>
              <w:t xml:space="preserve"> </w:t>
            </w:r>
            <w:r w:rsidR="000C07E0" w:rsidRPr="001129A1">
              <w:rPr>
                <w:sz w:val="18"/>
                <w:szCs w:val="18"/>
              </w:rPr>
              <w:t xml:space="preserve">vivo, </w:t>
            </w:r>
            <w:r w:rsidR="00227276" w:rsidRPr="001129A1">
              <w:rPr>
                <w:sz w:val="18"/>
                <w:szCs w:val="18"/>
              </w:rPr>
              <w:t xml:space="preserve">Intel, </w:t>
            </w:r>
            <w:r w:rsidR="004B3B33" w:rsidRPr="001129A1">
              <w:rPr>
                <w:sz w:val="18"/>
                <w:szCs w:val="18"/>
              </w:rPr>
              <w:t xml:space="preserve">Xiaomi, </w:t>
            </w:r>
            <w:r w:rsidR="00867A4C" w:rsidRPr="001129A1">
              <w:rPr>
                <w:sz w:val="18"/>
                <w:szCs w:val="18"/>
              </w:rPr>
              <w:t>Apple</w:t>
            </w:r>
            <w:r w:rsidR="008345A0" w:rsidRPr="001129A1">
              <w:rPr>
                <w:sz w:val="18"/>
                <w:szCs w:val="18"/>
              </w:rPr>
              <w:t>, Qualcomm</w:t>
            </w:r>
            <w:r w:rsidR="000B548A" w:rsidRPr="001129A1">
              <w:rPr>
                <w:sz w:val="18"/>
                <w:szCs w:val="18"/>
              </w:rPr>
              <w:t>, Ericsson</w:t>
            </w:r>
            <w:r w:rsidR="00B90836" w:rsidRPr="001129A1">
              <w:rPr>
                <w:sz w:val="18"/>
                <w:szCs w:val="18"/>
              </w:rPr>
              <w:t>, MediaTek</w:t>
            </w:r>
            <w:r w:rsidR="00FE5B56" w:rsidRPr="001129A1">
              <w:rPr>
                <w:sz w:val="18"/>
                <w:szCs w:val="18"/>
              </w:rPr>
              <w:t xml:space="preserve"> (1st)</w:t>
            </w:r>
            <w:r w:rsidR="000B272B" w:rsidRPr="001129A1">
              <w:rPr>
                <w:sz w:val="18"/>
                <w:szCs w:val="18"/>
              </w:rPr>
              <w:t>, OPPO</w:t>
            </w:r>
          </w:p>
          <w:p w14:paraId="4DD19766" w14:textId="77777777" w:rsidR="00ED34D7" w:rsidRPr="001129A1" w:rsidRDefault="00ED34D7" w:rsidP="00C94E15">
            <w:pPr>
              <w:widowControl w:val="0"/>
              <w:snapToGrid w:val="0"/>
              <w:rPr>
                <w:b/>
                <w:sz w:val="18"/>
                <w:szCs w:val="18"/>
              </w:rPr>
            </w:pPr>
          </w:p>
          <w:p w14:paraId="1F2C7512" w14:textId="77777777" w:rsidR="00ED34D7" w:rsidRPr="001129A1" w:rsidRDefault="00ED34D7" w:rsidP="00C94E15">
            <w:pPr>
              <w:widowControl w:val="0"/>
              <w:snapToGrid w:val="0"/>
              <w:rPr>
                <w:b/>
                <w:sz w:val="18"/>
                <w:szCs w:val="18"/>
              </w:rPr>
            </w:pPr>
            <w:r w:rsidRPr="001129A1">
              <w:rPr>
                <w:b/>
                <w:sz w:val="18"/>
                <w:szCs w:val="18"/>
              </w:rPr>
              <w:t>No CBSR config option per resource?</w:t>
            </w:r>
          </w:p>
          <w:p w14:paraId="796E8BE5" w14:textId="11B2574E" w:rsidR="00ED34D7" w:rsidRDefault="00ED34D7" w:rsidP="004319D8">
            <w:pPr>
              <w:pStyle w:val="afc"/>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r w:rsidR="008918D2">
              <w:rPr>
                <w:sz w:val="18"/>
                <w:szCs w:val="18"/>
                <w:lang w:val="de-DE"/>
              </w:rPr>
              <w:t>Nokia/NSB</w:t>
            </w:r>
          </w:p>
          <w:p w14:paraId="75C1ADD9" w14:textId="77777777" w:rsidR="00ED34D7" w:rsidRDefault="00ED34D7" w:rsidP="004319D8">
            <w:pPr>
              <w:pStyle w:val="afc"/>
              <w:widowControl w:val="0"/>
              <w:numPr>
                <w:ilvl w:val="0"/>
                <w:numId w:val="30"/>
              </w:numPr>
              <w:snapToGrid w:val="0"/>
              <w:spacing w:after="0" w:line="240" w:lineRule="auto"/>
              <w:rPr>
                <w:b/>
                <w:sz w:val="18"/>
                <w:szCs w:val="18"/>
                <w:lang w:val="de-DE"/>
              </w:rPr>
            </w:pPr>
            <w:r>
              <w:rPr>
                <w:b/>
                <w:sz w:val="18"/>
                <w:szCs w:val="18"/>
                <w:lang w:val="de-DE"/>
              </w:rPr>
              <w:t>No:</w:t>
            </w:r>
          </w:p>
          <w:p w14:paraId="4FC2A785" w14:textId="77777777" w:rsidR="00ED34D7" w:rsidRDefault="00ED34D7" w:rsidP="008918D2">
            <w:pPr>
              <w:widowControl w:val="0"/>
              <w:snapToGrid w:val="0"/>
              <w:rPr>
                <w:b/>
                <w:sz w:val="18"/>
                <w:szCs w:val="18"/>
                <w:lang w:val="de-DE"/>
              </w:rPr>
            </w:pPr>
          </w:p>
          <w:p w14:paraId="71F74126" w14:textId="77777777" w:rsidR="008918D2" w:rsidRPr="008918D2" w:rsidRDefault="008918D2" w:rsidP="008918D2">
            <w:pPr>
              <w:widowControl w:val="0"/>
              <w:snapToGrid w:val="0"/>
              <w:rPr>
                <w:ins w:id="18" w:author="Eko Onggosanusi" w:date="2023-04-15T00:25:00Z"/>
                <w:rFonts w:ascii="Times" w:eastAsia="바탕" w:hAnsi="Times"/>
                <w:sz w:val="18"/>
                <w:szCs w:val="18"/>
                <w:lang w:val="en-GB" w:eastAsia="en-US"/>
              </w:rPr>
            </w:pPr>
            <w:ins w:id="19" w:author="Eko Onggosanusi" w:date="2023-04-15T00:25:00Z">
              <w:r w:rsidRPr="008918D2">
                <w:rPr>
                  <w:b/>
                  <w:sz w:val="18"/>
                  <w:szCs w:val="18"/>
                  <w:u w:val="single"/>
                  <w:lang w:val="de-DE"/>
                </w:rPr>
                <w:t>Proposal 1.D.1</w:t>
              </w:r>
              <w:r w:rsidRPr="008918D2">
                <w:rPr>
                  <w:b/>
                  <w:sz w:val="18"/>
                  <w:szCs w:val="18"/>
                  <w:lang w:val="de-DE"/>
                </w:rPr>
                <w:t xml:space="preserve">: </w:t>
              </w:r>
              <w:r w:rsidRPr="008918D2">
                <w:rPr>
                  <w:rFonts w:ascii="Times" w:eastAsia="바탕" w:hAnsi="Times"/>
                  <w:sz w:val="18"/>
                  <w:szCs w:val="18"/>
                  <w:lang w:val="en-GB" w:eastAsia="en-US"/>
                </w:rPr>
                <w:t>On the Type-II codebook refinement for CJT mTRP, regarding CBSR, amplitude restriction is CSI-RS-resource-specific.</w:t>
              </w:r>
            </w:ins>
          </w:p>
          <w:p w14:paraId="358B3143" w14:textId="77777777" w:rsidR="008918D2" w:rsidRPr="008918D2" w:rsidRDefault="008918D2" w:rsidP="008918D2">
            <w:pPr>
              <w:widowControl w:val="0"/>
              <w:snapToGrid w:val="0"/>
              <w:rPr>
                <w:ins w:id="20" w:author="Eko Onggosanusi" w:date="2023-04-15T00:25:00Z"/>
                <w:b/>
                <w:sz w:val="18"/>
                <w:szCs w:val="18"/>
                <w:lang w:val="de-DE"/>
              </w:rPr>
            </w:pPr>
          </w:p>
          <w:p w14:paraId="37EDA4E4" w14:textId="3A5621DA" w:rsidR="008918D2" w:rsidRDefault="008918D2" w:rsidP="008918D2">
            <w:pPr>
              <w:widowControl w:val="0"/>
              <w:snapToGrid w:val="0"/>
              <w:rPr>
                <w:rFonts w:ascii="Times" w:eastAsia="바탕" w:hAnsi="Times"/>
                <w:sz w:val="18"/>
                <w:szCs w:val="18"/>
                <w:lang w:val="en-GB" w:eastAsia="en-US"/>
              </w:rPr>
            </w:pPr>
            <w:ins w:id="21" w:author="Eko Onggosanusi" w:date="2023-04-15T00:25:00Z">
              <w:r w:rsidRPr="008918D2">
                <w:rPr>
                  <w:b/>
                  <w:sz w:val="18"/>
                  <w:szCs w:val="18"/>
                  <w:u w:val="single"/>
                  <w:lang w:val="de-DE"/>
                </w:rPr>
                <w:t>Conclusion 1.D.2</w:t>
              </w:r>
              <w:r w:rsidRPr="008918D2">
                <w:rPr>
                  <w:b/>
                  <w:sz w:val="18"/>
                  <w:szCs w:val="18"/>
                  <w:lang w:val="de-DE"/>
                </w:rPr>
                <w:t xml:space="preserve">: </w:t>
              </w:r>
              <w:r w:rsidRPr="008918D2">
                <w:rPr>
                  <w:rFonts w:ascii="Times" w:eastAsia="바탕" w:hAnsi="Times"/>
                  <w:sz w:val="18"/>
                  <w:szCs w:val="18"/>
                  <w:lang w:val="en-GB" w:eastAsia="en-US"/>
                </w:rPr>
                <w:t xml:space="preserve">On the Type-II codebook refinement for CJT mTRP, regarding CBSR, there is no consensus in supporting the additional optional soft amplitude restriction. Therefore, only hard amplitude restriction (per CSI-RS resource, based on the legacy design) is supported. </w:t>
              </w:r>
            </w:ins>
          </w:p>
          <w:p w14:paraId="155D6C02" w14:textId="77777777" w:rsidR="008918D2" w:rsidRPr="008918D2" w:rsidRDefault="008918D2" w:rsidP="008918D2">
            <w:pPr>
              <w:widowControl w:val="0"/>
              <w:snapToGrid w:val="0"/>
              <w:rPr>
                <w:ins w:id="22" w:author="Eko Onggosanusi" w:date="2023-04-15T00:25:00Z"/>
                <w:b/>
                <w:sz w:val="18"/>
                <w:szCs w:val="18"/>
                <w:lang w:val="de-DE"/>
              </w:rPr>
            </w:pPr>
          </w:p>
          <w:p w14:paraId="7C09C52F" w14:textId="79A16E5B" w:rsidR="008918D2" w:rsidRPr="008918D2" w:rsidRDefault="008918D2"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맑은 고딕" w:hAnsi="Times"/>
                <w:sz w:val="16"/>
                <w:szCs w:val="20"/>
                <w:highlight w:val="green"/>
                <w:lang w:val="en-GB" w:eastAsia="en-US"/>
              </w:rPr>
            </w:pPr>
            <w:r w:rsidRPr="00A47009">
              <w:rPr>
                <w:rFonts w:ascii="Times" w:eastAsia="바탕" w:hAnsi="Times" w:cs="Times"/>
                <w:sz w:val="16"/>
                <w:szCs w:val="20"/>
                <w:lang w:val="en-GB" w:eastAsia="en-US"/>
              </w:rPr>
              <w:t xml:space="preserve">[112] </w:t>
            </w:r>
            <w:r w:rsidRPr="00A47009">
              <w:rPr>
                <w:rFonts w:ascii="Times" w:eastAsia="바탕"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바탕" w:hAnsi="Times"/>
                <w:sz w:val="16"/>
                <w:szCs w:val="20"/>
                <w:lang w:val="en-GB" w:eastAsia="en-US"/>
              </w:rPr>
            </w:pPr>
            <w:r w:rsidRPr="00A47009">
              <w:rPr>
                <w:rFonts w:ascii="Times" w:eastAsia="바탕" w:hAnsi="Times"/>
                <w:sz w:val="16"/>
                <w:szCs w:val="20"/>
                <w:lang w:val="en-GB" w:eastAsia="en-US"/>
              </w:rPr>
              <w:t>On the Type-II codebook refinement for CJT mTRP, regarding UCI omission, down-select between the following three alternatives (by RAN1#112-bis where n denotes the n-th CSI-RS resource):</w:t>
            </w:r>
          </w:p>
          <w:p w14:paraId="59F40F34" w14:textId="77777777" w:rsidR="00845CDE" w:rsidRPr="00A47009" w:rsidRDefault="00845CDE" w:rsidP="00EF086D">
            <w:pPr>
              <w:numPr>
                <w:ilvl w:val="0"/>
                <w:numId w:val="24"/>
              </w:numPr>
              <w:snapToGrid w:val="0"/>
              <w:rPr>
                <w:rFonts w:ascii="Times" w:eastAsia="바탕" w:hAnsi="Times"/>
                <w:sz w:val="16"/>
                <w:szCs w:val="20"/>
                <w:lang w:val="en-GB" w:eastAsia="x-none"/>
              </w:rPr>
            </w:pPr>
            <w:r w:rsidRPr="00A47009">
              <w:rPr>
                <w:rFonts w:ascii="Times" w:eastAsia="바탕" w:hAnsi="Times"/>
                <w:sz w:val="16"/>
                <w:szCs w:val="20"/>
                <w:lang w:val="en-GB" w:eastAsia="x-none"/>
              </w:rPr>
              <w:t>Alt1. Prio(</w:t>
            </w:r>
            <w:r w:rsidRPr="00A47009">
              <w:rPr>
                <w:rFonts w:ascii="Symbol" w:eastAsia="바탕" w:hAnsi="Symbol"/>
                <w:sz w:val="16"/>
                <w:szCs w:val="20"/>
                <w:lang w:val="en-GB" w:eastAsia="x-none"/>
              </w:rPr>
              <w:t></w:t>
            </w:r>
            <w:r w:rsidRPr="00A47009">
              <w:rPr>
                <w:rFonts w:ascii="Times" w:eastAsia="바탕" w:hAnsi="Times"/>
                <w:sz w:val="16"/>
                <w:szCs w:val="20"/>
                <w:lang w:val="en-GB" w:eastAsia="x-none"/>
              </w:rPr>
              <w:t>,l,m,n)=(</w:t>
            </w:r>
            <m:oMath>
              <m:r>
                <w:rPr>
                  <w:rFonts w:ascii="Cambria Math" w:eastAsia="맑은 고딕" w:hAnsi="Cambria Math" w:cs="Times"/>
                  <w:sz w:val="16"/>
                  <w:szCs w:val="20"/>
                  <w:lang w:eastAsia="zh-CN"/>
                </w:rPr>
                <m:t xml:space="preserve"> </m:t>
              </m:r>
              <m:nary>
                <m:naryPr>
                  <m:chr m:val="∑"/>
                  <m:ctrlPr>
                    <w:rPr>
                      <w:rFonts w:ascii="Cambria Math" w:eastAsia="맑은 고딕" w:hAnsi="Cambria Math" w:cs="Times"/>
                      <w:i/>
                      <w:sz w:val="16"/>
                      <w:szCs w:val="20"/>
                      <w:lang w:eastAsia="zh-CN"/>
                    </w:rPr>
                  </m:ctrlPr>
                </m:naryPr>
                <m:sub>
                  <m:r>
                    <w:rPr>
                      <w:rFonts w:ascii="Cambria Math" w:eastAsia="맑은 고딕" w:hAnsi="Cambria Math" w:cs="Times"/>
                      <w:sz w:val="16"/>
                      <w:szCs w:val="20"/>
                      <w:lang w:eastAsia="zh-CN"/>
                    </w:rPr>
                    <m:t>k=0</m:t>
                  </m:r>
                </m:sub>
                <m:sup>
                  <m:r>
                    <w:rPr>
                      <w:rFonts w:ascii="Cambria Math" w:eastAsia="맑은 고딕" w:hAnsi="Cambria Math" w:cs="Times"/>
                      <w:sz w:val="16"/>
                      <w:szCs w:val="20"/>
                      <w:lang w:eastAsia="zh-CN"/>
                    </w:rPr>
                    <m:t>n-1</m:t>
                  </m:r>
                </m:sup>
                <m:e>
                  <m:r>
                    <w:rPr>
                      <w:rFonts w:ascii="Cambria Math" w:eastAsia="맑은 고딕" w:hAnsi="Cambria Math" w:cs="Times"/>
                      <w:sz w:val="16"/>
                      <w:szCs w:val="20"/>
                      <w:lang w:eastAsia="zh-CN"/>
                    </w:rPr>
                    <m:t>2</m:t>
                  </m:r>
                  <m:sSub>
                    <m:sSubPr>
                      <m:ctrlPr>
                        <w:rPr>
                          <w:rFonts w:ascii="Cambria Math" w:eastAsia="맑은 고딕" w:hAnsi="Cambria Math" w:cs="Times"/>
                          <w:i/>
                          <w:sz w:val="16"/>
                          <w:szCs w:val="20"/>
                          <w:lang w:eastAsia="zh-CN"/>
                        </w:rPr>
                      </m:ctrlPr>
                    </m:sSubPr>
                    <m:e>
                      <m:r>
                        <w:rPr>
                          <w:rFonts w:ascii="Cambria Math" w:eastAsia="맑은 고딕" w:hAnsi="Cambria Math" w:cs="Times"/>
                          <w:sz w:val="16"/>
                          <w:szCs w:val="20"/>
                          <w:lang w:eastAsia="zh-CN"/>
                        </w:rPr>
                        <m:t>L</m:t>
                      </m:r>
                    </m:e>
                    <m:sub>
                      <m:r>
                        <w:rPr>
                          <w:rFonts w:ascii="Cambria Math" w:eastAsia="맑은 고딕" w:hAnsi="Cambria Math" w:cs="Times" w:hint="eastAsia"/>
                          <w:sz w:val="16"/>
                          <w:szCs w:val="20"/>
                          <w:lang w:eastAsia="zh-CN"/>
                        </w:rPr>
                        <m:t>k</m:t>
                      </m:r>
                    </m:sub>
                  </m:sSub>
                </m:e>
              </m:nary>
            </m:oMath>
            <w:r w:rsidRPr="00A47009">
              <w:rPr>
                <w:rFonts w:ascii="Times" w:eastAsia="바탕" w:hAnsi="Times"/>
                <w:sz w:val="16"/>
                <w:szCs w:val="20"/>
                <w:lang w:val="en-GB" w:eastAsia="x-none"/>
              </w:rPr>
              <w:t>) .N.RI.P(m)+N.RI.l(n)+N.</w:t>
            </w:r>
            <w:r w:rsidRPr="00A47009">
              <w:rPr>
                <w:rFonts w:ascii="Symbol" w:eastAsia="바탕" w:hAnsi="Symbol"/>
                <w:sz w:val="16"/>
                <w:szCs w:val="20"/>
                <w:lang w:val="en-GB" w:eastAsia="x-none"/>
              </w:rPr>
              <w:t></w:t>
            </w:r>
            <w:r w:rsidRPr="00A47009">
              <w:rPr>
                <w:rFonts w:ascii="Symbol" w:eastAsia="바탕" w:hAnsi="Symbol"/>
                <w:sz w:val="16"/>
                <w:szCs w:val="20"/>
                <w:lang w:val="en-GB" w:eastAsia="x-none"/>
              </w:rPr>
              <w:t></w:t>
            </w:r>
            <w:r w:rsidRPr="00A47009">
              <w:rPr>
                <w:rFonts w:ascii="Times" w:eastAsia="바탕"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바탕" w:hAnsi="Times"/>
                <w:sz w:val="16"/>
                <w:szCs w:val="20"/>
                <w:lang w:val="en-GB" w:eastAsia="x-none"/>
              </w:rPr>
            </w:pPr>
            <w:r w:rsidRPr="00A47009">
              <w:rPr>
                <w:rFonts w:ascii="Times" w:eastAsia="바탕"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바탕" w:hAnsi="Times"/>
                <w:sz w:val="16"/>
                <w:szCs w:val="20"/>
                <w:lang w:val="sv-SE" w:eastAsia="x-none"/>
              </w:rPr>
            </w:pPr>
            <w:r w:rsidRPr="00A47009">
              <w:rPr>
                <w:rFonts w:ascii="Times" w:eastAsia="바탕" w:hAnsi="Times"/>
                <w:sz w:val="16"/>
                <w:szCs w:val="20"/>
                <w:lang w:val="sv-SE" w:eastAsia="x-none"/>
              </w:rPr>
              <w:t>Alt2. Prio(</w:t>
            </w:r>
            <w:r w:rsidRPr="00A47009">
              <w:rPr>
                <w:rFonts w:ascii="Symbol" w:eastAsia="바탕" w:hAnsi="Symbol"/>
                <w:sz w:val="16"/>
                <w:szCs w:val="20"/>
                <w:lang w:val="en-GB" w:eastAsia="x-none"/>
              </w:rPr>
              <w:t></w:t>
            </w:r>
            <w:r w:rsidRPr="00A47009">
              <w:rPr>
                <w:rFonts w:ascii="Times" w:eastAsia="바탕" w:hAnsi="Times"/>
                <w:sz w:val="16"/>
                <w:szCs w:val="20"/>
                <w:lang w:val="sv-SE" w:eastAsia="x-none"/>
              </w:rPr>
              <w:t>,l,m,n)=2L’.Q(n).RI.N</w:t>
            </w:r>
            <w:r w:rsidRPr="00A47009">
              <w:rPr>
                <w:rFonts w:ascii="Times" w:eastAsia="바탕" w:hAnsi="Times"/>
                <w:sz w:val="16"/>
                <w:szCs w:val="20"/>
                <w:vertAlign w:val="subscript"/>
                <w:lang w:val="sv-SE" w:eastAsia="x-none"/>
              </w:rPr>
              <w:t>3</w:t>
            </w:r>
            <w:r w:rsidRPr="00A47009">
              <w:rPr>
                <w:rFonts w:ascii="Times" w:eastAsia="바탕" w:hAnsi="Times"/>
                <w:sz w:val="16"/>
                <w:szCs w:val="20"/>
                <w:lang w:val="sv-SE" w:eastAsia="x-none"/>
              </w:rPr>
              <w:t>+2L’.RI. P(m)+RI.l(n)+</w:t>
            </w:r>
            <w:r w:rsidRPr="00A47009">
              <w:rPr>
                <w:rFonts w:ascii="Symbol" w:eastAsia="바탕"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바탕" w:hAnsi="Times"/>
                <w:sz w:val="16"/>
                <w:szCs w:val="20"/>
                <w:lang w:val="en-GB" w:eastAsia="x-none"/>
              </w:rPr>
            </w:pPr>
            <w:r w:rsidRPr="00A47009">
              <w:rPr>
                <w:rFonts w:ascii="Times" w:eastAsia="바탕"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바탕" w:hAnsi="Times"/>
                <w:sz w:val="16"/>
                <w:szCs w:val="20"/>
                <w:lang w:val="en-GB" w:eastAsia="x-none"/>
              </w:rPr>
            </w:pPr>
            <w:r w:rsidRPr="00A47009">
              <w:rPr>
                <w:rFonts w:ascii="Times" w:eastAsia="바탕"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바탕" w:hAnsi="Times"/>
                <w:sz w:val="16"/>
                <w:szCs w:val="20"/>
                <w:lang w:val="en-GB" w:eastAsia="x-none"/>
              </w:rPr>
            </w:pPr>
            <w:r w:rsidRPr="00A47009">
              <w:rPr>
                <w:rFonts w:ascii="Times" w:eastAsia="바탕"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바탕" w:hAnsi="Times"/>
                <w:sz w:val="16"/>
                <w:szCs w:val="20"/>
                <w:lang w:val="en-GB" w:eastAsia="x-none"/>
              </w:rPr>
            </w:pPr>
            <w:r w:rsidRPr="00A47009">
              <w:rPr>
                <w:rFonts w:ascii="Times" w:eastAsia="바탕" w:hAnsi="Times"/>
                <w:sz w:val="16"/>
                <w:szCs w:val="20"/>
                <w:lang w:val="en-GB" w:eastAsia="x-none"/>
              </w:rPr>
              <w:t xml:space="preserve">Alt3. </w:t>
            </w:r>
            <w:r w:rsidRPr="00A47009">
              <w:rPr>
                <w:rFonts w:ascii="Times" w:eastAsia="맑은 고딕" w:hAnsi="Times" w:hint="eastAsia"/>
                <w:sz w:val="16"/>
                <w:szCs w:val="20"/>
                <w:lang w:val="en-GB" w:eastAsia="zh-CN"/>
              </w:rPr>
              <w:t>Replace</w:t>
            </w:r>
            <w:r w:rsidRPr="00A47009">
              <w:rPr>
                <w:rFonts w:ascii="Times" w:eastAsia="맑은 고딕" w:hAnsi="Times"/>
                <w:sz w:val="16"/>
                <w:szCs w:val="20"/>
                <w:lang w:val="en-GB" w:eastAsia="zh-CN"/>
              </w:rPr>
              <w:t xml:space="preserve"> SD basis index </w:t>
            </w:r>
            <w:r w:rsidRPr="00A47009">
              <w:rPr>
                <w:rFonts w:ascii="Times" w:eastAsia="맑은 고딕" w:hAnsi="Times"/>
                <w:i/>
                <w:sz w:val="16"/>
                <w:szCs w:val="20"/>
                <w:lang w:val="en-GB" w:eastAsia="zh-CN"/>
              </w:rPr>
              <w:t>l</w:t>
            </w:r>
            <w:r w:rsidRPr="00A47009">
              <w:rPr>
                <w:rFonts w:ascii="Times" w:eastAsia="맑은 고딕" w:hAnsi="Times"/>
                <w:sz w:val="16"/>
                <w:szCs w:val="20"/>
                <w:lang w:val="en-GB" w:eastAsia="zh-CN"/>
              </w:rPr>
              <w:t xml:space="preserve"> in legacy Prio calculation with </w:t>
            </w:r>
            <m:oMath>
              <m:nary>
                <m:naryPr>
                  <m:chr m:val="∑"/>
                  <m:ctrlPr>
                    <w:rPr>
                      <w:rFonts w:ascii="Cambria Math" w:eastAsia="맑은 고딕" w:hAnsi="Cambria Math" w:cs="Times"/>
                      <w:i/>
                      <w:sz w:val="16"/>
                      <w:szCs w:val="20"/>
                      <w:lang w:eastAsia="zh-CN"/>
                    </w:rPr>
                  </m:ctrlPr>
                </m:naryPr>
                <m:sub>
                  <m:r>
                    <w:rPr>
                      <w:rFonts w:ascii="Cambria Math" w:eastAsia="맑은 고딕" w:hAnsi="Cambria Math" w:cs="Times"/>
                      <w:sz w:val="16"/>
                      <w:szCs w:val="20"/>
                      <w:lang w:eastAsia="zh-CN"/>
                    </w:rPr>
                    <m:t>k=0</m:t>
                  </m:r>
                </m:sub>
                <m:sup>
                  <m:r>
                    <w:rPr>
                      <w:rFonts w:ascii="Cambria Math" w:eastAsia="맑은 고딕" w:hAnsi="Cambria Math" w:cs="Times"/>
                      <w:sz w:val="16"/>
                      <w:szCs w:val="20"/>
                      <w:lang w:eastAsia="zh-CN"/>
                    </w:rPr>
                    <m:t>n-1</m:t>
                  </m:r>
                </m:sup>
                <m:e>
                  <m:r>
                    <w:rPr>
                      <w:rFonts w:ascii="Cambria Math" w:eastAsia="맑은 고딕" w:hAnsi="Cambria Math" w:cs="Times"/>
                      <w:sz w:val="16"/>
                      <w:szCs w:val="20"/>
                      <w:lang w:eastAsia="zh-CN"/>
                    </w:rPr>
                    <m:t>2</m:t>
                  </m:r>
                  <m:sSub>
                    <m:sSubPr>
                      <m:ctrlPr>
                        <w:rPr>
                          <w:rFonts w:ascii="Cambria Math" w:eastAsia="맑은 고딕" w:hAnsi="Cambria Math" w:cs="Times"/>
                          <w:i/>
                          <w:sz w:val="16"/>
                          <w:szCs w:val="20"/>
                          <w:lang w:eastAsia="zh-CN"/>
                        </w:rPr>
                      </m:ctrlPr>
                    </m:sSubPr>
                    <m:e>
                      <m:r>
                        <w:rPr>
                          <w:rFonts w:ascii="Cambria Math" w:eastAsia="맑은 고딕" w:hAnsi="Cambria Math" w:cs="Times"/>
                          <w:sz w:val="16"/>
                          <w:szCs w:val="20"/>
                          <w:lang w:eastAsia="zh-CN"/>
                        </w:rPr>
                        <m:t>L</m:t>
                      </m:r>
                    </m:e>
                    <m:sub>
                      <m:r>
                        <w:rPr>
                          <w:rFonts w:ascii="Cambria Math" w:eastAsia="맑은 고딕" w:hAnsi="Cambria Math" w:cs="Times" w:hint="eastAsia"/>
                          <w:sz w:val="16"/>
                          <w:szCs w:val="20"/>
                          <w:lang w:eastAsia="zh-CN"/>
                        </w:rPr>
                        <m:t>k</m:t>
                      </m:r>
                    </m:sub>
                  </m:sSub>
                </m:e>
              </m:nary>
              <m:r>
                <w:rPr>
                  <w:rFonts w:ascii="Cambria Math" w:eastAsia="맑은 고딕" w:hAnsi="Cambria Math" w:cs="Times"/>
                  <w:sz w:val="16"/>
                  <w:szCs w:val="20"/>
                  <w:lang w:eastAsia="zh-CN"/>
                </w:rPr>
                <m:t>+</m:t>
              </m:r>
              <m:sSub>
                <m:sSubPr>
                  <m:ctrlPr>
                    <w:rPr>
                      <w:rFonts w:ascii="Cambria Math" w:eastAsia="맑은 고딕" w:hAnsi="Cambria Math" w:cs="Times"/>
                      <w:i/>
                      <w:sz w:val="16"/>
                      <w:szCs w:val="20"/>
                      <w:lang w:eastAsia="zh-CN"/>
                    </w:rPr>
                  </m:ctrlPr>
                </m:sSubPr>
                <m:e>
                  <m:r>
                    <w:rPr>
                      <w:rFonts w:ascii="Cambria Math" w:eastAsia="맑은 고딕" w:hAnsi="Cambria Math" w:cs="Times"/>
                      <w:sz w:val="16"/>
                      <w:szCs w:val="20"/>
                      <w:lang w:eastAsia="zh-CN"/>
                    </w:rPr>
                    <m:t>l</m:t>
                  </m:r>
                </m:e>
                <m:sub>
                  <m:r>
                    <w:rPr>
                      <w:rFonts w:ascii="Cambria Math" w:eastAsia="맑은 고딕" w:hAnsi="Cambria Math" w:cs="Times"/>
                      <w:sz w:val="16"/>
                      <w:szCs w:val="20"/>
                      <w:lang w:eastAsia="zh-CN"/>
                    </w:rPr>
                    <m:t>n</m:t>
                  </m:r>
                </m:sub>
              </m:sSub>
            </m:oMath>
            <w:r w:rsidRPr="00A47009">
              <w:rPr>
                <w:rFonts w:ascii="Times" w:eastAsia="맑은 고딕" w:hAnsi="Times" w:hint="eastAsia"/>
                <w:sz w:val="16"/>
                <w:szCs w:val="20"/>
                <w:lang w:val="en-GB" w:eastAsia="zh-CN"/>
              </w:rPr>
              <w:t>,</w:t>
            </w:r>
            <w:r w:rsidRPr="00A47009">
              <w:rPr>
                <w:rFonts w:ascii="Times" w:eastAsia="맑은 고딕" w:hAnsi="Times"/>
                <w:sz w:val="16"/>
                <w:szCs w:val="20"/>
                <w:lang w:val="en-GB" w:eastAsia="zh-CN"/>
              </w:rPr>
              <w:t xml:space="preserve"> i.e., SD basis index over all resources: </w:t>
            </w:r>
            <w:r w:rsidRPr="00A47009">
              <w:rPr>
                <w:rFonts w:ascii="Times" w:eastAsia="맑은 고딕" w:hAnsi="Times" w:hint="eastAsia"/>
                <w:sz w:val="16"/>
                <w:szCs w:val="20"/>
                <w:lang w:val="en-GB" w:eastAsia="zh-CN"/>
              </w:rPr>
              <w:t>P</w:t>
            </w:r>
            <w:r w:rsidRPr="00A47009">
              <w:rPr>
                <w:rFonts w:ascii="Times" w:eastAsia="맑은 고딕" w:hAnsi="Times"/>
                <w:sz w:val="16"/>
                <w:szCs w:val="20"/>
                <w:lang w:val="en-GB" w:eastAsia="zh-CN"/>
              </w:rPr>
              <w:t>rio(</w:t>
            </w:r>
            <w:r w:rsidRPr="00A47009">
              <w:rPr>
                <w:rFonts w:ascii="Symbol" w:eastAsia="바탕" w:hAnsi="Symbol"/>
                <w:sz w:val="16"/>
                <w:szCs w:val="20"/>
                <w:lang w:val="en-GB" w:eastAsia="x-none"/>
              </w:rPr>
              <w:t></w:t>
            </w:r>
            <w:r w:rsidRPr="00A47009">
              <w:rPr>
                <w:rFonts w:ascii="Times" w:eastAsia="바탕" w:hAnsi="Times"/>
                <w:sz w:val="16"/>
                <w:szCs w:val="20"/>
                <w:lang w:val="en-GB" w:eastAsia="x-none"/>
              </w:rPr>
              <w:t>,l,m,n</w:t>
            </w:r>
            <w:r w:rsidRPr="00A47009">
              <w:rPr>
                <w:rFonts w:ascii="Times" w:eastAsia="맑은 고딕" w:hAnsi="Times"/>
                <w:sz w:val="16"/>
                <w:szCs w:val="20"/>
                <w:lang w:val="en-GB" w:eastAsia="zh-CN"/>
              </w:rPr>
              <w:t>) = 2Ltot</w:t>
            </w:r>
            <w:r w:rsidRPr="00A47009">
              <w:rPr>
                <w:rFonts w:ascii="Times" w:eastAsia="바탕"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바탕" w:hAnsi="Times" w:hint="eastAsia"/>
                <w:sz w:val="16"/>
                <w:szCs w:val="20"/>
                <w:lang w:val="en-GB" w:eastAsia="zh-CN"/>
              </w:rPr>
              <w:t>+</w:t>
            </w:r>
            <w:r w:rsidRPr="00A47009">
              <w:rPr>
                <w:rFonts w:ascii="Times" w:eastAsia="바탕" w:hAnsi="Times"/>
                <w:sz w:val="16"/>
                <w:szCs w:val="20"/>
                <w:lang w:val="en-GB" w:eastAsia="zh-CN"/>
              </w:rPr>
              <w:t>RI.l(n)+</w:t>
            </w:r>
            <w:r w:rsidRPr="00A47009">
              <w:rPr>
                <w:rFonts w:ascii="Symbol" w:eastAsia="바탕" w:hAnsi="Symbol"/>
                <w:sz w:val="16"/>
                <w:szCs w:val="20"/>
                <w:lang w:val="en-GB" w:eastAsia="x-none"/>
              </w:rPr>
              <w:t></w:t>
            </w:r>
            <w:r w:rsidRPr="00A47009">
              <w:rPr>
                <w:rFonts w:ascii="Symbol" w:eastAsia="바탕" w:hAnsi="Symbol"/>
                <w:sz w:val="16"/>
                <w:szCs w:val="20"/>
                <w:lang w:val="en-GB" w:eastAsia="x-none"/>
              </w:rPr>
              <w:t></w:t>
            </w:r>
          </w:p>
          <w:p w14:paraId="04A9ACF3" w14:textId="77777777" w:rsidR="00845CDE" w:rsidRPr="00A47009" w:rsidRDefault="00845CDE" w:rsidP="00845CDE">
            <w:pPr>
              <w:snapToGrid w:val="0"/>
              <w:rPr>
                <w:rFonts w:ascii="Times" w:eastAsia="맑은 고딕" w:hAnsi="Times"/>
                <w:sz w:val="16"/>
                <w:szCs w:val="20"/>
                <w:lang w:val="en-GB" w:eastAsia="zh-CN"/>
              </w:rPr>
            </w:pPr>
            <w:r w:rsidRPr="00A47009">
              <w:rPr>
                <w:rFonts w:ascii="Times" w:eastAsia="맑은 고딕" w:hAnsi="Times" w:hint="eastAsia"/>
                <w:sz w:val="16"/>
                <w:szCs w:val="20"/>
                <w:lang w:val="en-GB" w:eastAsia="zh-CN"/>
              </w:rPr>
              <w:t>F</w:t>
            </w:r>
            <w:r w:rsidRPr="00A47009">
              <w:rPr>
                <w:rFonts w:ascii="Times" w:eastAsia="맑은 고딕"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4EBB49D4" w:rsidR="001E3BE5" w:rsidRPr="00253D93" w:rsidRDefault="001E3BE5" w:rsidP="00253D93">
            <w:pPr>
              <w:snapToGrid w:val="0"/>
              <w:rPr>
                <w:rFonts w:ascii="Times" w:eastAsia="바탕" w:hAnsi="Times"/>
                <w:sz w:val="18"/>
                <w:lang w:val="en-GB" w:eastAsia="x-none"/>
              </w:rPr>
            </w:pPr>
            <w:r w:rsidRPr="001E3BE5">
              <w:rPr>
                <w:rFonts w:ascii="Times" w:eastAsia="바탕" w:hAnsi="Times"/>
                <w:b/>
                <w:sz w:val="18"/>
                <w:u w:val="single"/>
                <w:lang w:val="en-GB" w:eastAsia="en-US"/>
              </w:rPr>
              <w:t>Proposal 1.E.1</w:t>
            </w:r>
            <w:r w:rsidRPr="001E3BE5">
              <w:rPr>
                <w:rFonts w:ascii="Times" w:eastAsia="바탕" w:hAnsi="Times"/>
                <w:sz w:val="18"/>
                <w:lang w:val="en-GB" w:eastAsia="en-US"/>
              </w:rPr>
              <w:t xml:space="preserve">: On the Type-II codebook refinement for CJT mTRP, regarding UCI omission, support </w:t>
            </w:r>
            <w:r>
              <w:rPr>
                <w:rFonts w:ascii="Times" w:eastAsia="바탕" w:hAnsi="Times"/>
                <w:sz w:val="18"/>
                <w:lang w:val="en-GB" w:eastAsia="en-US"/>
              </w:rPr>
              <w:t>reusing the legacy UCI omission</w:t>
            </w:r>
            <w:r w:rsidR="00C649CC">
              <w:rPr>
                <w:rFonts w:ascii="Times" w:eastAsia="바탕" w:hAnsi="Times"/>
                <w:sz w:val="18"/>
                <w:lang w:val="en-GB" w:eastAsia="en-US"/>
              </w:rPr>
              <w:t xml:space="preserve"> mechanism</w:t>
            </w:r>
            <w:r>
              <w:rPr>
                <w:rFonts w:ascii="Times" w:eastAsia="바탕" w:hAnsi="Times"/>
                <w:sz w:val="18"/>
                <w:lang w:val="en-GB" w:eastAsia="en-US"/>
              </w:rPr>
              <w:t xml:space="preserve"> </w:t>
            </w:r>
            <w:r w:rsidR="00162916">
              <w:rPr>
                <w:rFonts w:ascii="Times" w:eastAsia="바탕" w:hAnsi="Times"/>
                <w:sz w:val="18"/>
                <w:lang w:val="en-GB" w:eastAsia="en-US"/>
              </w:rPr>
              <w:t>while (Alt3)</w:t>
            </w:r>
            <w:r w:rsidRPr="001E3BE5">
              <w:rPr>
                <w:rFonts w:ascii="Times" w:eastAsia="바탕" w:hAnsi="Times"/>
                <w:sz w:val="18"/>
                <w:lang w:val="en-GB" w:eastAsia="en-US"/>
              </w:rPr>
              <w:t xml:space="preserve"> r</w:t>
            </w:r>
            <w:r w:rsidRPr="001E3BE5">
              <w:rPr>
                <w:rFonts w:ascii="Times" w:eastAsia="맑은 고딕" w:hAnsi="Times" w:hint="eastAsia"/>
                <w:sz w:val="18"/>
                <w:lang w:val="en-GB" w:eastAsia="zh-CN"/>
              </w:rPr>
              <w:t>eplac</w:t>
            </w:r>
            <w:r w:rsidRPr="001E3BE5">
              <w:rPr>
                <w:rFonts w:ascii="Times" w:eastAsia="맑은 고딕" w:hAnsi="Times"/>
                <w:sz w:val="18"/>
                <w:lang w:val="en-GB" w:eastAsia="zh-CN"/>
              </w:rPr>
              <w:t xml:space="preserve">ing SD basis index </w:t>
            </w:r>
            <w:r w:rsidRPr="001E3BE5">
              <w:rPr>
                <w:rFonts w:ascii="Times" w:eastAsia="맑은 고딕" w:hAnsi="Times"/>
                <w:i/>
                <w:sz w:val="18"/>
                <w:lang w:val="en-GB" w:eastAsia="zh-CN"/>
              </w:rPr>
              <w:t>l</w:t>
            </w:r>
            <w:r w:rsidRPr="001E3BE5">
              <w:rPr>
                <w:rFonts w:ascii="Times" w:eastAsia="맑은 고딕" w:hAnsi="Times"/>
                <w:sz w:val="18"/>
                <w:lang w:val="en-GB" w:eastAsia="zh-CN"/>
              </w:rPr>
              <w:t xml:space="preserve"> in legacy Prio calculation with </w:t>
            </w:r>
            <m:oMath>
              <m:nary>
                <m:naryPr>
                  <m:chr m:val="∑"/>
                  <m:ctrlPr>
                    <w:rPr>
                      <w:rFonts w:ascii="Cambria Math" w:eastAsia="맑은 고딕" w:hAnsi="Cambria Math" w:cs="Times"/>
                      <w:i/>
                      <w:sz w:val="18"/>
                      <w:lang w:eastAsia="zh-CN"/>
                    </w:rPr>
                  </m:ctrlPr>
                </m:naryPr>
                <m:sub>
                  <m:r>
                    <w:rPr>
                      <w:rFonts w:ascii="Cambria Math" w:eastAsia="맑은 고딕" w:hAnsi="Cambria Math" w:cs="Times"/>
                      <w:sz w:val="18"/>
                      <w:lang w:eastAsia="zh-CN"/>
                    </w:rPr>
                    <m:t>k=0</m:t>
                  </m:r>
                </m:sub>
                <m:sup>
                  <m:r>
                    <w:rPr>
                      <w:rFonts w:ascii="Cambria Math" w:eastAsia="맑은 고딕" w:hAnsi="Cambria Math" w:cs="Times"/>
                      <w:sz w:val="18"/>
                      <w:lang w:eastAsia="zh-CN"/>
                    </w:rPr>
                    <m:t>n-1</m:t>
                  </m:r>
                </m:sup>
                <m:e>
                  <m:r>
                    <w:rPr>
                      <w:rFonts w:ascii="Cambria Math" w:eastAsia="맑은 고딕" w:hAnsi="Cambria Math" w:cs="Times"/>
                      <w:sz w:val="18"/>
                      <w:lang w:eastAsia="zh-CN"/>
                    </w:rPr>
                    <m:t>2</m:t>
                  </m:r>
                  <m:sSub>
                    <m:sSubPr>
                      <m:ctrlPr>
                        <w:rPr>
                          <w:rFonts w:ascii="Cambria Math" w:eastAsia="맑은 고딕" w:hAnsi="Cambria Math" w:cs="Times"/>
                          <w:i/>
                          <w:sz w:val="18"/>
                          <w:lang w:eastAsia="zh-CN"/>
                        </w:rPr>
                      </m:ctrlPr>
                    </m:sSubPr>
                    <m:e>
                      <m:r>
                        <w:rPr>
                          <w:rFonts w:ascii="Cambria Math" w:eastAsia="맑은 고딕" w:hAnsi="Cambria Math" w:cs="Times"/>
                          <w:sz w:val="18"/>
                          <w:lang w:eastAsia="zh-CN"/>
                        </w:rPr>
                        <m:t>L</m:t>
                      </m:r>
                    </m:e>
                    <m:sub>
                      <m:r>
                        <w:rPr>
                          <w:rFonts w:ascii="Cambria Math" w:eastAsia="맑은 고딕" w:hAnsi="Cambria Math" w:cs="Times" w:hint="eastAsia"/>
                          <w:sz w:val="18"/>
                          <w:lang w:eastAsia="zh-CN"/>
                        </w:rPr>
                        <m:t>k</m:t>
                      </m:r>
                    </m:sub>
                  </m:sSub>
                </m:e>
              </m:nary>
              <m:r>
                <w:rPr>
                  <w:rFonts w:ascii="Cambria Math" w:eastAsia="맑은 고딕" w:hAnsi="Cambria Math" w:cs="Times"/>
                  <w:sz w:val="18"/>
                  <w:lang w:eastAsia="zh-CN"/>
                </w:rPr>
                <m:t>+</m:t>
              </m:r>
              <m:sSub>
                <m:sSubPr>
                  <m:ctrlPr>
                    <w:rPr>
                      <w:rFonts w:ascii="Cambria Math" w:eastAsia="맑은 고딕" w:hAnsi="Cambria Math" w:cs="Times"/>
                      <w:i/>
                      <w:sz w:val="18"/>
                      <w:lang w:eastAsia="zh-CN"/>
                    </w:rPr>
                  </m:ctrlPr>
                </m:sSubPr>
                <m:e>
                  <m:r>
                    <w:rPr>
                      <w:rFonts w:ascii="Cambria Math" w:eastAsia="맑은 고딕" w:hAnsi="Cambria Math" w:cs="Times"/>
                      <w:sz w:val="18"/>
                      <w:lang w:eastAsia="zh-CN"/>
                    </w:rPr>
                    <m:t>l</m:t>
                  </m:r>
                </m:e>
                <m:sub>
                  <m:r>
                    <w:rPr>
                      <w:rFonts w:ascii="Cambria Math" w:eastAsia="맑은 고딕" w:hAnsi="Cambria Math" w:cs="Times"/>
                      <w:sz w:val="18"/>
                      <w:lang w:eastAsia="zh-CN"/>
                    </w:rPr>
                    <m:t>n</m:t>
                  </m:r>
                </m:sub>
              </m:sSub>
            </m:oMath>
            <w:r w:rsidRPr="001E3BE5">
              <w:rPr>
                <w:rFonts w:ascii="Times" w:eastAsia="맑은 고딕" w:hAnsi="Times" w:hint="eastAsia"/>
                <w:sz w:val="18"/>
                <w:lang w:val="en-GB" w:eastAsia="zh-CN"/>
              </w:rPr>
              <w:t>,</w:t>
            </w:r>
            <w:r w:rsidRPr="001E3BE5">
              <w:rPr>
                <w:rFonts w:ascii="Times" w:eastAsia="맑은 고딕" w:hAnsi="Times"/>
                <w:sz w:val="18"/>
                <w:lang w:val="en-GB" w:eastAsia="zh-CN"/>
              </w:rPr>
              <w:t xml:space="preserve"> i.e., SD basis index over all resources: </w:t>
            </w:r>
            <w:r w:rsidRPr="001E3BE5">
              <w:rPr>
                <w:rFonts w:ascii="Times" w:eastAsia="맑은 고딕" w:hAnsi="Times" w:hint="eastAsia"/>
                <w:sz w:val="18"/>
                <w:lang w:val="en-GB" w:eastAsia="zh-CN"/>
              </w:rPr>
              <w:t>P</w:t>
            </w:r>
            <w:r w:rsidRPr="001E3BE5">
              <w:rPr>
                <w:rFonts w:ascii="Times" w:eastAsia="맑은 고딕" w:hAnsi="Times"/>
                <w:sz w:val="18"/>
                <w:lang w:val="en-GB" w:eastAsia="zh-CN"/>
              </w:rPr>
              <w:t>rio(</w:t>
            </w:r>
            <w:r w:rsidRPr="001E3BE5">
              <w:rPr>
                <w:rFonts w:ascii="Symbol" w:eastAsia="바탕" w:hAnsi="Symbol"/>
                <w:sz w:val="18"/>
                <w:lang w:val="en-GB" w:eastAsia="x-none"/>
              </w:rPr>
              <w:t></w:t>
            </w:r>
            <w:r w:rsidRPr="001E3BE5">
              <w:rPr>
                <w:rFonts w:ascii="Times" w:eastAsia="바탕" w:hAnsi="Times"/>
                <w:sz w:val="18"/>
                <w:lang w:val="en-GB" w:eastAsia="x-none"/>
              </w:rPr>
              <w:t>,l,m,n</w:t>
            </w:r>
            <w:r w:rsidRPr="001E3BE5">
              <w:rPr>
                <w:rFonts w:ascii="Times" w:eastAsia="맑은 고딕" w:hAnsi="Times"/>
                <w:sz w:val="18"/>
                <w:lang w:val="en-GB" w:eastAsia="zh-CN"/>
              </w:rPr>
              <w:t>) = 2Ltot</w:t>
            </w:r>
            <w:r w:rsidRPr="001E3BE5">
              <w:rPr>
                <w:rFonts w:ascii="Times" w:eastAsia="바탕"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바탕" w:hAnsi="Times" w:hint="eastAsia"/>
                <w:sz w:val="18"/>
                <w:lang w:val="en-GB" w:eastAsia="zh-CN"/>
              </w:rPr>
              <w:t>+</w:t>
            </w:r>
            <w:r w:rsidRPr="001E3BE5">
              <w:rPr>
                <w:rFonts w:ascii="Times" w:eastAsia="바탕" w:hAnsi="Times"/>
                <w:sz w:val="18"/>
                <w:lang w:val="en-GB" w:eastAsia="zh-CN"/>
              </w:rPr>
              <w:t>RI.l(n)+</w:t>
            </w:r>
            <w:r w:rsidRPr="001E3BE5">
              <w:rPr>
                <w:rFonts w:ascii="Symbol" w:eastAsia="바탕" w:hAnsi="Symbol"/>
                <w:sz w:val="18"/>
                <w:lang w:val="en-GB" w:eastAsia="x-none"/>
              </w:rPr>
              <w:t></w:t>
            </w:r>
            <w:r w:rsidRPr="001E3BE5">
              <w:rPr>
                <w:rFonts w:ascii="Symbol" w:eastAsia="바탕" w:hAnsi="Symbol"/>
                <w:sz w:val="18"/>
                <w:lang w:val="en-GB" w:eastAsia="x-none"/>
              </w:rPr>
              <w:t></w:t>
            </w:r>
            <w:r w:rsidR="00253D93">
              <w:rPr>
                <w:rFonts w:ascii="Times" w:eastAsia="바탕" w:hAnsi="Times"/>
                <w:sz w:val="18"/>
                <w:lang w:val="en-GB" w:eastAsia="x-none"/>
              </w:rPr>
              <w:t xml:space="preserve"> </w:t>
            </w:r>
            <w:del w:id="23" w:author="Eko Onggosanusi" w:date="2023-04-15T00:17:00Z">
              <w:r w:rsidRPr="00253D93" w:rsidDel="00253D93">
                <w:rPr>
                  <w:rFonts w:ascii="Times" w:eastAsia="맑은 고딕" w:hAnsi="Times" w:hint="eastAsia"/>
                  <w:sz w:val="18"/>
                  <w:lang w:val="en-GB" w:eastAsia="zh-CN"/>
                </w:rPr>
                <w:delText>F</w:delText>
              </w:r>
              <w:r w:rsidRPr="00253D93" w:rsidDel="00253D93">
                <w:rPr>
                  <w:rFonts w:ascii="Times" w:eastAsia="맑은 고딕" w:hAnsi="Times"/>
                  <w:sz w:val="18"/>
                  <w:lang w:val="en-GB" w:eastAsia="zh-CN"/>
                </w:rPr>
                <w:delText>FS: FD permutation P(.) as Rel-16-analogous, or no permutation i.e.</w:delText>
              </w:r>
            </w:del>
            <w:ins w:id="24" w:author="Eko Onggosanusi" w:date="2023-04-15T00:17:00Z">
              <w:r w:rsidR="00253D93" w:rsidRPr="00253D93">
                <w:rPr>
                  <w:rFonts w:ascii="Times" w:eastAsia="맑은 고딕" w:hAnsi="Times"/>
                  <w:sz w:val="18"/>
                  <w:lang w:val="en-GB" w:eastAsia="zh-CN"/>
                </w:rPr>
                <w:t>where</w:t>
              </w:r>
            </w:ins>
            <w:r w:rsidRPr="00253D93">
              <w:rPr>
                <w:rFonts w:ascii="Times" w:eastAsia="맑은 고딕" w:hAnsi="Times"/>
                <w:sz w:val="18"/>
                <w:lang w:val="en-GB" w:eastAsia="zh-CN"/>
              </w:rPr>
              <w:t xml:space="preserv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바탕" w:hAnsi="Times" w:cs="Times"/>
                <w:color w:val="3333FF"/>
                <w:sz w:val="16"/>
                <w:szCs w:val="18"/>
                <w:lang w:val="en-GB" w:eastAsia="en-US"/>
              </w:rPr>
            </w:pPr>
            <w:r w:rsidRPr="000409AE">
              <w:rPr>
                <w:rFonts w:ascii="Times" w:eastAsia="바탕" w:hAnsi="Times" w:cs="Times"/>
                <w:b/>
                <w:color w:val="3333FF"/>
                <w:sz w:val="16"/>
                <w:szCs w:val="18"/>
                <w:u w:val="single"/>
                <w:lang w:val="en-GB" w:eastAsia="en-US"/>
              </w:rPr>
              <w:t xml:space="preserve">FL </w:t>
            </w:r>
            <w:r w:rsidRPr="00EA6416">
              <w:rPr>
                <w:rFonts w:ascii="Times" w:eastAsia="바탕" w:hAnsi="Times" w:cs="Times"/>
                <w:b/>
                <w:color w:val="3333FF"/>
                <w:sz w:val="16"/>
                <w:szCs w:val="18"/>
                <w:u w:val="single"/>
                <w:lang w:val="en-GB" w:eastAsia="en-US"/>
              </w:rPr>
              <w:t>Note</w:t>
            </w:r>
            <w:r w:rsidRPr="00EA6416">
              <w:rPr>
                <w:rFonts w:ascii="Times" w:eastAsia="바탕" w:hAnsi="Times" w:cs="Times"/>
                <w:color w:val="3333FF"/>
                <w:sz w:val="16"/>
                <w:szCs w:val="18"/>
                <w:lang w:val="en-GB" w:eastAsia="en-US"/>
              </w:rPr>
              <w:t>: This was discussed offline [1].</w:t>
            </w:r>
            <w:r>
              <w:rPr>
                <w:rFonts w:ascii="Times" w:eastAsia="바탕" w:hAnsi="Times" w:cs="Times"/>
                <w:color w:val="3333FF"/>
                <w:sz w:val="16"/>
                <w:szCs w:val="18"/>
                <w:lang w:val="en-GB" w:eastAsia="en-US"/>
              </w:rPr>
              <w:t xml:space="preserve"> </w:t>
            </w:r>
          </w:p>
          <w:p w14:paraId="3EF1C849" w14:textId="37028EF9" w:rsidR="00340287" w:rsidRPr="0069335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afc"/>
              <w:numPr>
                <w:ilvl w:val="0"/>
                <w:numId w:val="37"/>
              </w:numPr>
              <w:snapToGrid w:val="0"/>
              <w:spacing w:after="0" w:line="240" w:lineRule="auto"/>
              <w:rPr>
                <w:color w:val="3333FF"/>
                <w:sz w:val="16"/>
                <w:szCs w:val="18"/>
                <w:lang w:val="en-GB"/>
              </w:rPr>
            </w:pPr>
            <w:r>
              <w:rPr>
                <w:color w:val="3333FF"/>
                <w:sz w:val="16"/>
                <w:szCs w:val="18"/>
                <w:lang w:val="en-GB"/>
              </w:rPr>
              <w:t>Alt2 opponents argue that since UE reporting of dynamic TRP selection is already supported, truncating CJT reporting to sTRP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05D78410"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pref</w:t>
            </w:r>
            <w:r w:rsidR="00253D93">
              <w:rPr>
                <w:sz w:val="18"/>
                <w:szCs w:val="18"/>
              </w:rPr>
              <w:t xml:space="preserve"> though 1</w:t>
            </w:r>
            <w:r w:rsidR="00253D93" w:rsidRPr="00253D93">
              <w:rPr>
                <w:sz w:val="18"/>
                <w:szCs w:val="18"/>
                <w:vertAlign w:val="superscript"/>
              </w:rPr>
              <w:t>st</w:t>
            </w:r>
            <w:r w:rsidR="00253D93">
              <w:rPr>
                <w:sz w:val="18"/>
                <w:szCs w:val="18"/>
              </w:rPr>
              <w:t xml:space="preserve"> pref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BE7AE9">
              <w:rPr>
                <w:sz w:val="18"/>
                <w:szCs w:val="18"/>
              </w:rPr>
              <w:t xml:space="preserve"> </w:t>
            </w:r>
          </w:p>
          <w:p w14:paraId="4E5CAE61" w14:textId="45816404"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Huawei/HiSi, Spreadtrum,</w:t>
            </w:r>
            <w:r w:rsidR="00912AA8">
              <w:rPr>
                <w:sz w:val="18"/>
                <w:szCs w:val="18"/>
                <w:lang w:val="en-GB"/>
              </w:rPr>
              <w:t xml:space="preserve"> CATT, </w:t>
            </w:r>
            <w:r w:rsidR="00F478C3">
              <w:rPr>
                <w:sz w:val="18"/>
                <w:szCs w:val="18"/>
                <w:lang w:val="en-GB"/>
              </w:rPr>
              <w:t>Lenovo/MotM,</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바탕"/>
                <w:sz w:val="18"/>
                <w:szCs w:val="20"/>
                <w:lang w:val="en-GB" w:eastAsia="en-US"/>
              </w:rPr>
            </w:pPr>
            <w:r w:rsidRPr="008F1070">
              <w:rPr>
                <w:rFonts w:eastAsia="바탕"/>
                <w:sz w:val="18"/>
                <w:szCs w:val="20"/>
                <w:lang w:val="en-GB" w:eastAsia="en-US"/>
              </w:rPr>
              <w:t>Next-level</w:t>
            </w:r>
            <w:r w:rsidR="00D166DE">
              <w:rPr>
                <w:rFonts w:eastAsia="바탕"/>
                <w:sz w:val="18"/>
                <w:szCs w:val="20"/>
                <w:lang w:val="en-GB" w:eastAsia="en-US"/>
              </w:rPr>
              <w:t xml:space="preserve"> (pre-maintenance)</w:t>
            </w:r>
            <w:r w:rsidRPr="008F1070">
              <w:rPr>
                <w:rFonts w:eastAsia="바탕"/>
                <w:sz w:val="18"/>
                <w:szCs w:val="20"/>
                <w:lang w:val="en-GB" w:eastAsia="en-US"/>
              </w:rPr>
              <w:t xml:space="preserve"> details:</w:t>
            </w:r>
          </w:p>
          <w:p w14:paraId="09328486" w14:textId="2F7476C4" w:rsidR="008F1070" w:rsidRDefault="008F1070" w:rsidP="004319D8">
            <w:pPr>
              <w:pStyle w:val="afc"/>
              <w:numPr>
                <w:ilvl w:val="0"/>
                <w:numId w:val="48"/>
              </w:numPr>
              <w:snapToGrid w:val="0"/>
              <w:spacing w:after="0" w:line="240" w:lineRule="auto"/>
              <w:rPr>
                <w:rFonts w:eastAsia="바탕"/>
                <w:sz w:val="18"/>
                <w:szCs w:val="20"/>
                <w:lang w:val="en-GB"/>
              </w:rPr>
            </w:pPr>
            <w:r>
              <w:rPr>
                <w:rFonts w:eastAsia="바탕"/>
                <w:sz w:val="18"/>
                <w:szCs w:val="20"/>
                <w:lang w:val="en-GB"/>
              </w:rPr>
              <w:t>Additional restrictions to K&gt;1 CSI-RS resources</w:t>
            </w:r>
            <w:r w:rsidR="00073B40">
              <w:rPr>
                <w:rFonts w:eastAsia="바탕"/>
                <w:sz w:val="18"/>
                <w:szCs w:val="20"/>
                <w:lang w:val="en-GB"/>
              </w:rPr>
              <w:t xml:space="preserve"> (CMR)</w:t>
            </w:r>
            <w:r w:rsidR="00F537C7">
              <w:rPr>
                <w:rFonts w:eastAsia="바탕"/>
                <w:sz w:val="18"/>
                <w:szCs w:val="20"/>
                <w:lang w:val="en-GB"/>
              </w:rPr>
              <w:t xml:space="preserve">, e.g. same slot, </w:t>
            </w:r>
            <w:r w:rsidR="008A004A">
              <w:rPr>
                <w:rFonts w:eastAsia="바탕"/>
                <w:sz w:val="18"/>
                <w:szCs w:val="20"/>
                <w:lang w:val="en-GB"/>
              </w:rPr>
              <w:t>same RB</w:t>
            </w:r>
            <w:r w:rsidR="00583A8C">
              <w:rPr>
                <w:rFonts w:eastAsia="바탕"/>
                <w:sz w:val="18"/>
                <w:szCs w:val="20"/>
                <w:lang w:val="en-GB"/>
              </w:rPr>
              <w:t>s</w:t>
            </w:r>
            <w:r w:rsidR="008A004A">
              <w:rPr>
                <w:rFonts w:eastAsia="바탕"/>
                <w:sz w:val="18"/>
                <w:szCs w:val="20"/>
                <w:lang w:val="en-GB"/>
              </w:rPr>
              <w:t xml:space="preserve">, </w:t>
            </w:r>
            <w:r w:rsidR="00F537C7">
              <w:rPr>
                <w:rFonts w:eastAsia="바탕"/>
                <w:sz w:val="18"/>
                <w:szCs w:val="20"/>
                <w:lang w:val="en-GB"/>
              </w:rPr>
              <w:t>adjacent slots</w:t>
            </w:r>
            <w:r w:rsidR="00FD4038">
              <w:rPr>
                <w:rFonts w:eastAsia="바탕"/>
                <w:sz w:val="18"/>
                <w:szCs w:val="20"/>
                <w:lang w:val="en-GB"/>
              </w:rPr>
              <w:t xml:space="preserve">, same DRX </w:t>
            </w:r>
            <w:r w:rsidR="009A7709">
              <w:rPr>
                <w:rFonts w:eastAsia="바탕"/>
                <w:sz w:val="18"/>
                <w:szCs w:val="20"/>
                <w:lang w:val="en-GB"/>
              </w:rPr>
              <w:t xml:space="preserve">active </w:t>
            </w:r>
            <w:r w:rsidR="00FD4038">
              <w:rPr>
                <w:rFonts w:eastAsia="바탕"/>
                <w:sz w:val="18"/>
                <w:szCs w:val="20"/>
                <w:lang w:val="en-GB"/>
              </w:rPr>
              <w:t>window</w:t>
            </w:r>
          </w:p>
          <w:p w14:paraId="7BDB488C" w14:textId="745B7FD1" w:rsidR="00905AB3" w:rsidRDefault="00073B40" w:rsidP="004319D8">
            <w:pPr>
              <w:pStyle w:val="afc"/>
              <w:numPr>
                <w:ilvl w:val="0"/>
                <w:numId w:val="48"/>
              </w:numPr>
              <w:snapToGrid w:val="0"/>
              <w:spacing w:after="0" w:line="240" w:lineRule="auto"/>
              <w:rPr>
                <w:rFonts w:eastAsia="바탕"/>
                <w:sz w:val="18"/>
                <w:szCs w:val="20"/>
                <w:lang w:val="en-GB"/>
              </w:rPr>
            </w:pPr>
            <w:r>
              <w:rPr>
                <w:rFonts w:eastAsia="바탕"/>
                <w:sz w:val="18"/>
                <w:szCs w:val="20"/>
                <w:lang w:val="en-GB"/>
              </w:rPr>
              <w:t>Interference measurement (IMR) assumption for CSI calculation</w:t>
            </w:r>
            <w:r w:rsidR="0094189C">
              <w:rPr>
                <w:rFonts w:eastAsia="바탕"/>
                <w:sz w:val="18"/>
                <w:szCs w:val="20"/>
                <w:lang w:val="en-GB"/>
              </w:rPr>
              <w:t>: one or multiple IMRs</w:t>
            </w:r>
          </w:p>
          <w:p w14:paraId="754369A9" w14:textId="0C582313" w:rsidR="001A14F3" w:rsidRDefault="001A14F3" w:rsidP="004319D8">
            <w:pPr>
              <w:pStyle w:val="afc"/>
              <w:numPr>
                <w:ilvl w:val="0"/>
                <w:numId w:val="48"/>
              </w:numPr>
              <w:snapToGrid w:val="0"/>
              <w:spacing w:after="0" w:line="240" w:lineRule="auto"/>
              <w:rPr>
                <w:rFonts w:eastAsia="바탕"/>
                <w:sz w:val="18"/>
                <w:szCs w:val="20"/>
                <w:lang w:val="en-GB"/>
              </w:rPr>
            </w:pPr>
            <w:r>
              <w:rPr>
                <w:rFonts w:eastAsia="바탕"/>
                <w:sz w:val="18"/>
                <w:szCs w:val="20"/>
                <w:lang w:val="en-GB"/>
              </w:rPr>
              <w:t>PDSCH EPRE assumption for CQI calculation</w:t>
            </w:r>
            <w:r w:rsidR="00463FBD">
              <w:rPr>
                <w:rFonts w:eastAsia="바탕"/>
                <w:sz w:val="18"/>
                <w:szCs w:val="20"/>
                <w:lang w:val="en-GB"/>
              </w:rPr>
              <w:t xml:space="preserve"> (which CSI-RS resource)</w:t>
            </w:r>
          </w:p>
          <w:p w14:paraId="4786A3C8" w14:textId="77777777" w:rsidR="008F1070" w:rsidRPr="00D166DE" w:rsidRDefault="00905AB3" w:rsidP="004319D8">
            <w:pPr>
              <w:pStyle w:val="afc"/>
              <w:numPr>
                <w:ilvl w:val="0"/>
                <w:numId w:val="48"/>
              </w:numPr>
              <w:snapToGrid w:val="0"/>
              <w:spacing w:after="0" w:line="240" w:lineRule="auto"/>
              <w:rPr>
                <w:rFonts w:eastAsia="바탕"/>
                <w:sz w:val="18"/>
                <w:szCs w:val="20"/>
                <w:lang w:val="en-GB"/>
              </w:rPr>
            </w:pPr>
            <w:r w:rsidRPr="00905AB3">
              <w:rPr>
                <w:rFonts w:eastAsia="바탕"/>
                <w:sz w:val="18"/>
                <w:szCs w:val="18"/>
                <w:lang w:val="en-GB"/>
              </w:rPr>
              <w:t>CPU allocation</w:t>
            </w:r>
          </w:p>
          <w:p w14:paraId="43D5B56D" w14:textId="0EAE1C7B" w:rsidR="00D166DE" w:rsidRDefault="00D166DE" w:rsidP="004319D8">
            <w:pPr>
              <w:pStyle w:val="afc"/>
              <w:numPr>
                <w:ilvl w:val="0"/>
                <w:numId w:val="48"/>
              </w:numPr>
              <w:snapToGrid w:val="0"/>
              <w:spacing w:after="0" w:line="240" w:lineRule="auto"/>
              <w:rPr>
                <w:rFonts w:eastAsia="바탕"/>
                <w:sz w:val="18"/>
                <w:szCs w:val="20"/>
                <w:lang w:val="en-GB"/>
              </w:rPr>
            </w:pPr>
            <w:r>
              <w:rPr>
                <w:rFonts w:eastAsia="바탕"/>
                <w:sz w:val="18"/>
                <w:szCs w:val="20"/>
                <w:lang w:val="en-GB"/>
              </w:rPr>
              <w:lastRenderedPageBreak/>
              <w:t xml:space="preserve">Necessary of port indexing across CSI-RS resources </w:t>
            </w:r>
          </w:p>
          <w:p w14:paraId="48875294" w14:textId="4395B298" w:rsidR="00125DA3" w:rsidRDefault="00125DA3" w:rsidP="004319D8">
            <w:pPr>
              <w:pStyle w:val="afc"/>
              <w:numPr>
                <w:ilvl w:val="0"/>
                <w:numId w:val="48"/>
              </w:numPr>
              <w:snapToGrid w:val="0"/>
              <w:spacing w:after="0" w:line="240" w:lineRule="auto"/>
              <w:rPr>
                <w:rFonts w:eastAsia="바탕"/>
                <w:sz w:val="18"/>
                <w:szCs w:val="20"/>
                <w:lang w:val="en-GB"/>
              </w:rPr>
            </w:pPr>
            <w:r>
              <w:rPr>
                <w:rFonts w:eastAsia="바탕"/>
                <w:sz w:val="18"/>
                <w:szCs w:val="20"/>
                <w:lang w:val="en-GB"/>
              </w:rPr>
              <w:t>Configuration of (N1,N2) relative to per-resource CBSR (can be handled by RAN2, alternatively)</w:t>
            </w:r>
          </w:p>
          <w:p w14:paraId="257607E5" w14:textId="46DA6807" w:rsidR="00D166DE" w:rsidRPr="00905AB3" w:rsidRDefault="00D166DE" w:rsidP="00D166DE">
            <w:pPr>
              <w:pStyle w:val="afc"/>
              <w:snapToGrid w:val="0"/>
              <w:spacing w:after="0" w:line="240" w:lineRule="auto"/>
              <w:rPr>
                <w:rFonts w:eastAsia="바탕"/>
                <w:sz w:val="18"/>
                <w:szCs w:val="20"/>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(C</w:t>
            </w:r>
            <w:r w:rsidRPr="00DA2757">
              <w:rPr>
                <w:iCs/>
                <w:sz w:val="16"/>
                <w:szCs w:val="16"/>
                <w:vertAlign w:val="subscript"/>
                <w:lang w:val="en-GB"/>
              </w:rPr>
              <w:t>group,amp</w:t>
            </w:r>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(C</w:t>
            </w:r>
            <w:r w:rsidRPr="00DA2757">
              <w:rPr>
                <w:iCs/>
                <w:sz w:val="16"/>
                <w:szCs w:val="16"/>
                <w:vertAlign w:val="subscript"/>
                <w:lang w:val="en-GB"/>
              </w:rPr>
              <w:t>group,amp</w:t>
            </w:r>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Observation 3: Layer-specific offset (oversampling factor 4) has ~1% mean UPT gain and  3~5%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Observation 4: Both Alt2 and Alt 1 with layer-specific and oversampled FD offset outperforms mode2 (TRP-common Wf)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For {Ln} combinations where each Ln equals 2, adding overhead by increasing pv and/or beta (such as {pv,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{pv,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Observation 6: For {Ln} combinations where each Ln equals 2, adding overhead by increasing pv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Observation 7: The uneven {Ln} combination and its permutations with the same L</w:t>
            </w:r>
            <w:r w:rsidRPr="00DA2757">
              <w:rPr>
                <w:bCs/>
                <w:iCs/>
                <w:sz w:val="16"/>
                <w:szCs w:val="16"/>
                <w:vertAlign w:val="subscript"/>
              </w:rPr>
              <w:t>tot</w:t>
            </w:r>
            <w:r w:rsidRPr="00DA2757">
              <w:rPr>
                <w:bCs/>
                <w:iCs/>
                <w:sz w:val="16"/>
                <w:szCs w:val="16"/>
              </w:rPr>
              <w:t xml:space="preserve"> (such as {2,2,4},{2,4,2},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Observation 8: Adding {Ln} combinations including Ln=6 does not increase the overhead and UE complexity as long as Ltot does not exceed the current maximum Ltot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(Rel-17 ParaComb)</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Then, clearly, p</w:t>
            </w:r>
            <w:r w:rsidRPr="00DA2757">
              <w:rPr>
                <w:iCs/>
                <w:sz w:val="16"/>
                <w:szCs w:val="16"/>
                <w:vertAlign w:val="subscript"/>
              </w:rPr>
              <w:t xml:space="preserve">v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(n-th CSI-RS resource) should be taken as the most significant parameter (after FD basis), that is, fall-back to less co-ordinated TRP(s)</w:t>
            </w:r>
            <w:r w:rsidRPr="00DA2757">
              <w:rPr>
                <w:iCs/>
                <w:sz w:val="16"/>
                <w:szCs w:val="16"/>
              </w:rPr>
              <w:t>. That is beneficial for releasing some TRPs for serving other U</w:t>
            </w:r>
            <w:r w:rsidR="00222DC1" w:rsidRPr="00DA2757">
              <w:rPr>
                <w:iCs/>
                <w:sz w:val="16"/>
                <w:szCs w:val="16"/>
              </w:rPr>
              <w:t>e</w:t>
            </w:r>
            <w:r w:rsidRPr="00DA2757">
              <w:rPr>
                <w:iCs/>
                <w:sz w:val="16"/>
                <w:szCs w:val="16"/>
              </w:rPr>
              <w:t>s,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25"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25"/>
          </w:p>
          <w:p w14:paraId="653016C5" w14:textId="77777777" w:rsidR="001C0863" w:rsidRPr="00DA2757" w:rsidRDefault="001C0863" w:rsidP="001C0863">
            <w:pPr>
              <w:rPr>
                <w:iCs/>
                <w:sz w:val="16"/>
                <w:szCs w:val="16"/>
              </w:rPr>
            </w:pPr>
            <w:bookmarkStart w:id="26"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26"/>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No considerable performance gain can be observed by introducing O3 for Alt 1 Wf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27" w:name="_Ref115337301"/>
            <w:bookmarkStart w:id="28"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27"/>
            <w:r w:rsidRPr="00DA2757">
              <w:rPr>
                <w:iCs/>
                <w:sz w:val="16"/>
                <w:szCs w:val="16"/>
              </w:rPr>
              <w:t xml:space="preserve"> The performance-overhead curve of R=4 is not superior over R=2</w:t>
            </w:r>
            <w:bookmarkEnd w:id="28"/>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29"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29"/>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Average UPT loss w.r.t. paraComb</w:t>
            </w:r>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Average UPT gain vs different paraComb</w:t>
            </w:r>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바탕" w:cs="Arial"/>
                <w:sz w:val="16"/>
                <w:szCs w:val="20"/>
              </w:rPr>
              <w:t xml:space="preserve">The performance of Alt 1 depends on the oversampling factor </w:t>
            </w:r>
            <m:oMath>
              <m:sSub>
                <m:sSubPr>
                  <m:ctrlPr>
                    <w:rPr>
                      <w:rFonts w:ascii="Cambria Math" w:eastAsia="바탕" w:hAnsi="Cambria Math" w:cs="Arial"/>
                      <w:i/>
                      <w:sz w:val="16"/>
                      <w:szCs w:val="20"/>
                    </w:rPr>
                  </m:ctrlPr>
                </m:sSubPr>
                <m:e>
                  <m:r>
                    <w:rPr>
                      <w:rFonts w:ascii="Cambria Math" w:eastAsia="바탕" w:hAnsi="Cambria Math" w:cs="Arial"/>
                      <w:sz w:val="16"/>
                      <w:szCs w:val="20"/>
                    </w:rPr>
                    <m:t>O</m:t>
                  </m:r>
                </m:e>
                <m:sub>
                  <m:r>
                    <w:rPr>
                      <w:rFonts w:ascii="Cambria Math" w:eastAsia="바탕" w:hAnsi="Cambria Math" w:cs="Arial"/>
                      <w:sz w:val="16"/>
                      <w:szCs w:val="20"/>
                    </w:rPr>
                    <m:t>3</m:t>
                  </m:r>
                </m:sub>
              </m:sSub>
            </m:oMath>
            <w:r w:rsidRPr="0064653D">
              <w:rPr>
                <w:rFonts w:eastAsia="바탕" w:cs="Arial"/>
                <w:sz w:val="16"/>
                <w:szCs w:val="20"/>
              </w:rPr>
              <w:t xml:space="preserve"> for </w:t>
            </w:r>
            <m:oMath>
              <m:sSub>
                <m:sSubPr>
                  <m:ctrlPr>
                    <w:rPr>
                      <w:rFonts w:ascii="Cambria Math" w:eastAsia="바탕" w:hAnsi="Cambria Math" w:cs="Arial"/>
                      <w:i/>
                      <w:sz w:val="16"/>
                      <w:szCs w:val="20"/>
                    </w:rPr>
                  </m:ctrlPr>
                </m:sSubPr>
                <m:e>
                  <m:r>
                    <w:rPr>
                      <w:rFonts w:ascii="Cambria Math" w:eastAsia="바탕" w:hAnsi="Cambria Math" w:cs="Arial"/>
                      <w:sz w:val="16"/>
                      <w:szCs w:val="20"/>
                    </w:rPr>
                    <m:t>φ</m:t>
                  </m:r>
                </m:e>
                <m:sub>
                  <m:r>
                    <w:rPr>
                      <w:rFonts w:ascii="Cambria Math" w:eastAsia="바탕" w:hAnsi="Cambria Math" w:cs="Arial"/>
                      <w:sz w:val="16"/>
                      <w:szCs w:val="20"/>
                    </w:rPr>
                    <m:t>n</m:t>
                  </m:r>
                </m:sub>
              </m:sSub>
            </m:oMath>
            <w:r w:rsidRPr="0064653D">
              <w:rPr>
                <w:rFonts w:eastAsia="바탕" w:cs="Arial"/>
                <w:sz w:val="16"/>
                <w:szCs w:val="20"/>
              </w:rPr>
              <w:t xml:space="preserve">. In general, Alt.1 with </w:t>
            </w:r>
            <m:oMath>
              <m:sSub>
                <m:sSubPr>
                  <m:ctrlPr>
                    <w:rPr>
                      <w:rFonts w:ascii="Cambria Math" w:eastAsia="바탕" w:hAnsi="Cambria Math" w:cs="Arial"/>
                      <w:i/>
                      <w:sz w:val="16"/>
                      <w:szCs w:val="20"/>
                    </w:rPr>
                  </m:ctrlPr>
                </m:sSubPr>
                <m:e>
                  <m:r>
                    <w:rPr>
                      <w:rFonts w:ascii="Cambria Math" w:eastAsia="바탕" w:hAnsi="Cambria Math" w:cs="Arial"/>
                      <w:sz w:val="16"/>
                      <w:szCs w:val="20"/>
                    </w:rPr>
                    <m:t>O</m:t>
                  </m:r>
                </m:e>
                <m:sub>
                  <m:r>
                    <w:rPr>
                      <w:rFonts w:ascii="Cambria Math" w:eastAsia="바탕" w:hAnsi="Cambria Math" w:cs="Arial"/>
                      <w:sz w:val="16"/>
                      <w:szCs w:val="20"/>
                    </w:rPr>
                    <m:t>3</m:t>
                  </m:r>
                </m:sub>
              </m:sSub>
              <m:r>
                <w:rPr>
                  <w:rFonts w:ascii="Cambria Math" w:eastAsia="바탕" w:hAnsi="Cambria Math" w:cs="Arial"/>
                  <w:sz w:val="16"/>
                  <w:szCs w:val="20"/>
                </w:rPr>
                <m:t>=4</m:t>
              </m:r>
            </m:oMath>
            <w:r w:rsidRPr="0064653D">
              <w:rPr>
                <w:rFonts w:eastAsia="바탕" w:cs="Arial"/>
                <w:sz w:val="16"/>
                <w:szCs w:val="20"/>
              </w:rPr>
              <w:t xml:space="preserve"> provides higher throughput comparing to Alt 2. Also, the throughput difference between Alt 1 with </w:t>
            </w:r>
            <m:oMath>
              <m:sSub>
                <m:sSubPr>
                  <m:ctrlPr>
                    <w:rPr>
                      <w:rFonts w:ascii="Cambria Math" w:eastAsia="바탕" w:hAnsi="Cambria Math" w:cs="Arial"/>
                      <w:i/>
                      <w:sz w:val="16"/>
                      <w:szCs w:val="20"/>
                    </w:rPr>
                  </m:ctrlPr>
                </m:sSubPr>
                <m:e>
                  <m:r>
                    <w:rPr>
                      <w:rFonts w:ascii="Cambria Math" w:eastAsia="바탕" w:hAnsi="Cambria Math" w:cs="Arial"/>
                      <w:sz w:val="16"/>
                      <w:szCs w:val="20"/>
                    </w:rPr>
                    <m:t>O</m:t>
                  </m:r>
                </m:e>
                <m:sub>
                  <m:r>
                    <w:rPr>
                      <w:rFonts w:ascii="Cambria Math" w:eastAsia="바탕" w:hAnsi="Cambria Math" w:cs="Arial"/>
                      <w:sz w:val="16"/>
                      <w:szCs w:val="20"/>
                    </w:rPr>
                    <m:t>3</m:t>
                  </m:r>
                </m:sub>
              </m:sSub>
              <m:r>
                <w:rPr>
                  <w:rFonts w:ascii="Cambria Math" w:eastAsia="바탕" w:hAnsi="Cambria Math" w:cs="Arial"/>
                  <w:sz w:val="16"/>
                  <w:szCs w:val="20"/>
                </w:rPr>
                <m:t>=1</m:t>
              </m:r>
            </m:oMath>
            <w:r w:rsidRPr="0064653D">
              <w:rPr>
                <w:rFonts w:eastAsia="바탕" w:cs="Arial"/>
                <w:sz w:val="16"/>
                <w:szCs w:val="20"/>
              </w:rPr>
              <w:t xml:space="preserve"> and Alt 2 is quite small (~0-2%), except for </w:t>
            </w:r>
            <m:oMath>
              <m:sSub>
                <m:sSubPr>
                  <m:ctrlPr>
                    <w:rPr>
                      <w:rFonts w:ascii="Cambria Math" w:eastAsia="바탕" w:hAnsi="Cambria Math" w:cs="Arial"/>
                      <w:i/>
                      <w:sz w:val="16"/>
                      <w:szCs w:val="20"/>
                    </w:rPr>
                  </m:ctrlPr>
                </m:sSubPr>
                <m:e>
                  <m:r>
                    <w:rPr>
                      <w:rFonts w:ascii="Cambria Math" w:eastAsia="바탕" w:hAnsi="Cambria Math" w:cs="Arial"/>
                      <w:sz w:val="16"/>
                      <w:szCs w:val="20"/>
                    </w:rPr>
                    <m:t>L</m:t>
                  </m:r>
                </m:e>
                <m:sub>
                  <m:r>
                    <w:rPr>
                      <w:rFonts w:ascii="Cambria Math" w:eastAsia="바탕" w:hAnsi="Cambria Math" w:cs="Arial"/>
                      <w:sz w:val="16"/>
                      <w:szCs w:val="20"/>
                    </w:rPr>
                    <m:t>n</m:t>
                  </m:r>
                </m:sub>
              </m:sSub>
              <m:r>
                <w:rPr>
                  <w:rFonts w:ascii="Cambria Math" w:eastAsia="바탕" w:hAnsi="Cambria Math" w:cs="Arial"/>
                  <w:sz w:val="16"/>
                  <w:szCs w:val="20"/>
                </w:rPr>
                <m:t>=2</m:t>
              </m:r>
            </m:oMath>
            <w:r w:rsidRPr="0064653D">
              <w:rPr>
                <w:rFonts w:eastAsia="바탕" w:cs="Arial"/>
                <w:sz w:val="16"/>
                <w:szCs w:val="20"/>
              </w:rPr>
              <w:t xml:space="preserve"> where the difference at cell edge can be slightly larger.</w:t>
            </w:r>
            <w:r>
              <w:rPr>
                <w:rFonts w:eastAsia="바탕" w:cs="Arial"/>
                <w:sz w:val="16"/>
                <w:szCs w:val="20"/>
              </w:rPr>
              <w:t xml:space="preserve"> </w:t>
            </w:r>
            <w:r w:rsidRPr="00ED3D29">
              <w:rPr>
                <w:rFonts w:eastAsia="바탕" w:cs="Arial"/>
                <w:sz w:val="16"/>
                <w:szCs w:val="20"/>
              </w:rPr>
              <w:t xml:space="preserve">Given that Alt 1 has a lower overhead and lower specification impact, Alt 1 is preferred. In addition, </w:t>
            </w:r>
            <w:r w:rsidRPr="00ED3D29">
              <w:rPr>
                <w:rFonts w:eastAsia="바탕" w:cs="Arial"/>
                <w:i/>
                <w:sz w:val="16"/>
                <w:szCs w:val="20"/>
              </w:rPr>
              <w:t xml:space="preserve">Alt.1 with </w:t>
            </w:r>
            <m:oMath>
              <m:sSub>
                <m:sSubPr>
                  <m:ctrlPr>
                    <w:rPr>
                      <w:rFonts w:ascii="Cambria Math" w:eastAsia="바탕" w:hAnsi="Cambria Math" w:cs="Arial"/>
                      <w:i/>
                      <w:sz w:val="16"/>
                      <w:szCs w:val="20"/>
                    </w:rPr>
                  </m:ctrlPr>
                </m:sSubPr>
                <m:e>
                  <m:r>
                    <w:rPr>
                      <w:rFonts w:ascii="Cambria Math" w:eastAsia="바탕" w:hAnsi="Cambria Math" w:cs="Arial"/>
                      <w:sz w:val="16"/>
                      <w:szCs w:val="20"/>
                    </w:rPr>
                    <m:t>O</m:t>
                  </m:r>
                </m:e>
                <m:sub>
                  <m:r>
                    <w:rPr>
                      <w:rFonts w:ascii="Cambria Math" w:eastAsia="바탕" w:hAnsi="Cambria Math" w:cs="Arial"/>
                      <w:sz w:val="16"/>
                      <w:szCs w:val="20"/>
                    </w:rPr>
                    <m:t>3</m:t>
                  </m:r>
                </m:sub>
              </m:sSub>
              <m:r>
                <w:rPr>
                  <w:rFonts w:ascii="Cambria Math" w:eastAsia="바탕" w:hAnsi="Cambria Math" w:cs="Arial"/>
                  <w:sz w:val="16"/>
                  <w:szCs w:val="20"/>
                </w:rPr>
                <m:t>=4</m:t>
              </m:r>
            </m:oMath>
            <w:r w:rsidRPr="00ED3D29">
              <w:rPr>
                <w:rFonts w:eastAsia="바탕"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r w:rsidR="00222DC1">
              <w:rPr>
                <w:rFonts w:ascii="Times" w:eastAsiaTheme="minorEastAsia" w:hAnsi="Times" w:cs="Times"/>
                <w:sz w:val="18"/>
                <w:szCs w:val="18"/>
                <w:lang w:val="en-GB" w:eastAsia="zh-CN"/>
              </w:rPr>
              <w:t>ignaling</w:t>
            </w:r>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맑은 고딕"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바탕" w:hAnsi="Times"/>
                <w:b/>
                <w:sz w:val="18"/>
                <w:u w:val="single"/>
                <w:lang w:val="en-GB" w:eastAsia="en-US"/>
              </w:rPr>
            </w:pPr>
            <w:r w:rsidRPr="001E3BE5">
              <w:rPr>
                <w:rFonts w:ascii="Times" w:eastAsia="바탕" w:hAnsi="Times"/>
                <w:b/>
                <w:sz w:val="18"/>
                <w:u w:val="single"/>
                <w:lang w:val="en-GB" w:eastAsia="en-US"/>
              </w:rPr>
              <w:t>Proposal 1.E.1</w:t>
            </w:r>
            <w:r>
              <w:rPr>
                <w:rFonts w:ascii="Times" w:eastAsia="바탕" w:hAnsi="Times"/>
                <w:b/>
                <w:sz w:val="18"/>
                <w:u w:val="single"/>
                <w:lang w:val="en-GB" w:eastAsia="en-US"/>
              </w:rPr>
              <w:t>:</w:t>
            </w:r>
          </w:p>
          <w:p w14:paraId="7CC47855" w14:textId="77777777" w:rsidR="00237D14" w:rsidRDefault="00237D14" w:rsidP="006C67E4">
            <w:pPr>
              <w:jc w:val="both"/>
              <w:rPr>
                <w:rFonts w:ascii="Times" w:eastAsia="바탕"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r>
                    <w:rPr>
                      <w:color w:val="FF0000"/>
                      <w:sz w:val="18"/>
                      <w:szCs w:val="18"/>
                    </w:rPr>
                    <w:t>N_trp&lt;=3,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r>
                    <w:rPr>
                      <w:color w:val="FF0000"/>
                      <w:sz w:val="18"/>
                      <w:szCs w:val="18"/>
                    </w:rPr>
                    <w:t>N_trp&lt;=3, N_L=1</w:t>
                  </w:r>
                </w:p>
              </w:tc>
            </w:tr>
          </w:tbl>
          <w:p w14:paraId="0FB04309" w14:textId="77777777" w:rsidR="00304114" w:rsidRDefault="00304114" w:rsidP="00304114">
            <w:pPr>
              <w:pStyle w:val="afc"/>
              <w:spacing w:after="0"/>
              <w:jc w:val="both"/>
              <w:rPr>
                <w:rFonts w:ascii="Times" w:eastAsiaTheme="minorEastAsia" w:hAnsi="Times" w:cs="Times"/>
                <w:sz w:val="18"/>
                <w:szCs w:val="18"/>
                <w:lang w:val="en-GB" w:eastAsia="zh-CN"/>
              </w:rPr>
            </w:pPr>
          </w:p>
          <w:p w14:paraId="78087786"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{alpha_n} combinations, to simply the discussion, regarding the following FFS, it’s proposed to derive the {alpha_n}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Proposal: Alpha_n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Note: no other dependency of combinations is introduced, such as dependency on Pcsi-rs.</w:t>
            </w:r>
          </w:p>
          <w:p w14:paraId="0F869A6E" w14:textId="77777777" w:rsidR="00304114" w:rsidRPr="00C10A45"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r>
              <w:rPr>
                <w:rFonts w:ascii="Times" w:hAnsi="Times" w:cs="Times"/>
                <w:b/>
                <w:sz w:val="18"/>
                <w:u w:val="single"/>
                <w:lang w:val="en-GB"/>
              </w:rPr>
              <w:t>[Mod: Thanks, added as proposal 1.C.3]</w:t>
            </w: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the basic feature and have similar concern as MTK on having this optional feature (fractional offset) due to its high complexity. Further, its benefit is also not clear based on multiple companies’ evaluations including vivo’s.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This will be discussed later in FFS once 1.C.1 is agreed. Your view seems to be the majority but there are companies having a different proposal. So we can address in later rounds.]</w:t>
            </w:r>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Regarding the WA, Alt3 should be supported in addition to Alt1</w:t>
            </w:r>
            <w:r w:rsidR="001B0D95">
              <w:rPr>
                <w:rFonts w:eastAsia="SimSun"/>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afc"/>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SimSun"/>
                <w:sz w:val="18"/>
                <w:szCs w:val="18"/>
                <w:lang w:eastAsia="zh-CN"/>
              </w:rPr>
            </w:pPr>
            <w:r>
              <w:rPr>
                <w:rFonts w:eastAsia="SimSun" w:hint="eastAsia"/>
                <w:sz w:val="18"/>
                <w:szCs w:val="18"/>
                <w:lang w:eastAsia="zh-CN"/>
              </w:rPr>
              <w:t>BTW</w:t>
            </w:r>
            <w:r>
              <w:rPr>
                <w:rFonts w:eastAsia="SimSun"/>
                <w:sz w:val="18"/>
                <w:szCs w:val="18"/>
                <w:lang w:eastAsia="zh-CN"/>
              </w:rPr>
              <w:t xml:space="preserve">, </w:t>
            </w:r>
            <w:r w:rsidRPr="00B70740">
              <w:rPr>
                <w:rFonts w:eastAsia="SimSun"/>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I,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afc"/>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{½, ½, ¼ , ¼; ½</w:t>
            </w:r>
            <w:r>
              <w:rPr>
                <w:sz w:val="18"/>
                <w:szCs w:val="18"/>
                <w:lang w:eastAsia="zh-CN"/>
              </w:rPr>
              <w:t>}</w:t>
            </w:r>
            <w:r>
              <w:rPr>
                <w:rFonts w:hint="eastAsia"/>
                <w:sz w:val="18"/>
                <w:szCs w:val="18"/>
                <w:lang w:eastAsia="zh-CN"/>
              </w:rPr>
              <w:t xml:space="preserve"> </w:t>
            </w:r>
          </w:p>
          <w:p w14:paraId="2BA5F38B" w14:textId="77777777" w:rsidR="00B70740" w:rsidRPr="001129A1" w:rsidRDefault="00B70740" w:rsidP="00B70740">
            <w:pPr>
              <w:snapToGrid w:val="0"/>
              <w:rPr>
                <w:sz w:val="18"/>
                <w:szCs w:val="18"/>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aff"/>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바탕" w:hAnsi="Times"/>
                      <w:b/>
                      <w:sz w:val="16"/>
                      <w:szCs w:val="16"/>
                      <w:lang w:val="en-GB" w:eastAsia="en-US"/>
                    </w:rPr>
                    <w:t>FD combo {p</w:t>
                  </w:r>
                  <w:r>
                    <w:rPr>
                      <w:rFonts w:ascii="Times" w:eastAsia="바탕" w:hAnsi="Times"/>
                      <w:b/>
                      <w:sz w:val="16"/>
                      <w:szCs w:val="16"/>
                      <w:vertAlign w:val="subscript"/>
                      <w:lang w:val="en-GB" w:eastAsia="en-US"/>
                    </w:rPr>
                    <w:t>v</w:t>
                  </w:r>
                  <w:r>
                    <w:rPr>
                      <w:rFonts w:ascii="Times" w:eastAsia="바탕" w:hAnsi="Times"/>
                      <w:b/>
                      <w:sz w:val="16"/>
                      <w:szCs w:val="16"/>
                      <w:lang w:val="en-GB" w:eastAsia="en-US"/>
                    </w:rPr>
                    <w:t>},</w:t>
                  </w:r>
                  <w:r>
                    <w:rPr>
                      <w:rFonts w:ascii="Symbol" w:eastAsia="바탕" w:hAnsi="Symbol"/>
                      <w:b/>
                      <w:sz w:val="16"/>
                      <w:szCs w:val="16"/>
                      <w:lang w:val="en-GB" w:eastAsia="en-US"/>
                    </w:rPr>
                    <w:t></w:t>
                  </w:r>
                  <w:r>
                    <w:rPr>
                      <w:rFonts w:ascii="Symbol" w:eastAsia="바탕"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바탕" w:hAnsi="Times"/>
                      <w:sz w:val="16"/>
                      <w:szCs w:val="16"/>
                      <w:lang w:val="en-GB" w:eastAsia="en-US"/>
                    </w:rPr>
                  </w:pPr>
                  <w:r>
                    <w:rPr>
                      <w:rFonts w:ascii="Times" w:eastAsia="바탕"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바탕"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바탕" w:hAnsi="Times"/>
                      <w:sz w:val="16"/>
                      <w:szCs w:val="20"/>
                      <w:lang w:val="en-GB" w:eastAsia="en-US"/>
                    </w:rPr>
                  </w:pPr>
                  <w:r>
                    <w:rPr>
                      <w:rFonts w:ascii="Times" w:eastAsia="바탕" w:hAnsi="Times"/>
                      <w:sz w:val="16"/>
                      <w:szCs w:val="20"/>
                      <w:lang w:val="en-GB" w:eastAsia="en-US"/>
                    </w:rPr>
                    <w:t xml:space="preserve">{1/4, </w:t>
                  </w:r>
                  <w:r w:rsidR="00222DC1">
                    <w:rPr>
                      <w:rFonts w:ascii="Times" w:eastAsia="바탕" w:hAnsi="Times"/>
                      <w:sz w:val="16"/>
                      <w:szCs w:val="20"/>
                      <w:lang w:val="en-GB" w:eastAsia="en-US"/>
                    </w:rPr>
                    <w:t>¼</w:t>
                  </w:r>
                  <w:r>
                    <w:rPr>
                      <w:rFonts w:ascii="Times" w:eastAsia="바탕"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바탕" w:hAnsi="Times"/>
                      <w:sz w:val="16"/>
                      <w:szCs w:val="20"/>
                      <w:lang w:val="en-GB" w:eastAsia="en-US"/>
                    </w:rPr>
                    <w:t xml:space="preserve">{1/4, </w:t>
                  </w:r>
                  <w:r w:rsidR="00222DC1">
                    <w:rPr>
                      <w:rFonts w:ascii="Times" w:eastAsia="바탕" w:hAnsi="Times"/>
                      <w:sz w:val="16"/>
                      <w:szCs w:val="20"/>
                      <w:lang w:val="en-GB" w:eastAsia="en-US"/>
                    </w:rPr>
                    <w:t>¼</w:t>
                  </w:r>
                  <w:r>
                    <w:rPr>
                      <w:rFonts w:ascii="Times" w:eastAsia="바탕"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바탕" w:hAnsi="Times"/>
                      <w:sz w:val="16"/>
                      <w:szCs w:val="20"/>
                      <w:lang w:val="en-GB" w:eastAsia="en-US"/>
                    </w:rPr>
                    <w:t xml:space="preserve">{1/4, </w:t>
                  </w:r>
                  <w:r w:rsidR="00222DC1">
                    <w:rPr>
                      <w:rFonts w:ascii="Times" w:eastAsia="바탕" w:hAnsi="Times"/>
                      <w:sz w:val="16"/>
                      <w:szCs w:val="20"/>
                      <w:lang w:val="en-GB" w:eastAsia="en-US"/>
                    </w:rPr>
                    <w:t>¼</w:t>
                  </w:r>
                  <w:r>
                    <w:rPr>
                      <w:rFonts w:ascii="Times" w:eastAsia="바탕" w:hAnsi="Times"/>
                      <w:sz w:val="16"/>
                      <w:szCs w:val="20"/>
                      <w:lang w:val="en-GB" w:eastAsia="en-US"/>
                    </w:rPr>
                    <w:t xml:space="preserve">, </w:t>
                  </w:r>
                  <w:r w:rsidR="00222DC1">
                    <w:rPr>
                      <w:rFonts w:ascii="Times" w:eastAsia="바탕" w:hAnsi="Times"/>
                      <w:sz w:val="16"/>
                      <w:szCs w:val="20"/>
                      <w:lang w:val="en-GB" w:eastAsia="en-US"/>
                    </w:rPr>
                    <w:t>¼</w:t>
                  </w:r>
                  <w:r>
                    <w:rPr>
                      <w:rFonts w:ascii="Times" w:eastAsia="바탕" w:hAnsi="Times"/>
                      <w:sz w:val="16"/>
                      <w:szCs w:val="20"/>
                      <w:lang w:val="en-GB" w:eastAsia="en-US"/>
                    </w:rPr>
                    <w:t xml:space="preserve">, </w:t>
                  </w:r>
                  <w:r w:rsidR="00222DC1">
                    <w:rPr>
                      <w:rFonts w:ascii="Times" w:eastAsia="바탕" w:hAnsi="Times"/>
                      <w:sz w:val="16"/>
                      <w:szCs w:val="20"/>
                      <w:lang w:val="en-GB" w:eastAsia="en-US"/>
                    </w:rPr>
                    <w:t>¼</w:t>
                  </w:r>
                  <w:r>
                    <w:rPr>
                      <w:rFonts w:ascii="Times" w:eastAsia="바탕"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바탕" w:hAnsi="Times"/>
                      <w:sz w:val="16"/>
                      <w:szCs w:val="20"/>
                      <w:lang w:val="en-GB" w:eastAsia="en-US"/>
                    </w:rPr>
                    <w:t xml:space="preserve">{1/2, </w:t>
                  </w:r>
                  <w:r w:rsidR="00222DC1">
                    <w:rPr>
                      <w:rFonts w:ascii="Times" w:eastAsia="바탕" w:hAnsi="Times"/>
                      <w:sz w:val="16"/>
                      <w:szCs w:val="20"/>
                      <w:lang w:val="en-GB" w:eastAsia="en-US"/>
                    </w:rPr>
                    <w:t>½</w:t>
                  </w:r>
                  <w:r>
                    <w:rPr>
                      <w:rFonts w:ascii="Times" w:eastAsia="바탕" w:hAnsi="Times"/>
                      <w:sz w:val="16"/>
                      <w:szCs w:val="20"/>
                      <w:lang w:val="en-GB" w:eastAsia="en-US"/>
                    </w:rPr>
                    <w:t xml:space="preserve">, </w:t>
                  </w:r>
                  <w:r w:rsidR="00222DC1">
                    <w:rPr>
                      <w:rFonts w:ascii="Times" w:eastAsia="바탕" w:hAnsi="Times"/>
                      <w:sz w:val="16"/>
                      <w:szCs w:val="20"/>
                      <w:lang w:val="en-GB" w:eastAsia="en-US"/>
                    </w:rPr>
                    <w:t>½</w:t>
                  </w:r>
                  <w:r>
                    <w:rPr>
                      <w:rFonts w:ascii="Times" w:eastAsia="바탕" w:hAnsi="Times"/>
                      <w:sz w:val="16"/>
                      <w:szCs w:val="20"/>
                      <w:lang w:val="en-GB" w:eastAsia="en-US"/>
                    </w:rPr>
                    <w:t xml:space="preserve">, </w:t>
                  </w:r>
                  <w:r w:rsidR="00222DC1">
                    <w:rPr>
                      <w:rFonts w:ascii="Times" w:eastAsia="바탕" w:hAnsi="Times"/>
                      <w:sz w:val="16"/>
                      <w:szCs w:val="20"/>
                      <w:lang w:val="en-GB" w:eastAsia="en-US"/>
                    </w:rPr>
                    <w:t>½</w:t>
                  </w:r>
                  <w:r>
                    <w:rPr>
                      <w:rFonts w:ascii="Times" w:eastAsia="바탕"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sz w:val="18"/>
                <w:szCs w:val="18"/>
                <w:lang w:eastAsia="zh-CN"/>
              </w:rPr>
            </w:pPr>
          </w:p>
          <w:p w14:paraId="4FABBE81" w14:textId="2401C3C4" w:rsidR="00344BC0" w:rsidRDefault="00344BC0" w:rsidP="00B70740">
            <w:pPr>
              <w:snapToGrid w:val="0"/>
              <w:rPr>
                <w:sz w:val="18"/>
                <w:szCs w:val="18"/>
                <w:lang w:eastAsia="zh-CN"/>
              </w:rPr>
            </w:pPr>
            <w:r>
              <w:rPr>
                <w:sz w:val="18"/>
                <w:szCs w:val="18"/>
                <w:lang w:eastAsia="zh-CN"/>
              </w:rPr>
              <w:t>[Mod: We will address the above in later rounds]</w:t>
            </w:r>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SimSun"/>
                <w:sz w:val="18"/>
                <w:szCs w:val="18"/>
                <w:lang w:eastAsia="zh-CN"/>
              </w:rPr>
            </w:pPr>
            <w:r>
              <w:rPr>
                <w:rFonts w:eastAsia="SimSun"/>
                <w:sz w:val="18"/>
                <w:szCs w:val="18"/>
                <w:lang w:eastAsia="zh-CN"/>
              </w:rPr>
              <w:t xml:space="preserve">Our views are added. </w:t>
            </w:r>
            <w:r>
              <w:rPr>
                <w:rFonts w:eastAsia="SimSun" w:hint="eastAsia"/>
                <w:sz w:val="18"/>
                <w:szCs w:val="18"/>
                <w:lang w:eastAsia="zh-CN"/>
              </w:rPr>
              <w:t>Regarding CBSR on the Type-II codebook refinement for CJT mTRP, we support to impose soft amplitude restriction based on specific resource, i.e., N CBSRs corresponding to N TRPs should be supported as a starting point</w:t>
            </w:r>
            <w:r>
              <w:rPr>
                <w:rFonts w:eastAsia="SimSun"/>
                <w:sz w:val="18"/>
                <w:szCs w:val="18"/>
                <w:lang w:eastAsia="zh-CN"/>
              </w:rPr>
              <w:t>.</w:t>
            </w:r>
            <w:r>
              <w:rPr>
                <w:rFonts w:eastAsia="SimSun" w:hint="eastAsia"/>
                <w:sz w:val="18"/>
                <w:szCs w:val="18"/>
                <w:lang w:eastAsia="zh-CN"/>
              </w:rPr>
              <w:t xml:space="preserve"> Since there are different channel conditions for different TRPs, the </w:t>
            </w:r>
            <w:r>
              <w:rPr>
                <w:rFonts w:eastAsia="SimSun"/>
                <w:sz w:val="18"/>
                <w:szCs w:val="18"/>
                <w:lang w:eastAsia="zh-CN"/>
              </w:rPr>
              <w:t>solution</w:t>
            </w:r>
            <w:r>
              <w:rPr>
                <w:rFonts w:eastAsia="SimSun" w:hint="eastAsia"/>
                <w:sz w:val="18"/>
                <w:szCs w:val="18"/>
                <w:lang w:eastAsia="zh-CN"/>
              </w:rPr>
              <w:t xml:space="preserve"> of N CBSRs per TRP can select the codewords </w:t>
            </w:r>
            <w:r>
              <w:rPr>
                <w:rFonts w:eastAsia="SimSun"/>
                <w:sz w:val="18"/>
                <w:szCs w:val="18"/>
                <w:lang w:eastAsia="zh-CN"/>
              </w:rPr>
              <w:t xml:space="preserve">for avoiding </w:t>
            </w:r>
            <w:r>
              <w:rPr>
                <w:rFonts w:eastAsia="SimSun"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Microsoft YaHei"/>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SimSun" w:hint="eastAsia"/>
                <w:sz w:val="18"/>
                <w:szCs w:val="18"/>
                <w:lang w:eastAsia="zh-CN"/>
              </w:rPr>
              <w:t xml:space="preserve">We support Alt2. </w:t>
            </w:r>
            <w:r>
              <w:rPr>
                <w:rFonts w:hint="eastAsia"/>
                <w:sz w:val="18"/>
                <w:szCs w:val="18"/>
                <w:lang w:val="en-GB"/>
              </w:rPr>
              <w:t>I</w:t>
            </w:r>
            <w:r>
              <w:rPr>
                <w:sz w:val="18"/>
                <w:szCs w:val="18"/>
                <w:lang w:val="en-GB"/>
              </w:rPr>
              <w:t>n our understanding, once one information of a TRP is dropped as suggested in Alt2, it is natural for gNB to release one TRP for serving other U</w:t>
            </w:r>
            <w:r w:rsidR="00222DC1">
              <w:rPr>
                <w:sz w:val="18"/>
                <w:szCs w:val="18"/>
                <w:lang w:val="en-GB"/>
              </w:rPr>
              <w:t>e</w:t>
            </w:r>
            <w:r>
              <w:rPr>
                <w:sz w:val="18"/>
                <w:szCs w:val="18"/>
                <w:lang w:val="en-GB"/>
              </w:rPr>
              <w:t xml:space="preserve">s. </w:t>
            </w:r>
            <w:r>
              <w:rPr>
                <w:rFonts w:eastAsia="SimSun"/>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SimSun"/>
                <w:b/>
                <w:bCs/>
                <w:sz w:val="18"/>
                <w:szCs w:val="18"/>
                <w:lang w:eastAsia="zh-CN"/>
              </w:rPr>
            </w:pPr>
          </w:p>
          <w:p w14:paraId="721183C3" w14:textId="77777777" w:rsidR="00B70740" w:rsidRDefault="00B70740" w:rsidP="00B70740">
            <w:pPr>
              <w:widowControl w:val="0"/>
              <w:snapToGrid w:val="0"/>
              <w:jc w:val="both"/>
              <w:rPr>
                <w:rFonts w:eastAsia="SimSun"/>
                <w:b/>
                <w:bCs/>
                <w:sz w:val="18"/>
                <w:szCs w:val="18"/>
                <w:lang w:eastAsia="zh-CN"/>
              </w:rPr>
            </w:pPr>
            <w:r>
              <w:rPr>
                <w:rFonts w:eastAsia="SimSun" w:hint="eastAsia"/>
                <w:b/>
                <w:bCs/>
                <w:sz w:val="18"/>
                <w:szCs w:val="18"/>
                <w:lang w:eastAsia="zh-CN"/>
              </w:rPr>
              <w:t>Issue 1.6</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p>
          <w:p w14:paraId="76D0D912" w14:textId="2A9FD699"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afc"/>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r w:rsidR="00222DC1">
              <w:rPr>
                <w:sz w:val="18"/>
                <w:szCs w:val="18"/>
                <w:lang w:eastAsia="zh-CN"/>
              </w:rPr>
              <w:t>ignaling</w:t>
            </w:r>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the fractional offset with o4x oversampling is needed to get better performance-overhead tradeoff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바탕" w:cs="Arial"/>
                <w:noProof/>
                <w:szCs w:val="20"/>
              </w:rPr>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lastRenderedPageBreak/>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바탕" w:hAnsi="Times"/>
                <w:i/>
                <w:sz w:val="18"/>
                <w:szCs w:val="18"/>
                <w:lang w:val="en-GB"/>
              </w:rPr>
              <w:t>N</w:t>
            </w:r>
            <w:r w:rsidRPr="00540933">
              <w:rPr>
                <w:rFonts w:ascii="Times" w:eastAsia="바탕"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r>
              <w:rPr>
                <w:sz w:val="18"/>
                <w:szCs w:val="18"/>
                <w:lang w:eastAsia="zh-CN"/>
              </w:rPr>
              <w:t>[Mod: Please check my comment for vivo and ZTE, we will discuss in later rounds]</w:t>
            </w: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바탕" w:hAnsi="Times"/>
                <w:sz w:val="18"/>
                <w:lang w:val="en-GB" w:eastAsia="en-US"/>
              </w:rPr>
            </w:pPr>
            <w:r w:rsidRPr="001E3BE5">
              <w:rPr>
                <w:rFonts w:ascii="Times" w:eastAsia="바탕" w:hAnsi="Times"/>
                <w:b/>
                <w:sz w:val="18"/>
                <w:u w:val="single"/>
                <w:lang w:val="en-GB" w:eastAsia="en-US"/>
              </w:rPr>
              <w:t>Proposal 1.E.1</w:t>
            </w:r>
            <w:r w:rsidRPr="001E3BE5">
              <w:rPr>
                <w:rFonts w:ascii="Times" w:eastAsia="바탕"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Number of bits required to indication of the rotation factor is not significant (2 bits per TRP).</w:t>
            </w:r>
          </w:p>
          <w:p w14:paraId="1D3A19D8"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{pv, beta} is introduce, we would like to clarify in the proposal if configuration of {pv,beta}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rFonts w:ascii="Times" w:hAnsi="Times" w:cs="Times"/>
                <w:bCs/>
                <w:sz w:val="18"/>
                <w:lang w:val="en-GB"/>
              </w:rPr>
            </w:pPr>
            <w:r>
              <w:rPr>
                <w:rFonts w:ascii="Times" w:hAnsi="Times" w:cs="Times"/>
                <w:bCs/>
                <w:sz w:val="18"/>
                <w:lang w:val="en-GB"/>
              </w:rPr>
              <w:t>Note: If multiple {Ln} combinations are configured, it is assumed that the configured {pv, beta} is applied to all the {Ln} combinations and all the {Ln} combinations shall support the configured {pv, beta} combination.</w:t>
            </w:r>
          </w:p>
          <w:p w14:paraId="4D0F4F1A" w14:textId="15BB0032" w:rsidR="00581C1E" w:rsidRPr="00391BAC" w:rsidRDefault="00581C1E" w:rsidP="00D00B70">
            <w:pPr>
              <w:snapToGrid w:val="0"/>
              <w:rPr>
                <w:rFonts w:ascii="Times" w:hAnsi="Times" w:cs="Times"/>
                <w:b/>
                <w:sz w:val="18"/>
                <w:u w:val="single"/>
                <w:lang w:val="en-GB"/>
              </w:rPr>
            </w:pPr>
            <w:r>
              <w:rPr>
                <w:rFonts w:ascii="Times" w:hAnsi="Times" w:cs="Times"/>
                <w:b/>
                <w:sz w:val="18"/>
                <w:u w:val="single"/>
                <w:lang w:val="en-GB"/>
              </w:rPr>
              <w:t>[Mod: Per previous agreement, this is indeed the case in my understanding. But since there are companies proposing to go beyond the agreement, i.e. configuring multiple (pv,beta)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t>Huawei, HiSilicon</w:t>
            </w:r>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SimSun"/>
                <w:sz w:val="18"/>
                <w:szCs w:val="18"/>
                <w:lang w:eastAsia="zh-CN"/>
              </w:rPr>
            </w:pPr>
            <w:r>
              <w:rPr>
                <w:rFonts w:ascii="Times" w:eastAsiaTheme="minorEastAsia" w:hAnsi="Times" w:cs="Times"/>
                <w:sz w:val="18"/>
                <w:szCs w:val="18"/>
                <w:lang w:val="en-GB" w:eastAsia="zh-CN"/>
              </w:rPr>
              <w:t>Even though we prefer to layer-specific offset for Alt1 which can bring performance gain over layer-common case based on our SLS results in our tdoc, w</w:t>
            </w:r>
            <w:r>
              <w:rPr>
                <w:rFonts w:eastAsia="SimSun"/>
                <w:sz w:val="18"/>
                <w:szCs w:val="18"/>
                <w:lang w:eastAsia="zh-CN"/>
              </w:rPr>
              <w:t>e</w:t>
            </w:r>
            <w:r>
              <w:rPr>
                <w:rFonts w:eastAsia="SimSun" w:hint="eastAsia"/>
                <w:sz w:val="18"/>
                <w:szCs w:val="18"/>
                <w:lang w:eastAsia="zh-CN"/>
              </w:rPr>
              <w:t xml:space="preserve"> are </w:t>
            </w:r>
            <w:r>
              <w:rPr>
                <w:rFonts w:eastAsia="SimSun"/>
                <w:sz w:val="18"/>
                <w:szCs w:val="18"/>
                <w:lang w:eastAsia="zh-CN"/>
              </w:rPr>
              <w:t>fine</w:t>
            </w:r>
            <w:r>
              <w:rPr>
                <w:rFonts w:eastAsia="SimSun" w:hint="eastAsia"/>
                <w:sz w:val="18"/>
                <w:szCs w:val="18"/>
                <w:lang w:eastAsia="zh-CN"/>
              </w:rPr>
              <w:t xml:space="preserve"> with </w:t>
            </w:r>
            <w:r w:rsidRPr="00AB283B">
              <w:rPr>
                <w:rFonts w:eastAsia="SimSun" w:hint="eastAsia"/>
                <w:b/>
                <w:sz w:val="18"/>
                <w:szCs w:val="18"/>
                <w:lang w:eastAsia="zh-CN"/>
              </w:rPr>
              <w:t>Proposal 1.B.1</w:t>
            </w:r>
            <w:r>
              <w:rPr>
                <w:rFonts w:eastAsia="SimSun" w:hint="eastAsia"/>
                <w:sz w:val="18"/>
                <w:szCs w:val="18"/>
                <w:lang w:eastAsia="zh-CN"/>
              </w:rPr>
              <w:t xml:space="preserve"> as a compromise</w:t>
            </w:r>
            <w:r>
              <w:rPr>
                <w:rFonts w:eastAsia="SimSun"/>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afc"/>
              <w:numPr>
                <w:ilvl w:val="0"/>
                <w:numId w:val="67"/>
              </w:numPr>
              <w:jc w:val="both"/>
              <w:rPr>
                <w:sz w:val="18"/>
                <w:szCs w:val="18"/>
                <w:lang w:eastAsia="zh-CN"/>
              </w:rPr>
            </w:pPr>
            <w:r>
              <w:rPr>
                <w:rFonts w:ascii="Times" w:eastAsiaTheme="minorEastAsia" w:hAnsi="Times" w:cs="Times"/>
                <w:sz w:val="18"/>
                <w:szCs w:val="18"/>
                <w:lang w:val="en-GB" w:eastAsia="zh-CN"/>
              </w:rPr>
              <w:t>W</w:t>
            </w:r>
            <w:r w:rsidRPr="0034595D">
              <w:rPr>
                <w:rFonts w:ascii="Times" w:eastAsiaTheme="minorEastAsia" w:hAnsi="Times" w:cs="Times"/>
                <w:sz w:val="18"/>
                <w:szCs w:val="18"/>
                <w:lang w:eastAsia="zh-CN"/>
              </w:rPr>
              <w:t xml:space="preserve">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For Rel-17 FeType-II based, fully reuse the eight Parameter Combinations from Rel-16 eType-II</w:t>
            </w:r>
          </w:p>
          <w:p w14:paraId="3578481D" w14:textId="13DD334F" w:rsidR="00130724" w:rsidRDefault="00222DC1" w:rsidP="0013072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Good point since I also added proposal 1.C.3 for Rel-17, thanks for the catch]</w:t>
            </w:r>
          </w:p>
          <w:p w14:paraId="6273526E" w14:textId="77777777" w:rsidR="00130724" w:rsidRPr="0034595D" w:rsidRDefault="00130724" w:rsidP="00130724">
            <w:pPr>
              <w:pStyle w:val="afc"/>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rPr>
              <w:lastRenderedPageBreak/>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afc"/>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[Mod: We will address those two points in later rounds]</w:t>
            </w:r>
          </w:p>
          <w:p w14:paraId="79B6B58E" w14:textId="3EA3E4E9" w:rsidR="00130724" w:rsidRPr="0033725B"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gNB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바탕" w:hAnsi="Times"/>
                <w:sz w:val="18"/>
                <w:lang w:val="en-GB" w:eastAsia="en-US"/>
              </w:rPr>
            </w:pPr>
            <w:r w:rsidRPr="001E3BE5">
              <w:rPr>
                <w:rFonts w:ascii="Times" w:eastAsia="바탕" w:hAnsi="Times"/>
                <w:b/>
                <w:sz w:val="18"/>
                <w:u w:val="single"/>
                <w:lang w:val="en-GB" w:eastAsia="en-US"/>
              </w:rPr>
              <w:t>Proposal 1.E.1</w:t>
            </w:r>
            <w:r w:rsidRPr="001E3BE5">
              <w:rPr>
                <w:rFonts w:ascii="Times" w:eastAsia="바탕"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맑은 고딕" w:hAnsi="Times" w:cs="Times"/>
                <w:b/>
                <w:sz w:val="18"/>
                <w:u w:val="single"/>
                <w:lang w:val="en-GB"/>
              </w:rPr>
            </w:pPr>
          </w:p>
          <w:p w14:paraId="5F34FA57" w14:textId="77777777" w:rsidR="008C1966" w:rsidRDefault="008C1966" w:rsidP="008C1966">
            <w:pPr>
              <w:snapToGrid w:val="0"/>
              <w:rPr>
                <w:rFonts w:eastAsia="SimSun"/>
                <w:sz w:val="18"/>
                <w:szCs w:val="18"/>
                <w:lang w:eastAsia="zh-CN"/>
              </w:rPr>
            </w:pPr>
            <w:r w:rsidRPr="007B1036">
              <w:rPr>
                <w:rFonts w:eastAsia="SimSun" w:hint="eastAsia"/>
                <w:b/>
                <w:bCs/>
                <w:sz w:val="18"/>
                <w:szCs w:val="18"/>
                <w:u w:val="single"/>
                <w:lang w:eastAsia="zh-CN"/>
              </w:rPr>
              <w:t>Issue 1.6</w:t>
            </w:r>
            <w:r w:rsidRPr="007B1036">
              <w:rPr>
                <w:rFonts w:eastAsia="SimSun"/>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SimSun"/>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lastRenderedPageBreak/>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7A4916" w:rsidP="008C1966">
            <w:pPr>
              <w:pStyle w:val="af3"/>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af3"/>
              <w:spacing w:beforeLines="50" w:before="182" w:afterLines="50" w:after="182"/>
              <w:rPr>
                <w:sz w:val="18"/>
                <w:szCs w:val="18"/>
              </w:rPr>
            </w:pPr>
            <w:r w:rsidRPr="00D47130">
              <w:rPr>
                <w:rFonts w:eastAsiaTheme="minorEastAsia"/>
                <w:bCs/>
                <w:iCs/>
                <w:sz w:val="18"/>
                <w:szCs w:val="18"/>
                <w:lang w:eastAsia="zh-CN"/>
              </w:rPr>
              <w:t xml:space="preserve">where </w:t>
            </w:r>
            <w:r w:rsidR="006F25EE" w:rsidRPr="006F25EE">
              <w:rPr>
                <w:rFonts w:eastAsiaTheme="minorEastAsia"/>
                <w:bCs/>
                <w:iCs/>
                <w:noProof/>
                <w:sz w:val="18"/>
                <w:szCs w:val="18"/>
                <w:lang w:eastAsia="zh-CN"/>
              </w:rPr>
              <w:object w:dxaOrig="2030" w:dyaOrig="440" w14:anchorId="56684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03.5pt;height:24pt;mso-width-percent:0;mso-height-percent:0;mso-width-percent:0;mso-height-percent:0" o:ole="">
                  <v:imagedata r:id="rId17" o:title=""/>
                </v:shape>
                <o:OLEObject Type="Embed" ProgID="Equation.3" ShapeID="_x0000_i1029" DrawAspect="Content" ObjectID="_1743238565"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W(i)</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9CAFE47" w:rsid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3B89BB77" w14:textId="44AFF47E" w:rsidR="005F67DC" w:rsidRPr="009544FA" w:rsidRDefault="005F67DC" w:rsidP="009544FA">
            <w:pPr>
              <w:suppressAutoHyphens w:val="0"/>
              <w:rPr>
                <w:rFonts w:eastAsia="Times New Roman"/>
                <w:bCs/>
                <w:sz w:val="16"/>
                <w:szCs w:val="16"/>
                <w:lang w:val="en-CA" w:eastAsia="en-CA"/>
              </w:rPr>
            </w:pPr>
            <w:r>
              <w:rPr>
                <w:rFonts w:eastAsia="Times New Roman"/>
                <w:bCs/>
                <w:sz w:val="16"/>
                <w:szCs w:val="16"/>
                <w:lang w:val="en-CA" w:eastAsia="en-CA"/>
              </w:rPr>
              <w:t xml:space="preserve">[Mod: Please check Table 1B and the respective Tdocs where all companies that provide SLS show the benefit of the fractional </w:t>
            </w:r>
            <w:r w:rsidR="003005E0">
              <w:rPr>
                <w:rFonts w:eastAsia="Times New Roman"/>
                <w:bCs/>
                <w:sz w:val="16"/>
                <w:szCs w:val="16"/>
                <w:lang w:val="en-CA" w:eastAsia="en-CA"/>
              </w:rPr>
              <w:t>FD offset]</w:t>
            </w:r>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actually we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00EA10CF" w:rsidR="002456B1" w:rsidRDefault="003005E0" w:rsidP="002456B1">
            <w:pPr>
              <w:jc w:val="both"/>
              <w:rPr>
                <w:rFonts w:ascii="Times" w:hAnsi="Times" w:cs="Times"/>
                <w:sz w:val="18"/>
                <w:lang w:val="en-GB" w:eastAsia="x-none"/>
              </w:rPr>
            </w:pPr>
            <w:r>
              <w:rPr>
                <w:rFonts w:ascii="Times" w:hAnsi="Times" w:cs="Times"/>
                <w:sz w:val="18"/>
                <w:lang w:val="en-GB" w:eastAsia="x-none"/>
              </w:rPr>
              <w:t>[Mod: Sorry but this is already a compromise for the Alt2 proponents such as Huawei, ZTE etc. I note NEC as “fine” but for basic feature only. But no Alt2.]</w:t>
            </w:r>
          </w:p>
          <w:p w14:paraId="6FFC7F25" w14:textId="77777777" w:rsidR="003005E0" w:rsidRDefault="003005E0"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Pr="001129A1" w:rsidRDefault="002456B1" w:rsidP="002456B1">
            <w:pPr>
              <w:jc w:val="both"/>
              <w:rPr>
                <w:rFonts w:ascii="Times" w:eastAsia="바탕" w:hAnsi="Times"/>
                <w:sz w:val="18"/>
                <w:szCs w:val="20"/>
                <w:lang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1129A1">
              <w:rPr>
                <w:rFonts w:ascii="Times" w:eastAsia="바탕" w:hAnsi="Times"/>
                <w:sz w:val="18"/>
                <w:szCs w:val="20"/>
                <w:lang w:eastAsia="en-US"/>
              </w:rPr>
              <w:t>{1/8, 1/8, 1/16, 1/16}, ½, and if TRP selection with N=2, actually the SD combo turns to be {2,2}, while for this {2,2}, FD combo {1/8, 1/8, 1/16, 1/16}, ½ is not supported.</w:t>
            </w:r>
          </w:p>
          <w:p w14:paraId="1F28AE5E" w14:textId="77777777" w:rsidR="002456B1" w:rsidRPr="001129A1" w:rsidRDefault="002456B1" w:rsidP="002456B1">
            <w:pPr>
              <w:jc w:val="both"/>
              <w:rPr>
                <w:rFonts w:ascii="Times" w:eastAsia="바탕" w:hAnsi="Times"/>
                <w:sz w:val="18"/>
                <w:szCs w:val="20"/>
                <w:lang w:eastAsia="en-US"/>
              </w:rPr>
            </w:pPr>
            <w:r w:rsidRPr="001129A1">
              <w:rPr>
                <w:rFonts w:ascii="Times" w:eastAsia="바탕" w:hAnsi="Times"/>
                <w:sz w:val="18"/>
                <w:szCs w:val="20"/>
                <w:lang w:eastAsia="en-US"/>
              </w:rPr>
              <w:t>So we would like to add FFS on these issues.</w:t>
            </w:r>
          </w:p>
          <w:p w14:paraId="76B6077D" w14:textId="77777777" w:rsidR="002456B1" w:rsidRPr="001129A1" w:rsidRDefault="002456B1" w:rsidP="002456B1">
            <w:pPr>
              <w:jc w:val="both"/>
              <w:rPr>
                <w:rFonts w:ascii="Times" w:eastAsia="바탕" w:hAnsi="Times"/>
                <w:sz w:val="18"/>
                <w:szCs w:val="20"/>
                <w:lang w:eastAsia="en-US"/>
              </w:rPr>
            </w:pPr>
          </w:p>
          <w:p w14:paraId="404A4138" w14:textId="77777777" w:rsidR="002456B1" w:rsidRPr="00540933" w:rsidRDefault="002456B1" w:rsidP="002456B1">
            <w:pPr>
              <w:rPr>
                <w:rFonts w:ascii="Times" w:eastAsia="바탕"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바탕"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7BB4D017" w14:textId="77777777" w:rsidR="002456B1" w:rsidRPr="00540933" w:rsidRDefault="002456B1" w:rsidP="002456B1">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바탕" w:hAnsi="Times"/>
                <w:i/>
                <w:sz w:val="18"/>
                <w:szCs w:val="18"/>
                <w:lang w:val="en-GB"/>
              </w:rPr>
              <w:t>N</w:t>
            </w:r>
            <w:r w:rsidRPr="00540933">
              <w:rPr>
                <w:rFonts w:ascii="Times" w:eastAsia="바탕" w:hAnsi="Times"/>
                <w:i/>
                <w:sz w:val="18"/>
                <w:szCs w:val="18"/>
                <w:vertAlign w:val="subscript"/>
                <w:lang w:val="en-GB"/>
              </w:rPr>
              <w:t>TRP</w:t>
            </w:r>
            <w:r w:rsidRPr="00540933">
              <w:rPr>
                <w:sz w:val="18"/>
                <w:szCs w:val="18"/>
              </w:rPr>
              <w:t xml:space="preserve"> =1, </w:t>
            </w:r>
          </w:p>
          <w:p w14:paraId="629FFEE2" w14:textId="11DE3EA1" w:rsidR="002456B1" w:rsidRPr="00540933" w:rsidRDefault="002456B1" w:rsidP="002456B1">
            <w:pPr>
              <w:pStyle w:val="afc"/>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2F02201C" w14:textId="77777777" w:rsidR="002456B1" w:rsidRPr="00540933" w:rsidRDefault="002456B1" w:rsidP="002456B1">
            <w:pPr>
              <w:pStyle w:val="afc"/>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501B7A3D" w14:textId="77777777" w:rsidR="002456B1" w:rsidRDefault="002456B1" w:rsidP="002456B1">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바탕" w:hAnsi="Times"/>
                <w:i/>
                <w:sz w:val="18"/>
                <w:szCs w:val="18"/>
                <w:lang w:val="en-GB"/>
              </w:rPr>
              <w:t>N</w:t>
            </w:r>
            <w:r w:rsidRPr="00540933">
              <w:rPr>
                <w:rFonts w:ascii="Times" w:eastAsia="바탕"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afc"/>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lastRenderedPageBreak/>
              <w:t>Note</w:t>
            </w:r>
            <w:r>
              <w:rPr>
                <w:color w:val="FF0000"/>
                <w:sz w:val="18"/>
                <w:szCs w:val="18"/>
                <w:lang w:eastAsia="zh-CN"/>
              </w:rPr>
              <w:t xml:space="preserve">: NL combinations correspond to a same value of </w:t>
            </w:r>
            <w:r w:rsidRPr="008029C2">
              <w:rPr>
                <w:rFonts w:ascii="Times" w:eastAsia="바탕" w:hAnsi="Times"/>
                <w:i/>
                <w:color w:val="FF0000"/>
                <w:sz w:val="18"/>
                <w:szCs w:val="18"/>
                <w:lang w:val="en-GB"/>
              </w:rPr>
              <w:t>N</w:t>
            </w:r>
            <w:r w:rsidRPr="008029C2">
              <w:rPr>
                <w:rFonts w:ascii="Times" w:eastAsia="바탕"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afc"/>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바탕" w:hAnsi="Times"/>
                <w:i/>
                <w:color w:val="FF0000"/>
                <w:sz w:val="18"/>
                <w:szCs w:val="18"/>
                <w:lang w:val="en-GB"/>
              </w:rPr>
              <w:t>N</w:t>
            </w:r>
            <w:r w:rsidRPr="008029C2">
              <w:rPr>
                <w:rFonts w:ascii="Times" w:eastAsia="바탕"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afc"/>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바탕" w:hAnsi="Times"/>
                <w:i/>
                <w:color w:val="FF0000"/>
                <w:sz w:val="18"/>
                <w:szCs w:val="18"/>
                <w:lang w:val="en-GB"/>
              </w:rPr>
              <w:t>N</w:t>
            </w:r>
            <w:r w:rsidRPr="008029C2">
              <w:rPr>
                <w:rFonts w:ascii="Times" w:eastAsia="바탕" w:hAnsi="Times"/>
                <w:i/>
                <w:color w:val="FF0000"/>
                <w:sz w:val="18"/>
                <w:szCs w:val="18"/>
                <w:vertAlign w:val="subscript"/>
                <w:lang w:val="en-GB"/>
              </w:rPr>
              <w:t>TRP</w:t>
            </w:r>
          </w:p>
          <w:p w14:paraId="1BD03B7E" w14:textId="09C70362" w:rsidR="002456B1" w:rsidRPr="001129A1" w:rsidRDefault="003005E0" w:rsidP="002456B1">
            <w:pPr>
              <w:snapToGrid w:val="0"/>
              <w:rPr>
                <w:sz w:val="18"/>
                <w:szCs w:val="18"/>
              </w:rPr>
            </w:pPr>
            <w:r w:rsidRPr="001129A1">
              <w:rPr>
                <w:sz w:val="18"/>
                <w:szCs w:val="18"/>
              </w:rPr>
              <w:t xml:space="preserve">[Mod: Please read my comment for Intel above. This will be discussed in later rounds. There is no need to add a bunch of FFSs here </w:t>
            </w:r>
            <w:r w:rsidRPr="003005E0">
              <w:rPr>
                <mc:AlternateContent>
                  <mc:Choice Requires="w16se"/>
                  <mc:Fallback>
                    <w:rFonts w:ascii="Segoe UI Emoji" w:eastAsia="Segoe UI Emoji" w:hAnsi="Segoe UI Emoji" w:cs="Segoe UI Emoji"/>
                  </mc:Fallback>
                </mc:AlternateContent>
                <w:sz w:val="18"/>
                <w:szCs w:val="18"/>
                <w:lang w:val="de-DE"/>
              </w:rPr>
              <mc:AlternateContent>
                <mc:Choice Requires="w16se">
                  <w16se:symEx w16se:font="Segoe UI Emoji" w16se:char="1F60A"/>
                </mc:Choice>
                <mc:Fallback>
                  <w:t>😊</w:t>
                </mc:Fallback>
              </mc:AlternateContent>
            </w:r>
            <w:r w:rsidRPr="001129A1">
              <w:rPr>
                <w:sz w:val="18"/>
                <w:szCs w:val="18"/>
              </w:rPr>
              <w:t>]</w:t>
            </w:r>
          </w:p>
          <w:p w14:paraId="270AC6AB" w14:textId="77777777" w:rsidR="003005E0" w:rsidRPr="001129A1" w:rsidRDefault="003005E0" w:rsidP="002456B1">
            <w:pPr>
              <w:snapToGrid w:val="0"/>
              <w:rPr>
                <w:sz w:val="18"/>
                <w:szCs w:val="18"/>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2A9DFA9F" w14:textId="32D98E75" w:rsidR="002456B1" w:rsidRPr="003005E0" w:rsidRDefault="002456B1" w:rsidP="003005E0">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tc>
      </w:tr>
      <w:tr w:rsidR="00ED4994" w:rsidRPr="00C10F99" w14:paraId="508548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F59CC" w14:textId="1E11F48A" w:rsidR="00ED4994" w:rsidRDefault="00ED4994" w:rsidP="002456B1">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DF1BDD"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1.1:</w:t>
            </w:r>
          </w:p>
          <w:p w14:paraId="573CBCEF"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to confirm the WA.</w:t>
            </w:r>
          </w:p>
          <w:p w14:paraId="5028F9E2"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 xml:space="preserve">Issue 1.2: </w:t>
            </w:r>
          </w:p>
          <w:p w14:paraId="4F0743D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 xml:space="preserve">Do not support </w:t>
            </w:r>
            <w:r>
              <w:rPr>
                <w:rFonts w:eastAsiaTheme="minorEastAsia"/>
                <w:bCs/>
                <w:sz w:val="16"/>
                <w:szCs w:val="16"/>
                <w:lang w:val="en-CA" w:eastAsia="zh-CN"/>
              </w:rPr>
              <w:t>proposal</w:t>
            </w:r>
            <w:r>
              <w:rPr>
                <w:rFonts w:eastAsiaTheme="minorEastAsia" w:hint="eastAsia"/>
                <w:bCs/>
                <w:sz w:val="16"/>
                <w:szCs w:val="16"/>
                <w:lang w:val="en-CA" w:eastAsia="zh-CN"/>
              </w:rPr>
              <w:t xml:space="preserve"> 1.B.1.  The proposal changes the definition of mode-1, that the selected FD </w:t>
            </w:r>
            <w:r>
              <w:rPr>
                <w:rFonts w:eastAsiaTheme="minorEastAsia"/>
                <w:bCs/>
                <w:sz w:val="16"/>
                <w:szCs w:val="16"/>
                <w:lang w:val="en-CA" w:eastAsia="zh-CN"/>
              </w:rPr>
              <w:t>bases across TRPs are</w:t>
            </w:r>
            <w:r>
              <w:rPr>
                <w:rFonts w:eastAsiaTheme="minorEastAsia" w:hint="eastAsia"/>
                <w:bCs/>
                <w:sz w:val="16"/>
                <w:szCs w:val="16"/>
                <w:lang w:val="en-CA" w:eastAsia="zh-CN"/>
              </w:rPr>
              <w:t xml:space="preserve"> not independent any more.</w:t>
            </w:r>
          </w:p>
          <w:p w14:paraId="64C383A6"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1.3:</w:t>
            </w:r>
          </w:p>
          <w:p w14:paraId="3B9E55A4" w14:textId="77777777" w:rsidR="00ED4994" w:rsidRDefault="00ED4994" w:rsidP="005F67DC">
            <w:pPr>
              <w:suppressAutoHyphens w:val="0"/>
              <w:rPr>
                <w:rFonts w:eastAsiaTheme="minorEastAsia"/>
                <w:bCs/>
                <w:sz w:val="16"/>
                <w:szCs w:val="16"/>
                <w:lang w:val="en-CA" w:eastAsia="zh-CN"/>
              </w:rPr>
            </w:pPr>
            <w:r>
              <w:rPr>
                <w:rFonts w:eastAsiaTheme="minorEastAsia"/>
                <w:bCs/>
                <w:sz w:val="16"/>
                <w:szCs w:val="16"/>
                <w:lang w:val="en-CA" w:eastAsia="zh-CN"/>
              </w:rPr>
              <w:t>O</w:t>
            </w:r>
            <w:r>
              <w:rPr>
                <w:rFonts w:eastAsiaTheme="minorEastAsia" w:hint="eastAsia"/>
                <w:bCs/>
                <w:sz w:val="16"/>
                <w:szCs w:val="16"/>
                <w:lang w:val="en-CA" w:eastAsia="zh-CN"/>
              </w:rPr>
              <w:t>k with proposal 1.C.1.</w:t>
            </w:r>
          </w:p>
          <w:p w14:paraId="4448425B"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1.4:</w:t>
            </w:r>
          </w:p>
          <w:p w14:paraId="2326655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resource-specific amplitude restriction.</w:t>
            </w:r>
          </w:p>
          <w:p w14:paraId="130B857E" w14:textId="77777777" w:rsidR="00ED4994" w:rsidRPr="000C56C9" w:rsidRDefault="00ED4994" w:rsidP="005F67DC">
            <w:pPr>
              <w:suppressAutoHyphens w:val="0"/>
              <w:rPr>
                <w:rFonts w:eastAsiaTheme="minorEastAsia"/>
                <w:b/>
                <w:bCs/>
                <w:sz w:val="16"/>
                <w:szCs w:val="16"/>
                <w:u w:val="single"/>
                <w:lang w:val="en-CA" w:eastAsia="zh-CN"/>
              </w:rPr>
            </w:pPr>
            <w:r w:rsidRPr="000C56C9">
              <w:rPr>
                <w:rFonts w:eastAsiaTheme="minorEastAsia" w:hint="eastAsia"/>
                <w:b/>
                <w:bCs/>
                <w:sz w:val="16"/>
                <w:szCs w:val="16"/>
                <w:u w:val="single"/>
                <w:lang w:val="en-CA" w:eastAsia="zh-CN"/>
              </w:rPr>
              <w:t>Issue 1.5:</w:t>
            </w:r>
          </w:p>
          <w:p w14:paraId="40C49497" w14:textId="3C0CEB0C" w:rsidR="00ED4994" w:rsidRPr="00391BAC" w:rsidRDefault="00ED4994" w:rsidP="002456B1">
            <w:pPr>
              <w:snapToGrid w:val="0"/>
              <w:rPr>
                <w:rFonts w:ascii="Times" w:hAnsi="Times" w:cs="Times"/>
                <w:b/>
                <w:sz w:val="18"/>
                <w:u w:val="single"/>
                <w:lang w:val="en-GB"/>
              </w:rPr>
            </w:pPr>
            <w:r>
              <w:rPr>
                <w:rFonts w:eastAsiaTheme="minorEastAsia" w:hint="eastAsia"/>
                <w:bCs/>
                <w:sz w:val="16"/>
                <w:szCs w:val="16"/>
                <w:lang w:val="en-CA" w:eastAsia="zh-CN"/>
              </w:rPr>
              <w:t>Support Alt2.</w:t>
            </w:r>
          </w:p>
        </w:tc>
      </w:tr>
      <w:tr w:rsidR="00CD2F5E" w:rsidRPr="00C10F99" w14:paraId="478AA31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D5BD9F" w14:textId="7728C277" w:rsidR="00CD2F5E" w:rsidRDefault="00CD2F5E" w:rsidP="002456B1">
            <w:pPr>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D856E7" w14:textId="104BA1CD" w:rsidR="00CD2F5E" w:rsidRPr="00E8207D" w:rsidRDefault="00CD2F5E" w:rsidP="005F67DC">
            <w:pPr>
              <w:suppressAutoHyphens w:val="0"/>
              <w:rPr>
                <w:rFonts w:eastAsiaTheme="minorEastAsia"/>
                <w:b/>
                <w:bCs/>
                <w:sz w:val="16"/>
                <w:szCs w:val="16"/>
                <w:u w:val="single"/>
                <w:lang w:val="en-CA" w:eastAsia="zh-CN"/>
              </w:rPr>
            </w:pPr>
            <w:r>
              <w:rPr>
                <w:rFonts w:eastAsiaTheme="minorEastAsia"/>
                <w:b/>
                <w:color w:val="3333FF"/>
                <w:sz w:val="22"/>
                <w:szCs w:val="20"/>
                <w:lang w:val="en-GB" w:eastAsia="zh-CN"/>
              </w:rPr>
              <w:t xml:space="preserve">No </w:t>
            </w:r>
            <w:r w:rsidRPr="00CD2F5E">
              <w:rPr>
                <w:rFonts w:eastAsiaTheme="minorEastAsia"/>
                <w:b/>
                <w:color w:val="3333FF"/>
                <w:sz w:val="22"/>
                <w:szCs w:val="20"/>
                <w:lang w:val="en-GB" w:eastAsia="zh-CN"/>
              </w:rPr>
              <w:t xml:space="preserve">revision </w:t>
            </w:r>
            <w:r>
              <w:rPr>
                <w:rFonts w:eastAsiaTheme="minorEastAsia"/>
                <w:b/>
                <w:color w:val="3333FF"/>
                <w:sz w:val="22"/>
                <w:szCs w:val="20"/>
                <w:lang w:val="en-GB" w:eastAsia="zh-CN"/>
              </w:rPr>
              <w:t>on proposals</w:t>
            </w:r>
          </w:p>
        </w:tc>
      </w:tr>
      <w:tr w:rsidR="0039634C" w:rsidRPr="00C10F99" w14:paraId="43FCB54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77D2DA" w14:textId="6DF5E005" w:rsidR="0039634C" w:rsidRDefault="0039634C" w:rsidP="0039634C">
            <w:pPr>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A023C5" w14:textId="77777777" w:rsidR="0039634C" w:rsidRDefault="0039634C" w:rsidP="0039634C">
            <w:pPr>
              <w:snapToGrid w:val="0"/>
              <w:rPr>
                <w:rFonts w:ascii="Times" w:hAnsi="Times" w:cs="Times"/>
                <w:sz w:val="18"/>
                <w:lang w:val="en-GB"/>
              </w:rPr>
            </w:pPr>
            <w:r w:rsidRPr="00391BAC">
              <w:rPr>
                <w:rFonts w:ascii="Times" w:hAnsi="Times" w:cs="Times"/>
                <w:b/>
                <w:sz w:val="18"/>
                <w:u w:val="single"/>
                <w:lang w:val="en-GB"/>
              </w:rPr>
              <w:t>Proposal 1.B.1</w:t>
            </w:r>
          </w:p>
          <w:p w14:paraId="7688EB18" w14:textId="77777777" w:rsidR="0039634C" w:rsidRDefault="0039634C" w:rsidP="0039634C">
            <w:pPr>
              <w:snapToGrid w:val="0"/>
              <w:rPr>
                <w:rFonts w:ascii="Times" w:hAnsi="Times" w:cs="Times"/>
                <w:sz w:val="18"/>
                <w:lang w:val="en-GB"/>
              </w:rPr>
            </w:pPr>
            <w:r>
              <w:rPr>
                <w:rFonts w:ascii="Times" w:hAnsi="Times" w:cs="Times"/>
                <w:sz w:val="18"/>
                <w:lang w:val="en-GB"/>
              </w:rPr>
              <w:t xml:space="preserve">Generally fine to compromise to Alt1 now, but still have issue with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hint="eastAsia"/>
                <w:iCs/>
                <w:sz w:val="18"/>
                <w:lang w:eastAsia="zh-CN"/>
              </w:rPr>
              <w:t xml:space="preserve"> </w:t>
            </w:r>
            <w:r>
              <w:rPr>
                <w:rFonts w:ascii="Times" w:hAnsi="Times" w:cs="Times"/>
                <w:iCs/>
                <w:sz w:val="18"/>
                <w:lang w:eastAsia="zh-CN"/>
              </w:rPr>
              <w:t>(</w:t>
            </w:r>
            <w:r>
              <w:rPr>
                <w:rFonts w:ascii="Times" w:hAnsi="Times" w:cs="Times"/>
                <w:sz w:val="18"/>
                <w:lang w:val="en-GB"/>
              </w:rPr>
              <w:t>O3), even as optional UE feature.</w:t>
            </w:r>
          </w:p>
          <w:p w14:paraId="7DAFF033" w14:textId="77777777" w:rsidR="0039634C" w:rsidRDefault="0039634C" w:rsidP="0039634C">
            <w:pPr>
              <w:snapToGrid w:val="0"/>
              <w:rPr>
                <w:rFonts w:ascii="Times" w:hAnsi="Times" w:cs="Times"/>
                <w:sz w:val="18"/>
                <w:lang w:val="en-GB"/>
              </w:rPr>
            </w:pPr>
            <w:r>
              <w:rPr>
                <w:rFonts w:ascii="Times" w:hAnsi="Times" w:cs="Times"/>
                <w:sz w:val="18"/>
                <w:lang w:val="en-GB"/>
              </w:rPr>
              <w:t>We suggest to re-consider O3 with standard impact:</w:t>
            </w:r>
          </w:p>
          <w:p w14:paraId="619ED7BA" w14:textId="77777777" w:rsidR="0039634C" w:rsidRPr="00410337" w:rsidRDefault="0039634C" w:rsidP="00754C14">
            <w:pPr>
              <w:pStyle w:val="afc"/>
              <w:numPr>
                <w:ilvl w:val="0"/>
                <w:numId w:val="76"/>
              </w:numPr>
              <w:snapToGrid w:val="0"/>
              <w:spacing w:after="0"/>
              <w:rPr>
                <w:rFonts w:ascii="Times" w:eastAsia="맑은 고딕" w:hAnsi="Times" w:cs="Times"/>
                <w:bCs/>
                <w:sz w:val="18"/>
                <w:lang w:val="en-GB" w:eastAsia="zh-CN"/>
              </w:rPr>
            </w:pPr>
            <w:r w:rsidRPr="00410337">
              <w:rPr>
                <w:rFonts w:ascii="Times" w:hAnsi="Times" w:cs="Times"/>
                <w:sz w:val="18"/>
                <w:lang w:val="en-GB" w:eastAsia="zh-CN"/>
              </w:rPr>
              <w:t>Firstly</w:t>
            </w:r>
            <w:r w:rsidRPr="00410337">
              <w:rPr>
                <w:rFonts w:ascii="Times" w:hAnsi="Times" w:cs="Times"/>
                <w:bCs/>
                <w:sz w:val="18"/>
                <w:lang w:val="en-GB" w:eastAsia="zh-CN"/>
              </w:rPr>
              <w:t xml:space="preserve">, from companies’ evaluation,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hint="eastAsia"/>
                <w:iCs/>
                <w:sz w:val="18"/>
                <w:lang w:eastAsia="zh-CN"/>
              </w:rPr>
              <w:t xml:space="preserve"> </w:t>
            </w:r>
            <w:r>
              <w:rPr>
                <w:rFonts w:ascii="Times" w:hAnsi="Times" w:cs="Times"/>
                <w:iCs/>
                <w:sz w:val="18"/>
                <w:lang w:eastAsia="zh-CN"/>
              </w:rPr>
              <w:t>shows</w:t>
            </w:r>
            <w:r w:rsidRPr="00410337">
              <w:rPr>
                <w:rFonts w:ascii="Times" w:hAnsi="Times" w:cs="Times"/>
                <w:iCs/>
                <w:sz w:val="18"/>
                <w:lang w:eastAsia="zh-CN"/>
              </w:rPr>
              <w:t xml:space="preserve"> negligible gain over integer</w:t>
            </w:r>
            <w:r>
              <w:rPr>
                <w:rFonts w:ascii="Times" w:hAnsi="Times" w:cs="Times"/>
                <w:iCs/>
                <w:sz w:val="18"/>
                <w:lang w:eastAsia="zh-CN"/>
              </w:rPr>
              <w:t xml:space="preserv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iCs/>
                <w:sz w:val="18"/>
                <w:lang w:eastAsia="zh-CN"/>
              </w:rPr>
              <w:t>: 1% to 3% (ZTE, Samsung, HW, E//);</w:t>
            </w:r>
          </w:p>
          <w:p w14:paraId="25C6D682" w14:textId="77777777" w:rsidR="0039634C" w:rsidRPr="00410337" w:rsidRDefault="0039634C" w:rsidP="00754C14">
            <w:pPr>
              <w:pStyle w:val="afc"/>
              <w:numPr>
                <w:ilvl w:val="0"/>
                <w:numId w:val="76"/>
              </w:numPr>
              <w:snapToGrid w:val="0"/>
              <w:spacing w:after="0"/>
              <w:rPr>
                <w:rFonts w:ascii="Times" w:hAnsi="Times" w:cs="Times"/>
                <w:sz w:val="18"/>
                <w:lang w:val="en-GB" w:eastAsia="zh-CN"/>
              </w:rPr>
            </w:pPr>
            <w:r w:rsidRPr="00410337">
              <w:rPr>
                <w:rFonts w:ascii="Times" w:hAnsi="Times" w:cs="Times"/>
                <w:bCs/>
                <w:sz w:val="18"/>
                <w:lang w:val="en-GB" w:eastAsia="zh-CN"/>
              </w:rPr>
              <w:t>Secondly,</w:t>
            </w:r>
            <w:r w:rsidRPr="00410337">
              <w:rPr>
                <w:rFonts w:ascii="Times" w:hAnsi="Times" w:cs="Times"/>
                <w:sz w:val="18"/>
                <w:lang w:val="en-GB" w:eastAsia="zh-CN"/>
              </w:rPr>
              <w:t xml:space="preserve"> this is “ugly”: Mode-1 FD selection itself is already an optional UE feature, then f</w:t>
            </w:r>
            <w:r w:rsidRPr="00410337">
              <w:rPr>
                <w:rFonts w:ascii="Times" w:hAnsi="Times" w:cs="Times"/>
                <w:sz w:val="18"/>
                <w:lang w:val="en-GB"/>
              </w:rPr>
              <w:t xml:space="preserve">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sz w:val="18"/>
                <w:lang w:val="en-GB" w:eastAsia="zh-CN"/>
              </w:rPr>
              <w:t xml:space="preserve"> brings an additional layer: Optional of optional.</w:t>
            </w:r>
          </w:p>
          <w:p w14:paraId="58200E32" w14:textId="77777777" w:rsidR="0039634C" w:rsidRPr="00410337" w:rsidRDefault="0039634C" w:rsidP="00754C14">
            <w:pPr>
              <w:pStyle w:val="afc"/>
              <w:numPr>
                <w:ilvl w:val="0"/>
                <w:numId w:val="76"/>
              </w:numPr>
              <w:snapToGrid w:val="0"/>
              <w:spacing w:after="0"/>
              <w:rPr>
                <w:rFonts w:ascii="Times" w:hAnsi="Times" w:cs="Times"/>
                <w:bCs/>
                <w:sz w:val="18"/>
                <w:lang w:val="en-GB" w:eastAsia="zh-CN"/>
              </w:rPr>
            </w:pPr>
            <w:r w:rsidRPr="00410337">
              <w:rPr>
                <w:rFonts w:ascii="Times" w:hAnsi="Times" w:cs="Times"/>
                <w:bCs/>
                <w:sz w:val="18"/>
                <w:lang w:val="en-GB" w:eastAsia="zh-CN"/>
              </w:rPr>
              <w:t xml:space="preserve">Thirdly, this is not “refinement” of Rel-16 (analogous to </w:t>
            </w:r>
            <w:r w:rsidRPr="003D6DF8">
              <w:rPr>
                <w:rFonts w:ascii="Times" w:hAnsi="Times" w:cs="Times"/>
                <w:b/>
                <w:sz w:val="18"/>
                <w:lang w:val="en-GB" w:eastAsia="zh-CN"/>
              </w:rPr>
              <w:t>no</w:t>
            </w:r>
            <w:r w:rsidRPr="00410337">
              <w:rPr>
                <w:rFonts w:ascii="Times" w:hAnsi="Times" w:cs="Times"/>
                <w:bCs/>
                <w:sz w:val="18"/>
                <w:lang w:val="en-GB" w:eastAsia="zh-CN"/>
              </w:rPr>
              <w:t xml:space="preserve"> beam-specific g3={0,…,O3-1})</w:t>
            </w:r>
          </w:p>
          <w:p w14:paraId="60CD6D41" w14:textId="77777777" w:rsidR="0039634C" w:rsidRPr="00410337" w:rsidRDefault="0039634C" w:rsidP="00754C14">
            <w:pPr>
              <w:pStyle w:val="afc"/>
              <w:numPr>
                <w:ilvl w:val="0"/>
                <w:numId w:val="76"/>
              </w:numPr>
              <w:snapToGrid w:val="0"/>
              <w:spacing w:after="0"/>
              <w:rPr>
                <w:rFonts w:ascii="Times" w:hAnsi="Times" w:cs="Times"/>
                <w:bCs/>
                <w:sz w:val="18"/>
                <w:lang w:val="en-GB" w:eastAsia="zh-CN"/>
              </w:rPr>
            </w:pPr>
            <w:r w:rsidRPr="00410337">
              <w:rPr>
                <w:rFonts w:ascii="Times" w:hAnsi="Times" w:cs="Times" w:hint="eastAsia"/>
                <w:bCs/>
                <w:sz w:val="18"/>
                <w:lang w:val="en-GB" w:eastAsia="zh-CN"/>
              </w:rPr>
              <w:t>L</w:t>
            </w:r>
            <w:r w:rsidRPr="00410337">
              <w:rPr>
                <w:rFonts w:ascii="Times" w:hAnsi="Times" w:cs="Times"/>
                <w:bCs/>
                <w:sz w:val="18"/>
                <w:lang w:val="en-GB" w:eastAsia="zh-CN"/>
              </w:rPr>
              <w:t xml:space="preserve">ast but not least, </w:t>
            </w:r>
            <w:r>
              <w:rPr>
                <w:rFonts w:ascii="Times" w:hAnsi="Times" w:cs="Times"/>
                <w:bCs/>
                <w:sz w:val="18"/>
                <w:lang w:val="en-GB" w:eastAsia="zh-CN"/>
              </w:rPr>
              <w:t>UE complexity as mentioned also by other UE vendors (vivo, OPPO, MTK, Fujitsu) – UE implementation burden/overhead is not as easy as 2-bit report overhead per TRP</w:t>
            </w:r>
            <w:r w:rsidRPr="00410337">
              <w:rPr>
                <w:rFonts w:ascii="Times" w:hAnsi="Times" w:cs="Times"/>
                <w:bCs/>
                <w:sz w:val="18"/>
                <w:lang w:val="en-GB" w:eastAsia="zh-CN"/>
              </w:rPr>
              <w:t>.</w:t>
            </w:r>
          </w:p>
          <w:p w14:paraId="43E52F54" w14:textId="77777777" w:rsidR="0039634C" w:rsidRDefault="0039634C" w:rsidP="0039634C">
            <w:pPr>
              <w:snapToGrid w:val="0"/>
              <w:rPr>
                <w:rFonts w:ascii="Times" w:hAnsi="Times" w:cs="Times"/>
                <w:bCs/>
                <w:sz w:val="18"/>
                <w:lang w:val="en-GB" w:eastAsia="zh-CN"/>
              </w:rPr>
            </w:pPr>
            <w:r>
              <w:rPr>
                <w:rFonts w:ascii="Times" w:hAnsi="Times" w:cs="Times" w:hint="eastAsia"/>
                <w:bCs/>
                <w:sz w:val="18"/>
                <w:lang w:val="en-GB" w:eastAsia="zh-CN"/>
              </w:rPr>
              <w:t>T</w:t>
            </w:r>
            <w:r>
              <w:rPr>
                <w:rFonts w:ascii="Times" w:hAnsi="Times" w:cs="Times"/>
                <w:bCs/>
                <w:sz w:val="18"/>
                <w:lang w:val="en-GB" w:eastAsia="zh-CN"/>
              </w:rPr>
              <w:t>herefore, propose to remove fractional part</w:t>
            </w:r>
          </w:p>
          <w:tbl>
            <w:tblPr>
              <w:tblStyle w:val="aff"/>
              <w:tblW w:w="0" w:type="auto"/>
              <w:tblLayout w:type="fixed"/>
              <w:tblLook w:val="04A0" w:firstRow="1" w:lastRow="0" w:firstColumn="1" w:lastColumn="0" w:noHBand="0" w:noVBand="1"/>
            </w:tblPr>
            <w:tblGrid>
              <w:gridCol w:w="8752"/>
            </w:tblGrid>
            <w:tr w:rsidR="0039634C" w14:paraId="4DF90797" w14:textId="77777777" w:rsidTr="00E16DEF">
              <w:tc>
                <w:tcPr>
                  <w:tcW w:w="8752" w:type="dxa"/>
                </w:tcPr>
                <w:p w14:paraId="4A5585C1" w14:textId="77777777" w:rsidR="0039634C" w:rsidRPr="000E618B" w:rsidRDefault="0039634C" w:rsidP="00754C14">
                  <w:pPr>
                    <w:pStyle w:val="afc"/>
                    <w:numPr>
                      <w:ilvl w:val="0"/>
                      <w:numId w:val="78"/>
                    </w:numPr>
                    <w:snapToGrid w:val="0"/>
                    <w:rPr>
                      <w:rFonts w:ascii="Times" w:hAnsi="Times" w:cs="Times"/>
                      <w:bCs/>
                      <w:strike/>
                      <w:sz w:val="18"/>
                      <w:lang w:val="en-GB" w:eastAsia="zh-CN"/>
                    </w:rPr>
                  </w:pPr>
                  <w:r w:rsidRPr="000E618B">
                    <w:rPr>
                      <w:rFonts w:ascii="Times" w:hAnsi="Times" w:cs="Times"/>
                      <w:strike/>
                      <w:sz w:val="18"/>
                      <w:u w:val="single"/>
                      <w:lang w:val="en-GB" w:eastAsia="x-none"/>
                    </w:rPr>
                    <w:t>Optional</w:t>
                  </w:r>
                  <w:r w:rsidRPr="000E618B">
                    <w:rPr>
                      <w:rFonts w:ascii="Times" w:hAnsi="Times" w:cs="Times"/>
                      <w:strike/>
                      <w:sz w:val="18"/>
                      <w:lang w:val="en-GB" w:eastAsia="x-none"/>
                    </w:rPr>
                    <w:t xml:space="preserve"> feature: </w:t>
                  </w:r>
                  <m:oMath>
                    <m:sSub>
                      <m:sSubPr>
                        <m:ctrlPr>
                          <w:rPr>
                            <w:rFonts w:ascii="Cambria Math" w:hAnsi="Cambria Math" w:cs="Calibri"/>
                            <w:i/>
                            <w:iCs/>
                            <w:strike/>
                            <w:sz w:val="18"/>
                          </w:rPr>
                        </m:ctrlPr>
                      </m:sSubPr>
                      <m:e>
                        <m:r>
                          <w:rPr>
                            <w:rFonts w:ascii="Cambria Math" w:hAnsi="Cambria Math"/>
                            <w:strike/>
                            <w:sz w:val="18"/>
                          </w:rPr>
                          <m:t>φ</m:t>
                        </m:r>
                      </m:e>
                      <m:sub>
                        <m:r>
                          <w:rPr>
                            <w:rFonts w:ascii="Cambria Math" w:hAnsi="Cambria Math"/>
                            <w:strike/>
                            <w:sz w:val="18"/>
                          </w:rPr>
                          <m:t>n</m:t>
                        </m:r>
                      </m:sub>
                    </m:sSub>
                    <m:r>
                      <w:rPr>
                        <w:rFonts w:ascii="Cambria Math" w:hAnsi="Cambria Math"/>
                        <w:strike/>
                        <w:sz w:val="18"/>
                      </w:rPr>
                      <m:t>∈</m:t>
                    </m:r>
                    <m:d>
                      <m:dPr>
                        <m:begChr m:val="{"/>
                        <m:endChr m:val="}"/>
                        <m:ctrlPr>
                          <w:rPr>
                            <w:rFonts w:ascii="Cambria Math" w:hAnsi="Cambria Math" w:cs="Calibri"/>
                            <w:i/>
                            <w:iCs/>
                            <w:strike/>
                            <w:sz w:val="18"/>
                          </w:rPr>
                        </m:ctrlPr>
                      </m:dPr>
                      <m:e>
                        <m:r>
                          <w:rPr>
                            <w:rFonts w:ascii="Cambria Math" w:hAnsi="Cambria Math"/>
                            <w:strike/>
                            <w:sz w:val="18"/>
                          </w:rPr>
                          <m:t>0,</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2</m:t>
                            </m:r>
                          </m:den>
                        </m:f>
                        <m:r>
                          <w:rPr>
                            <w:rFonts w:ascii="Cambria Math" w:hAnsi="Cambria Math"/>
                            <w:strike/>
                            <w:sz w:val="18"/>
                          </w:rPr>
                          <m:t>…,</m:t>
                        </m:r>
                        <m:sSub>
                          <m:sSubPr>
                            <m:ctrlPr>
                              <w:rPr>
                                <w:rFonts w:ascii="Cambria Math" w:hAnsi="Cambria Math" w:cs="Calibri"/>
                                <w:i/>
                                <w:iCs/>
                                <w:strike/>
                                <w:sz w:val="18"/>
                              </w:rPr>
                            </m:ctrlPr>
                          </m:sSubPr>
                          <m:e>
                            <m:r>
                              <w:rPr>
                                <w:rFonts w:ascii="Cambria Math" w:hAnsi="Cambria Math"/>
                                <w:strike/>
                                <w:sz w:val="18"/>
                              </w:rPr>
                              <m:t>N</m:t>
                            </m:r>
                          </m:e>
                          <m:sub>
                            <m:r>
                              <w:rPr>
                                <w:rFonts w:ascii="Cambria Math" w:hAnsi="Cambria Math"/>
                                <w:strike/>
                                <w:sz w:val="18"/>
                              </w:rPr>
                              <m:t>3</m:t>
                            </m:r>
                          </m:sub>
                        </m:sSub>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e>
                    </m:d>
                  </m:oMath>
                </w:p>
              </w:tc>
            </w:tr>
          </w:tbl>
          <w:p w14:paraId="65A51AD3" w14:textId="77777777" w:rsidR="0039634C" w:rsidRDefault="0039634C" w:rsidP="0039634C">
            <w:pPr>
              <w:snapToGrid w:val="0"/>
              <w:rPr>
                <w:rFonts w:ascii="Times" w:hAnsi="Times" w:cs="Times"/>
                <w:bCs/>
                <w:sz w:val="18"/>
                <w:lang w:val="en-GB" w:eastAsia="zh-CN"/>
              </w:rPr>
            </w:pPr>
          </w:p>
          <w:p w14:paraId="0A02EADF" w14:textId="77777777" w:rsidR="0039634C" w:rsidRPr="002644D1" w:rsidRDefault="0039634C" w:rsidP="0039634C">
            <w:pPr>
              <w:snapToGrid w:val="0"/>
              <w:rPr>
                <w:rFonts w:ascii="Times" w:hAnsi="Times" w:cs="Times"/>
                <w:bCs/>
                <w:sz w:val="18"/>
                <w:lang w:val="en-GB" w:eastAsia="zh-CN"/>
              </w:rPr>
            </w:pPr>
          </w:p>
          <w:p w14:paraId="2CF914CD" w14:textId="77777777" w:rsidR="0039634C" w:rsidRDefault="0039634C" w:rsidP="0039634C">
            <w:pPr>
              <w:snapToGrid w:val="0"/>
              <w:rPr>
                <w:sz w:val="18"/>
                <w:szCs w:val="18"/>
              </w:rPr>
            </w:pPr>
            <w:r w:rsidRPr="00540933">
              <w:rPr>
                <w:b/>
                <w:sz w:val="18"/>
                <w:szCs w:val="18"/>
                <w:u w:val="single"/>
              </w:rPr>
              <w:t>Proposal 1.C.1</w:t>
            </w:r>
            <w:r>
              <w:rPr>
                <w:sz w:val="18"/>
                <w:szCs w:val="18"/>
              </w:rPr>
              <w:t xml:space="preserve"> </w:t>
            </w:r>
          </w:p>
          <w:p w14:paraId="6A9FC141" w14:textId="77777777" w:rsidR="0039634C" w:rsidRDefault="0039634C" w:rsidP="0039634C">
            <w:pPr>
              <w:snapToGrid w:val="0"/>
              <w:rPr>
                <w:sz w:val="18"/>
                <w:szCs w:val="18"/>
                <w:lang w:eastAsia="zh-CN"/>
              </w:rPr>
            </w:pPr>
            <w:r>
              <w:rPr>
                <w:rFonts w:hint="eastAsia"/>
                <w:sz w:val="18"/>
                <w:szCs w:val="18"/>
                <w:lang w:eastAsia="zh-CN"/>
              </w:rPr>
              <w:t>O</w:t>
            </w:r>
            <w:r>
              <w:rPr>
                <w:sz w:val="18"/>
                <w:szCs w:val="18"/>
                <w:lang w:eastAsia="zh-CN"/>
              </w:rPr>
              <w:t xml:space="preserve">ne issue seems to not have been confirmed. </w:t>
            </w:r>
          </w:p>
          <w:p w14:paraId="0DC5D114" w14:textId="77777777" w:rsidR="0039634C" w:rsidRDefault="0039634C" w:rsidP="0039634C">
            <w:pPr>
              <w:snapToGrid w:val="0"/>
              <w:rPr>
                <w:sz w:val="18"/>
                <w:szCs w:val="18"/>
                <w:lang w:eastAsia="zh-CN"/>
              </w:rPr>
            </w:pPr>
            <w:r>
              <w:rPr>
                <w:sz w:val="18"/>
                <w:szCs w:val="18"/>
                <w:lang w:eastAsia="zh-CN"/>
              </w:rPr>
              <w:t xml:space="preserve">Following legacy, </w:t>
            </w:r>
            <w:r>
              <w:rPr>
                <w:rFonts w:hint="eastAsia"/>
                <w:sz w:val="18"/>
                <w:szCs w:val="18"/>
                <w:lang w:eastAsia="zh-CN"/>
              </w:rPr>
              <w:t>on</w:t>
            </w:r>
            <w:r>
              <w:rPr>
                <w:sz w:val="18"/>
                <w:szCs w:val="18"/>
                <w:lang w:eastAsia="zh-CN"/>
              </w:rPr>
              <w:t>ly one PC (linkage) should be configured, i.e. UE is not supposed to switch b/w linkages, e.g. based on TRP selection (per previous agreement).</w:t>
            </w:r>
          </w:p>
          <w:p w14:paraId="78F2A668" w14:textId="77777777" w:rsidR="0039634C" w:rsidRDefault="0039634C" w:rsidP="0039634C">
            <w:pPr>
              <w:snapToGrid w:val="0"/>
              <w:rPr>
                <w:sz w:val="18"/>
                <w:szCs w:val="18"/>
                <w:lang w:eastAsia="zh-CN"/>
              </w:rPr>
            </w:pPr>
            <w:r>
              <w:rPr>
                <w:sz w:val="18"/>
                <w:szCs w:val="18"/>
                <w:lang w:eastAsia="zh-CN"/>
              </w:rPr>
              <w:t xml:space="preserve">For example, if the yellow-highlighted linkage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UE is not supposed to switch to cyan </w:t>
            </w:r>
            <w:r w:rsidRPr="00F92ACC">
              <w:rPr>
                <w:sz w:val="18"/>
                <w:szCs w:val="18"/>
                <w:highlight w:val="cyan"/>
                <w:lang w:eastAsia="zh-CN"/>
              </w:rPr>
              <w:t>x</w:t>
            </w:r>
            <w:r>
              <w:rPr>
                <w:sz w:val="18"/>
                <w:szCs w:val="18"/>
                <w:lang w:eastAsia="zh-CN"/>
              </w:rPr>
              <w:t>, but still follows the configured {p</w:t>
            </w:r>
            <w:r w:rsidRPr="00DB1615">
              <w:rPr>
                <w:sz w:val="18"/>
                <w:szCs w:val="18"/>
                <w:vertAlign w:val="subscript"/>
                <w:lang w:eastAsia="zh-CN"/>
              </w:rPr>
              <w:t>v</w:t>
            </w:r>
            <w:r>
              <w:rPr>
                <w:sz w:val="18"/>
                <w:szCs w:val="18"/>
                <w:lang w:eastAsia="zh-CN"/>
              </w:rPr>
              <w:t>,beta}</w:t>
            </w: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39634C" w:rsidRPr="009B1171" w14:paraId="11A6375A" w14:textId="77777777" w:rsidTr="00E16DEF">
              <w:trPr>
                <w:trHeight w:val="58"/>
                <w:jc w:val="center"/>
              </w:trPr>
              <w:tc>
                <w:tcPr>
                  <w:tcW w:w="621" w:type="dxa"/>
                  <w:vMerge w:val="restart"/>
                </w:tcPr>
                <w:p w14:paraId="0FE6E230" w14:textId="77777777" w:rsidR="0039634C" w:rsidRPr="001129A1" w:rsidRDefault="0039634C" w:rsidP="0039634C">
                  <w:pPr>
                    <w:snapToGrid w:val="0"/>
                    <w:rPr>
                      <w:sz w:val="18"/>
                      <w:szCs w:val="20"/>
                    </w:rPr>
                  </w:pPr>
                  <w:r w:rsidRPr="001129A1">
                    <w:rPr>
                      <w:sz w:val="18"/>
                      <w:szCs w:val="20"/>
                    </w:rPr>
                    <w:t>2</w:t>
                  </w:r>
                </w:p>
              </w:tc>
              <w:tc>
                <w:tcPr>
                  <w:tcW w:w="1439" w:type="dxa"/>
                </w:tcPr>
                <w:p w14:paraId="27800F66" w14:textId="77777777" w:rsidR="0039634C" w:rsidRPr="001129A1" w:rsidRDefault="0039634C" w:rsidP="0039634C">
                  <w:pPr>
                    <w:snapToGrid w:val="0"/>
                    <w:rPr>
                      <w:sz w:val="18"/>
                      <w:szCs w:val="20"/>
                    </w:rPr>
                  </w:pPr>
                  <w:r w:rsidRPr="001129A1">
                    <w:rPr>
                      <w:sz w:val="18"/>
                      <w:szCs w:val="20"/>
                    </w:rPr>
                    <w:t>{2,2}</w:t>
                  </w:r>
                </w:p>
              </w:tc>
              <w:tc>
                <w:tcPr>
                  <w:tcW w:w="1121" w:type="dxa"/>
                </w:tcPr>
                <w:p w14:paraId="76DB8C3A" w14:textId="77777777" w:rsidR="0039634C" w:rsidRPr="001129A1" w:rsidRDefault="0039634C" w:rsidP="0039634C">
                  <w:pPr>
                    <w:snapToGrid w:val="0"/>
                    <w:rPr>
                      <w:sz w:val="18"/>
                      <w:szCs w:val="20"/>
                    </w:rPr>
                  </w:pPr>
                  <w:r w:rsidRPr="001129A1">
                    <w:rPr>
                      <w:rFonts w:eastAsia="맑은 고딕"/>
                      <w:bCs/>
                      <w:kern w:val="24"/>
                      <w:sz w:val="18"/>
                      <w:szCs w:val="20"/>
                      <w:highlight w:val="cyan"/>
                    </w:rPr>
                    <w:t>x</w:t>
                  </w:r>
                </w:p>
              </w:tc>
              <w:tc>
                <w:tcPr>
                  <w:tcW w:w="1121" w:type="dxa"/>
                </w:tcPr>
                <w:p w14:paraId="5F9F748B" w14:textId="77777777" w:rsidR="0039634C" w:rsidRPr="001129A1" w:rsidRDefault="0039634C" w:rsidP="0039634C">
                  <w:pPr>
                    <w:snapToGrid w:val="0"/>
                    <w:rPr>
                      <w:sz w:val="18"/>
                      <w:szCs w:val="20"/>
                    </w:rPr>
                  </w:pPr>
                </w:p>
              </w:tc>
              <w:tc>
                <w:tcPr>
                  <w:tcW w:w="1092" w:type="dxa"/>
                </w:tcPr>
                <w:p w14:paraId="0346F2DC" w14:textId="77777777" w:rsidR="0039634C" w:rsidRPr="001129A1" w:rsidRDefault="0039634C" w:rsidP="0039634C">
                  <w:pPr>
                    <w:snapToGrid w:val="0"/>
                    <w:rPr>
                      <w:sz w:val="18"/>
                      <w:szCs w:val="20"/>
                    </w:rPr>
                  </w:pPr>
                </w:p>
              </w:tc>
              <w:tc>
                <w:tcPr>
                  <w:tcW w:w="1105" w:type="dxa"/>
                </w:tcPr>
                <w:p w14:paraId="53DF86C9" w14:textId="77777777" w:rsidR="0039634C" w:rsidRPr="001129A1" w:rsidRDefault="0039634C" w:rsidP="0039634C">
                  <w:pPr>
                    <w:snapToGrid w:val="0"/>
                    <w:rPr>
                      <w:sz w:val="18"/>
                      <w:szCs w:val="20"/>
                    </w:rPr>
                  </w:pPr>
                </w:p>
              </w:tc>
              <w:tc>
                <w:tcPr>
                  <w:tcW w:w="1095" w:type="dxa"/>
                </w:tcPr>
                <w:p w14:paraId="4142B4F3" w14:textId="77777777" w:rsidR="0039634C" w:rsidRPr="001129A1" w:rsidRDefault="0039634C" w:rsidP="0039634C">
                  <w:pPr>
                    <w:snapToGrid w:val="0"/>
                    <w:rPr>
                      <w:sz w:val="18"/>
                      <w:szCs w:val="20"/>
                    </w:rPr>
                  </w:pPr>
                </w:p>
              </w:tc>
              <w:tc>
                <w:tcPr>
                  <w:tcW w:w="1096" w:type="dxa"/>
                </w:tcPr>
                <w:p w14:paraId="37249649" w14:textId="77777777" w:rsidR="0039634C" w:rsidRPr="001129A1" w:rsidRDefault="0039634C" w:rsidP="0039634C">
                  <w:pPr>
                    <w:snapToGrid w:val="0"/>
                    <w:rPr>
                      <w:sz w:val="18"/>
                      <w:szCs w:val="20"/>
                    </w:rPr>
                  </w:pPr>
                  <w:r w:rsidRPr="001129A1">
                    <w:rPr>
                      <w:bCs/>
                      <w:kern w:val="24"/>
                      <w:sz w:val="18"/>
                      <w:szCs w:val="20"/>
                    </w:rPr>
                    <w:t> </w:t>
                  </w:r>
                </w:p>
              </w:tc>
            </w:tr>
            <w:tr w:rsidR="0039634C" w:rsidRPr="009B1171" w14:paraId="60BA3CA9" w14:textId="77777777" w:rsidTr="00E16DEF">
              <w:trPr>
                <w:trHeight w:val="424"/>
                <w:jc w:val="center"/>
              </w:trPr>
              <w:tc>
                <w:tcPr>
                  <w:tcW w:w="621" w:type="dxa"/>
                  <w:vMerge/>
                </w:tcPr>
                <w:p w14:paraId="30A64074" w14:textId="77777777" w:rsidR="0039634C" w:rsidRPr="001129A1" w:rsidRDefault="0039634C" w:rsidP="0039634C">
                  <w:pPr>
                    <w:snapToGrid w:val="0"/>
                    <w:rPr>
                      <w:sz w:val="18"/>
                      <w:szCs w:val="20"/>
                    </w:rPr>
                  </w:pPr>
                </w:p>
              </w:tc>
              <w:tc>
                <w:tcPr>
                  <w:tcW w:w="1439" w:type="dxa"/>
                </w:tcPr>
                <w:p w14:paraId="750363ED"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1E1D675F" w14:textId="77777777" w:rsidR="0039634C" w:rsidRPr="001129A1" w:rsidRDefault="0039634C" w:rsidP="0039634C">
                  <w:pPr>
                    <w:snapToGrid w:val="0"/>
                    <w:rPr>
                      <w:sz w:val="18"/>
                      <w:szCs w:val="20"/>
                    </w:rPr>
                  </w:pPr>
                </w:p>
              </w:tc>
              <w:tc>
                <w:tcPr>
                  <w:tcW w:w="1121" w:type="dxa"/>
                </w:tcPr>
                <w:p w14:paraId="69136D1E" w14:textId="77777777" w:rsidR="0039634C" w:rsidRPr="001129A1" w:rsidRDefault="0039634C" w:rsidP="0039634C">
                  <w:pPr>
                    <w:snapToGrid w:val="0"/>
                    <w:rPr>
                      <w:sz w:val="18"/>
                      <w:szCs w:val="20"/>
                    </w:rPr>
                  </w:pPr>
                </w:p>
              </w:tc>
              <w:tc>
                <w:tcPr>
                  <w:tcW w:w="1092" w:type="dxa"/>
                </w:tcPr>
                <w:p w14:paraId="294E0E49" w14:textId="77777777" w:rsidR="0039634C" w:rsidRPr="001129A1" w:rsidRDefault="0039634C" w:rsidP="0039634C">
                  <w:pPr>
                    <w:snapToGrid w:val="0"/>
                    <w:rPr>
                      <w:sz w:val="18"/>
                      <w:szCs w:val="20"/>
                    </w:rPr>
                  </w:pPr>
                </w:p>
              </w:tc>
              <w:tc>
                <w:tcPr>
                  <w:tcW w:w="1105" w:type="dxa"/>
                </w:tcPr>
                <w:p w14:paraId="3286E00F" w14:textId="77777777" w:rsidR="0039634C" w:rsidRPr="001129A1" w:rsidRDefault="0039634C" w:rsidP="0039634C">
                  <w:pPr>
                    <w:snapToGrid w:val="0"/>
                    <w:rPr>
                      <w:sz w:val="18"/>
                      <w:szCs w:val="20"/>
                    </w:rPr>
                  </w:pPr>
                </w:p>
              </w:tc>
              <w:tc>
                <w:tcPr>
                  <w:tcW w:w="1095" w:type="dxa"/>
                </w:tcPr>
                <w:p w14:paraId="7B4E7B9C" w14:textId="77777777" w:rsidR="0039634C" w:rsidRPr="001129A1" w:rsidRDefault="0039634C" w:rsidP="0039634C">
                  <w:pPr>
                    <w:snapToGrid w:val="0"/>
                    <w:rPr>
                      <w:sz w:val="18"/>
                      <w:szCs w:val="20"/>
                    </w:rPr>
                  </w:pPr>
                </w:p>
              </w:tc>
              <w:tc>
                <w:tcPr>
                  <w:tcW w:w="1096" w:type="dxa"/>
                </w:tcPr>
                <w:p w14:paraId="0CE8F98D" w14:textId="77777777" w:rsidR="0039634C" w:rsidRPr="001129A1" w:rsidRDefault="0039634C" w:rsidP="0039634C">
                  <w:pPr>
                    <w:snapToGrid w:val="0"/>
                    <w:rPr>
                      <w:sz w:val="18"/>
                      <w:szCs w:val="20"/>
                    </w:rPr>
                  </w:pPr>
                </w:p>
              </w:tc>
            </w:tr>
            <w:tr w:rsidR="0039634C" w:rsidRPr="009B1171" w14:paraId="71629E5B" w14:textId="77777777" w:rsidTr="00E16DEF">
              <w:trPr>
                <w:jc w:val="center"/>
              </w:trPr>
              <w:tc>
                <w:tcPr>
                  <w:tcW w:w="621" w:type="dxa"/>
                  <w:vMerge/>
                </w:tcPr>
                <w:p w14:paraId="63B60033" w14:textId="77777777" w:rsidR="0039634C" w:rsidRPr="001129A1" w:rsidRDefault="0039634C" w:rsidP="0039634C">
                  <w:pPr>
                    <w:snapToGrid w:val="0"/>
                    <w:rPr>
                      <w:sz w:val="18"/>
                      <w:szCs w:val="20"/>
                    </w:rPr>
                  </w:pPr>
                </w:p>
              </w:tc>
              <w:tc>
                <w:tcPr>
                  <w:tcW w:w="1439" w:type="dxa"/>
                </w:tcPr>
                <w:p w14:paraId="58329871"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280F00D1" w14:textId="77777777" w:rsidR="0039634C" w:rsidRPr="001129A1" w:rsidRDefault="0039634C" w:rsidP="0039634C">
                  <w:pPr>
                    <w:snapToGrid w:val="0"/>
                    <w:rPr>
                      <w:sz w:val="18"/>
                      <w:szCs w:val="20"/>
                    </w:rPr>
                  </w:pPr>
                </w:p>
              </w:tc>
              <w:tc>
                <w:tcPr>
                  <w:tcW w:w="1121" w:type="dxa"/>
                </w:tcPr>
                <w:p w14:paraId="629F1CA1" w14:textId="77777777" w:rsidR="0039634C" w:rsidRPr="001129A1" w:rsidRDefault="0039634C" w:rsidP="0039634C">
                  <w:pPr>
                    <w:snapToGrid w:val="0"/>
                    <w:rPr>
                      <w:sz w:val="18"/>
                      <w:szCs w:val="20"/>
                    </w:rPr>
                  </w:pPr>
                </w:p>
              </w:tc>
              <w:tc>
                <w:tcPr>
                  <w:tcW w:w="1092" w:type="dxa"/>
                </w:tcPr>
                <w:p w14:paraId="0D1A2A01" w14:textId="77777777" w:rsidR="0039634C" w:rsidRPr="001129A1" w:rsidRDefault="0039634C" w:rsidP="0039634C">
                  <w:pPr>
                    <w:snapToGrid w:val="0"/>
                    <w:rPr>
                      <w:sz w:val="18"/>
                      <w:szCs w:val="20"/>
                    </w:rPr>
                  </w:pPr>
                </w:p>
              </w:tc>
              <w:tc>
                <w:tcPr>
                  <w:tcW w:w="1105" w:type="dxa"/>
                </w:tcPr>
                <w:p w14:paraId="3FCA0FDA" w14:textId="77777777" w:rsidR="0039634C" w:rsidRPr="001129A1" w:rsidRDefault="0039634C" w:rsidP="0039634C">
                  <w:pPr>
                    <w:snapToGrid w:val="0"/>
                    <w:rPr>
                      <w:sz w:val="18"/>
                      <w:szCs w:val="20"/>
                    </w:rPr>
                  </w:pPr>
                </w:p>
              </w:tc>
              <w:tc>
                <w:tcPr>
                  <w:tcW w:w="1095" w:type="dxa"/>
                </w:tcPr>
                <w:p w14:paraId="45CEED78" w14:textId="77777777" w:rsidR="0039634C" w:rsidRPr="001129A1" w:rsidRDefault="0039634C" w:rsidP="0039634C">
                  <w:pPr>
                    <w:snapToGrid w:val="0"/>
                    <w:rPr>
                      <w:sz w:val="18"/>
                      <w:szCs w:val="20"/>
                    </w:rPr>
                  </w:pPr>
                </w:p>
              </w:tc>
              <w:tc>
                <w:tcPr>
                  <w:tcW w:w="1096" w:type="dxa"/>
                </w:tcPr>
                <w:p w14:paraId="2E78F52D" w14:textId="77777777" w:rsidR="0039634C" w:rsidRPr="001129A1" w:rsidRDefault="0039634C" w:rsidP="0039634C">
                  <w:pPr>
                    <w:snapToGrid w:val="0"/>
                    <w:rPr>
                      <w:sz w:val="18"/>
                      <w:szCs w:val="20"/>
                    </w:rPr>
                  </w:pPr>
                </w:p>
              </w:tc>
            </w:tr>
            <w:tr w:rsidR="0039634C" w:rsidRPr="009B1171" w14:paraId="405E5208" w14:textId="77777777" w:rsidTr="00E16DEF">
              <w:trPr>
                <w:jc w:val="center"/>
              </w:trPr>
              <w:tc>
                <w:tcPr>
                  <w:tcW w:w="621" w:type="dxa"/>
                </w:tcPr>
                <w:p w14:paraId="6F61EF2F" w14:textId="77777777" w:rsidR="0039634C" w:rsidRPr="001129A1" w:rsidRDefault="0039634C" w:rsidP="0039634C">
                  <w:pPr>
                    <w:snapToGrid w:val="0"/>
                    <w:rPr>
                      <w:sz w:val="18"/>
                      <w:szCs w:val="20"/>
                    </w:rPr>
                  </w:pPr>
                  <w:r w:rsidRPr="001129A1">
                    <w:rPr>
                      <w:sz w:val="18"/>
                      <w:szCs w:val="20"/>
                    </w:rPr>
                    <w:t>3</w:t>
                  </w:r>
                </w:p>
              </w:tc>
              <w:tc>
                <w:tcPr>
                  <w:tcW w:w="1439" w:type="dxa"/>
                </w:tcPr>
                <w:p w14:paraId="1B21CE18" w14:textId="77777777" w:rsidR="0039634C" w:rsidRPr="001129A1" w:rsidRDefault="0039634C" w:rsidP="0039634C">
                  <w:pPr>
                    <w:snapToGrid w:val="0"/>
                    <w:rPr>
                      <w:sz w:val="18"/>
                      <w:szCs w:val="20"/>
                    </w:rPr>
                  </w:pPr>
                  <w:r w:rsidRPr="001129A1">
                    <w:rPr>
                      <w:sz w:val="18"/>
                      <w:szCs w:val="20"/>
                    </w:rPr>
                    <w:t>{2,2,2}</w:t>
                  </w:r>
                </w:p>
              </w:tc>
              <w:tc>
                <w:tcPr>
                  <w:tcW w:w="1121" w:type="dxa"/>
                </w:tcPr>
                <w:p w14:paraId="7AEC3779" w14:textId="77777777" w:rsidR="0039634C" w:rsidRPr="001129A1" w:rsidRDefault="0039634C" w:rsidP="0039634C">
                  <w:pPr>
                    <w:snapToGrid w:val="0"/>
                    <w:rPr>
                      <w:sz w:val="18"/>
                      <w:szCs w:val="20"/>
                    </w:rPr>
                  </w:pPr>
                  <w:r w:rsidRPr="001129A1">
                    <w:rPr>
                      <w:rFonts w:eastAsia="맑은 고딕"/>
                      <w:bCs/>
                      <w:kern w:val="24"/>
                      <w:sz w:val="18"/>
                      <w:szCs w:val="20"/>
                    </w:rPr>
                    <w:t>x</w:t>
                  </w:r>
                </w:p>
              </w:tc>
              <w:tc>
                <w:tcPr>
                  <w:tcW w:w="1121" w:type="dxa"/>
                </w:tcPr>
                <w:p w14:paraId="5319051B" w14:textId="77777777" w:rsidR="0039634C" w:rsidRPr="001129A1" w:rsidRDefault="0039634C" w:rsidP="0039634C">
                  <w:pPr>
                    <w:snapToGrid w:val="0"/>
                    <w:rPr>
                      <w:sz w:val="18"/>
                      <w:szCs w:val="20"/>
                    </w:rPr>
                  </w:pPr>
                  <w:r w:rsidRPr="001129A1">
                    <w:rPr>
                      <w:sz w:val="18"/>
                      <w:szCs w:val="20"/>
                      <w:highlight w:val="yellow"/>
                    </w:rPr>
                    <w:t>x</w:t>
                  </w:r>
                </w:p>
              </w:tc>
              <w:tc>
                <w:tcPr>
                  <w:tcW w:w="1092" w:type="dxa"/>
                </w:tcPr>
                <w:p w14:paraId="01E5C93C" w14:textId="77777777" w:rsidR="0039634C" w:rsidRPr="001129A1" w:rsidRDefault="0039634C" w:rsidP="0039634C">
                  <w:pPr>
                    <w:snapToGrid w:val="0"/>
                    <w:rPr>
                      <w:sz w:val="18"/>
                      <w:szCs w:val="20"/>
                    </w:rPr>
                  </w:pPr>
                </w:p>
              </w:tc>
              <w:tc>
                <w:tcPr>
                  <w:tcW w:w="1105" w:type="dxa"/>
                </w:tcPr>
                <w:p w14:paraId="6765AFE7" w14:textId="77777777" w:rsidR="0039634C" w:rsidRPr="001129A1" w:rsidRDefault="0039634C" w:rsidP="0039634C">
                  <w:pPr>
                    <w:snapToGrid w:val="0"/>
                    <w:rPr>
                      <w:sz w:val="18"/>
                      <w:szCs w:val="20"/>
                    </w:rPr>
                  </w:pPr>
                </w:p>
              </w:tc>
              <w:tc>
                <w:tcPr>
                  <w:tcW w:w="1095" w:type="dxa"/>
                </w:tcPr>
                <w:p w14:paraId="431A1819" w14:textId="77777777" w:rsidR="0039634C" w:rsidRPr="001129A1" w:rsidRDefault="0039634C" w:rsidP="0039634C">
                  <w:pPr>
                    <w:snapToGrid w:val="0"/>
                    <w:rPr>
                      <w:sz w:val="18"/>
                      <w:szCs w:val="20"/>
                    </w:rPr>
                  </w:pPr>
                </w:p>
              </w:tc>
              <w:tc>
                <w:tcPr>
                  <w:tcW w:w="1096" w:type="dxa"/>
                </w:tcPr>
                <w:p w14:paraId="5B1B4621" w14:textId="77777777" w:rsidR="0039634C" w:rsidRPr="001129A1" w:rsidRDefault="0039634C" w:rsidP="0039634C">
                  <w:pPr>
                    <w:snapToGrid w:val="0"/>
                    <w:rPr>
                      <w:sz w:val="18"/>
                      <w:szCs w:val="20"/>
                    </w:rPr>
                  </w:pPr>
                  <w:r w:rsidRPr="001129A1">
                    <w:rPr>
                      <w:kern w:val="24"/>
                      <w:sz w:val="18"/>
                      <w:szCs w:val="20"/>
                    </w:rPr>
                    <w:t> </w:t>
                  </w:r>
                </w:p>
              </w:tc>
            </w:tr>
          </w:tbl>
          <w:p w14:paraId="7D7DC1E9" w14:textId="77777777" w:rsidR="0039634C" w:rsidRDefault="0039634C" w:rsidP="0039634C">
            <w:pPr>
              <w:snapToGrid w:val="0"/>
              <w:rPr>
                <w:sz w:val="18"/>
                <w:szCs w:val="18"/>
                <w:lang w:eastAsia="zh-CN"/>
              </w:rPr>
            </w:pPr>
          </w:p>
          <w:p w14:paraId="5C851302" w14:textId="77777777" w:rsidR="0039634C" w:rsidRDefault="0039634C" w:rsidP="0039634C">
            <w:pPr>
              <w:snapToGrid w:val="0"/>
              <w:rPr>
                <w:sz w:val="18"/>
                <w:szCs w:val="18"/>
                <w:lang w:eastAsia="zh-CN"/>
              </w:rPr>
            </w:pPr>
            <w:r>
              <w:rPr>
                <w:rFonts w:hint="eastAsia"/>
                <w:sz w:val="18"/>
                <w:szCs w:val="18"/>
                <w:lang w:eastAsia="zh-CN"/>
              </w:rPr>
              <w:t>B</w:t>
            </w:r>
            <w:r>
              <w:rPr>
                <w:sz w:val="18"/>
                <w:szCs w:val="18"/>
                <w:lang w:eastAsia="zh-CN"/>
              </w:rPr>
              <w:t>esides, although still not the time to discuss UE feature, we want to express our worry regarding too many linkages (currently total 22 for NTRP={2, 3, 4})</w:t>
            </w:r>
          </w:p>
          <w:p w14:paraId="78372E3B" w14:textId="77777777" w:rsidR="0039634C" w:rsidRPr="00D74125" w:rsidRDefault="0039634C" w:rsidP="0039634C">
            <w:pPr>
              <w:snapToGrid w:val="0"/>
              <w:rPr>
                <w:sz w:val="18"/>
                <w:szCs w:val="18"/>
                <w:lang w:eastAsia="zh-CN"/>
              </w:rPr>
            </w:pPr>
          </w:p>
          <w:p w14:paraId="77F58CF5" w14:textId="77777777" w:rsidR="0039634C" w:rsidRDefault="0039634C" w:rsidP="0039634C">
            <w:pPr>
              <w:snapToGrid w:val="0"/>
              <w:rPr>
                <w:sz w:val="18"/>
                <w:szCs w:val="18"/>
              </w:rPr>
            </w:pPr>
            <w:r>
              <w:rPr>
                <w:sz w:val="18"/>
                <w:szCs w:val="18"/>
                <w:lang w:eastAsia="zh-CN"/>
              </w:rPr>
              <w:t>Therefore, s</w:t>
            </w:r>
            <w:r>
              <w:rPr>
                <w:rFonts w:hint="eastAsia"/>
                <w:sz w:val="18"/>
                <w:szCs w:val="18"/>
                <w:lang w:eastAsia="zh-CN"/>
              </w:rPr>
              <w:t>ugge</w:t>
            </w:r>
            <w:r>
              <w:rPr>
                <w:sz w:val="18"/>
                <w:szCs w:val="18"/>
              </w:rPr>
              <w:t>st to add two notes to this proposal</w:t>
            </w:r>
          </w:p>
          <w:tbl>
            <w:tblPr>
              <w:tblStyle w:val="aff"/>
              <w:tblW w:w="0" w:type="auto"/>
              <w:tblLayout w:type="fixed"/>
              <w:tblLook w:val="04A0" w:firstRow="1" w:lastRow="0" w:firstColumn="1" w:lastColumn="0" w:noHBand="0" w:noVBand="1"/>
            </w:tblPr>
            <w:tblGrid>
              <w:gridCol w:w="8752"/>
            </w:tblGrid>
            <w:tr w:rsidR="0039634C" w14:paraId="24DA399D" w14:textId="77777777" w:rsidTr="00E16DEF">
              <w:tc>
                <w:tcPr>
                  <w:tcW w:w="8752" w:type="dxa"/>
                </w:tcPr>
                <w:p w14:paraId="222D9934" w14:textId="77777777" w:rsidR="0039634C" w:rsidRDefault="0039634C" w:rsidP="00754C14">
                  <w:pPr>
                    <w:pStyle w:val="afc"/>
                    <w:numPr>
                      <w:ilvl w:val="0"/>
                      <w:numId w:val="77"/>
                    </w:numPr>
                    <w:snapToGrid w:val="0"/>
                    <w:rPr>
                      <w:sz w:val="18"/>
                      <w:szCs w:val="18"/>
                    </w:rPr>
                  </w:pPr>
                  <w:r>
                    <w:rPr>
                      <w:sz w:val="18"/>
                      <w:szCs w:val="18"/>
                      <w:lang w:eastAsia="zh-CN"/>
                    </w:rPr>
                    <w:t>For TRP selection (per previous agreement), UE is not expected to switch b/w linkages</w:t>
                  </w:r>
                </w:p>
                <w:p w14:paraId="4A5B1FA8" w14:textId="77777777" w:rsidR="0039634C" w:rsidRPr="00881A72" w:rsidRDefault="0039634C" w:rsidP="00754C14">
                  <w:pPr>
                    <w:pStyle w:val="afc"/>
                    <w:numPr>
                      <w:ilvl w:val="0"/>
                      <w:numId w:val="77"/>
                    </w:numPr>
                    <w:snapToGrid w:val="0"/>
                    <w:rPr>
                      <w:sz w:val="18"/>
                      <w:szCs w:val="18"/>
                    </w:rPr>
                  </w:pPr>
                  <w:r>
                    <w:rPr>
                      <w:sz w:val="18"/>
                      <w:szCs w:val="18"/>
                      <w:lang w:eastAsia="zh-CN"/>
                    </w:rPr>
                    <w:t>FFS UE feature report to support a subset of the linkages</w:t>
                  </w:r>
                </w:p>
              </w:tc>
            </w:tr>
          </w:tbl>
          <w:p w14:paraId="62E0FDBF" w14:textId="33DAABF6" w:rsidR="0039634C" w:rsidRDefault="00256799" w:rsidP="0039634C">
            <w:pPr>
              <w:snapToGrid w:val="0"/>
              <w:rPr>
                <w:ins w:id="30" w:author="Eko Onggosanusi" w:date="2023-04-15T00:39:00Z"/>
                <w:rFonts w:ascii="Times" w:eastAsia="맑은 고딕" w:hAnsi="Times" w:cs="Times"/>
                <w:bCs/>
                <w:sz w:val="18"/>
                <w:lang w:val="en-GB" w:eastAsia="zh-CN"/>
              </w:rPr>
            </w:pPr>
            <w:ins w:id="31" w:author="Eko Onggosanusi" w:date="2023-04-15T00:39:00Z">
              <w:r>
                <w:rPr>
                  <w:rFonts w:ascii="Times" w:eastAsia="맑은 고딕" w:hAnsi="Times" w:cs="Times"/>
                  <w:bCs/>
                  <w:sz w:val="18"/>
                  <w:lang w:val="en-GB" w:eastAsia="zh-CN"/>
                </w:rPr>
                <w:t>[Mod: Good point, added the bullets but I reworded the 1</w:t>
              </w:r>
              <w:r w:rsidRPr="00256799">
                <w:rPr>
                  <w:rFonts w:ascii="Times" w:eastAsia="맑은 고딕" w:hAnsi="Times" w:cs="Times"/>
                  <w:bCs/>
                  <w:sz w:val="18"/>
                  <w:vertAlign w:val="superscript"/>
                  <w:lang w:val="en-GB" w:eastAsia="zh-CN"/>
                  <w:rPrChange w:id="32" w:author="Eko Onggosanusi" w:date="2023-04-15T00:39:00Z">
                    <w:rPr>
                      <w:rFonts w:ascii="Times" w:eastAsia="맑은 고딕" w:hAnsi="Times" w:cs="Times"/>
                      <w:bCs/>
                      <w:sz w:val="18"/>
                      <w:lang w:val="en-GB" w:eastAsia="zh-CN"/>
                    </w:rPr>
                  </w:rPrChange>
                </w:rPr>
                <w:t>st</w:t>
              </w:r>
              <w:r>
                <w:rPr>
                  <w:rFonts w:ascii="Times" w:eastAsia="맑은 고딕" w:hAnsi="Times" w:cs="Times"/>
                  <w:bCs/>
                  <w:sz w:val="18"/>
                  <w:lang w:val="en-GB" w:eastAsia="zh-CN"/>
                </w:rPr>
                <w:t xml:space="preserve"> to capture your point better]</w:t>
              </w:r>
            </w:ins>
          </w:p>
          <w:p w14:paraId="6703BBE8" w14:textId="77777777" w:rsidR="00256799" w:rsidRPr="00F8385E" w:rsidRDefault="00256799" w:rsidP="0039634C">
            <w:pPr>
              <w:snapToGrid w:val="0"/>
              <w:rPr>
                <w:rFonts w:ascii="Times" w:eastAsia="맑은 고딕" w:hAnsi="Times" w:cs="Times"/>
                <w:bCs/>
                <w:sz w:val="18"/>
                <w:lang w:val="en-GB" w:eastAsia="zh-CN"/>
              </w:rPr>
            </w:pPr>
          </w:p>
          <w:p w14:paraId="6C736DB0" w14:textId="77777777" w:rsidR="0039634C" w:rsidRDefault="0039634C" w:rsidP="0039634C">
            <w:pPr>
              <w:snapToGrid w:val="0"/>
              <w:rPr>
                <w:rFonts w:ascii="Times" w:eastAsia="바탕" w:hAnsi="Times"/>
                <w:sz w:val="18"/>
                <w:lang w:val="en-GB" w:eastAsia="en-US"/>
              </w:rPr>
            </w:pPr>
            <w:r w:rsidRPr="001E3BE5">
              <w:rPr>
                <w:rFonts w:ascii="Times" w:eastAsia="바탕" w:hAnsi="Times"/>
                <w:b/>
                <w:sz w:val="18"/>
                <w:u w:val="single"/>
                <w:lang w:val="en-GB" w:eastAsia="en-US"/>
              </w:rPr>
              <w:t>Proposal 1.E.1</w:t>
            </w:r>
          </w:p>
          <w:p w14:paraId="2343E8F5"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hint="eastAsia"/>
                <w:sz w:val="18"/>
                <w:lang w:val="en-GB" w:eastAsia="zh-CN"/>
              </w:rPr>
              <w:t>T</w:t>
            </w:r>
            <w:r>
              <w:rPr>
                <w:rFonts w:ascii="Times" w:eastAsiaTheme="minorEastAsia" w:hAnsi="Times"/>
                <w:sz w:val="18"/>
                <w:lang w:val="en-GB" w:eastAsia="zh-CN"/>
              </w:rPr>
              <w:t xml:space="preserve">otally agree with some company’s comments that this is “over-optimize for </w:t>
            </w:r>
            <w:r>
              <w:rPr>
                <w:rFonts w:ascii="Times" w:eastAsiaTheme="minorEastAsia" w:hAnsi="Times" w:cs="Times"/>
                <w:sz w:val="18"/>
                <w:szCs w:val="18"/>
                <w:lang w:val="en-GB" w:eastAsia="zh-CN"/>
              </w:rPr>
              <w:t>UCI omission that rarely happens”</w:t>
            </w:r>
          </w:p>
          <w:p w14:paraId="7F4CC7C1" w14:textId="154C8E52" w:rsidR="0039634C" w:rsidRDefault="0039634C" w:rsidP="0039634C">
            <w:pPr>
              <w:snapToGrid w:val="0"/>
              <w:rPr>
                <w:ins w:id="33" w:author="Eko Onggosanusi" w:date="2023-04-15T00:39:00Z"/>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D permutation is exactly over-optimized for this scenario.</w:t>
            </w:r>
          </w:p>
          <w:p w14:paraId="34FCADDE" w14:textId="223D703B" w:rsidR="00256799" w:rsidRPr="00E821C3" w:rsidRDefault="00256799" w:rsidP="0039634C">
            <w:pPr>
              <w:snapToGrid w:val="0"/>
              <w:rPr>
                <w:rFonts w:ascii="Times" w:eastAsiaTheme="minorEastAsia" w:hAnsi="Times"/>
                <w:sz w:val="18"/>
                <w:lang w:val="en-GB" w:eastAsia="zh-CN"/>
              </w:rPr>
            </w:pPr>
            <w:ins w:id="34" w:author="Eko Onggosanusi" w:date="2023-04-15T00:39:00Z">
              <w:r>
                <w:rPr>
                  <w:rFonts w:ascii="Times" w:eastAsiaTheme="minorEastAsia" w:hAnsi="Times"/>
                  <w:sz w:val="18"/>
                  <w:lang w:val="en-GB" w:eastAsia="zh-CN"/>
                </w:rPr>
                <w:t xml:space="preserve">[Mod: Fully agree too </w:t>
              </w:r>
              <w:r w:rsidRPr="00256799">
                <w:rPr>
                  <mc:AlternateContent>
                    <mc:Choice Requires="w16se">
                      <w:rFonts w:ascii="Times" w:eastAsiaTheme="minorEastAsia" w:hAnsi="Times"/>
                    </mc:Choice>
                    <mc:Fallback>
                      <w:rFonts w:ascii="Segoe UI Emoji" w:eastAsia="Segoe UI Emoji" w:hAnsi="Segoe UI Emoji" w:cs="Segoe UI Emoji"/>
                    </mc:Fallback>
                  </mc:AlternateContent>
                  <w:sz w:val="18"/>
                  <w:lang w:val="en-GB" w:eastAsia="zh-CN"/>
                </w:rPr>
                <mc:AlternateContent>
                  <mc:Choice Requires="w16se">
                    <w16se:symEx w16se:font="Segoe UI Emoji" w16se:char="1F60A"/>
                  </mc:Choice>
                  <mc:Fallback>
                    <w:t>😊</w:t>
                  </mc:Fallback>
                </mc:AlternateContent>
              </w:r>
              <w:r>
                <w:rPr>
                  <w:rFonts w:ascii="Times" w:eastAsiaTheme="minorEastAsia" w:hAnsi="Times"/>
                  <w:sz w:val="18"/>
                  <w:lang w:val="en-GB" w:eastAsia="zh-CN"/>
                </w:rPr>
                <w:t>]</w:t>
              </w:r>
            </w:ins>
          </w:p>
          <w:p w14:paraId="3F9845A1"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even if UCI omission happens, almost all infra vendors just discard the partial report, according to our info.</w:t>
            </w:r>
          </w:p>
          <w:p w14:paraId="4FB3F78C" w14:textId="2A075AFB" w:rsidR="0039634C" w:rsidRDefault="0039634C" w:rsidP="0039634C">
            <w:pPr>
              <w:snapToGrid w:val="0"/>
              <w:rPr>
                <w:ins w:id="35" w:author="Eko Onggosanusi" w:date="2023-04-15T00:40:00Z"/>
                <w:rFonts w:ascii="Times" w:eastAsiaTheme="minorEastAsia" w:hAnsi="Times"/>
                <w:sz w:val="18"/>
                <w:lang w:val="en-GB" w:eastAsia="zh-CN"/>
              </w:rPr>
            </w:pPr>
            <w:r>
              <w:rPr>
                <w:rFonts w:ascii="Times" w:eastAsiaTheme="minorEastAsia" w:hAnsi="Times"/>
                <w:sz w:val="18"/>
                <w:lang w:val="en-GB" w:eastAsia="zh-CN"/>
              </w:rPr>
              <w:t>Although our preference is Alt2, we can compromise to Alt3 if the FFS is confirmed as no permutation</w:t>
            </w:r>
          </w:p>
          <w:p w14:paraId="773A16F6" w14:textId="2A635A9E" w:rsidR="00256799" w:rsidRPr="00205A1F" w:rsidRDefault="00256799" w:rsidP="0039634C">
            <w:pPr>
              <w:snapToGrid w:val="0"/>
              <w:rPr>
                <w:rFonts w:ascii="Times" w:eastAsiaTheme="minorEastAsia" w:hAnsi="Times"/>
                <w:sz w:val="18"/>
                <w:lang w:val="en-GB" w:eastAsia="zh-CN"/>
              </w:rPr>
            </w:pPr>
            <w:ins w:id="36" w:author="Eko Onggosanusi" w:date="2023-04-15T00:40:00Z">
              <w:r>
                <w:rPr>
                  <w:rFonts w:ascii="Times" w:eastAsiaTheme="minorEastAsia" w:hAnsi="Times"/>
                  <w:sz w:val="18"/>
                  <w:lang w:val="en-GB" w:eastAsia="zh-CN"/>
                </w:rPr>
                <w:t>[Mod: Added and fully agree]</w:t>
              </w:r>
            </w:ins>
          </w:p>
          <w:tbl>
            <w:tblPr>
              <w:tblStyle w:val="aff"/>
              <w:tblW w:w="0" w:type="auto"/>
              <w:tblLayout w:type="fixed"/>
              <w:tblLook w:val="04A0" w:firstRow="1" w:lastRow="0" w:firstColumn="1" w:lastColumn="0" w:noHBand="0" w:noVBand="1"/>
            </w:tblPr>
            <w:tblGrid>
              <w:gridCol w:w="8752"/>
            </w:tblGrid>
            <w:tr w:rsidR="0039634C" w14:paraId="359D42B1" w14:textId="77777777" w:rsidTr="00E16DEF">
              <w:tc>
                <w:tcPr>
                  <w:tcW w:w="8752" w:type="dxa"/>
                </w:tcPr>
                <w:p w14:paraId="462C8954" w14:textId="77777777" w:rsidR="0039634C" w:rsidRPr="002E1B79" w:rsidRDefault="0039634C" w:rsidP="0039634C">
                  <w:pPr>
                    <w:pStyle w:val="afc"/>
                    <w:numPr>
                      <w:ilvl w:val="0"/>
                      <w:numId w:val="52"/>
                    </w:numPr>
                    <w:suppressAutoHyphens w:val="0"/>
                    <w:snapToGrid w:val="0"/>
                    <w:spacing w:after="0" w:line="240" w:lineRule="auto"/>
                    <w:rPr>
                      <w:rFonts w:ascii="Times" w:eastAsia="맑은 고딕" w:hAnsi="Times"/>
                      <w:sz w:val="18"/>
                      <w:lang w:val="en-GB" w:eastAsia="zh-CN"/>
                    </w:rPr>
                  </w:pPr>
                  <w:r w:rsidRPr="002E1B79">
                    <w:rPr>
                      <w:rFonts w:ascii="Times" w:eastAsia="맑은 고딕" w:hAnsi="Times" w:hint="eastAsia"/>
                      <w:strike/>
                      <w:sz w:val="18"/>
                      <w:lang w:val="en-GB" w:eastAsia="zh-CN"/>
                    </w:rPr>
                    <w:lastRenderedPageBreak/>
                    <w:t>F</w:t>
                  </w:r>
                  <w:r w:rsidRPr="002E1B79">
                    <w:rPr>
                      <w:rFonts w:ascii="Times" w:eastAsia="맑은 고딕" w:hAnsi="Times"/>
                      <w:strike/>
                      <w:sz w:val="18"/>
                      <w:lang w:val="en-GB" w:eastAsia="zh-CN"/>
                    </w:rPr>
                    <w:t>FS: FD permutation P(.) as Rel-16-analogous, or</w:t>
                  </w:r>
                  <w:r w:rsidRPr="001E3BE5">
                    <w:rPr>
                      <w:rFonts w:ascii="Times" w:eastAsia="맑은 고딕" w:hAnsi="Times"/>
                      <w:sz w:val="18"/>
                      <w:lang w:val="en-GB" w:eastAsia="zh-CN"/>
                    </w:rPr>
                    <w:t xml:space="preserve"> no permutation i.e. P(m)=m</w:t>
                  </w:r>
                </w:p>
              </w:tc>
            </w:tr>
          </w:tbl>
          <w:p w14:paraId="04E0ED4F" w14:textId="77777777" w:rsidR="0039634C" w:rsidRDefault="0039634C" w:rsidP="0039634C">
            <w:pPr>
              <w:suppressAutoHyphens w:val="0"/>
              <w:rPr>
                <w:rFonts w:eastAsiaTheme="minorEastAsia"/>
                <w:b/>
                <w:color w:val="3333FF"/>
                <w:sz w:val="22"/>
                <w:szCs w:val="20"/>
                <w:lang w:val="en-GB" w:eastAsia="zh-CN"/>
              </w:rPr>
            </w:pPr>
          </w:p>
        </w:tc>
      </w:tr>
      <w:tr w:rsidR="00E16DEF" w:rsidRPr="00C10F99" w14:paraId="5770D8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DECCC" w14:textId="76ABD13C" w:rsidR="00E16DEF" w:rsidRDefault="00E16DEF" w:rsidP="0039634C">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DF4DC6" w14:textId="77777777" w:rsidR="00862757" w:rsidRPr="00391BAC" w:rsidRDefault="00862757" w:rsidP="00862757">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77082065" w14:textId="4098338B" w:rsidR="00E16DEF" w:rsidRDefault="00862757" w:rsidP="0039634C">
            <w:pPr>
              <w:snapToGrid w:val="0"/>
              <w:rPr>
                <w:ins w:id="37" w:author="Eko Onggosanusi" w:date="2023-04-15T00:40:00Z"/>
                <w:rFonts w:ascii="Times" w:eastAsiaTheme="minorEastAsia" w:hAnsi="Times" w:cs="Times"/>
                <w:iCs/>
                <w:sz w:val="18"/>
                <w:lang w:eastAsia="zh-CN"/>
              </w:rPr>
            </w:pPr>
            <w:r>
              <w:rPr>
                <w:rFonts w:ascii="Times" w:eastAsiaTheme="minorEastAsia" w:hAnsi="Times" w:cs="Times"/>
                <w:sz w:val="18"/>
                <w:lang w:val="en-GB" w:eastAsia="zh-CN"/>
              </w:rPr>
              <w:t>Although our first preference is Alt2, w</w:t>
            </w:r>
            <w:r w:rsidRPr="00862757">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can accept Alt1</w:t>
            </w:r>
            <w:r w:rsidRPr="00862757">
              <w:rPr>
                <w:rFonts w:ascii="Times" w:eastAsia="맑은 고딕" w:hAnsi="Times" w:cs="Times"/>
                <w:sz w:val="18"/>
                <w:lang w:val="en-GB"/>
              </w:rPr>
              <w:t xml:space="preserve"> </w:t>
            </w:r>
            <w:r>
              <w:rPr>
                <w:rFonts w:ascii="Times" w:eastAsia="맑은 고딕" w:hAnsi="Times" w:cs="Times"/>
                <w:sz w:val="18"/>
                <w:lang w:val="en-GB"/>
              </w:rPr>
              <w:t xml:space="preserve">with basic feature since there’s majority support. Regarding the optional feature for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don’t think it’s a compromise between Alt1 and Alt2. We have similar concern as MTK. The increased UE complexity will make it less possible to be implemented.</w:t>
            </w:r>
          </w:p>
          <w:p w14:paraId="29FE34AA" w14:textId="1016B949" w:rsidR="00256799" w:rsidRDefault="00256799" w:rsidP="0039634C">
            <w:pPr>
              <w:snapToGrid w:val="0"/>
              <w:rPr>
                <w:ins w:id="38" w:author="Eko Onggosanusi" w:date="2023-04-15T00:42:00Z"/>
                <w:rFonts w:ascii="Times" w:eastAsiaTheme="minorEastAsia" w:hAnsi="Times" w:cs="Times"/>
                <w:iCs/>
                <w:sz w:val="18"/>
                <w:lang w:eastAsia="zh-CN"/>
              </w:rPr>
            </w:pPr>
            <w:ins w:id="39" w:author="Eko Onggosanusi" w:date="2023-04-15T00:40:00Z">
              <w:r>
                <w:rPr>
                  <w:rFonts w:ascii="Times" w:eastAsiaTheme="minorEastAsia" w:hAnsi="Times" w:cs="Times"/>
                  <w:iCs/>
                  <w:sz w:val="18"/>
                  <w:lang w:eastAsia="zh-CN"/>
                </w:rPr>
                <w:t>[Mod: Optional means it is up to the chipset vendor whether to implement or not. So you d</w:t>
              </w:r>
            </w:ins>
            <w:ins w:id="40" w:author="Eko Onggosanusi" w:date="2023-04-15T00:41:00Z">
              <w:r>
                <w:rPr>
                  <w:rFonts w:ascii="Times" w:eastAsiaTheme="minorEastAsia" w:hAnsi="Times" w:cs="Times"/>
                  <w:iCs/>
                  <w:sz w:val="18"/>
                  <w:lang w:eastAsia="zh-CN"/>
                </w:rPr>
                <w:t xml:space="preserve">on need t worry whether the optional feature is less or more likely to be implemented especially since you don’t like it </w:t>
              </w:r>
              <w:r w:rsidRPr="00256799">
                <w:rPr>
                  <mc:AlternateContent>
                    <mc:Choice Requires="w16se">
                      <w:rFonts w:ascii="Times" w:eastAsiaTheme="minorEastAsia" w:hAnsi="Times" w:cs="Times"/>
                    </mc:Choice>
                    <mc:Fallback>
                      <w:rFonts w:ascii="Segoe UI Emoji" w:eastAsia="Segoe UI Emoji" w:hAnsi="Segoe UI Emoji" w:cs="Segoe UI Emoji"/>
                    </mc:Fallback>
                  </mc:AlternateContent>
                  <w:iCs/>
                  <w:sz w:val="18"/>
                  <w:lang w:eastAsia="zh-CN"/>
                </w:rPr>
                <mc:AlternateContent>
                  <mc:Choice Requires="w16se">
                    <w16se:symEx w16se:font="Segoe UI Emoji" w16se:char="1F60A"/>
                  </mc:Choice>
                  <mc:Fallback>
                    <w:t>😊</w:t>
                  </mc:Fallback>
                </mc:AlternateContent>
              </w:r>
              <w:r>
                <w:rPr>
                  <w:rFonts w:ascii="Times" w:eastAsiaTheme="minorEastAsia" w:hAnsi="Times" w:cs="Times"/>
                  <w:iCs/>
                  <w:sz w:val="18"/>
                  <w:lang w:eastAsia="zh-CN"/>
                </w:rPr>
                <w:t xml:space="preserve"> So the logic of your “concern” is</w:t>
              </w:r>
            </w:ins>
            <w:ins w:id="41" w:author="Eko Onggosanusi" w:date="2023-04-15T00:42:00Z">
              <w:r>
                <w:rPr>
                  <w:rFonts w:ascii="Times" w:eastAsiaTheme="minorEastAsia" w:hAnsi="Times" w:cs="Times"/>
                  <w:iCs/>
                  <w:sz w:val="18"/>
                  <w:lang w:eastAsia="zh-CN"/>
                </w:rPr>
                <w:t xml:space="preserve"> rather strange</w:t>
              </w:r>
            </w:ins>
            <w:ins w:id="42" w:author="Eko Onggosanusi" w:date="2023-04-15T00:41:00Z">
              <w:r>
                <w:rPr>
                  <w:rFonts w:ascii="Times" w:eastAsiaTheme="minorEastAsia" w:hAnsi="Times" w:cs="Times"/>
                  <w:iCs/>
                  <w:sz w:val="18"/>
                  <w:lang w:eastAsia="zh-CN"/>
                </w:rPr>
                <w:t>. Anyway</w:t>
              </w:r>
            </w:ins>
            <w:ins w:id="43" w:author="Eko Onggosanusi" w:date="2023-04-15T00:42:00Z">
              <w:r>
                <w:rPr>
                  <w:rFonts w:ascii="Times" w:eastAsiaTheme="minorEastAsia" w:hAnsi="Times" w:cs="Times"/>
                  <w:iCs/>
                  <w:sz w:val="18"/>
                  <w:lang w:eastAsia="zh-CN"/>
                </w:rPr>
                <w:t>,</w:t>
              </w:r>
            </w:ins>
            <w:ins w:id="44" w:author="Eko Onggosanusi" w:date="2023-04-15T00:41:00Z">
              <w:r>
                <w:rPr>
                  <w:rFonts w:ascii="Times" w:eastAsiaTheme="minorEastAsia" w:hAnsi="Times" w:cs="Times"/>
                  <w:iCs/>
                  <w:sz w:val="18"/>
                  <w:lang w:eastAsia="zh-CN"/>
                </w:rPr>
                <w:t xml:space="preserve"> the companies have compromised to make it optional </w:t>
              </w:r>
            </w:ins>
            <w:ins w:id="45" w:author="Eko Onggosanusi" w:date="2023-04-15T00:42:00Z">
              <w:r>
                <w:rPr>
                  <w:rFonts w:ascii="Times" w:eastAsiaTheme="minorEastAsia" w:hAnsi="Times" w:cs="Times"/>
                  <w:iCs/>
                  <w:sz w:val="18"/>
                  <w:lang w:eastAsia="zh-CN"/>
                </w:rPr>
                <w:t>even if they could push to make it basic as well based on their SLS results. I hope the “concerning” companies can be reasonable for progress. Else, we would simply conclude no consensus on mode-1</w:t>
              </w:r>
            </w:ins>
            <w:ins w:id="46" w:author="Eko Onggosanusi" w:date="2023-04-15T00:40:00Z">
              <w:r>
                <w:rPr>
                  <w:rFonts w:ascii="Times" w:eastAsiaTheme="minorEastAsia" w:hAnsi="Times" w:cs="Times"/>
                  <w:iCs/>
                  <w:sz w:val="18"/>
                  <w:lang w:eastAsia="zh-CN"/>
                </w:rPr>
                <w:t>]</w:t>
              </w:r>
            </w:ins>
          </w:p>
          <w:p w14:paraId="78776181" w14:textId="77777777" w:rsidR="00256799" w:rsidRDefault="00256799" w:rsidP="0039634C">
            <w:pPr>
              <w:snapToGrid w:val="0"/>
              <w:rPr>
                <w:rFonts w:ascii="Times" w:eastAsiaTheme="minorEastAsia" w:hAnsi="Times" w:cs="Times"/>
                <w:iCs/>
                <w:sz w:val="18"/>
                <w:lang w:eastAsia="zh-CN"/>
              </w:rPr>
            </w:pPr>
          </w:p>
          <w:p w14:paraId="7975BAA1" w14:textId="0EC3492A" w:rsidR="00862757" w:rsidRPr="00391BAC" w:rsidRDefault="00862757" w:rsidP="00862757">
            <w:pPr>
              <w:snapToGrid w:val="0"/>
              <w:rPr>
                <w:rFonts w:ascii="Times" w:hAnsi="Times" w:cs="Times"/>
                <w:sz w:val="18"/>
                <w:lang w:val="en-GB"/>
              </w:rPr>
            </w:pPr>
            <w:r>
              <w:rPr>
                <w:rFonts w:ascii="Times" w:hAnsi="Times" w:cs="Times"/>
                <w:b/>
                <w:sz w:val="18"/>
                <w:u w:val="single"/>
                <w:lang w:val="en-GB"/>
              </w:rPr>
              <w:t>Issue 1.4</w:t>
            </w:r>
            <w:r w:rsidRPr="00391BAC">
              <w:rPr>
                <w:rFonts w:ascii="Times" w:hAnsi="Times" w:cs="Times"/>
                <w:sz w:val="18"/>
                <w:lang w:val="en-GB"/>
              </w:rPr>
              <w:t>:</w:t>
            </w:r>
          </w:p>
          <w:p w14:paraId="498021F2" w14:textId="187C9FBC" w:rsidR="00862757" w:rsidRDefault="00862757"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 xml:space="preserve">We think resource-specific amplitude restriction </w:t>
            </w:r>
            <w:r w:rsidR="00E13272">
              <w:rPr>
                <w:rFonts w:ascii="Times" w:eastAsiaTheme="minorEastAsia" w:hAnsi="Times" w:cs="Times"/>
                <w:sz w:val="18"/>
                <w:lang w:val="en-GB" w:eastAsia="zh-CN"/>
              </w:rPr>
              <w:t xml:space="preserve">is the only reasonable solution. Even for intra-site case, it is possible that for different TRPs, SD bases with the same index may point to different areas. </w:t>
            </w:r>
          </w:p>
          <w:p w14:paraId="0008BF1A" w14:textId="54058D78" w:rsid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We are fine to keep soft restriction as optional, which follows the legacy Type II codebook. If majority</w:t>
            </w:r>
            <w:r w:rsidR="00EC5A64">
              <w:rPr>
                <w:rFonts w:ascii="Times" w:eastAsiaTheme="minorEastAsia" w:hAnsi="Times" w:cs="Times"/>
                <w:sz w:val="18"/>
                <w:lang w:val="en-GB" w:eastAsia="zh-CN"/>
              </w:rPr>
              <w:t xml:space="preserve"> companies prefer </w:t>
            </w:r>
            <w:r>
              <w:rPr>
                <w:rFonts w:ascii="Times" w:eastAsiaTheme="minorEastAsia" w:hAnsi="Times" w:cs="Times"/>
                <w:sz w:val="18"/>
                <w:lang w:val="en-GB" w:eastAsia="zh-CN"/>
              </w:rPr>
              <w:t xml:space="preserve"> hard</w:t>
            </w:r>
            <w:r w:rsidR="00EC5A64">
              <w:rPr>
                <w:rFonts w:ascii="Times" w:eastAsiaTheme="minorEastAsia" w:hAnsi="Times" w:cs="Times"/>
                <w:sz w:val="18"/>
                <w:lang w:val="en-GB" w:eastAsia="zh-CN"/>
              </w:rPr>
              <w:t xml:space="preserve"> restriction</w:t>
            </w:r>
            <w:r>
              <w:rPr>
                <w:rFonts w:ascii="Times" w:eastAsiaTheme="minorEastAsia" w:hAnsi="Times" w:cs="Times"/>
                <w:sz w:val="18"/>
                <w:lang w:val="en-GB" w:eastAsia="zh-CN"/>
              </w:rPr>
              <w:t xml:space="preserve"> only, we are also OK</w:t>
            </w:r>
            <w:r w:rsidR="00EC5A64">
              <w:rPr>
                <w:rFonts w:ascii="Times" w:eastAsiaTheme="minorEastAsia" w:hAnsi="Times" w:cs="Times"/>
                <w:sz w:val="18"/>
                <w:lang w:val="en-GB" w:eastAsia="zh-CN"/>
              </w:rPr>
              <w:t xml:space="preserve"> not to support it</w:t>
            </w:r>
            <w:r>
              <w:rPr>
                <w:rFonts w:ascii="Times" w:eastAsiaTheme="minorEastAsia" w:hAnsi="Times" w:cs="Times"/>
                <w:sz w:val="18"/>
                <w:lang w:val="en-GB" w:eastAsia="zh-CN"/>
              </w:rPr>
              <w:t>.</w:t>
            </w:r>
          </w:p>
          <w:p w14:paraId="57874403" w14:textId="061D6D4A" w:rsidR="00E13272" w:rsidRP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Regarding CBSR configuration for</w:t>
            </w:r>
            <w:r w:rsidR="00EC5A64">
              <w:rPr>
                <w:rFonts w:ascii="Times" w:eastAsiaTheme="minorEastAsia" w:hAnsi="Times" w:cs="Times"/>
                <w:sz w:val="18"/>
                <w:lang w:val="en-GB" w:eastAsia="zh-CN"/>
              </w:rPr>
              <w:t xml:space="preserve"> a subset of</w:t>
            </w:r>
            <w:r>
              <w:rPr>
                <w:rFonts w:ascii="Times" w:eastAsiaTheme="minorEastAsia" w:hAnsi="Times" w:cs="Times"/>
                <w:sz w:val="18"/>
                <w:lang w:val="en-GB" w:eastAsia="zh-CN"/>
              </w:rPr>
              <w:t xml:space="preserve"> </w:t>
            </w:r>
            <w:r w:rsidR="00EC5A64">
              <w:rPr>
                <w:rFonts w:ascii="Times" w:eastAsiaTheme="minorEastAsia" w:hAnsi="Times" w:cs="Times"/>
                <w:sz w:val="18"/>
                <w:lang w:val="en-GB" w:eastAsia="zh-CN"/>
              </w:rPr>
              <w:t>TRP, we don’t think the configuration flexibility is necessary</w:t>
            </w:r>
            <w:r>
              <w:rPr>
                <w:rFonts w:ascii="Times" w:eastAsiaTheme="minorEastAsia" w:hAnsi="Times" w:cs="Times"/>
                <w:sz w:val="18"/>
                <w:lang w:val="en-GB" w:eastAsia="zh-CN"/>
              </w:rPr>
              <w:t>.</w:t>
            </w:r>
          </w:p>
          <w:p w14:paraId="76A57AA9" w14:textId="3414F81A" w:rsidR="00862757" w:rsidRDefault="00EC5A64" w:rsidP="0039634C">
            <w:pPr>
              <w:snapToGrid w:val="0"/>
              <w:rPr>
                <w:rFonts w:ascii="Times" w:eastAsia="바탕" w:hAnsi="Times"/>
                <w:sz w:val="18"/>
                <w:lang w:val="en-GB" w:eastAsia="en-US"/>
              </w:rPr>
            </w:pPr>
            <w:r w:rsidRPr="001E3BE5">
              <w:rPr>
                <w:rFonts w:ascii="Times" w:eastAsia="바탕" w:hAnsi="Times"/>
                <w:b/>
                <w:sz w:val="18"/>
                <w:u w:val="single"/>
                <w:lang w:val="en-GB" w:eastAsia="en-US"/>
              </w:rPr>
              <w:t>Proposal 1.E.1</w:t>
            </w:r>
            <w:r w:rsidRPr="001E3BE5">
              <w:rPr>
                <w:rFonts w:ascii="Times" w:eastAsia="바탕" w:hAnsi="Times"/>
                <w:sz w:val="18"/>
                <w:lang w:val="en-GB" w:eastAsia="en-US"/>
              </w:rPr>
              <w:t>:</w:t>
            </w:r>
          </w:p>
          <w:p w14:paraId="593F9849" w14:textId="77777777" w:rsidR="00862757" w:rsidRDefault="00EC5A64" w:rsidP="00EF3195">
            <w:pPr>
              <w:snapToGrid w:val="0"/>
              <w:rPr>
                <w:ins w:id="47" w:author="Eko Onggosanusi" w:date="2023-04-15T00:43:00Z"/>
                <w:rFonts w:ascii="Times" w:eastAsiaTheme="minorEastAsia" w:hAnsi="Times" w:cs="Times"/>
                <w:sz w:val="18"/>
                <w:lang w:val="en-GB" w:eastAsia="zh-CN"/>
              </w:rPr>
            </w:pPr>
            <w:r>
              <w:rPr>
                <w:rFonts w:ascii="Times" w:eastAsiaTheme="minorEastAsia" w:hAnsi="Times" w:cs="Times"/>
                <w:sz w:val="18"/>
                <w:lang w:val="en-GB" w:eastAsia="zh-CN"/>
              </w:rPr>
              <w:t>W</w:t>
            </w:r>
            <w:r>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agree with the assessment from ZTE and Huawei. UCI omission per TRP can help gNB to recover</w:t>
            </w:r>
            <w:r w:rsidR="00EF3195">
              <w:rPr>
                <w:rFonts w:ascii="Times" w:eastAsiaTheme="minorEastAsia" w:hAnsi="Times" w:cs="Times"/>
                <w:sz w:val="18"/>
                <w:lang w:val="en-GB" w:eastAsia="zh-CN"/>
              </w:rPr>
              <w:t xml:space="preserve"> precoding matrix </w:t>
            </w:r>
            <w:r>
              <w:rPr>
                <w:rFonts w:ascii="Times" w:eastAsiaTheme="minorEastAsia" w:hAnsi="Times" w:cs="Times"/>
                <w:sz w:val="18"/>
                <w:lang w:val="en-GB" w:eastAsia="zh-CN"/>
              </w:rPr>
              <w:t>from at least one TRP.</w:t>
            </w:r>
            <w:r w:rsidR="00EF3195">
              <w:rPr>
                <w:rFonts w:ascii="Times" w:eastAsiaTheme="minorEastAsia" w:hAnsi="Times" w:cs="Times"/>
                <w:sz w:val="18"/>
                <w:lang w:val="en-GB" w:eastAsia="zh-CN"/>
              </w:rPr>
              <w:t xml:space="preserve"> If</w:t>
            </w:r>
            <w:r>
              <w:rPr>
                <w:rFonts w:ascii="Times" w:eastAsiaTheme="minorEastAsia" w:hAnsi="Times" w:cs="Times"/>
                <w:sz w:val="18"/>
                <w:lang w:val="en-GB" w:eastAsia="zh-CN"/>
              </w:rPr>
              <w:t xml:space="preserve"> UCI omission is performed as Alt3,</w:t>
            </w:r>
            <w:r w:rsidR="00EF3195">
              <w:rPr>
                <w:rFonts w:ascii="Times" w:eastAsiaTheme="minorEastAsia" w:hAnsi="Times" w:cs="Times"/>
                <w:sz w:val="18"/>
                <w:lang w:val="en-GB" w:eastAsia="zh-CN"/>
              </w:rPr>
              <w:t xml:space="preserve"> it is highly possible that UCI parameters corresponding to one TRP will be split into two groups and dropped partially. The remaining UCI parameters corresponding to the TRP cannot be used and will cause resource waste.</w:t>
            </w:r>
          </w:p>
          <w:p w14:paraId="43E230A4" w14:textId="4B9E8883" w:rsidR="00256799" w:rsidRPr="00EF3195" w:rsidRDefault="00256799" w:rsidP="00EF3195">
            <w:pPr>
              <w:snapToGrid w:val="0"/>
              <w:rPr>
                <w:rFonts w:ascii="Times" w:eastAsiaTheme="minorEastAsia" w:hAnsi="Times" w:cs="Times"/>
                <w:sz w:val="18"/>
                <w:lang w:val="en-GB" w:eastAsia="zh-CN"/>
              </w:rPr>
            </w:pPr>
            <w:ins w:id="48" w:author="Eko Onggosanusi" w:date="2023-04-15T00:43:00Z">
              <w:r>
                <w:rPr>
                  <w:rFonts w:ascii="Times" w:eastAsiaTheme="minorEastAsia" w:hAnsi="Times" w:cs="Times"/>
                  <w:sz w:val="18"/>
                  <w:lang w:val="en-GB" w:eastAsia="zh-CN"/>
                </w:rPr>
                <w:t>[Mod: It seems the only SLS results available show that Alt2 is worse than Alt1/3]</w:t>
              </w:r>
            </w:ins>
          </w:p>
        </w:tc>
      </w:tr>
      <w:tr w:rsidR="00A668BF" w:rsidRPr="00C10F99" w14:paraId="12BA0F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7BA6F1" w14:textId="3A60928C" w:rsidR="00A668BF" w:rsidRDefault="00A668BF" w:rsidP="00A668BF">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E2E96A" w14:textId="77777777" w:rsidR="00A668BF" w:rsidRDefault="00A668BF" w:rsidP="00A668BF">
            <w:pPr>
              <w:suppressAutoHyphens w:val="0"/>
              <w:rPr>
                <w:rFonts w:ascii="Times" w:hAnsi="Times" w:cs="Times"/>
                <w:b/>
                <w:sz w:val="18"/>
                <w:u w:val="single"/>
                <w:lang w:val="en-GB"/>
              </w:rPr>
            </w:pPr>
            <w:r w:rsidRPr="00635A57">
              <w:rPr>
                <w:rFonts w:ascii="Times" w:hAnsi="Times" w:cs="Times"/>
                <w:b/>
                <w:sz w:val="18"/>
                <w:u w:val="single"/>
                <w:lang w:val="en-GB"/>
              </w:rPr>
              <w:t>Proposal 1.C.3</w:t>
            </w:r>
          </w:p>
          <w:p w14:paraId="0D215836" w14:textId="77777777" w:rsidR="00A668BF" w:rsidRDefault="00A668BF" w:rsidP="00A668BF">
            <w:pPr>
              <w:suppressAutoHyphens w:val="0"/>
              <w:rPr>
                <w:rFonts w:ascii="Times" w:hAnsi="Times" w:cs="Times"/>
                <w:bCs/>
                <w:sz w:val="18"/>
                <w:lang w:val="en-GB"/>
              </w:rPr>
            </w:pPr>
          </w:p>
          <w:p w14:paraId="5341B4C8" w14:textId="77777777" w:rsidR="00A668BF" w:rsidRDefault="00A668BF" w:rsidP="00A668BF">
            <w:pPr>
              <w:suppressAutoHyphens w:val="0"/>
              <w:rPr>
                <w:rFonts w:ascii="Times" w:hAnsi="Times" w:cs="Times"/>
                <w:bCs/>
                <w:sz w:val="18"/>
                <w:lang w:val="en-GB"/>
              </w:rPr>
            </w:pPr>
            <w:r>
              <w:rPr>
                <w:rFonts w:ascii="Times" w:hAnsi="Times" w:cs="Times"/>
                <w:bCs/>
                <w:sz w:val="18"/>
                <w:lang w:val="en-GB"/>
              </w:rPr>
              <w:t xml:space="preserve">We are supportive of this proposal in principle, but we would like to suggest to remove the restriction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for M=2. The configuration M=2 helps against delay estimation uncertainty at the gNB and to reduce the number of RS ports. These justifications apply to the case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xml:space="preserve"> as well. Besides, we don’t think there is a significant difference in complexity between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and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in fact if a UE can choose to report only N=3 best TRPs it has a complexity restriction</w:t>
            </w:r>
          </w:p>
          <w:p w14:paraId="1AC13A18" w14:textId="77777777" w:rsidR="00A668BF" w:rsidRDefault="00A668BF" w:rsidP="00A668BF">
            <w:pPr>
              <w:suppressAutoHyphens w:val="0"/>
              <w:rPr>
                <w:rFonts w:ascii="Times" w:hAnsi="Times" w:cs="Times"/>
                <w:bCs/>
                <w:sz w:val="18"/>
                <w:lang w:val="en-GB"/>
              </w:rPr>
            </w:pPr>
          </w:p>
          <w:p w14:paraId="01DE719B" w14:textId="77777777" w:rsidR="00A668BF" w:rsidRDefault="00A668BF" w:rsidP="00A668BF">
            <w:pPr>
              <w:suppressAutoHyphens w:val="0"/>
              <w:rPr>
                <w:rFonts w:ascii="Times" w:hAnsi="Times" w:cs="Times"/>
                <w:bCs/>
                <w:sz w:val="18"/>
                <w:lang w:val="en-GB"/>
              </w:rPr>
            </w:pPr>
            <w:r>
              <w:rPr>
                <w:rFonts w:ascii="Times" w:hAnsi="Times" w:cs="Times"/>
                <w:bCs/>
                <w:sz w:val="18"/>
                <w:lang w:val="en-GB"/>
              </w:rPr>
              <w:t>Typo: “</w:t>
            </w:r>
            <w:r>
              <w:rPr>
                <w:sz w:val="18"/>
                <w:szCs w:val="18"/>
              </w:rPr>
              <w:t>f</w:t>
            </w:r>
            <w:r w:rsidRPr="00540933">
              <w:rPr>
                <w:sz w:val="18"/>
                <w:szCs w:val="18"/>
              </w:rPr>
              <w:t>or Rel-1</w:t>
            </w:r>
            <w:r w:rsidRPr="004C3EAE">
              <w:rPr>
                <w:color w:val="FF0000"/>
                <w:sz w:val="18"/>
                <w:szCs w:val="18"/>
              </w:rPr>
              <w:t>7 F</w:t>
            </w:r>
            <w:r w:rsidRPr="00540933">
              <w:rPr>
                <w:sz w:val="18"/>
                <w:szCs w:val="18"/>
              </w:rPr>
              <w:t>eType-II based</w:t>
            </w:r>
            <w:r>
              <w:rPr>
                <w:rFonts w:ascii="Times" w:hAnsi="Times" w:cs="Times"/>
                <w:bCs/>
                <w:sz w:val="18"/>
                <w:lang w:val="en-GB"/>
              </w:rPr>
              <w:t>”</w:t>
            </w:r>
          </w:p>
          <w:p w14:paraId="4DB8F457" w14:textId="31C7B572" w:rsidR="00A668BF" w:rsidRDefault="00256799" w:rsidP="00A668BF">
            <w:pPr>
              <w:suppressAutoHyphens w:val="0"/>
              <w:rPr>
                <w:rFonts w:ascii="Times" w:hAnsi="Times" w:cs="Times"/>
                <w:bCs/>
                <w:sz w:val="18"/>
                <w:lang w:val="en-GB"/>
              </w:rPr>
            </w:pPr>
            <w:ins w:id="49" w:author="Eko Onggosanusi" w:date="2023-04-15T00:43:00Z">
              <w:r>
                <w:rPr>
                  <w:rFonts w:ascii="Times" w:hAnsi="Times" w:cs="Times"/>
                  <w:bCs/>
                  <w:sz w:val="18"/>
                  <w:lang w:val="en-GB"/>
                </w:rPr>
                <w:t>[Mod: Thanks]</w:t>
              </w:r>
            </w:ins>
          </w:p>
          <w:p w14:paraId="4B828DD1" w14:textId="77777777" w:rsidR="00A668BF" w:rsidRPr="000C7A58" w:rsidRDefault="00A668BF" w:rsidP="00A668BF">
            <w:pPr>
              <w:suppressAutoHyphens w:val="0"/>
              <w:rPr>
                <w:rFonts w:ascii="Times" w:hAnsi="Times" w:cs="Times"/>
                <w:b/>
                <w:sz w:val="18"/>
                <w:lang w:val="en-GB"/>
              </w:rPr>
            </w:pPr>
            <w:r w:rsidRPr="000C7A58">
              <w:rPr>
                <w:rFonts w:ascii="Times" w:hAnsi="Times" w:cs="Times"/>
                <w:b/>
                <w:sz w:val="18"/>
                <w:lang w:val="en-GB"/>
              </w:rPr>
              <w:t>Issue 1.4</w:t>
            </w:r>
          </w:p>
          <w:p w14:paraId="6A875E18" w14:textId="77777777" w:rsidR="00A668BF" w:rsidRDefault="00A668BF" w:rsidP="00A668BF">
            <w:pPr>
              <w:suppressAutoHyphens w:val="0"/>
              <w:rPr>
                <w:rFonts w:ascii="Times" w:hAnsi="Times" w:cs="Times"/>
                <w:bCs/>
                <w:sz w:val="18"/>
                <w:lang w:val="en-GB"/>
              </w:rPr>
            </w:pPr>
          </w:p>
          <w:p w14:paraId="6631B062" w14:textId="77777777" w:rsidR="00A668BF" w:rsidRDefault="00A668BF" w:rsidP="00A668BF">
            <w:pPr>
              <w:suppressAutoHyphens w:val="0"/>
              <w:rPr>
                <w:rFonts w:ascii="Times" w:hAnsi="Times" w:cs="Times"/>
                <w:bCs/>
                <w:sz w:val="18"/>
                <w:lang w:val="en-GB"/>
              </w:rPr>
            </w:pPr>
            <w:r>
              <w:rPr>
                <w:rFonts w:ascii="Times" w:hAnsi="Times" w:cs="Times"/>
                <w:bCs/>
                <w:sz w:val="18"/>
                <w:lang w:val="en-GB"/>
              </w:rPr>
              <w:t>We think it makes sense for CBSR for CJT to be resource-specific because in general different beam restrictions are applicable to different TRPs based on their location and different interference conditions. We are also ok to support soft CBSR as long as Rel-16 formulation is reused. We also support the possibility to configure CBSR off for some CSI-RS resources because it simplifies configuration in case where only a subset of TRPs need to be restricted.</w:t>
            </w:r>
          </w:p>
          <w:p w14:paraId="1B488E7F" w14:textId="77777777" w:rsidR="00A668BF" w:rsidRDefault="00A668BF" w:rsidP="00A668BF">
            <w:pPr>
              <w:suppressAutoHyphens w:val="0"/>
              <w:rPr>
                <w:rFonts w:ascii="Times" w:hAnsi="Times" w:cs="Times"/>
                <w:bCs/>
                <w:sz w:val="18"/>
                <w:lang w:val="en-GB"/>
              </w:rPr>
            </w:pPr>
            <w:r>
              <w:rPr>
                <w:rFonts w:ascii="Times" w:hAnsi="Times" w:cs="Times"/>
                <w:bCs/>
                <w:sz w:val="18"/>
                <w:lang w:val="en-GB"/>
              </w:rPr>
              <w:t>In summary, our preferences are:</w:t>
            </w:r>
          </w:p>
          <w:p w14:paraId="498F7162" w14:textId="77777777" w:rsidR="00A668BF" w:rsidRDefault="00A668BF" w:rsidP="00A668BF">
            <w:pPr>
              <w:suppressAutoHyphens w:val="0"/>
              <w:rPr>
                <w:rFonts w:ascii="Times" w:hAnsi="Times" w:cs="Times"/>
                <w:bCs/>
                <w:sz w:val="18"/>
                <w:lang w:val="en-GB"/>
              </w:rPr>
            </w:pPr>
          </w:p>
          <w:p w14:paraId="1EFD8EE0" w14:textId="77777777" w:rsidR="00A668BF" w:rsidRDefault="00A668BF" w:rsidP="00754C14">
            <w:pPr>
              <w:pStyle w:val="afc"/>
              <w:numPr>
                <w:ilvl w:val="0"/>
                <w:numId w:val="79"/>
              </w:numPr>
              <w:suppressAutoHyphens w:val="0"/>
              <w:rPr>
                <w:rFonts w:ascii="Times" w:hAnsi="Times" w:cs="Times"/>
                <w:bCs/>
                <w:sz w:val="18"/>
                <w:lang w:val="en-GB"/>
              </w:rPr>
            </w:pPr>
            <w:r w:rsidRPr="00C71D6F">
              <w:rPr>
                <w:rFonts w:ascii="Times" w:hAnsi="Times" w:cs="Times"/>
                <w:bCs/>
                <w:sz w:val="18"/>
                <w:lang w:val="en-GB"/>
              </w:rPr>
              <w:t>Resource-specific</w:t>
            </w:r>
          </w:p>
          <w:p w14:paraId="005EEBCA" w14:textId="77777777" w:rsidR="00A668BF" w:rsidRDefault="00A668BF" w:rsidP="00754C14">
            <w:pPr>
              <w:pStyle w:val="afc"/>
              <w:numPr>
                <w:ilvl w:val="0"/>
                <w:numId w:val="79"/>
              </w:numPr>
              <w:suppressAutoHyphens w:val="0"/>
              <w:rPr>
                <w:rFonts w:ascii="Times" w:hAnsi="Times" w:cs="Times"/>
                <w:bCs/>
                <w:sz w:val="18"/>
                <w:lang w:val="en-GB"/>
              </w:rPr>
            </w:pPr>
            <w:r w:rsidRPr="00C71D6F">
              <w:rPr>
                <w:rFonts w:ascii="Times" w:hAnsi="Times" w:cs="Times"/>
                <w:bCs/>
                <w:sz w:val="18"/>
                <w:lang w:val="en-GB"/>
              </w:rPr>
              <w:t>Soft (optional) is ok if Rel16 formulation is reused</w:t>
            </w:r>
          </w:p>
          <w:p w14:paraId="548851A3" w14:textId="77777777" w:rsidR="00A668BF" w:rsidRPr="00C71D6F" w:rsidRDefault="00A668BF" w:rsidP="00754C14">
            <w:pPr>
              <w:pStyle w:val="afc"/>
              <w:numPr>
                <w:ilvl w:val="0"/>
                <w:numId w:val="79"/>
              </w:numPr>
              <w:suppressAutoHyphens w:val="0"/>
              <w:rPr>
                <w:rFonts w:ascii="Times" w:hAnsi="Times" w:cs="Times"/>
                <w:bCs/>
                <w:sz w:val="18"/>
                <w:lang w:val="en-GB"/>
              </w:rPr>
            </w:pPr>
            <w:r w:rsidRPr="00C71D6F">
              <w:rPr>
                <w:rFonts w:ascii="Times" w:hAnsi="Times" w:cs="Times"/>
                <w:bCs/>
                <w:sz w:val="18"/>
                <w:lang w:val="en-GB"/>
              </w:rPr>
              <w:t>Support CBSR off for some resources</w:t>
            </w:r>
          </w:p>
          <w:p w14:paraId="0CB0CF55" w14:textId="77777777" w:rsidR="00A668BF" w:rsidRDefault="00A668BF" w:rsidP="00A668BF">
            <w:pPr>
              <w:suppressAutoHyphens w:val="0"/>
              <w:rPr>
                <w:rFonts w:ascii="Times" w:hAnsi="Times" w:cs="Times"/>
                <w:bCs/>
                <w:sz w:val="18"/>
                <w:lang w:val="en-GB"/>
              </w:rPr>
            </w:pPr>
          </w:p>
          <w:p w14:paraId="760EAE11" w14:textId="77777777" w:rsidR="00A668BF" w:rsidRPr="00A26766" w:rsidRDefault="00A668BF" w:rsidP="00A668BF">
            <w:pPr>
              <w:suppressAutoHyphens w:val="0"/>
              <w:rPr>
                <w:rFonts w:ascii="Times" w:hAnsi="Times" w:cs="Times"/>
                <w:bCs/>
                <w:sz w:val="18"/>
                <w:lang w:val="en-GB"/>
              </w:rPr>
            </w:pPr>
            <w:r>
              <w:rPr>
                <w:rFonts w:ascii="Times" w:hAnsi="Times" w:cs="Times"/>
                <w:bCs/>
                <w:sz w:val="18"/>
                <w:lang w:val="en-GB"/>
              </w:rPr>
              <w:t>It may also be worth clarifying that CBSR is not supported for CJT based on Rel17 FeType-II because of course the gNB has control on spatial beams applied to CSI-RS ports</w:t>
            </w:r>
          </w:p>
          <w:p w14:paraId="53C048EA" w14:textId="77777777" w:rsidR="00A668BF" w:rsidRPr="00391BAC" w:rsidRDefault="00A668BF" w:rsidP="00A668BF">
            <w:pPr>
              <w:snapToGrid w:val="0"/>
              <w:rPr>
                <w:rFonts w:ascii="Times" w:hAnsi="Times" w:cs="Times"/>
                <w:b/>
                <w:sz w:val="18"/>
                <w:u w:val="single"/>
                <w:lang w:val="en-GB"/>
              </w:rPr>
            </w:pPr>
          </w:p>
        </w:tc>
      </w:tr>
      <w:tr w:rsidR="00BC6019" w:rsidRPr="00C10F99" w14:paraId="6B49D1E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3922DB" w14:textId="3940F8A7" w:rsidR="00BC6019" w:rsidRPr="00BC6019" w:rsidRDefault="00BC6019" w:rsidP="00BC6019">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FEBB3"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 xml:space="preserve">Issue 1.2: </w:t>
            </w:r>
          </w:p>
          <w:p w14:paraId="0851DB04"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Our first preference is Alt2, but if majority could support Proposal 1.B.1, then we are also fine with it considering it has been a compromise.</w:t>
            </w:r>
          </w:p>
          <w:p w14:paraId="474BE9A4" w14:textId="77777777" w:rsidR="00BC6019" w:rsidRPr="00CA0642" w:rsidRDefault="00BC6019" w:rsidP="00BC6019">
            <w:pPr>
              <w:tabs>
                <w:tab w:val="center" w:pos="4381"/>
              </w:tabs>
              <w:suppressAutoHyphens w:val="0"/>
              <w:rPr>
                <w:rFonts w:eastAsiaTheme="minorEastAsia"/>
                <w:bCs/>
                <w:sz w:val="18"/>
                <w:szCs w:val="18"/>
                <w:lang w:val="en-CA" w:eastAsia="zh-CN"/>
              </w:rPr>
            </w:pPr>
          </w:p>
          <w:p w14:paraId="464F1377"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1.3:</w:t>
            </w:r>
          </w:p>
          <w:p w14:paraId="62AAA2BB" w14:textId="77777777" w:rsidR="00BC6019" w:rsidRPr="00CA0642" w:rsidRDefault="00BC6019" w:rsidP="00BC6019">
            <w:pPr>
              <w:suppressAutoHyphens w:val="0"/>
              <w:rPr>
                <w:rFonts w:eastAsiaTheme="minorEastAsia"/>
                <w:bCs/>
                <w:sz w:val="18"/>
                <w:szCs w:val="18"/>
                <w:lang w:val="en-CA" w:eastAsia="zh-CN"/>
              </w:rPr>
            </w:pPr>
            <w:r w:rsidRPr="00CA0642">
              <w:rPr>
                <w:rFonts w:eastAsiaTheme="minorEastAsia"/>
                <w:bCs/>
                <w:sz w:val="18"/>
                <w:szCs w:val="18"/>
                <w:lang w:val="en-CA" w:eastAsia="zh-CN"/>
              </w:rPr>
              <w:t>Support</w:t>
            </w:r>
            <w:r w:rsidRPr="00CA0642">
              <w:rPr>
                <w:rFonts w:eastAsiaTheme="minorEastAsia" w:hint="eastAsia"/>
                <w:bCs/>
                <w:sz w:val="18"/>
                <w:szCs w:val="18"/>
                <w:lang w:val="en-CA" w:eastAsia="zh-CN"/>
              </w:rPr>
              <w:t xml:space="preserve"> proposal 1.C.1</w:t>
            </w:r>
            <w:r w:rsidRPr="00CA0642">
              <w:rPr>
                <w:rFonts w:eastAsiaTheme="minorEastAsia"/>
                <w:bCs/>
                <w:sz w:val="18"/>
                <w:szCs w:val="18"/>
                <w:lang w:val="en-CA" w:eastAsia="zh-CN"/>
              </w:rPr>
              <w:t xml:space="preserve"> and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w:t>
            </w:r>
            <w:r w:rsidRPr="00CA0642">
              <w:rPr>
                <w:rFonts w:eastAsiaTheme="minorEastAsia" w:hint="eastAsia"/>
                <w:bCs/>
                <w:sz w:val="18"/>
                <w:szCs w:val="18"/>
                <w:lang w:val="en-CA" w:eastAsia="zh-CN"/>
              </w:rPr>
              <w:t>.</w:t>
            </w:r>
          </w:p>
          <w:p w14:paraId="4731CC5B"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 xml:space="preserve">And for the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 we suppose we are discussing Rel-17 FeType-II based codebook, so we think the main bullet of this proposal should be “</w:t>
            </w:r>
            <w:r w:rsidRPr="00CA0642">
              <w:rPr>
                <w:rFonts w:ascii="Times" w:eastAsia="바탕" w:hAnsi="Times"/>
                <w:sz w:val="18"/>
                <w:szCs w:val="18"/>
                <w:lang w:val="en-GB" w:eastAsia="en-US"/>
              </w:rPr>
              <w:t xml:space="preserve">On the Parameter Combination of Type-II codebook refinement for CJT mTRP, </w:t>
            </w:r>
            <w:r w:rsidRPr="00CA0642">
              <w:rPr>
                <w:color w:val="FF0000"/>
                <w:sz w:val="18"/>
                <w:szCs w:val="18"/>
              </w:rPr>
              <w:t>for Rel-17 FeType-II based</w:t>
            </w:r>
            <w:r w:rsidRPr="00CA0642">
              <w:rPr>
                <w:rFonts w:eastAsiaTheme="minorEastAsia"/>
                <w:bCs/>
                <w:sz w:val="18"/>
                <w:szCs w:val="18"/>
                <w:lang w:val="en-CA" w:eastAsia="zh-CN"/>
              </w:rPr>
              <w:t>”.</w:t>
            </w:r>
          </w:p>
          <w:p w14:paraId="5C799287" w14:textId="2AAFBA72" w:rsidR="00BC6019" w:rsidRPr="00CA0642" w:rsidRDefault="00256799" w:rsidP="00BC6019">
            <w:pPr>
              <w:tabs>
                <w:tab w:val="center" w:pos="4381"/>
              </w:tabs>
              <w:suppressAutoHyphens w:val="0"/>
              <w:rPr>
                <w:rFonts w:eastAsiaTheme="minorEastAsia"/>
                <w:bCs/>
                <w:sz w:val="18"/>
                <w:szCs w:val="18"/>
                <w:lang w:val="en-CA" w:eastAsia="zh-CN"/>
              </w:rPr>
            </w:pPr>
            <w:ins w:id="50" w:author="Eko Onggosanusi" w:date="2023-04-15T00:43:00Z">
              <w:r>
                <w:rPr>
                  <w:rFonts w:eastAsiaTheme="minorEastAsia"/>
                  <w:bCs/>
                  <w:sz w:val="18"/>
                  <w:szCs w:val="18"/>
                  <w:lang w:val="en-CA" w:eastAsia="zh-CN"/>
                </w:rPr>
                <w:t>[Mod: Thanks’</w:t>
              </w:r>
            </w:ins>
          </w:p>
          <w:p w14:paraId="3EF72C38"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sidRPr="00CA0642">
              <w:rPr>
                <w:rFonts w:eastAsiaTheme="minorEastAsia"/>
                <w:b/>
                <w:bCs/>
                <w:sz w:val="18"/>
                <w:szCs w:val="18"/>
                <w:u w:val="single"/>
                <w:lang w:val="en-CA" w:eastAsia="zh-CN"/>
              </w:rPr>
              <w:t>4</w:t>
            </w:r>
            <w:r w:rsidRPr="00CA0642">
              <w:rPr>
                <w:rFonts w:eastAsiaTheme="minorEastAsia" w:hint="eastAsia"/>
                <w:b/>
                <w:bCs/>
                <w:sz w:val="18"/>
                <w:szCs w:val="18"/>
                <w:u w:val="single"/>
                <w:lang w:val="en-CA" w:eastAsia="zh-CN"/>
              </w:rPr>
              <w:t>:</w:t>
            </w:r>
          </w:p>
          <w:p w14:paraId="2B683EC1" w14:textId="77777777" w:rsidR="00BC6019"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Support resource-specific amplitude restriction. The power characteristic is different, resource-common restriction is not reasonable.</w:t>
            </w:r>
          </w:p>
          <w:p w14:paraId="593C46DB" w14:textId="77777777" w:rsidR="00BC6019" w:rsidRDefault="00BC6019" w:rsidP="00BC6019">
            <w:pPr>
              <w:tabs>
                <w:tab w:val="center" w:pos="4381"/>
              </w:tabs>
              <w:suppressAutoHyphens w:val="0"/>
              <w:rPr>
                <w:rFonts w:eastAsiaTheme="minorEastAsia"/>
                <w:bCs/>
                <w:sz w:val="18"/>
                <w:szCs w:val="18"/>
                <w:lang w:val="en-CA" w:eastAsia="zh-CN"/>
              </w:rPr>
            </w:pPr>
          </w:p>
          <w:p w14:paraId="78772A1A"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lastRenderedPageBreak/>
              <w:t>Issue 1.</w:t>
            </w:r>
            <w:r>
              <w:rPr>
                <w:rFonts w:eastAsiaTheme="minorEastAsia"/>
                <w:b/>
                <w:bCs/>
                <w:sz w:val="18"/>
                <w:szCs w:val="18"/>
                <w:u w:val="single"/>
                <w:lang w:val="en-CA" w:eastAsia="zh-CN"/>
              </w:rPr>
              <w:t>5</w:t>
            </w:r>
            <w:r w:rsidRPr="00CA0642">
              <w:rPr>
                <w:rFonts w:eastAsiaTheme="minorEastAsia" w:hint="eastAsia"/>
                <w:b/>
                <w:bCs/>
                <w:sz w:val="18"/>
                <w:szCs w:val="18"/>
                <w:u w:val="single"/>
                <w:lang w:val="en-CA" w:eastAsia="zh-CN"/>
              </w:rPr>
              <w:t>:</w:t>
            </w:r>
          </w:p>
          <w:p w14:paraId="70FB1461" w14:textId="0E9732E4" w:rsidR="00BC6019" w:rsidRPr="00635A57" w:rsidRDefault="00BC6019" w:rsidP="00BC6019">
            <w:pPr>
              <w:suppressAutoHyphens w:val="0"/>
              <w:rPr>
                <w:rFonts w:ascii="Times" w:hAnsi="Times" w:cs="Times"/>
                <w:b/>
                <w:sz w:val="18"/>
                <w:u w:val="single"/>
                <w:lang w:val="en-GB"/>
              </w:rPr>
            </w:pPr>
            <w:r>
              <w:rPr>
                <w:rFonts w:eastAsiaTheme="minorEastAsia"/>
                <w:bCs/>
                <w:sz w:val="18"/>
                <w:szCs w:val="18"/>
                <w:lang w:val="en-CA" w:eastAsia="zh-CN"/>
              </w:rPr>
              <w:t xml:space="preserve">Our first preference is Alt2. Considering UCI omission may not happen very frequently, we can go with Alt3 as simple extension of legacy rule. </w:t>
            </w:r>
          </w:p>
        </w:tc>
      </w:tr>
      <w:tr w:rsidR="00EB41C4" w:rsidRPr="00C10F99" w14:paraId="7DD24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2192C" w14:textId="1F9715E4" w:rsidR="00EB41C4" w:rsidRDefault="00EB41C4" w:rsidP="00EB41C4">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F957D" w14:textId="77777777" w:rsidR="00EB41C4" w:rsidRPr="009F27A4" w:rsidRDefault="00EB41C4" w:rsidP="00EB41C4">
            <w:pPr>
              <w:snapToGrid w:val="0"/>
              <w:rPr>
                <w:rFonts w:ascii="Times" w:hAnsi="Times" w:cs="Times"/>
                <w:bCs/>
                <w:sz w:val="18"/>
                <w:lang w:val="en-GB" w:eastAsia="zh-CN"/>
              </w:rPr>
            </w:pPr>
            <w:r w:rsidRPr="009F27A4">
              <w:rPr>
                <w:rFonts w:ascii="Times" w:hAnsi="Times" w:cs="Times"/>
                <w:bCs/>
                <w:sz w:val="18"/>
                <w:lang w:val="en-GB" w:eastAsia="zh-CN"/>
              </w:rPr>
              <w:t>Proposal 1.B.1</w:t>
            </w:r>
          </w:p>
          <w:p w14:paraId="76867EB9" w14:textId="77777777" w:rsidR="00EB41C4" w:rsidRDefault="00EB41C4" w:rsidP="00EB41C4">
            <w:pPr>
              <w:snapToGrid w:val="0"/>
              <w:rPr>
                <w:rFonts w:ascii="Times" w:hAnsi="Times" w:cs="Times"/>
                <w:bCs/>
                <w:sz w:val="18"/>
                <w:lang w:val="en-GB" w:eastAsia="zh-CN"/>
              </w:rPr>
            </w:pPr>
            <w:r w:rsidRPr="00A86DCF">
              <w:rPr>
                <w:rFonts w:ascii="Times" w:hAnsi="Times" w:cs="Times"/>
                <w:bCs/>
                <w:sz w:val="18"/>
                <w:lang w:val="en-GB" w:eastAsia="zh-CN"/>
              </w:rPr>
              <w:t>Our first preference is Alt 2</w:t>
            </w:r>
            <w:r>
              <w:rPr>
                <w:rFonts w:ascii="Times" w:hAnsi="Times" w:cs="Times"/>
                <w:bCs/>
                <w:sz w:val="18"/>
                <w:lang w:val="en-GB" w:eastAsia="zh-CN"/>
              </w:rPr>
              <w:t xml:space="preserve">. If majority companies prefer </w:t>
            </w:r>
            <w:r>
              <w:rPr>
                <w:rFonts w:ascii="Times" w:hAnsi="Times" w:cs="Times" w:hint="eastAsia"/>
                <w:bCs/>
                <w:sz w:val="18"/>
                <w:lang w:val="en-GB" w:eastAsia="zh-CN"/>
              </w:rPr>
              <w:t>Alt</w:t>
            </w:r>
            <w:r>
              <w:rPr>
                <w:rFonts w:ascii="Times" w:hAnsi="Times" w:cs="Times"/>
                <w:bCs/>
                <w:sz w:val="18"/>
                <w:lang w:val="en-GB" w:eastAsia="zh-CN"/>
              </w:rPr>
              <w:t xml:space="preserve"> 1, we can compromise to support it. But we have concern on the optional feature which may cause high UE complexity and high feedback overhead. </w:t>
            </w:r>
          </w:p>
          <w:p w14:paraId="20B886C2" w14:textId="7F8AEEC5" w:rsidR="00EB41C4" w:rsidRDefault="00256799" w:rsidP="00EB41C4">
            <w:pPr>
              <w:snapToGrid w:val="0"/>
              <w:rPr>
                <w:ins w:id="51" w:author="Eko Onggosanusi" w:date="2023-04-15T00:44:00Z"/>
                <w:rFonts w:ascii="Times" w:hAnsi="Times" w:cs="Times"/>
                <w:bCs/>
                <w:sz w:val="18"/>
                <w:lang w:val="en-GB" w:eastAsia="zh-CN"/>
              </w:rPr>
            </w:pPr>
            <w:ins w:id="52" w:author="Eko Onggosanusi" w:date="2023-04-15T00:43:00Z">
              <w:r>
                <w:rPr>
                  <w:rFonts w:ascii="Times" w:hAnsi="Times" w:cs="Times"/>
                  <w:bCs/>
                  <w:sz w:val="18"/>
                  <w:lang w:val="en-GB" w:eastAsia="zh-CN"/>
                </w:rPr>
                <w:t>[Mod: See my comment for Spreadtrum and I hope companies can be more reaso</w:t>
              </w:r>
            </w:ins>
            <w:ins w:id="53" w:author="Eko Onggosanusi" w:date="2023-04-15T00:44:00Z">
              <w:r>
                <w:rPr>
                  <w:rFonts w:ascii="Times" w:hAnsi="Times" w:cs="Times"/>
                  <w:bCs/>
                  <w:sz w:val="18"/>
                  <w:lang w:val="en-GB" w:eastAsia="zh-CN"/>
                </w:rPr>
                <w:t>nable]</w:t>
              </w:r>
            </w:ins>
          </w:p>
          <w:p w14:paraId="0FF6F22E" w14:textId="77777777" w:rsidR="00256799" w:rsidRDefault="00256799" w:rsidP="00EB41C4">
            <w:pPr>
              <w:snapToGrid w:val="0"/>
              <w:rPr>
                <w:rFonts w:ascii="Times" w:hAnsi="Times" w:cs="Times"/>
                <w:bCs/>
                <w:sz w:val="18"/>
                <w:lang w:val="en-GB" w:eastAsia="zh-CN"/>
              </w:rPr>
            </w:pPr>
          </w:p>
          <w:p w14:paraId="62167B25" w14:textId="77777777" w:rsidR="00EB41C4" w:rsidRDefault="00EB41C4" w:rsidP="00EB41C4">
            <w:pPr>
              <w:snapToGrid w:val="0"/>
              <w:rPr>
                <w:rFonts w:ascii="Times" w:hAnsi="Times" w:cs="Times"/>
                <w:bCs/>
                <w:sz w:val="18"/>
                <w:lang w:val="en-GB" w:eastAsia="zh-CN"/>
              </w:rPr>
            </w:pPr>
            <w:r>
              <w:rPr>
                <w:rFonts w:ascii="Times" w:hAnsi="Times" w:cs="Times"/>
                <w:bCs/>
                <w:sz w:val="18"/>
                <w:lang w:val="en-GB" w:eastAsia="zh-CN"/>
              </w:rPr>
              <w:t>Proposal 1.C.1:</w:t>
            </w:r>
          </w:p>
          <w:p w14:paraId="137F1CE6" w14:textId="77777777" w:rsidR="00EB41C4" w:rsidRDefault="00EB41C4" w:rsidP="00EB41C4">
            <w:pPr>
              <w:snapToGrid w:val="0"/>
              <w:rPr>
                <w:sz w:val="18"/>
                <w:szCs w:val="18"/>
              </w:rPr>
            </w:pPr>
            <w:r>
              <w:rPr>
                <w:rFonts w:ascii="Times" w:hAnsi="Times" w:cs="Times"/>
                <w:bCs/>
                <w:sz w:val="18"/>
                <w:lang w:val="en-GB" w:eastAsia="zh-CN"/>
              </w:rPr>
              <w:t xml:space="preserve">We prefer to reuse the legacy combinations for </w:t>
            </w:r>
            <w:r w:rsidRPr="00540933">
              <w:rPr>
                <w:rFonts w:ascii="Times" w:eastAsia="바탕" w:hAnsi="Times"/>
                <w:i/>
                <w:sz w:val="18"/>
                <w:szCs w:val="18"/>
                <w:lang w:val="en-GB"/>
              </w:rPr>
              <w:t>N</w:t>
            </w:r>
            <w:r w:rsidRPr="00540933">
              <w:rPr>
                <w:rFonts w:ascii="Times" w:eastAsia="바탕" w:hAnsi="Times"/>
                <w:i/>
                <w:sz w:val="18"/>
                <w:szCs w:val="18"/>
                <w:vertAlign w:val="subscript"/>
                <w:lang w:val="en-GB"/>
              </w:rPr>
              <w:t>TRP</w:t>
            </w:r>
            <w:r w:rsidRPr="00540933">
              <w:rPr>
                <w:sz w:val="18"/>
                <w:szCs w:val="18"/>
              </w:rPr>
              <w:t xml:space="preserve"> =1</w:t>
            </w:r>
            <w:r>
              <w:rPr>
                <w:sz w:val="18"/>
                <w:szCs w:val="18"/>
              </w:rPr>
              <w:t xml:space="preserve"> and not to introduce any new combinations. While for </w:t>
            </w:r>
            <w:r w:rsidRPr="00540933">
              <w:rPr>
                <w:rFonts w:ascii="Times" w:eastAsia="바탕" w:hAnsi="Times"/>
                <w:i/>
                <w:sz w:val="18"/>
                <w:szCs w:val="18"/>
                <w:lang w:val="en-GB"/>
              </w:rPr>
              <w:t>N</w:t>
            </w:r>
            <w:r w:rsidRPr="00540933">
              <w:rPr>
                <w:rFonts w:ascii="Times" w:eastAsia="바탕" w:hAnsi="Times"/>
                <w:i/>
                <w:sz w:val="18"/>
                <w:szCs w:val="18"/>
                <w:vertAlign w:val="subscript"/>
                <w:lang w:val="en-GB"/>
              </w:rPr>
              <w:t>TRP</w:t>
            </w:r>
            <w:r w:rsidRPr="00540933">
              <w:rPr>
                <w:sz w:val="18"/>
                <w:szCs w:val="18"/>
              </w:rPr>
              <w:t xml:space="preserve"> </w:t>
            </w:r>
            <w:r>
              <w:rPr>
                <w:sz w:val="18"/>
                <w:szCs w:val="18"/>
              </w:rPr>
              <w:t>&gt;</w:t>
            </w:r>
            <w:r w:rsidRPr="00540933">
              <w:rPr>
                <w:sz w:val="18"/>
                <w:szCs w:val="18"/>
              </w:rPr>
              <w:t>1</w:t>
            </w:r>
            <w:r>
              <w:rPr>
                <w:sz w:val="18"/>
                <w:szCs w:val="18"/>
              </w:rPr>
              <w:t xml:space="preserve">, we prefer not to support </w:t>
            </w:r>
            <w:r w:rsidRPr="009F27A4">
              <w:rPr>
                <w:sz w:val="18"/>
                <w:szCs w:val="18"/>
              </w:rPr>
              <w:t>Ln=6</w:t>
            </w:r>
            <w:r>
              <w:rPr>
                <w:sz w:val="18"/>
                <w:szCs w:val="18"/>
              </w:rPr>
              <w:t xml:space="preserve"> which will cause high UE complexity.</w:t>
            </w:r>
          </w:p>
          <w:p w14:paraId="0E8470F5" w14:textId="77777777" w:rsidR="00EB41C4" w:rsidRDefault="00EB41C4" w:rsidP="00EB41C4">
            <w:pPr>
              <w:snapToGrid w:val="0"/>
              <w:rPr>
                <w:rFonts w:eastAsia="맑은 고딕"/>
                <w:sz w:val="18"/>
                <w:szCs w:val="18"/>
              </w:rPr>
            </w:pPr>
          </w:p>
          <w:p w14:paraId="09EE32D6"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1.4:</w:t>
            </w:r>
          </w:p>
          <w:p w14:paraId="1220E854"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We support resource specific amplitude restriction with hard only.</w:t>
            </w:r>
          </w:p>
          <w:p w14:paraId="137D94EB" w14:textId="77777777" w:rsidR="00EB41C4" w:rsidRDefault="00EB41C4" w:rsidP="00EB41C4">
            <w:pPr>
              <w:snapToGrid w:val="0"/>
              <w:rPr>
                <w:rFonts w:ascii="Times" w:eastAsiaTheme="minorEastAsia" w:hAnsi="Times" w:cs="Times"/>
                <w:bCs/>
                <w:sz w:val="18"/>
                <w:lang w:val="en-GB" w:eastAsia="zh-CN"/>
              </w:rPr>
            </w:pPr>
          </w:p>
          <w:p w14:paraId="53C6A9E7"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I</w:t>
            </w:r>
            <w:r>
              <w:rPr>
                <w:rFonts w:ascii="Times" w:eastAsiaTheme="minorEastAsia" w:hAnsi="Times" w:cs="Times"/>
                <w:bCs/>
                <w:sz w:val="18"/>
                <w:lang w:val="en-GB" w:eastAsia="zh-CN"/>
              </w:rPr>
              <w:t>ssue 1.5</w:t>
            </w:r>
          </w:p>
          <w:p w14:paraId="0770D50B"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W</w:t>
            </w:r>
            <w:r>
              <w:rPr>
                <w:rFonts w:ascii="Times" w:eastAsiaTheme="minorEastAsia" w:hAnsi="Times" w:cs="Times"/>
                <w:bCs/>
                <w:sz w:val="18"/>
                <w:lang w:val="en-GB" w:eastAsia="zh-CN"/>
              </w:rPr>
              <w:t>e are fine with the proposal and prefer FD permutation P(.) as Rel-16 -analogous.</w:t>
            </w:r>
          </w:p>
          <w:p w14:paraId="0EA9BD79" w14:textId="77777777" w:rsidR="00EB41C4" w:rsidRDefault="00EB41C4" w:rsidP="00EB41C4">
            <w:pPr>
              <w:snapToGrid w:val="0"/>
              <w:rPr>
                <w:rFonts w:ascii="Times" w:eastAsiaTheme="minorEastAsia" w:hAnsi="Times" w:cs="Times"/>
                <w:bCs/>
                <w:sz w:val="18"/>
                <w:lang w:val="en-GB" w:eastAsia="zh-CN"/>
              </w:rPr>
            </w:pPr>
          </w:p>
          <w:p w14:paraId="20D68075"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1.6:</w:t>
            </w:r>
          </w:p>
          <w:p w14:paraId="600AD681" w14:textId="77777777" w:rsidR="00EB41C4" w:rsidRDefault="00EB41C4" w:rsidP="00EB41C4">
            <w:pPr>
              <w:suppressAutoHyphens w:val="0"/>
              <w:rPr>
                <w:rFonts w:ascii="Times" w:eastAsiaTheme="minorEastAsia" w:hAnsi="Times" w:cs="Times"/>
                <w:bCs/>
                <w:sz w:val="18"/>
                <w:lang w:val="en-GB" w:eastAsia="zh-CN"/>
              </w:rPr>
            </w:pPr>
            <w:r>
              <w:rPr>
                <w:rFonts w:ascii="Times" w:eastAsiaTheme="minorEastAsia" w:hAnsi="Times" w:cs="Times"/>
                <w:bCs/>
                <w:sz w:val="18"/>
                <w:lang w:val="en-GB" w:eastAsia="zh-CN"/>
              </w:rPr>
              <w:t>For IMR assumption, we suggest to configure more IMRs corresponding to different TRP selection by UE for one CMR.</w:t>
            </w:r>
          </w:p>
          <w:p w14:paraId="7FBC81F3" w14:textId="291F9649" w:rsidR="00EB41C4" w:rsidRPr="00CA0642" w:rsidRDefault="00EB41C4" w:rsidP="00EB41C4">
            <w:pPr>
              <w:suppressAutoHyphens w:val="0"/>
              <w:rPr>
                <w:rFonts w:eastAsiaTheme="minorEastAsia"/>
                <w:b/>
                <w:bCs/>
                <w:sz w:val="18"/>
                <w:szCs w:val="18"/>
                <w:u w:val="single"/>
                <w:lang w:val="en-CA" w:eastAsia="zh-CN"/>
              </w:rPr>
            </w:pPr>
            <w:r>
              <w:rPr>
                <w:rFonts w:ascii="Times" w:eastAsiaTheme="minorEastAsia" w:hAnsi="Times" w:cs="Times" w:hint="eastAsia"/>
                <w:bCs/>
                <w:sz w:val="18"/>
                <w:lang w:val="en-GB" w:eastAsia="zh-CN"/>
              </w:rPr>
              <w:t>F</w:t>
            </w:r>
            <w:r>
              <w:rPr>
                <w:rFonts w:ascii="Times" w:eastAsiaTheme="minorEastAsia" w:hAnsi="Times" w:cs="Times"/>
                <w:bCs/>
                <w:sz w:val="18"/>
                <w:lang w:val="en-GB" w:eastAsia="zh-CN"/>
              </w:rPr>
              <w:t xml:space="preserve">or </w:t>
            </w:r>
            <w:r>
              <w:rPr>
                <w:rFonts w:ascii="Times" w:eastAsiaTheme="minorEastAsia" w:hAnsi="Times" w:cs="Times" w:hint="eastAsia"/>
                <w:bCs/>
                <w:sz w:val="18"/>
                <w:lang w:val="en-GB" w:eastAsia="zh-CN"/>
              </w:rPr>
              <w:t>K</w:t>
            </w:r>
            <w:r>
              <w:rPr>
                <w:rFonts w:ascii="Times" w:eastAsiaTheme="minorEastAsia" w:hAnsi="Times" w:cs="Times"/>
                <w:bCs/>
                <w:sz w:val="18"/>
                <w:lang w:val="en-GB" w:eastAsia="zh-CN"/>
              </w:rPr>
              <w:t>&gt;1 CSI-RS resource configuration, we share view with ZTE. At least two slots should be supported when there are too many CSI-RS resources (e.g., 3 or 4 )</w:t>
            </w:r>
            <w:r w:rsidR="00C87347">
              <w:rPr>
                <w:rFonts w:ascii="Times" w:eastAsiaTheme="minorEastAsia" w:hAnsi="Times" w:cs="Times"/>
                <w:bCs/>
                <w:sz w:val="18"/>
                <w:lang w:val="en-GB" w:eastAsia="zh-CN"/>
              </w:rPr>
              <w:t xml:space="preserve"> </w:t>
            </w:r>
            <w:r>
              <w:rPr>
                <w:rFonts w:ascii="Times" w:eastAsiaTheme="minorEastAsia" w:hAnsi="Times" w:cs="Times"/>
                <w:bCs/>
                <w:sz w:val="18"/>
                <w:lang w:val="en-GB" w:eastAsia="zh-CN"/>
              </w:rPr>
              <w:t>and each resource with too many ports(e.g., 24, 32 ports) , since one slot cannot accommodate these resource.</w:t>
            </w:r>
          </w:p>
        </w:tc>
      </w:tr>
      <w:tr w:rsidR="00F24551" w:rsidRPr="00C10F99" w14:paraId="7BD146D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5EB73" w14:textId="102CEEAC" w:rsidR="00F24551" w:rsidRDefault="00F24551" w:rsidP="00EB41C4">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B784C7" w14:textId="4D2E0F0C" w:rsidR="00C87347" w:rsidRPr="00C87347" w:rsidRDefault="00C87347" w:rsidP="00EB41C4">
            <w:pPr>
              <w:snapToGrid w:val="0"/>
              <w:rPr>
                <w:rFonts w:ascii="Times" w:hAnsi="Times" w:cs="Times"/>
                <w:bCs/>
                <w:sz w:val="18"/>
                <w:lang w:val="en-GB" w:eastAsia="zh-CN"/>
              </w:rPr>
            </w:pPr>
            <w:r>
              <w:rPr>
                <w:rFonts w:ascii="Times" w:hAnsi="Times" w:cs="Times"/>
                <w:b/>
                <w:sz w:val="18"/>
                <w:u w:val="single"/>
                <w:lang w:val="en-GB" w:eastAsia="zh-CN"/>
              </w:rPr>
              <w:t>Proposal 1.B.1</w:t>
            </w:r>
            <w:r>
              <w:rPr>
                <w:rFonts w:ascii="Times" w:hAnsi="Times" w:cs="Times"/>
                <w:bCs/>
                <w:sz w:val="18"/>
                <w:lang w:val="en-GB" w:eastAsia="zh-CN"/>
              </w:rPr>
              <w:t>: Ok with the proposal, but we prefer some discussion on the optional feature.</w:t>
            </w:r>
          </w:p>
          <w:p w14:paraId="4A99E18F" w14:textId="52A9F8F9" w:rsidR="00C87347" w:rsidRDefault="00256799" w:rsidP="00EB41C4">
            <w:pPr>
              <w:snapToGrid w:val="0"/>
              <w:rPr>
                <w:rFonts w:ascii="Times" w:hAnsi="Times" w:cs="Times"/>
                <w:b/>
                <w:sz w:val="18"/>
                <w:u w:val="single"/>
                <w:lang w:val="en-GB" w:eastAsia="zh-CN"/>
              </w:rPr>
            </w:pPr>
            <w:ins w:id="54" w:author="Eko Onggosanusi" w:date="2023-04-15T00:44:00Z">
              <w:r>
                <w:rPr>
                  <w:rFonts w:ascii="Times" w:hAnsi="Times" w:cs="Times"/>
                  <w:b/>
                  <w:sz w:val="18"/>
                  <w:u w:val="single"/>
                  <w:lang w:val="en-GB" w:eastAsia="zh-CN"/>
                </w:rPr>
                <w:t>[Mod: Thanks, please my comment for Spreadtrum. It’s already a compromis</w:t>
              </w:r>
            </w:ins>
            <w:ins w:id="55" w:author="Eko Onggosanusi" w:date="2023-04-15T00:45:00Z">
              <w:r>
                <w:rPr>
                  <w:rFonts w:ascii="Times" w:hAnsi="Times" w:cs="Times"/>
                  <w:b/>
                  <w:sz w:val="18"/>
                  <w:u w:val="single"/>
                  <w:lang w:val="en-GB" w:eastAsia="zh-CN"/>
                </w:rPr>
                <w:t>e</w:t>
              </w:r>
            </w:ins>
            <w:ins w:id="56" w:author="Eko Onggosanusi" w:date="2023-04-15T00:44:00Z">
              <w:r>
                <w:rPr>
                  <w:rFonts w:ascii="Times" w:hAnsi="Times" w:cs="Times"/>
                  <w:b/>
                  <w:sz w:val="18"/>
                  <w:u w:val="single"/>
                  <w:lang w:val="en-GB" w:eastAsia="zh-CN"/>
                </w:rPr>
                <w:t>]</w:t>
              </w:r>
            </w:ins>
          </w:p>
          <w:p w14:paraId="54D2C26B" w14:textId="019E5A06" w:rsidR="00F24551" w:rsidRDefault="00C87347" w:rsidP="00EB41C4">
            <w:pPr>
              <w:snapToGrid w:val="0"/>
              <w:rPr>
                <w:rFonts w:ascii="Times" w:hAnsi="Times" w:cs="Times"/>
                <w:bCs/>
                <w:sz w:val="18"/>
                <w:lang w:val="en-GB" w:eastAsia="zh-CN"/>
              </w:rPr>
            </w:pPr>
            <w:r w:rsidRPr="00C87347">
              <w:rPr>
                <w:rFonts w:ascii="Times" w:hAnsi="Times" w:cs="Times"/>
                <w:b/>
                <w:sz w:val="18"/>
                <w:u w:val="single"/>
                <w:lang w:val="en-GB" w:eastAsia="zh-CN"/>
              </w:rPr>
              <w:t>Proposal 1.E.1</w:t>
            </w:r>
            <w:r w:rsidRPr="00C87347">
              <w:rPr>
                <w:rFonts w:ascii="Times" w:hAnsi="Times" w:cs="Times"/>
                <w:bCs/>
                <w:sz w:val="18"/>
                <w:lang w:val="en-GB" w:eastAsia="zh-CN"/>
              </w:rPr>
              <w:t>:</w:t>
            </w:r>
            <w:r>
              <w:rPr>
                <w:rFonts w:ascii="Times" w:hAnsi="Times" w:cs="Times"/>
                <w:bCs/>
                <w:sz w:val="18"/>
                <w:lang w:val="en-GB" w:eastAsia="zh-CN"/>
              </w:rPr>
              <w:t xml:space="preserve"> We prefer Alt 2</w:t>
            </w:r>
          </w:p>
          <w:p w14:paraId="18367272" w14:textId="0859F121" w:rsidR="00C87347" w:rsidRPr="009F27A4" w:rsidRDefault="00C87347" w:rsidP="00EB41C4">
            <w:pPr>
              <w:snapToGrid w:val="0"/>
              <w:rPr>
                <w:rFonts w:ascii="Times" w:hAnsi="Times" w:cs="Times"/>
                <w:bCs/>
                <w:sz w:val="18"/>
                <w:lang w:val="en-GB" w:eastAsia="zh-CN"/>
              </w:rPr>
            </w:pPr>
          </w:p>
        </w:tc>
      </w:tr>
      <w:tr w:rsidR="0049157B" w:rsidRPr="00C10F99" w14:paraId="1394CB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B2B587" w14:textId="4538E960" w:rsidR="0049157B" w:rsidRDefault="0049157B" w:rsidP="00EB41C4">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1CB10C" w14:textId="4416F112" w:rsidR="0049157B" w:rsidRDefault="0049157B" w:rsidP="0049157B">
            <w:pPr>
              <w:suppressAutoHyphens w:val="0"/>
              <w:rPr>
                <w:rFonts w:eastAsia="Times New Roman"/>
                <w:bCs/>
                <w:sz w:val="16"/>
                <w:szCs w:val="16"/>
                <w:lang w:val="en-CA" w:eastAsia="en-CA"/>
              </w:rPr>
            </w:pPr>
            <w:r w:rsidRPr="0049157B">
              <w:rPr>
                <w:rFonts w:eastAsia="Times New Roman"/>
                <w:bCs/>
                <w:sz w:val="16"/>
                <w:szCs w:val="16"/>
                <w:lang w:val="en-CA" w:eastAsia="en-CA"/>
              </w:rPr>
              <w:t>Apologies for being late on this!</w:t>
            </w:r>
          </w:p>
          <w:p w14:paraId="3F2B2A2A" w14:textId="77777777" w:rsidR="0049157B" w:rsidRPr="0049157B" w:rsidRDefault="0049157B" w:rsidP="0049157B">
            <w:pPr>
              <w:suppressAutoHyphens w:val="0"/>
              <w:rPr>
                <w:rFonts w:eastAsia="Times New Roman"/>
                <w:bCs/>
                <w:sz w:val="16"/>
                <w:szCs w:val="16"/>
                <w:lang w:val="en-CA" w:eastAsia="en-CA"/>
              </w:rPr>
            </w:pPr>
          </w:p>
          <w:p w14:paraId="73A5AC7F" w14:textId="16DA2DD3" w:rsidR="0049157B" w:rsidRPr="00071A88"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1.1:</w:t>
            </w:r>
            <w:r>
              <w:rPr>
                <w:rFonts w:eastAsia="Times New Roman"/>
                <w:b/>
                <w:sz w:val="16"/>
                <w:szCs w:val="16"/>
                <w:u w:val="single"/>
                <w:lang w:val="en-CA" w:eastAsia="en-CA"/>
              </w:rPr>
              <w:t xml:space="preserve"> </w:t>
            </w:r>
            <w:r>
              <w:rPr>
                <w:rFonts w:eastAsia="Times New Roman"/>
                <w:bCs/>
                <w:sz w:val="16"/>
                <w:szCs w:val="16"/>
                <w:lang w:val="en-CA" w:eastAsia="en-CA"/>
              </w:rPr>
              <w:t>Support to confirm the WA</w:t>
            </w:r>
          </w:p>
          <w:p w14:paraId="35D77F65" w14:textId="77777777" w:rsidR="0049157B" w:rsidRPr="00071A88" w:rsidRDefault="0049157B" w:rsidP="0049157B">
            <w:pPr>
              <w:suppressAutoHyphens w:val="0"/>
              <w:rPr>
                <w:rFonts w:eastAsia="Times New Roman"/>
                <w:bCs/>
                <w:sz w:val="16"/>
                <w:szCs w:val="16"/>
                <w:lang w:val="en-CA" w:eastAsia="en-CA"/>
              </w:rPr>
            </w:pPr>
          </w:p>
          <w:p w14:paraId="273F17E4" w14:textId="7D798343" w:rsidR="0049157B" w:rsidRPr="0049157B"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2</w:t>
            </w:r>
            <w:r w:rsidRPr="0049157B">
              <w:rPr>
                <w:rFonts w:eastAsia="Times New Roman"/>
                <w:b/>
                <w:sz w:val="16"/>
                <w:szCs w:val="16"/>
                <w:lang w:val="en-CA" w:eastAsia="en-CA"/>
              </w:rPr>
              <w:t xml:space="preserve">: </w:t>
            </w:r>
            <w:r w:rsidRPr="0049157B">
              <w:rPr>
                <w:rFonts w:eastAsia="Times New Roman"/>
                <w:bCs/>
                <w:sz w:val="16"/>
                <w:szCs w:val="16"/>
                <w:lang w:val="en-CA" w:eastAsia="en-CA"/>
              </w:rPr>
              <w:t xml:space="preserve">Support </w:t>
            </w:r>
            <w:r w:rsidRPr="0049157B">
              <w:rPr>
                <w:rFonts w:eastAsia="Times New Roman"/>
                <w:b/>
                <w:sz w:val="16"/>
                <w:szCs w:val="16"/>
                <w:lang w:val="en-CA" w:eastAsia="en-CA"/>
              </w:rPr>
              <w:t>Proposal 1.B.1</w:t>
            </w:r>
          </w:p>
          <w:p w14:paraId="77BB2492" w14:textId="77777777" w:rsidR="0049157B" w:rsidRDefault="0049157B" w:rsidP="0049157B">
            <w:pPr>
              <w:suppressAutoHyphens w:val="0"/>
              <w:rPr>
                <w:rFonts w:eastAsia="Times New Roman"/>
                <w:bCs/>
                <w:sz w:val="16"/>
                <w:szCs w:val="16"/>
                <w:lang w:val="en-CA" w:eastAsia="en-CA"/>
              </w:rPr>
            </w:pPr>
          </w:p>
          <w:p w14:paraId="6176F53D" w14:textId="7FCBAF74" w:rsidR="0049157B" w:rsidRPr="00112CB1" w:rsidRDefault="0049157B" w:rsidP="0049157B">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5</w:t>
            </w:r>
            <w:r w:rsidRPr="00112CB1">
              <w:rPr>
                <w:rFonts w:eastAsia="Times New Roman"/>
                <w:b/>
                <w:sz w:val="16"/>
                <w:szCs w:val="16"/>
                <w:u w:val="single"/>
                <w:lang w:val="en-CA" w:eastAsia="en-CA"/>
              </w:rPr>
              <w:t>:</w:t>
            </w:r>
            <w:r w:rsidRPr="0049157B">
              <w:rPr>
                <w:rFonts w:eastAsia="Times New Roman"/>
                <w:bCs/>
                <w:sz w:val="16"/>
                <w:szCs w:val="16"/>
                <w:lang w:val="en-CA" w:eastAsia="en-CA"/>
              </w:rPr>
              <w:t xml:space="preserve"> we are ok with </w:t>
            </w:r>
            <w:r w:rsidRPr="0049157B">
              <w:rPr>
                <w:rFonts w:ascii="Times" w:eastAsia="바탕" w:hAnsi="Times"/>
                <w:b/>
                <w:sz w:val="18"/>
                <w:lang w:val="en-GB" w:eastAsia="en-US"/>
              </w:rPr>
              <w:t>Proposal 1.E.1</w:t>
            </w:r>
          </w:p>
          <w:p w14:paraId="73EAD907" w14:textId="476EC6C1" w:rsidR="0049157B" w:rsidRDefault="0049157B" w:rsidP="0049157B">
            <w:pPr>
              <w:snapToGrid w:val="0"/>
              <w:rPr>
                <w:rFonts w:ascii="Times" w:hAnsi="Times" w:cs="Times"/>
                <w:b/>
                <w:sz w:val="18"/>
                <w:u w:val="single"/>
                <w:lang w:val="en-GB" w:eastAsia="zh-CN"/>
              </w:rPr>
            </w:pPr>
          </w:p>
        </w:tc>
      </w:tr>
      <w:tr w:rsidR="006B181D" w:rsidRPr="00954CB2" w14:paraId="014628A0"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C6B0B8" w14:textId="77777777" w:rsidR="006B181D" w:rsidRDefault="006B181D" w:rsidP="008F33EC">
            <w:pPr>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762F5B"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1.C.1</w:t>
            </w:r>
          </w:p>
          <w:p w14:paraId="6703657C"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p w14:paraId="0859456E" w14:textId="77777777" w:rsidR="006B181D" w:rsidRPr="006B181D" w:rsidRDefault="006B181D" w:rsidP="006B181D">
            <w:pPr>
              <w:suppressAutoHyphens w:val="0"/>
              <w:rPr>
                <w:rFonts w:eastAsia="Times New Roman"/>
                <w:bCs/>
                <w:sz w:val="16"/>
                <w:szCs w:val="16"/>
                <w:lang w:val="en-CA" w:eastAsia="en-CA"/>
              </w:rPr>
            </w:pPr>
          </w:p>
          <w:p w14:paraId="63C93858"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p>
          <w:p w14:paraId="39836854"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tc>
      </w:tr>
      <w:tr w:rsidR="00256799" w:rsidRPr="00954CB2" w14:paraId="2F209FC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B30EA1" w14:textId="346E5789" w:rsidR="00256799" w:rsidRDefault="00256799" w:rsidP="008F33EC">
            <w:pPr>
              <w:snapToGrid w:val="0"/>
              <w:rPr>
                <w:rFonts w:eastAsiaTheme="minorEastAsia"/>
                <w:sz w:val="18"/>
                <w:szCs w:val="18"/>
                <w:lang w:eastAsia="zh-CN"/>
              </w:rPr>
            </w:pPr>
            <w:r>
              <w:rPr>
                <w:rFonts w:eastAsiaTheme="minorEastAsia"/>
                <w:sz w:val="18"/>
                <w:szCs w:val="18"/>
                <w:lang w:eastAsia="zh-CN"/>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641C9D" w14:textId="77777777" w:rsidR="00256799" w:rsidRPr="00256799" w:rsidRDefault="00256799" w:rsidP="006B181D">
            <w:pPr>
              <w:suppressAutoHyphens w:val="0"/>
              <w:rPr>
                <w:rFonts w:eastAsia="Times New Roman"/>
                <w:b/>
                <w:bCs/>
                <w:color w:val="3333FF"/>
                <w:sz w:val="22"/>
                <w:szCs w:val="16"/>
                <w:lang w:val="en-CA" w:eastAsia="en-CA"/>
              </w:rPr>
            </w:pPr>
            <w:r w:rsidRPr="00256799">
              <w:rPr>
                <w:rFonts w:eastAsia="Times New Roman"/>
                <w:b/>
                <w:bCs/>
                <w:color w:val="3333FF"/>
                <w:sz w:val="22"/>
                <w:szCs w:val="16"/>
                <w:lang w:val="en-CA" w:eastAsia="en-CA"/>
              </w:rPr>
              <w:t>Added a note and FFS for 1.C.1 per QC comment. Other editorial changes.</w:t>
            </w:r>
          </w:p>
          <w:p w14:paraId="5644F966" w14:textId="345EB724" w:rsidR="00256799" w:rsidRPr="006B181D" w:rsidRDefault="00256799" w:rsidP="006B181D">
            <w:pPr>
              <w:suppressAutoHyphens w:val="0"/>
              <w:rPr>
                <w:rFonts w:eastAsia="Times New Roman"/>
                <w:bCs/>
                <w:sz w:val="16"/>
                <w:szCs w:val="16"/>
                <w:lang w:val="en-CA" w:eastAsia="en-CA"/>
              </w:rPr>
            </w:pPr>
            <w:r w:rsidRPr="00256799">
              <w:rPr>
                <w:rFonts w:eastAsia="Times New Roman"/>
                <w:b/>
                <w:bCs/>
                <w:color w:val="3333FF"/>
                <w:sz w:val="22"/>
                <w:szCs w:val="16"/>
                <w:lang w:val="en-CA" w:eastAsia="en-CA"/>
              </w:rPr>
              <w:t>Added proposals for CBSR 1.D.1/2</w:t>
            </w:r>
          </w:p>
        </w:tc>
      </w:tr>
      <w:tr w:rsidR="00B532AD" w:rsidRPr="00954CB2" w14:paraId="727AB0B6"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2E3F8C" w14:textId="1A195875" w:rsidR="00B532AD" w:rsidRDefault="00B532AD" w:rsidP="008F33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374241" w14:textId="4774D9B9" w:rsidR="00B532AD" w:rsidRDefault="00B532AD" w:rsidP="006B181D">
            <w:pPr>
              <w:suppressAutoHyphens w:val="0"/>
              <w:rPr>
                <w:b/>
                <w:sz w:val="18"/>
                <w:szCs w:val="18"/>
                <w:lang w:val="de-DE"/>
              </w:rPr>
            </w:pPr>
            <w:r>
              <w:rPr>
                <w:b/>
                <w:sz w:val="18"/>
                <w:szCs w:val="18"/>
                <w:lang w:val="de-DE"/>
              </w:rPr>
              <w:t xml:space="preserve">Proposal 1.D.1: </w:t>
            </w:r>
            <w:r>
              <w:rPr>
                <w:bCs/>
                <w:sz w:val="18"/>
                <w:szCs w:val="18"/>
                <w:lang w:val="de-DE"/>
              </w:rPr>
              <w:t>E</w:t>
            </w:r>
            <w:r w:rsidRPr="00B532AD">
              <w:rPr>
                <w:bCs/>
                <w:sz w:val="18"/>
                <w:szCs w:val="18"/>
                <w:lang w:val="de-DE"/>
              </w:rPr>
              <w:t xml:space="preserve">venthough this is not our first prefernce, </w:t>
            </w:r>
            <w:r w:rsidR="00FF6F07">
              <w:rPr>
                <w:bCs/>
                <w:sz w:val="18"/>
                <w:szCs w:val="18"/>
                <w:lang w:val="de-DE"/>
              </w:rPr>
              <w:t xml:space="preserve">for the sake of progress </w:t>
            </w:r>
            <w:r w:rsidRPr="00B532AD">
              <w:rPr>
                <w:bCs/>
                <w:sz w:val="18"/>
                <w:szCs w:val="18"/>
                <w:lang w:val="de-DE"/>
              </w:rPr>
              <w:t>we are ok to support this proposal.</w:t>
            </w:r>
          </w:p>
          <w:p w14:paraId="6E489B4C" w14:textId="5819B03D" w:rsidR="00B532AD" w:rsidRPr="00256799" w:rsidRDefault="00B532AD" w:rsidP="006B181D">
            <w:pPr>
              <w:suppressAutoHyphens w:val="0"/>
              <w:rPr>
                <w:rFonts w:eastAsia="Times New Roman"/>
                <w:b/>
                <w:bCs/>
                <w:color w:val="3333FF"/>
                <w:sz w:val="22"/>
                <w:szCs w:val="16"/>
                <w:lang w:val="en-CA" w:eastAsia="en-CA"/>
              </w:rPr>
            </w:pPr>
            <w:r>
              <w:rPr>
                <w:b/>
                <w:sz w:val="18"/>
                <w:szCs w:val="18"/>
                <w:lang w:val="de-DE"/>
              </w:rPr>
              <w:t xml:space="preserve">Proposal 1.D.2: </w:t>
            </w:r>
            <w:r w:rsidRPr="00B532AD">
              <w:rPr>
                <w:bCs/>
                <w:sz w:val="18"/>
                <w:szCs w:val="18"/>
                <w:lang w:val="de-DE"/>
              </w:rPr>
              <w:t>Support</w:t>
            </w:r>
          </w:p>
        </w:tc>
      </w:tr>
      <w:tr w:rsidR="0020081D" w:rsidRPr="00954CB2" w14:paraId="19CF49BD"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E740BE" w14:textId="66D55CFB" w:rsidR="0020081D" w:rsidRDefault="0020081D" w:rsidP="0020081D">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1263A9" w14:textId="50C0C623"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Proposal 1.D.1: Support.</w:t>
            </w:r>
          </w:p>
          <w:p w14:paraId="38540188" w14:textId="6BC903A2"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Proposal 1.D.2: Not support.</w:t>
            </w:r>
            <w:r w:rsidR="002D106A">
              <w:rPr>
                <w:rFonts w:eastAsia="Times New Roman"/>
                <w:bCs/>
                <w:sz w:val="16"/>
                <w:szCs w:val="16"/>
                <w:lang w:val="en-CA" w:eastAsia="en-CA"/>
              </w:rPr>
              <w:t xml:space="preserve"> Firstly, considering that we may have N_TRP=1 case, the soft-CBSR should be supported</w:t>
            </w:r>
            <w:r w:rsidR="00981051">
              <w:rPr>
                <w:rFonts w:eastAsia="Times New Roman"/>
                <w:bCs/>
                <w:sz w:val="16"/>
                <w:szCs w:val="16"/>
                <w:lang w:val="en-CA" w:eastAsia="en-CA"/>
              </w:rPr>
              <w:t xml:space="preserve"> straightforwardly</w:t>
            </w:r>
            <w:r w:rsidR="002D106A">
              <w:rPr>
                <w:rFonts w:eastAsia="Times New Roman"/>
                <w:bCs/>
                <w:sz w:val="16"/>
                <w:szCs w:val="16"/>
                <w:lang w:val="en-CA" w:eastAsia="en-CA"/>
              </w:rPr>
              <w:t xml:space="preserve">. Then, for &gt;1 case, </w:t>
            </w:r>
            <w:r w:rsidR="009F0FCD">
              <w:rPr>
                <w:rFonts w:eastAsia="Times New Roman"/>
                <w:bCs/>
                <w:sz w:val="16"/>
                <w:szCs w:val="16"/>
                <w:lang w:val="en-CA" w:eastAsia="en-CA"/>
              </w:rPr>
              <w:t>we prefer to reuse the legacy function.</w:t>
            </w:r>
          </w:p>
          <w:p w14:paraId="46BECDF9" w14:textId="77777777" w:rsidR="0020081D" w:rsidRDefault="0020081D" w:rsidP="0020081D">
            <w:pPr>
              <w:suppressAutoHyphens w:val="0"/>
              <w:rPr>
                <w:rFonts w:eastAsia="Times New Roman"/>
                <w:bCs/>
                <w:sz w:val="16"/>
                <w:szCs w:val="16"/>
                <w:lang w:val="en-CA" w:eastAsia="en-CA"/>
              </w:rPr>
            </w:pPr>
          </w:p>
          <w:p w14:paraId="656C1613" w14:textId="20F0A865" w:rsidR="0020081D" w:rsidRDefault="0020081D" w:rsidP="00200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r>
              <w:rPr>
                <w:rFonts w:eastAsia="Times New Roman"/>
                <w:bCs/>
                <w:sz w:val="16"/>
                <w:szCs w:val="16"/>
                <w:lang w:val="en-CA" w:eastAsia="en-CA"/>
              </w:rPr>
              <w:t xml:space="preserve">: Not support for the update. Clearly, if P(m) is assumed as most significant parameter, we need to reuse the legacy function of P(m)=pi(m). </w:t>
            </w:r>
          </w:p>
          <w:p w14:paraId="52AB89B8" w14:textId="7E97D095" w:rsidR="0020081D" w:rsidRDefault="0020081D" w:rsidP="0020081D">
            <w:pPr>
              <w:suppressAutoHyphens w:val="0"/>
              <w:rPr>
                <w:b/>
                <w:sz w:val="18"/>
                <w:szCs w:val="18"/>
                <w:lang w:val="de-DE"/>
              </w:rPr>
            </w:pPr>
            <w:r>
              <w:rPr>
                <w:rFonts w:eastAsia="Times New Roman"/>
                <w:bCs/>
                <w:sz w:val="16"/>
                <w:szCs w:val="16"/>
                <w:lang w:val="en-CA" w:eastAsia="en-CA"/>
              </w:rPr>
              <w:t xml:space="preserve"> </w:t>
            </w:r>
          </w:p>
        </w:tc>
      </w:tr>
      <w:tr w:rsidR="008F33EC" w:rsidRPr="00954CB2" w14:paraId="3B1FDB6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A6CAB2" w14:textId="46038393" w:rsidR="008F33EC" w:rsidRDefault="008F33EC" w:rsidP="008F33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DB7180" w14:textId="77777777" w:rsidR="008F33EC" w:rsidRDefault="008F33EC" w:rsidP="008F33EC">
            <w:pPr>
              <w:widowControl w:val="0"/>
              <w:snapToGrid w:val="0"/>
              <w:rPr>
                <w:b/>
                <w:sz w:val="18"/>
                <w:szCs w:val="18"/>
                <w:lang w:val="de-DE"/>
              </w:rPr>
            </w:pPr>
            <w:r>
              <w:rPr>
                <w:b/>
                <w:sz w:val="18"/>
                <w:szCs w:val="18"/>
                <w:u w:val="single"/>
                <w:lang w:val="de-DE"/>
              </w:rPr>
              <w:t xml:space="preserve">On Proposal 1.D.1  and </w:t>
            </w:r>
            <w:r w:rsidRPr="008918D2">
              <w:rPr>
                <w:b/>
                <w:sz w:val="18"/>
                <w:szCs w:val="18"/>
                <w:u w:val="single"/>
                <w:lang w:val="de-DE"/>
              </w:rPr>
              <w:t>Conclusion 1.D.2</w:t>
            </w:r>
            <w:r w:rsidRPr="008918D2">
              <w:rPr>
                <w:b/>
                <w:sz w:val="18"/>
                <w:szCs w:val="18"/>
                <w:lang w:val="de-DE"/>
              </w:rPr>
              <w:t xml:space="preserve">: </w:t>
            </w:r>
          </w:p>
          <w:p w14:paraId="709DFFD5" w14:textId="77777777" w:rsidR="008F33EC" w:rsidRPr="008F33EC" w:rsidRDefault="008F33EC" w:rsidP="008F33EC">
            <w:pPr>
              <w:widowControl w:val="0"/>
              <w:snapToGrid w:val="0"/>
              <w:rPr>
                <w:rFonts w:ascii="Times" w:eastAsia="바탕" w:hAnsi="Times"/>
                <w:sz w:val="18"/>
                <w:szCs w:val="18"/>
                <w:lang w:val="de-DE" w:eastAsia="en-US"/>
              </w:rPr>
            </w:pPr>
            <w:r w:rsidRPr="008F33EC">
              <w:rPr>
                <w:rFonts w:ascii="Times" w:eastAsia="바탕" w:hAnsi="Times"/>
                <w:sz w:val="18"/>
                <w:szCs w:val="18"/>
                <w:lang w:val="de-DE" w:eastAsia="en-US"/>
              </w:rPr>
              <w:t>Although we prefer CSI-RS-resource common soft amplitude restriction for CBSR, we can be OK with the proposal for progress. We however would like clarify that the legacy CBSR mechanisn is still reused, implying that the number of bits per CSI-RS resource for CBSR remains the same as legacy, but we have a hard restriction when Ntrp &gt; 1, i.e., the UE is not expected to be configured with 01 and 10 in amplitude restriction (the wording 214).</w:t>
            </w:r>
          </w:p>
          <w:p w14:paraId="786C8164" w14:textId="77777777" w:rsidR="008F33EC" w:rsidRPr="008F33EC" w:rsidRDefault="008F33EC" w:rsidP="008F33EC">
            <w:pPr>
              <w:widowControl w:val="0"/>
              <w:snapToGrid w:val="0"/>
              <w:rPr>
                <w:rFonts w:ascii="Times" w:eastAsia="바탕" w:hAnsi="Times"/>
                <w:sz w:val="18"/>
                <w:szCs w:val="18"/>
                <w:lang w:val="de-DE" w:eastAsia="en-US"/>
              </w:rPr>
            </w:pPr>
            <w:r w:rsidRPr="008F33EC">
              <w:rPr>
                <w:rFonts w:ascii="Times" w:eastAsia="바탕" w:hAnsi="Times"/>
                <w:sz w:val="18"/>
                <w:szCs w:val="18"/>
                <w:lang w:val="de-DE" w:eastAsia="en-US"/>
              </w:rPr>
              <w:t xml:space="preserve"> </w:t>
            </w:r>
          </w:p>
          <w:p w14:paraId="75ACD2A2" w14:textId="471BDD1C" w:rsidR="008F33EC" w:rsidRPr="008F33EC" w:rsidRDefault="008F33EC" w:rsidP="008F33EC">
            <w:pPr>
              <w:widowControl w:val="0"/>
              <w:snapToGrid w:val="0"/>
              <w:rPr>
                <w:rFonts w:ascii="Times" w:eastAsia="바탕" w:hAnsi="Times"/>
                <w:sz w:val="18"/>
                <w:szCs w:val="18"/>
                <w:lang w:val="de-DE"/>
              </w:rPr>
            </w:pPr>
            <w:r w:rsidRPr="008F33EC">
              <w:rPr>
                <w:rFonts w:ascii="Times" w:eastAsia="바탕" w:hAnsi="Times"/>
                <w:sz w:val="18"/>
                <w:szCs w:val="18"/>
                <w:lang w:val="de-DE" w:eastAsia="en-US"/>
              </w:rPr>
              <w:t>On Cocnlusion 1.D.2,</w:t>
            </w:r>
            <w:r w:rsidR="003446CC">
              <w:rPr>
                <w:rFonts w:ascii="Times" w:eastAsia="바탕" w:hAnsi="Times"/>
                <w:sz w:val="18"/>
                <w:szCs w:val="18"/>
                <w:lang w:val="de-DE" w:eastAsia="en-US"/>
              </w:rPr>
              <w:t xml:space="preserve"> </w:t>
            </w:r>
            <w:r w:rsidRPr="008F33EC">
              <w:rPr>
                <w:rFonts w:ascii="Times" w:eastAsia="바탕" w:hAnsi="Times"/>
                <w:sz w:val="18"/>
                <w:szCs w:val="18"/>
                <w:lang w:val="de-DE" w:eastAsia="en-US"/>
              </w:rPr>
              <w:t xml:space="preserve">we suggest to add </w:t>
            </w:r>
            <m:oMath>
              <m:r>
                <w:rPr>
                  <w:rFonts w:ascii="Cambria Math" w:eastAsia="바탕" w:hAnsi="Cambria Math"/>
                  <w:sz w:val="18"/>
                  <w:szCs w:val="18"/>
                  <w:lang w:val="de-DE" w:eastAsia="en-US"/>
                </w:rPr>
                <m:t>"</m:t>
              </m:r>
              <m:r>
                <m:rPr>
                  <m:sty m:val="p"/>
                </m:rPr>
                <w:rPr>
                  <w:rFonts w:ascii="Cambria Math" w:eastAsia="바탕" w:hAnsi="Cambria Math"/>
                  <w:sz w:val="18"/>
                  <w:szCs w:val="18"/>
                  <w:lang w:val="de-DE" w:eastAsia="en-US"/>
                </w:rPr>
                <m:t>for</m:t>
              </m:r>
              <m:r>
                <w:rPr>
                  <w:rFonts w:ascii="Cambria Math" w:eastAsia="바탕" w:hAnsi="Cambria Math"/>
                  <w:sz w:val="18"/>
                  <w:szCs w:val="18"/>
                  <w:lang w:val="de-DE" w:eastAsia="en-US"/>
                </w:rPr>
                <m:t xml:space="preserve"> </m:t>
              </m:r>
              <m:sSub>
                <m:sSubPr>
                  <m:ctrlPr>
                    <w:rPr>
                      <w:rFonts w:ascii="Cambria Math" w:eastAsia="바탕" w:hAnsi="Cambria Math"/>
                      <w:i/>
                      <w:sz w:val="18"/>
                      <w:szCs w:val="18"/>
                      <w:lang w:val="de-DE" w:eastAsia="en-US"/>
                    </w:rPr>
                  </m:ctrlPr>
                </m:sSubPr>
                <m:e>
                  <m:r>
                    <w:rPr>
                      <w:rFonts w:ascii="Cambria Math" w:eastAsia="바탕" w:hAnsi="Cambria Math"/>
                      <w:sz w:val="18"/>
                      <w:szCs w:val="18"/>
                      <w:lang w:val="de-DE" w:eastAsia="en-US"/>
                    </w:rPr>
                    <m:t>N</m:t>
                  </m:r>
                </m:e>
                <m:sub>
                  <m:r>
                    <w:rPr>
                      <w:rFonts w:ascii="Cambria Math" w:eastAsia="바탕" w:hAnsi="Cambria Math"/>
                      <w:sz w:val="18"/>
                      <w:szCs w:val="18"/>
                      <w:lang w:val="de-DE" w:eastAsia="en-US"/>
                    </w:rPr>
                    <m:t>TRP</m:t>
                  </m:r>
                </m:sub>
              </m:sSub>
              <m:r>
                <w:rPr>
                  <w:rFonts w:ascii="Cambria Math" w:eastAsia="바탕" w:hAnsi="Cambria Math"/>
                  <w:sz w:val="18"/>
                  <w:szCs w:val="18"/>
                  <w:lang w:val="de-DE" w:eastAsia="en-US"/>
                </w:rPr>
                <m:t>&gt;1"</m:t>
              </m:r>
            </m:oMath>
            <w:r w:rsidRPr="008F33EC">
              <w:rPr>
                <w:rFonts w:ascii="Times" w:eastAsia="바탕" w:hAnsi="Times"/>
                <w:sz w:val="18"/>
                <w:szCs w:val="18"/>
                <w:lang w:val="de-DE" w:eastAsia="en-US"/>
              </w:rPr>
              <w:t xml:space="preserve"> </w:t>
            </w:r>
            <w:r>
              <w:rPr>
                <w:rFonts w:ascii="Times" w:eastAsia="바탕" w:hAnsi="Times"/>
                <w:sz w:val="18"/>
                <w:szCs w:val="18"/>
                <w:lang w:val="de-DE" w:eastAsia="en-US"/>
              </w:rPr>
              <w:t xml:space="preserve">and additional sentence on the legacy </w:t>
            </w:r>
            <w:r w:rsidRPr="008F33EC">
              <w:rPr>
                <w:rFonts w:ascii="Times" w:eastAsia="바탕" w:hAnsi="Times"/>
                <w:sz w:val="18"/>
                <w:szCs w:val="18"/>
                <w:lang w:val="de-DE" w:eastAsia="en-US"/>
              </w:rPr>
              <w:t xml:space="preserve">as below, since we don’t see any reason to differentiate it from the legacy for the case of </w:t>
            </w:r>
            <m:oMath>
              <m:sSub>
                <m:sSubPr>
                  <m:ctrlPr>
                    <w:rPr>
                      <w:rFonts w:ascii="Cambria Math" w:eastAsia="바탕" w:hAnsi="Cambria Math"/>
                      <w:i/>
                      <w:sz w:val="18"/>
                      <w:szCs w:val="18"/>
                      <w:lang w:val="de-DE" w:eastAsia="en-US"/>
                    </w:rPr>
                  </m:ctrlPr>
                </m:sSubPr>
                <m:e>
                  <m:r>
                    <w:rPr>
                      <w:rFonts w:ascii="Cambria Math" w:eastAsia="바탕" w:hAnsi="Cambria Math"/>
                      <w:sz w:val="18"/>
                      <w:szCs w:val="18"/>
                      <w:lang w:val="de-DE" w:eastAsia="en-US"/>
                    </w:rPr>
                    <m:t>N</m:t>
                  </m:r>
                </m:e>
                <m:sub>
                  <m:r>
                    <w:rPr>
                      <w:rFonts w:ascii="Cambria Math" w:eastAsia="바탕" w:hAnsi="Cambria Math"/>
                      <w:sz w:val="18"/>
                      <w:szCs w:val="18"/>
                      <w:lang w:val="de-DE" w:eastAsia="en-US"/>
                    </w:rPr>
                    <m:t>TRP</m:t>
                  </m:r>
                </m:sub>
              </m:sSub>
              <m:r>
                <w:rPr>
                  <w:rFonts w:ascii="Cambria Math" w:eastAsia="바탕" w:hAnsi="Cambria Math"/>
                  <w:sz w:val="18"/>
                  <w:szCs w:val="18"/>
                  <w:lang w:val="de-DE" w:eastAsia="en-US"/>
                </w:rPr>
                <m:t>=1</m:t>
              </m:r>
            </m:oMath>
            <w:r w:rsidRPr="008F33EC">
              <w:rPr>
                <w:rFonts w:ascii="Times" w:eastAsia="바탕" w:hAnsi="Times"/>
                <w:sz w:val="18"/>
                <w:szCs w:val="18"/>
                <w:lang w:val="de-DE" w:eastAsia="en-US"/>
              </w:rPr>
              <w:t>.</w:t>
            </w:r>
            <w:r>
              <w:rPr>
                <w:rFonts w:ascii="Times" w:eastAsia="바탕" w:hAnsi="Times"/>
                <w:sz w:val="18"/>
                <w:szCs w:val="18"/>
                <w:lang w:val="de-DE" w:eastAsia="en-US"/>
              </w:rPr>
              <w:t xml:space="preserve"> </w:t>
            </w:r>
          </w:p>
          <w:p w14:paraId="0219940E" w14:textId="77777777" w:rsidR="008F33EC" w:rsidRPr="008F33EC" w:rsidRDefault="008F33EC" w:rsidP="008F33EC">
            <w:pPr>
              <w:widowControl w:val="0"/>
              <w:snapToGrid w:val="0"/>
              <w:rPr>
                <w:rFonts w:ascii="Times" w:eastAsia="바탕" w:hAnsi="Times"/>
                <w:sz w:val="18"/>
                <w:szCs w:val="18"/>
                <w:lang w:val="de-DE" w:eastAsia="en-US"/>
              </w:rPr>
            </w:pPr>
          </w:p>
          <w:p w14:paraId="2A5192A9" w14:textId="497532A4" w:rsidR="008F33EC" w:rsidRDefault="008F33EC" w:rsidP="008F33EC">
            <w:pPr>
              <w:widowControl w:val="0"/>
              <w:snapToGrid w:val="0"/>
              <w:rPr>
                <w:rFonts w:ascii="Times" w:eastAsia="바탕" w:hAnsi="Times"/>
                <w:sz w:val="18"/>
                <w:szCs w:val="18"/>
                <w:lang w:val="en-GB" w:eastAsia="en-US"/>
              </w:rPr>
            </w:pPr>
            <w:r w:rsidRPr="008F33EC">
              <w:rPr>
                <w:rFonts w:ascii="Times" w:eastAsia="바탕" w:hAnsi="Times"/>
                <w:sz w:val="18"/>
                <w:szCs w:val="18"/>
                <w:lang w:val="en-GB" w:eastAsia="en-US"/>
              </w:rPr>
              <w:t xml:space="preserve">“On the Type-II codebook refinement for CJT mTRP, regarding CBSR, </w:t>
            </w:r>
            <m:oMath>
              <m:r>
                <m:rPr>
                  <m:sty m:val="p"/>
                </m:rPr>
                <w:rPr>
                  <w:rFonts w:ascii="Cambria Math" w:eastAsia="바탕" w:hAnsi="Cambria Math"/>
                  <w:color w:val="FF0000"/>
                  <w:sz w:val="18"/>
                  <w:szCs w:val="18"/>
                  <w:lang w:val="de-DE" w:eastAsia="en-US"/>
                </w:rPr>
                <m:t>for</m:t>
              </m:r>
              <m:r>
                <w:rPr>
                  <w:rFonts w:ascii="Cambria Math" w:eastAsia="바탕" w:hAnsi="Cambria Math"/>
                  <w:color w:val="FF0000"/>
                  <w:sz w:val="18"/>
                  <w:szCs w:val="18"/>
                  <w:lang w:val="de-DE" w:eastAsia="en-US"/>
                </w:rPr>
                <m:t xml:space="preserve"> </m:t>
              </m:r>
              <m:sSub>
                <m:sSubPr>
                  <m:ctrlPr>
                    <w:rPr>
                      <w:rFonts w:ascii="Cambria Math" w:eastAsia="바탕" w:hAnsi="Cambria Math"/>
                      <w:i/>
                      <w:color w:val="FF0000"/>
                      <w:sz w:val="18"/>
                      <w:szCs w:val="18"/>
                      <w:lang w:val="de-DE" w:eastAsia="en-US"/>
                    </w:rPr>
                  </m:ctrlPr>
                </m:sSubPr>
                <m:e>
                  <m:r>
                    <w:rPr>
                      <w:rFonts w:ascii="Cambria Math" w:eastAsia="바탕" w:hAnsi="Cambria Math"/>
                      <w:color w:val="FF0000"/>
                      <w:sz w:val="18"/>
                      <w:szCs w:val="18"/>
                      <w:lang w:val="de-DE" w:eastAsia="en-US"/>
                    </w:rPr>
                    <m:t>N</m:t>
                  </m:r>
                </m:e>
                <m:sub>
                  <m:r>
                    <w:rPr>
                      <w:rFonts w:ascii="Cambria Math" w:eastAsia="바탕" w:hAnsi="Cambria Math"/>
                      <w:color w:val="FF0000"/>
                      <w:sz w:val="18"/>
                      <w:szCs w:val="18"/>
                      <w:lang w:val="de-DE" w:eastAsia="en-US"/>
                    </w:rPr>
                    <m:t>TRP</m:t>
                  </m:r>
                </m:sub>
              </m:sSub>
              <m:r>
                <w:rPr>
                  <w:rFonts w:ascii="Cambria Math" w:eastAsia="바탕" w:hAnsi="Cambria Math"/>
                  <w:color w:val="FF0000"/>
                  <w:sz w:val="18"/>
                  <w:szCs w:val="18"/>
                  <w:lang w:val="de-DE" w:eastAsia="en-US"/>
                </w:rPr>
                <m:t>&gt;1</m:t>
              </m:r>
            </m:oMath>
            <w:r w:rsidRPr="008F33EC">
              <w:rPr>
                <w:rFonts w:ascii="Times" w:eastAsia="바탕" w:hAnsi="Times"/>
                <w:color w:val="FF0000"/>
                <w:sz w:val="18"/>
                <w:szCs w:val="18"/>
                <w:lang w:val="de-DE" w:eastAsia="en-US"/>
              </w:rPr>
              <w:t>,</w:t>
            </w:r>
            <w:r w:rsidRPr="008F33EC">
              <w:rPr>
                <w:rFonts w:ascii="Times" w:eastAsia="바탕" w:hAnsi="Times"/>
                <w:sz w:val="18"/>
                <w:szCs w:val="18"/>
                <w:lang w:val="en-GB" w:eastAsia="en-US"/>
              </w:rPr>
              <w:t xml:space="preserve"> there is no consensus in supporting the additional optional soft amplitude restriction. Therefore, only hard amplitude restriction (per CSI-RS resource, based on the legacy design) is supported </w:t>
            </w:r>
            <m:oMath>
              <m:r>
                <m:rPr>
                  <m:sty m:val="p"/>
                </m:rPr>
                <w:rPr>
                  <w:rFonts w:ascii="Cambria Math" w:eastAsia="바탕" w:hAnsi="Cambria Math"/>
                  <w:color w:val="FF0000"/>
                  <w:sz w:val="18"/>
                  <w:szCs w:val="18"/>
                  <w:lang w:val="de-DE" w:eastAsia="en-US"/>
                </w:rPr>
                <m:t>for</m:t>
              </m:r>
              <m:r>
                <w:rPr>
                  <w:rFonts w:ascii="Cambria Math" w:eastAsia="바탕" w:hAnsi="Cambria Math"/>
                  <w:color w:val="FF0000"/>
                  <w:sz w:val="18"/>
                  <w:szCs w:val="18"/>
                  <w:lang w:val="de-DE" w:eastAsia="en-US"/>
                </w:rPr>
                <m:t xml:space="preserve"> </m:t>
              </m:r>
              <m:sSub>
                <m:sSubPr>
                  <m:ctrlPr>
                    <w:rPr>
                      <w:rFonts w:ascii="Cambria Math" w:eastAsia="바탕" w:hAnsi="Cambria Math"/>
                      <w:i/>
                      <w:color w:val="FF0000"/>
                      <w:sz w:val="18"/>
                      <w:szCs w:val="18"/>
                      <w:lang w:val="de-DE" w:eastAsia="en-US"/>
                    </w:rPr>
                  </m:ctrlPr>
                </m:sSubPr>
                <m:e>
                  <m:r>
                    <w:rPr>
                      <w:rFonts w:ascii="Cambria Math" w:eastAsia="바탕" w:hAnsi="Cambria Math"/>
                      <w:color w:val="FF0000"/>
                      <w:sz w:val="18"/>
                      <w:szCs w:val="18"/>
                      <w:lang w:val="de-DE" w:eastAsia="en-US"/>
                    </w:rPr>
                    <m:t>N</m:t>
                  </m:r>
                </m:e>
                <m:sub>
                  <m:r>
                    <w:rPr>
                      <w:rFonts w:ascii="Cambria Math" w:eastAsia="바탕" w:hAnsi="Cambria Math"/>
                      <w:color w:val="FF0000"/>
                      <w:sz w:val="18"/>
                      <w:szCs w:val="18"/>
                      <w:lang w:val="de-DE" w:eastAsia="en-US"/>
                    </w:rPr>
                    <m:t>TRP</m:t>
                  </m:r>
                </m:sub>
              </m:sSub>
              <m:r>
                <w:rPr>
                  <w:rFonts w:ascii="Cambria Math" w:eastAsia="바탕" w:hAnsi="Cambria Math"/>
                  <w:color w:val="FF0000"/>
                  <w:sz w:val="18"/>
                  <w:szCs w:val="18"/>
                  <w:lang w:val="de-DE" w:eastAsia="en-US"/>
                </w:rPr>
                <m:t>&gt;1</m:t>
              </m:r>
            </m:oMath>
            <w:r w:rsidRPr="008F33EC">
              <w:rPr>
                <w:rFonts w:ascii="Times" w:eastAsia="바탕" w:hAnsi="Times"/>
                <w:sz w:val="18"/>
                <w:szCs w:val="18"/>
                <w:lang w:val="en-GB" w:eastAsia="en-US"/>
              </w:rPr>
              <w:t xml:space="preserve">.” </w:t>
            </w:r>
            <w:r w:rsidRPr="008F33EC">
              <w:rPr>
                <w:rFonts w:ascii="Times" w:eastAsia="바탕" w:hAnsi="Times"/>
                <w:color w:val="FF0000"/>
                <w:sz w:val="18"/>
                <w:szCs w:val="18"/>
                <w:lang w:val="en-GB" w:eastAsia="en-US"/>
              </w:rPr>
              <w:t xml:space="preserve">And the legacy (optional soft restriction) is supported when </w:t>
            </w:r>
            <m:oMath>
              <m:sSub>
                <m:sSubPr>
                  <m:ctrlPr>
                    <w:rPr>
                      <w:rFonts w:ascii="Cambria Math" w:eastAsia="바탕" w:hAnsi="Cambria Math"/>
                      <w:i/>
                      <w:color w:val="FF0000"/>
                      <w:sz w:val="18"/>
                      <w:szCs w:val="18"/>
                      <w:lang w:val="de-DE" w:eastAsia="en-US"/>
                    </w:rPr>
                  </m:ctrlPr>
                </m:sSubPr>
                <m:e>
                  <m:r>
                    <w:rPr>
                      <w:rFonts w:ascii="Cambria Math" w:eastAsia="바탕" w:hAnsi="Cambria Math"/>
                      <w:color w:val="FF0000"/>
                      <w:sz w:val="18"/>
                      <w:szCs w:val="18"/>
                      <w:lang w:val="de-DE" w:eastAsia="en-US"/>
                    </w:rPr>
                    <m:t>N</m:t>
                  </m:r>
                </m:e>
                <m:sub>
                  <m:r>
                    <w:rPr>
                      <w:rFonts w:ascii="Cambria Math" w:eastAsia="바탕" w:hAnsi="Cambria Math"/>
                      <w:color w:val="FF0000"/>
                      <w:sz w:val="18"/>
                      <w:szCs w:val="18"/>
                      <w:lang w:val="de-DE" w:eastAsia="en-US"/>
                    </w:rPr>
                    <m:t>TRP</m:t>
                  </m:r>
                </m:sub>
              </m:sSub>
              <m:r>
                <w:rPr>
                  <w:rFonts w:ascii="Cambria Math" w:eastAsia="바탕" w:hAnsi="Cambria Math"/>
                  <w:color w:val="FF0000"/>
                  <w:sz w:val="18"/>
                  <w:szCs w:val="18"/>
                  <w:lang w:val="de-DE" w:eastAsia="en-US"/>
                </w:rPr>
                <m:t>=1</m:t>
              </m:r>
            </m:oMath>
            <w:r>
              <w:rPr>
                <w:rFonts w:ascii="Times" w:eastAsia="바탕" w:hAnsi="Times"/>
                <w:color w:val="FF0000"/>
                <w:sz w:val="18"/>
                <w:szCs w:val="18"/>
                <w:lang w:val="en-GB" w:eastAsia="en-US"/>
              </w:rPr>
              <w:t>.</w:t>
            </w:r>
          </w:p>
          <w:p w14:paraId="1674325E" w14:textId="77777777" w:rsidR="008F33EC" w:rsidRDefault="008F33EC" w:rsidP="008F33EC">
            <w:pPr>
              <w:widowControl w:val="0"/>
              <w:snapToGrid w:val="0"/>
              <w:rPr>
                <w:rFonts w:ascii="Times" w:eastAsia="바탕" w:hAnsi="Times"/>
                <w:sz w:val="18"/>
                <w:szCs w:val="18"/>
                <w:lang w:val="en-GB" w:eastAsia="en-US"/>
              </w:rPr>
            </w:pPr>
          </w:p>
          <w:p w14:paraId="4CBAF398" w14:textId="77777777" w:rsidR="008F33EC" w:rsidRDefault="008F33EC" w:rsidP="008F33EC">
            <w:pPr>
              <w:suppressAutoHyphens w:val="0"/>
              <w:rPr>
                <w:rFonts w:eastAsia="Times New Roman"/>
                <w:bCs/>
                <w:sz w:val="16"/>
                <w:szCs w:val="16"/>
                <w:lang w:val="en-CA" w:eastAsia="en-CA"/>
              </w:rPr>
            </w:pPr>
          </w:p>
        </w:tc>
      </w:tr>
      <w:tr w:rsidR="00A44933" w:rsidRPr="00954CB2" w14:paraId="02E20138"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B877E7" w14:textId="448284FC" w:rsidR="00A44933" w:rsidRPr="00A44933" w:rsidRDefault="00A44933" w:rsidP="008F33EC">
            <w:pPr>
              <w:snapToGrid w:val="0"/>
              <w:rPr>
                <w:rFonts w:eastAsiaTheme="minorEastAsia"/>
                <w:sz w:val="18"/>
                <w:szCs w:val="18"/>
                <w:lang w:eastAsia="zh-CN"/>
              </w:rPr>
            </w:pPr>
            <w:r>
              <w:rPr>
                <w:rFonts w:eastAsiaTheme="minor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08851" w14:textId="7966CA20" w:rsidR="00A44933" w:rsidRDefault="00A44933" w:rsidP="008F33EC">
            <w:pPr>
              <w:widowControl w:val="0"/>
              <w:snapToGrid w:val="0"/>
              <w:rPr>
                <w:b/>
                <w:sz w:val="18"/>
                <w:szCs w:val="18"/>
                <w:u w:val="single"/>
                <w:lang w:val="de-DE" w:eastAsia="zh-CN"/>
              </w:rPr>
            </w:pPr>
            <w:r>
              <w:rPr>
                <w:b/>
                <w:sz w:val="18"/>
                <w:szCs w:val="18"/>
                <w:u w:val="single"/>
                <w:lang w:val="de-DE" w:eastAsia="zh-CN"/>
              </w:rPr>
              <w:t>Proposal 1.C.1:</w:t>
            </w:r>
          </w:p>
          <w:p w14:paraId="1AAC9222" w14:textId="01B0906C" w:rsidR="00A44933" w:rsidRDefault="00A44933" w:rsidP="00A44933">
            <w:pPr>
              <w:jc w:val="both"/>
              <w:rPr>
                <w:sz w:val="18"/>
                <w:szCs w:val="18"/>
                <w:lang w:eastAsia="zh-CN"/>
              </w:rPr>
            </w:pPr>
            <w:r w:rsidRPr="00A44933">
              <w:rPr>
                <w:sz w:val="18"/>
                <w:szCs w:val="18"/>
                <w:lang w:val="de-DE" w:eastAsia="zh-CN"/>
              </w:rPr>
              <w:t>Regarding the note add</w:t>
            </w:r>
            <w:r>
              <w:rPr>
                <w:sz w:val="18"/>
                <w:szCs w:val="18"/>
                <w:lang w:val="de-DE" w:eastAsia="zh-CN"/>
              </w:rPr>
              <w:t>e</w:t>
            </w:r>
            <w:r w:rsidRPr="00A44933">
              <w:rPr>
                <w:sz w:val="18"/>
                <w:szCs w:val="18"/>
                <w:lang w:val="de-DE" w:eastAsia="zh-CN"/>
              </w:rPr>
              <w:t xml:space="preserve">d to proposal 1.C.1, </w:t>
            </w:r>
            <w:r>
              <w:rPr>
                <w:sz w:val="18"/>
                <w:szCs w:val="18"/>
                <w:lang w:val="de-DE" w:eastAsia="zh-CN"/>
              </w:rPr>
              <w:t>we think it should be further discussed. If a configured linkage is associated with NTRP, regargless dynamic TRP selection, there will be some NOT supported linkage occured. Taking the example mentioned by QC,</w:t>
            </w:r>
            <w:r>
              <w:rPr>
                <w:sz w:val="18"/>
                <w:szCs w:val="18"/>
                <w:lang w:eastAsia="zh-CN"/>
              </w:rPr>
              <w:t xml:space="preserve"> if the yellow-highlighted FD combo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if UE still use FD combo </w:t>
            </w:r>
            <w:r w:rsidRPr="00BF27ED">
              <w:rPr>
                <w:sz w:val="18"/>
                <w:szCs w:val="18"/>
                <w:highlight w:val="yellow"/>
                <w:lang w:eastAsia="zh-CN"/>
              </w:rPr>
              <w:t>x</w:t>
            </w:r>
            <w:r>
              <w:rPr>
                <w:sz w:val="18"/>
                <w:szCs w:val="18"/>
                <w:lang w:eastAsia="zh-CN"/>
              </w:rPr>
              <w:t xml:space="preserve">, it means SD combo {2,2} and FD combo </w:t>
            </w:r>
            <w:r w:rsidRPr="00BF27ED">
              <w:rPr>
                <w:sz w:val="18"/>
                <w:szCs w:val="18"/>
                <w:highlight w:val="yellow"/>
                <w:lang w:eastAsia="zh-CN"/>
              </w:rPr>
              <w:t>x</w:t>
            </w:r>
            <w:r>
              <w:rPr>
                <w:sz w:val="18"/>
                <w:szCs w:val="18"/>
                <w:lang w:eastAsia="zh-CN"/>
              </w:rPr>
              <w:t xml:space="preserve"> should</w:t>
            </w:r>
            <w:r w:rsidR="00D61959">
              <w:rPr>
                <w:sz w:val="18"/>
                <w:szCs w:val="18"/>
                <w:lang w:eastAsia="zh-CN"/>
              </w:rPr>
              <w:t xml:space="preserve"> also be one supported linkage with {2,2}.</w:t>
            </w:r>
            <w:r w:rsidR="00D62378">
              <w:rPr>
                <w:sz w:val="18"/>
                <w:szCs w:val="18"/>
                <w:lang w:eastAsia="zh-CN"/>
              </w:rPr>
              <w:t xml:space="preserve"> </w:t>
            </w: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A44933" w:rsidRPr="009B1171" w14:paraId="7313515D" w14:textId="77777777" w:rsidTr="00A44933">
              <w:trPr>
                <w:trHeight w:val="58"/>
                <w:jc w:val="center"/>
              </w:trPr>
              <w:tc>
                <w:tcPr>
                  <w:tcW w:w="621" w:type="dxa"/>
                  <w:vMerge w:val="restart"/>
                </w:tcPr>
                <w:p w14:paraId="696EDC45" w14:textId="77777777" w:rsidR="00A44933" w:rsidRPr="001129A1" w:rsidRDefault="00A44933" w:rsidP="00A44933">
                  <w:pPr>
                    <w:snapToGrid w:val="0"/>
                    <w:rPr>
                      <w:sz w:val="18"/>
                      <w:szCs w:val="20"/>
                    </w:rPr>
                  </w:pPr>
                  <w:r w:rsidRPr="001129A1">
                    <w:rPr>
                      <w:sz w:val="18"/>
                      <w:szCs w:val="20"/>
                    </w:rPr>
                    <w:t>2</w:t>
                  </w:r>
                </w:p>
              </w:tc>
              <w:tc>
                <w:tcPr>
                  <w:tcW w:w="1439" w:type="dxa"/>
                </w:tcPr>
                <w:p w14:paraId="5D052C90" w14:textId="77777777" w:rsidR="00A44933" w:rsidRPr="001129A1" w:rsidRDefault="00A44933" w:rsidP="00A44933">
                  <w:pPr>
                    <w:snapToGrid w:val="0"/>
                    <w:rPr>
                      <w:sz w:val="18"/>
                      <w:szCs w:val="20"/>
                    </w:rPr>
                  </w:pPr>
                  <w:r w:rsidRPr="001129A1">
                    <w:rPr>
                      <w:sz w:val="18"/>
                      <w:szCs w:val="20"/>
                    </w:rPr>
                    <w:t>{2,2}</w:t>
                  </w:r>
                </w:p>
              </w:tc>
              <w:tc>
                <w:tcPr>
                  <w:tcW w:w="1121" w:type="dxa"/>
                </w:tcPr>
                <w:p w14:paraId="2A8B86ED" w14:textId="77777777" w:rsidR="00A44933" w:rsidRPr="001129A1" w:rsidRDefault="00A44933" w:rsidP="00A44933">
                  <w:pPr>
                    <w:snapToGrid w:val="0"/>
                    <w:rPr>
                      <w:sz w:val="18"/>
                      <w:szCs w:val="20"/>
                    </w:rPr>
                  </w:pPr>
                  <w:r w:rsidRPr="001129A1">
                    <w:rPr>
                      <w:rFonts w:eastAsia="맑은 고딕"/>
                      <w:bCs/>
                      <w:kern w:val="24"/>
                      <w:sz w:val="18"/>
                      <w:szCs w:val="20"/>
                      <w:highlight w:val="cyan"/>
                    </w:rPr>
                    <w:t>x</w:t>
                  </w:r>
                </w:p>
              </w:tc>
              <w:tc>
                <w:tcPr>
                  <w:tcW w:w="1121" w:type="dxa"/>
                </w:tcPr>
                <w:p w14:paraId="45C3FA2E" w14:textId="77777777" w:rsidR="00A44933" w:rsidRPr="001129A1" w:rsidRDefault="00A44933" w:rsidP="00A44933">
                  <w:pPr>
                    <w:snapToGrid w:val="0"/>
                    <w:rPr>
                      <w:sz w:val="18"/>
                      <w:szCs w:val="20"/>
                    </w:rPr>
                  </w:pPr>
                </w:p>
              </w:tc>
              <w:tc>
                <w:tcPr>
                  <w:tcW w:w="1092" w:type="dxa"/>
                </w:tcPr>
                <w:p w14:paraId="0A618683" w14:textId="77777777" w:rsidR="00A44933" w:rsidRPr="001129A1" w:rsidRDefault="00A44933" w:rsidP="00A44933">
                  <w:pPr>
                    <w:snapToGrid w:val="0"/>
                    <w:rPr>
                      <w:sz w:val="18"/>
                      <w:szCs w:val="20"/>
                    </w:rPr>
                  </w:pPr>
                </w:p>
              </w:tc>
              <w:tc>
                <w:tcPr>
                  <w:tcW w:w="1105" w:type="dxa"/>
                </w:tcPr>
                <w:p w14:paraId="5A721439" w14:textId="77777777" w:rsidR="00A44933" w:rsidRPr="001129A1" w:rsidRDefault="00A44933" w:rsidP="00A44933">
                  <w:pPr>
                    <w:snapToGrid w:val="0"/>
                    <w:rPr>
                      <w:sz w:val="18"/>
                      <w:szCs w:val="20"/>
                    </w:rPr>
                  </w:pPr>
                </w:p>
              </w:tc>
              <w:tc>
                <w:tcPr>
                  <w:tcW w:w="1095" w:type="dxa"/>
                </w:tcPr>
                <w:p w14:paraId="657EB73B" w14:textId="77777777" w:rsidR="00A44933" w:rsidRPr="001129A1" w:rsidRDefault="00A44933" w:rsidP="00A44933">
                  <w:pPr>
                    <w:snapToGrid w:val="0"/>
                    <w:rPr>
                      <w:sz w:val="18"/>
                      <w:szCs w:val="20"/>
                    </w:rPr>
                  </w:pPr>
                </w:p>
              </w:tc>
              <w:tc>
                <w:tcPr>
                  <w:tcW w:w="1096" w:type="dxa"/>
                </w:tcPr>
                <w:p w14:paraId="49483B2F" w14:textId="77777777" w:rsidR="00A44933" w:rsidRPr="001129A1" w:rsidRDefault="00A44933" w:rsidP="00A44933">
                  <w:pPr>
                    <w:snapToGrid w:val="0"/>
                    <w:rPr>
                      <w:sz w:val="18"/>
                      <w:szCs w:val="20"/>
                    </w:rPr>
                  </w:pPr>
                  <w:r w:rsidRPr="001129A1">
                    <w:rPr>
                      <w:bCs/>
                      <w:kern w:val="24"/>
                      <w:sz w:val="18"/>
                      <w:szCs w:val="20"/>
                    </w:rPr>
                    <w:t> </w:t>
                  </w:r>
                </w:p>
              </w:tc>
            </w:tr>
            <w:tr w:rsidR="00A44933" w:rsidRPr="009B1171" w14:paraId="38D10579" w14:textId="77777777" w:rsidTr="00A44933">
              <w:trPr>
                <w:trHeight w:val="424"/>
                <w:jc w:val="center"/>
              </w:trPr>
              <w:tc>
                <w:tcPr>
                  <w:tcW w:w="621" w:type="dxa"/>
                  <w:vMerge/>
                </w:tcPr>
                <w:p w14:paraId="47254E14" w14:textId="77777777" w:rsidR="00A44933" w:rsidRPr="001129A1" w:rsidRDefault="00A44933" w:rsidP="00A44933">
                  <w:pPr>
                    <w:snapToGrid w:val="0"/>
                    <w:rPr>
                      <w:sz w:val="18"/>
                      <w:szCs w:val="20"/>
                    </w:rPr>
                  </w:pPr>
                </w:p>
              </w:tc>
              <w:tc>
                <w:tcPr>
                  <w:tcW w:w="1439" w:type="dxa"/>
                </w:tcPr>
                <w:p w14:paraId="7D312150" w14:textId="77777777" w:rsidR="00A44933" w:rsidRPr="001129A1" w:rsidRDefault="00A44933" w:rsidP="00A44933">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60D80846" w14:textId="77777777" w:rsidR="00A44933" w:rsidRPr="001129A1" w:rsidRDefault="00A44933" w:rsidP="00A44933">
                  <w:pPr>
                    <w:snapToGrid w:val="0"/>
                    <w:rPr>
                      <w:sz w:val="18"/>
                      <w:szCs w:val="20"/>
                    </w:rPr>
                  </w:pPr>
                </w:p>
              </w:tc>
              <w:tc>
                <w:tcPr>
                  <w:tcW w:w="1121" w:type="dxa"/>
                </w:tcPr>
                <w:p w14:paraId="5AC25C57" w14:textId="77777777" w:rsidR="00A44933" w:rsidRPr="001129A1" w:rsidRDefault="00A44933" w:rsidP="00A44933">
                  <w:pPr>
                    <w:snapToGrid w:val="0"/>
                    <w:rPr>
                      <w:sz w:val="18"/>
                      <w:szCs w:val="20"/>
                    </w:rPr>
                  </w:pPr>
                </w:p>
              </w:tc>
              <w:tc>
                <w:tcPr>
                  <w:tcW w:w="1092" w:type="dxa"/>
                </w:tcPr>
                <w:p w14:paraId="6D5D598F" w14:textId="77777777" w:rsidR="00A44933" w:rsidRPr="001129A1" w:rsidRDefault="00A44933" w:rsidP="00A44933">
                  <w:pPr>
                    <w:snapToGrid w:val="0"/>
                    <w:rPr>
                      <w:sz w:val="18"/>
                      <w:szCs w:val="20"/>
                    </w:rPr>
                  </w:pPr>
                </w:p>
              </w:tc>
              <w:tc>
                <w:tcPr>
                  <w:tcW w:w="1105" w:type="dxa"/>
                </w:tcPr>
                <w:p w14:paraId="3141A8A1" w14:textId="77777777" w:rsidR="00A44933" w:rsidRPr="001129A1" w:rsidRDefault="00A44933" w:rsidP="00A44933">
                  <w:pPr>
                    <w:snapToGrid w:val="0"/>
                    <w:rPr>
                      <w:sz w:val="18"/>
                      <w:szCs w:val="20"/>
                    </w:rPr>
                  </w:pPr>
                </w:p>
              </w:tc>
              <w:tc>
                <w:tcPr>
                  <w:tcW w:w="1095" w:type="dxa"/>
                </w:tcPr>
                <w:p w14:paraId="3EEEEEB2" w14:textId="77777777" w:rsidR="00A44933" w:rsidRPr="001129A1" w:rsidRDefault="00A44933" w:rsidP="00A44933">
                  <w:pPr>
                    <w:snapToGrid w:val="0"/>
                    <w:rPr>
                      <w:sz w:val="18"/>
                      <w:szCs w:val="20"/>
                    </w:rPr>
                  </w:pPr>
                </w:p>
              </w:tc>
              <w:tc>
                <w:tcPr>
                  <w:tcW w:w="1096" w:type="dxa"/>
                </w:tcPr>
                <w:p w14:paraId="6F480411" w14:textId="77777777" w:rsidR="00A44933" w:rsidRPr="001129A1" w:rsidRDefault="00A44933" w:rsidP="00A44933">
                  <w:pPr>
                    <w:snapToGrid w:val="0"/>
                    <w:rPr>
                      <w:sz w:val="18"/>
                      <w:szCs w:val="20"/>
                    </w:rPr>
                  </w:pPr>
                </w:p>
              </w:tc>
            </w:tr>
            <w:tr w:rsidR="00A44933" w:rsidRPr="009B1171" w14:paraId="090F5DAC" w14:textId="77777777" w:rsidTr="00A44933">
              <w:trPr>
                <w:jc w:val="center"/>
              </w:trPr>
              <w:tc>
                <w:tcPr>
                  <w:tcW w:w="621" w:type="dxa"/>
                  <w:vMerge/>
                </w:tcPr>
                <w:p w14:paraId="45CBD231" w14:textId="77777777" w:rsidR="00A44933" w:rsidRPr="001129A1" w:rsidRDefault="00A44933" w:rsidP="00A44933">
                  <w:pPr>
                    <w:snapToGrid w:val="0"/>
                    <w:rPr>
                      <w:sz w:val="18"/>
                      <w:szCs w:val="20"/>
                    </w:rPr>
                  </w:pPr>
                </w:p>
              </w:tc>
              <w:tc>
                <w:tcPr>
                  <w:tcW w:w="1439" w:type="dxa"/>
                </w:tcPr>
                <w:p w14:paraId="374B7678" w14:textId="77777777" w:rsidR="00A44933" w:rsidRPr="001129A1" w:rsidRDefault="00A44933" w:rsidP="00A44933">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650CBD2C" w14:textId="77777777" w:rsidR="00A44933" w:rsidRPr="001129A1" w:rsidRDefault="00A44933" w:rsidP="00A44933">
                  <w:pPr>
                    <w:snapToGrid w:val="0"/>
                    <w:rPr>
                      <w:sz w:val="18"/>
                      <w:szCs w:val="20"/>
                    </w:rPr>
                  </w:pPr>
                </w:p>
              </w:tc>
              <w:tc>
                <w:tcPr>
                  <w:tcW w:w="1121" w:type="dxa"/>
                </w:tcPr>
                <w:p w14:paraId="34C22A2F" w14:textId="77777777" w:rsidR="00A44933" w:rsidRPr="001129A1" w:rsidRDefault="00A44933" w:rsidP="00A44933">
                  <w:pPr>
                    <w:snapToGrid w:val="0"/>
                    <w:rPr>
                      <w:sz w:val="18"/>
                      <w:szCs w:val="20"/>
                    </w:rPr>
                  </w:pPr>
                </w:p>
              </w:tc>
              <w:tc>
                <w:tcPr>
                  <w:tcW w:w="1092" w:type="dxa"/>
                </w:tcPr>
                <w:p w14:paraId="17D927D1" w14:textId="77777777" w:rsidR="00A44933" w:rsidRPr="001129A1" w:rsidRDefault="00A44933" w:rsidP="00A44933">
                  <w:pPr>
                    <w:snapToGrid w:val="0"/>
                    <w:rPr>
                      <w:sz w:val="18"/>
                      <w:szCs w:val="20"/>
                    </w:rPr>
                  </w:pPr>
                </w:p>
              </w:tc>
              <w:tc>
                <w:tcPr>
                  <w:tcW w:w="1105" w:type="dxa"/>
                </w:tcPr>
                <w:p w14:paraId="00D92F22" w14:textId="77777777" w:rsidR="00A44933" w:rsidRPr="001129A1" w:rsidRDefault="00A44933" w:rsidP="00A44933">
                  <w:pPr>
                    <w:snapToGrid w:val="0"/>
                    <w:rPr>
                      <w:sz w:val="18"/>
                      <w:szCs w:val="20"/>
                    </w:rPr>
                  </w:pPr>
                </w:p>
              </w:tc>
              <w:tc>
                <w:tcPr>
                  <w:tcW w:w="1095" w:type="dxa"/>
                </w:tcPr>
                <w:p w14:paraId="26F1D34A" w14:textId="77777777" w:rsidR="00A44933" w:rsidRPr="001129A1" w:rsidRDefault="00A44933" w:rsidP="00A44933">
                  <w:pPr>
                    <w:snapToGrid w:val="0"/>
                    <w:rPr>
                      <w:sz w:val="18"/>
                      <w:szCs w:val="20"/>
                    </w:rPr>
                  </w:pPr>
                </w:p>
              </w:tc>
              <w:tc>
                <w:tcPr>
                  <w:tcW w:w="1096" w:type="dxa"/>
                </w:tcPr>
                <w:p w14:paraId="2643909B" w14:textId="77777777" w:rsidR="00A44933" w:rsidRPr="001129A1" w:rsidRDefault="00A44933" w:rsidP="00A44933">
                  <w:pPr>
                    <w:snapToGrid w:val="0"/>
                    <w:rPr>
                      <w:sz w:val="18"/>
                      <w:szCs w:val="20"/>
                    </w:rPr>
                  </w:pPr>
                </w:p>
              </w:tc>
            </w:tr>
            <w:tr w:rsidR="00A44933" w:rsidRPr="009B1171" w14:paraId="4A677729" w14:textId="77777777" w:rsidTr="00A44933">
              <w:trPr>
                <w:jc w:val="center"/>
              </w:trPr>
              <w:tc>
                <w:tcPr>
                  <w:tcW w:w="621" w:type="dxa"/>
                </w:tcPr>
                <w:p w14:paraId="2D8932AA" w14:textId="77777777" w:rsidR="00A44933" w:rsidRPr="001129A1" w:rsidRDefault="00A44933" w:rsidP="00A44933">
                  <w:pPr>
                    <w:snapToGrid w:val="0"/>
                    <w:rPr>
                      <w:sz w:val="18"/>
                      <w:szCs w:val="20"/>
                    </w:rPr>
                  </w:pPr>
                  <w:r w:rsidRPr="001129A1">
                    <w:rPr>
                      <w:sz w:val="18"/>
                      <w:szCs w:val="20"/>
                    </w:rPr>
                    <w:t>3</w:t>
                  </w:r>
                </w:p>
              </w:tc>
              <w:tc>
                <w:tcPr>
                  <w:tcW w:w="1439" w:type="dxa"/>
                </w:tcPr>
                <w:p w14:paraId="0369752C" w14:textId="77777777" w:rsidR="00A44933" w:rsidRPr="001129A1" w:rsidRDefault="00A44933" w:rsidP="00A44933">
                  <w:pPr>
                    <w:snapToGrid w:val="0"/>
                    <w:rPr>
                      <w:sz w:val="18"/>
                      <w:szCs w:val="20"/>
                    </w:rPr>
                  </w:pPr>
                  <w:r w:rsidRPr="001129A1">
                    <w:rPr>
                      <w:sz w:val="18"/>
                      <w:szCs w:val="20"/>
                    </w:rPr>
                    <w:t>{2,2,2}</w:t>
                  </w:r>
                </w:p>
              </w:tc>
              <w:tc>
                <w:tcPr>
                  <w:tcW w:w="1121" w:type="dxa"/>
                </w:tcPr>
                <w:p w14:paraId="7FC0C6CD" w14:textId="77777777" w:rsidR="00A44933" w:rsidRPr="001129A1" w:rsidRDefault="00A44933" w:rsidP="00A44933">
                  <w:pPr>
                    <w:snapToGrid w:val="0"/>
                    <w:rPr>
                      <w:sz w:val="18"/>
                      <w:szCs w:val="20"/>
                    </w:rPr>
                  </w:pPr>
                  <w:r w:rsidRPr="001129A1">
                    <w:rPr>
                      <w:rFonts w:eastAsia="맑은 고딕"/>
                      <w:bCs/>
                      <w:kern w:val="24"/>
                      <w:sz w:val="18"/>
                      <w:szCs w:val="20"/>
                    </w:rPr>
                    <w:t>x</w:t>
                  </w:r>
                </w:p>
              </w:tc>
              <w:tc>
                <w:tcPr>
                  <w:tcW w:w="1121" w:type="dxa"/>
                </w:tcPr>
                <w:p w14:paraId="2197964E" w14:textId="77777777" w:rsidR="00A44933" w:rsidRPr="001129A1" w:rsidRDefault="00A44933" w:rsidP="00A44933">
                  <w:pPr>
                    <w:snapToGrid w:val="0"/>
                    <w:rPr>
                      <w:sz w:val="18"/>
                      <w:szCs w:val="20"/>
                    </w:rPr>
                  </w:pPr>
                  <w:r w:rsidRPr="001129A1">
                    <w:rPr>
                      <w:sz w:val="18"/>
                      <w:szCs w:val="20"/>
                      <w:highlight w:val="yellow"/>
                    </w:rPr>
                    <w:t>x</w:t>
                  </w:r>
                </w:p>
              </w:tc>
              <w:tc>
                <w:tcPr>
                  <w:tcW w:w="1092" w:type="dxa"/>
                </w:tcPr>
                <w:p w14:paraId="4F6DF8E4" w14:textId="77777777" w:rsidR="00A44933" w:rsidRPr="001129A1" w:rsidRDefault="00A44933" w:rsidP="00A44933">
                  <w:pPr>
                    <w:snapToGrid w:val="0"/>
                    <w:rPr>
                      <w:sz w:val="18"/>
                      <w:szCs w:val="20"/>
                    </w:rPr>
                  </w:pPr>
                </w:p>
              </w:tc>
              <w:tc>
                <w:tcPr>
                  <w:tcW w:w="1105" w:type="dxa"/>
                </w:tcPr>
                <w:p w14:paraId="48F21267" w14:textId="77777777" w:rsidR="00A44933" w:rsidRPr="001129A1" w:rsidRDefault="00A44933" w:rsidP="00A44933">
                  <w:pPr>
                    <w:snapToGrid w:val="0"/>
                    <w:rPr>
                      <w:sz w:val="18"/>
                      <w:szCs w:val="20"/>
                    </w:rPr>
                  </w:pPr>
                </w:p>
              </w:tc>
              <w:tc>
                <w:tcPr>
                  <w:tcW w:w="1095" w:type="dxa"/>
                </w:tcPr>
                <w:p w14:paraId="09B8CF84" w14:textId="77777777" w:rsidR="00A44933" w:rsidRPr="001129A1" w:rsidRDefault="00A44933" w:rsidP="00A44933">
                  <w:pPr>
                    <w:snapToGrid w:val="0"/>
                    <w:rPr>
                      <w:sz w:val="18"/>
                      <w:szCs w:val="20"/>
                    </w:rPr>
                  </w:pPr>
                </w:p>
              </w:tc>
              <w:tc>
                <w:tcPr>
                  <w:tcW w:w="1096" w:type="dxa"/>
                </w:tcPr>
                <w:p w14:paraId="11FDA31E" w14:textId="77777777" w:rsidR="00A44933" w:rsidRPr="001129A1" w:rsidRDefault="00A44933" w:rsidP="00A44933">
                  <w:pPr>
                    <w:snapToGrid w:val="0"/>
                    <w:rPr>
                      <w:sz w:val="18"/>
                      <w:szCs w:val="20"/>
                    </w:rPr>
                  </w:pPr>
                  <w:r w:rsidRPr="001129A1">
                    <w:rPr>
                      <w:kern w:val="24"/>
                      <w:sz w:val="18"/>
                      <w:szCs w:val="20"/>
                    </w:rPr>
                    <w:t> </w:t>
                  </w:r>
                </w:p>
              </w:tc>
            </w:tr>
          </w:tbl>
          <w:p w14:paraId="7E5341BF" w14:textId="77777777" w:rsidR="00A44933" w:rsidRDefault="00A44933" w:rsidP="00A44933">
            <w:pPr>
              <w:snapToGrid w:val="0"/>
              <w:rPr>
                <w:sz w:val="18"/>
                <w:szCs w:val="18"/>
                <w:lang w:eastAsia="zh-CN"/>
              </w:rPr>
            </w:pPr>
          </w:p>
          <w:p w14:paraId="40F4C70F" w14:textId="1DC3E85B" w:rsidR="00A44933" w:rsidRPr="001129A1" w:rsidRDefault="00A44933" w:rsidP="00A44933">
            <w:pPr>
              <w:jc w:val="both"/>
              <w:rPr>
                <w:rFonts w:ascii="Times" w:eastAsia="바탕" w:hAnsi="Times"/>
                <w:sz w:val="18"/>
                <w:szCs w:val="20"/>
                <w:lang w:eastAsia="en-US"/>
              </w:rPr>
            </w:pPr>
            <w:r w:rsidRPr="001129A1">
              <w:rPr>
                <w:rFonts w:ascii="Times" w:eastAsia="바탕" w:hAnsi="Times"/>
                <w:sz w:val="18"/>
                <w:szCs w:val="20"/>
                <w:lang w:eastAsia="en-US"/>
              </w:rPr>
              <w:t xml:space="preserve">So we would like to </w:t>
            </w:r>
            <w:r>
              <w:rPr>
                <w:rFonts w:ascii="Times" w:eastAsia="바탕" w:hAnsi="Times"/>
                <w:sz w:val="18"/>
                <w:szCs w:val="20"/>
                <w:lang w:eastAsia="en-US"/>
              </w:rPr>
              <w:t>make it</w:t>
            </w:r>
            <w:r w:rsidRPr="001129A1">
              <w:rPr>
                <w:rFonts w:ascii="Times" w:eastAsia="바탕" w:hAnsi="Times"/>
                <w:sz w:val="18"/>
                <w:szCs w:val="20"/>
                <w:lang w:eastAsia="en-US"/>
              </w:rPr>
              <w:t xml:space="preserve"> FFS</w:t>
            </w:r>
            <w:r w:rsidR="00FB6FAF">
              <w:rPr>
                <w:rFonts w:ascii="Times" w:eastAsia="바탕" w:hAnsi="Times"/>
                <w:sz w:val="18"/>
                <w:szCs w:val="20"/>
                <w:lang w:eastAsia="en-US"/>
              </w:rPr>
              <w:t xml:space="preserve"> at this stage</w:t>
            </w:r>
            <w:r w:rsidRPr="001129A1">
              <w:rPr>
                <w:rFonts w:ascii="Times" w:eastAsia="바탕" w:hAnsi="Times"/>
                <w:sz w:val="18"/>
                <w:szCs w:val="20"/>
                <w:lang w:eastAsia="en-US"/>
              </w:rPr>
              <w:t>.</w:t>
            </w:r>
          </w:p>
          <w:p w14:paraId="0D6814EA" w14:textId="77777777" w:rsidR="00A44933" w:rsidRDefault="00A44933" w:rsidP="008F33EC">
            <w:pPr>
              <w:widowControl w:val="0"/>
              <w:snapToGrid w:val="0"/>
              <w:rPr>
                <w:b/>
                <w:sz w:val="18"/>
                <w:szCs w:val="18"/>
                <w:u w:val="single"/>
                <w:lang w:val="de-DE" w:eastAsia="zh-CN"/>
              </w:rPr>
            </w:pPr>
          </w:p>
          <w:p w14:paraId="6CF70C74" w14:textId="5CF1A9A8" w:rsidR="00A44933" w:rsidRPr="00540933" w:rsidRDefault="00A44933" w:rsidP="00A44933">
            <w:pPr>
              <w:rPr>
                <w:rFonts w:ascii="Times" w:eastAsia="바탕" w:hAnsi="Times"/>
                <w:sz w:val="18"/>
                <w:szCs w:val="18"/>
                <w:lang w:val="en-GB" w:eastAsia="en-US"/>
              </w:rPr>
            </w:pPr>
            <w:r w:rsidRPr="00A44933">
              <w:rPr>
                <w:b/>
                <w:color w:val="FF0000"/>
                <w:sz w:val="18"/>
                <w:szCs w:val="18"/>
                <w:u w:val="single"/>
                <w:lang w:val="de-DE"/>
              </w:rPr>
              <w:t xml:space="preserve">Updated </w:t>
            </w:r>
            <w:bookmarkStart w:id="57" w:name="_GoBack"/>
            <w:bookmarkEnd w:id="57"/>
            <w:r w:rsidRPr="00540933">
              <w:rPr>
                <w:b/>
                <w:sz w:val="18"/>
                <w:szCs w:val="18"/>
                <w:u w:val="single"/>
              </w:rPr>
              <w:t>Proposal 1.C.1</w:t>
            </w:r>
            <w:r w:rsidRPr="00540933">
              <w:rPr>
                <w:sz w:val="18"/>
                <w:szCs w:val="18"/>
              </w:rPr>
              <w:t xml:space="preserve">: </w:t>
            </w:r>
            <w:r w:rsidRPr="00540933">
              <w:rPr>
                <w:rFonts w:ascii="Times" w:eastAsia="바탕"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5CA5A7DD" w14:textId="77777777" w:rsidR="00A44933" w:rsidRPr="00540933" w:rsidRDefault="00A44933" w:rsidP="00A44933">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바탕" w:hAnsi="Times"/>
                <w:i/>
                <w:sz w:val="18"/>
                <w:szCs w:val="18"/>
                <w:lang w:val="en-GB"/>
              </w:rPr>
              <w:t>N</w:t>
            </w:r>
            <w:r w:rsidRPr="00540933">
              <w:rPr>
                <w:rFonts w:ascii="Times" w:eastAsia="바탕" w:hAnsi="Times"/>
                <w:i/>
                <w:sz w:val="18"/>
                <w:szCs w:val="18"/>
                <w:vertAlign w:val="subscript"/>
                <w:lang w:val="en-GB"/>
              </w:rPr>
              <w:t>TRP</w:t>
            </w:r>
            <w:r w:rsidRPr="00540933">
              <w:rPr>
                <w:sz w:val="18"/>
                <w:szCs w:val="18"/>
              </w:rPr>
              <w:t xml:space="preserve"> =1, </w:t>
            </w:r>
          </w:p>
          <w:p w14:paraId="5A25AE83" w14:textId="77777777" w:rsidR="00A44933" w:rsidRPr="00540933" w:rsidRDefault="00A44933" w:rsidP="00A44933">
            <w:pPr>
              <w:pStyle w:val="afc"/>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72A4C0A3" w14:textId="77777777" w:rsidR="00A44933" w:rsidRPr="00540933" w:rsidRDefault="00A44933" w:rsidP="00A44933">
            <w:pPr>
              <w:pStyle w:val="afc"/>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357F2061" w14:textId="77777777" w:rsidR="00A44933" w:rsidRDefault="00A44933" w:rsidP="00A44933">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바탕" w:hAnsi="Times"/>
                <w:i/>
                <w:sz w:val="18"/>
                <w:szCs w:val="18"/>
                <w:lang w:val="en-GB"/>
              </w:rPr>
              <w:t>N</w:t>
            </w:r>
            <w:r w:rsidRPr="00540933">
              <w:rPr>
                <w:rFonts w:ascii="Times" w:eastAsia="바탕" w:hAnsi="Times"/>
                <w:i/>
                <w:sz w:val="18"/>
                <w:szCs w:val="18"/>
                <w:vertAlign w:val="subscript"/>
                <w:lang w:val="en-GB"/>
              </w:rPr>
              <w:t>TRP</w:t>
            </w:r>
            <w:r w:rsidRPr="00540933">
              <w:rPr>
                <w:sz w:val="18"/>
                <w:szCs w:val="18"/>
              </w:rPr>
              <w:t xml:space="preserve"> &gt;1, only the following linkages are supported (marked ‘x’)</w:t>
            </w:r>
          </w:p>
          <w:p w14:paraId="07BDC266" w14:textId="77777777" w:rsidR="00D61959" w:rsidRPr="00997144" w:rsidRDefault="00A44933" w:rsidP="00A44933">
            <w:pPr>
              <w:pStyle w:val="afc"/>
              <w:numPr>
                <w:ilvl w:val="0"/>
                <w:numId w:val="42"/>
              </w:numPr>
              <w:suppressAutoHyphens w:val="0"/>
              <w:spacing w:after="0" w:line="240" w:lineRule="auto"/>
              <w:contextualSpacing/>
              <w:rPr>
                <w:ins w:id="58" w:author="NEC-GaoYukai" w:date="2023-04-17T09:58:00Z"/>
                <w:sz w:val="18"/>
                <w:szCs w:val="18"/>
                <w:highlight w:val="darkGray"/>
              </w:rPr>
            </w:pPr>
            <w:ins w:id="59" w:author="Eko Onggosanusi" w:date="2023-04-15T00:11:00Z">
              <w:del w:id="60" w:author="NEC-GaoYukai" w:date="2023-04-17T09:58:00Z">
                <w:r w:rsidRPr="00997144" w:rsidDel="00A44933">
                  <w:rPr>
                    <w:sz w:val="18"/>
                    <w:szCs w:val="18"/>
                    <w:highlight w:val="darkGray"/>
                  </w:rPr>
                  <w:delText>Note</w:delText>
                </w:r>
              </w:del>
            </w:ins>
            <w:ins w:id="61" w:author="NEC-GaoYukai" w:date="2023-04-17T09:58:00Z">
              <w:r w:rsidRPr="00997144">
                <w:rPr>
                  <w:sz w:val="18"/>
                  <w:szCs w:val="18"/>
                  <w:highlight w:val="darkGray"/>
                </w:rPr>
                <w:t>FFS</w:t>
              </w:r>
            </w:ins>
            <w:ins w:id="62" w:author="Eko Onggosanusi" w:date="2023-04-15T00:11:00Z">
              <w:r w:rsidRPr="00997144">
                <w:rPr>
                  <w:sz w:val="18"/>
                  <w:szCs w:val="18"/>
                  <w:highlight w:val="darkGray"/>
                </w:rPr>
                <w:t xml:space="preserve">: </w:t>
              </w:r>
            </w:ins>
            <w:ins w:id="63" w:author="NEC-GaoYukai" w:date="2023-04-17T09:58:00Z">
              <w:r w:rsidRPr="00997144">
                <w:rPr>
                  <w:color w:val="FF0000"/>
                  <w:sz w:val="18"/>
                  <w:szCs w:val="18"/>
                  <w:highlight w:val="darkGray"/>
                </w:rPr>
                <w:t xml:space="preserve">How to determine FD combo in case of TRP selection with N &lt; </w:t>
              </w:r>
              <w:r w:rsidRPr="00997144">
                <w:rPr>
                  <w:rFonts w:ascii="Times" w:eastAsia="바탕" w:hAnsi="Times"/>
                  <w:i/>
                  <w:color w:val="FF0000"/>
                  <w:sz w:val="18"/>
                  <w:szCs w:val="18"/>
                  <w:highlight w:val="darkGray"/>
                  <w:lang w:val="en-GB"/>
                </w:rPr>
                <w:t>N</w:t>
              </w:r>
              <w:r w:rsidRPr="00997144">
                <w:rPr>
                  <w:rFonts w:ascii="Times" w:eastAsia="바탕" w:hAnsi="Times"/>
                  <w:i/>
                  <w:color w:val="FF0000"/>
                  <w:sz w:val="18"/>
                  <w:szCs w:val="18"/>
                  <w:highlight w:val="darkGray"/>
                  <w:vertAlign w:val="subscript"/>
                  <w:lang w:val="en-GB"/>
                </w:rPr>
                <w:t>TRP</w:t>
              </w:r>
              <w:r w:rsidRPr="00997144">
                <w:rPr>
                  <w:sz w:val="18"/>
                  <w:szCs w:val="18"/>
                  <w:highlight w:val="darkGray"/>
                </w:rPr>
                <w:t xml:space="preserve"> </w:t>
              </w:r>
            </w:ins>
          </w:p>
          <w:p w14:paraId="690A0A1E" w14:textId="252EA748" w:rsidR="00A44933" w:rsidRPr="00997144" w:rsidRDefault="00D61959" w:rsidP="00D61959">
            <w:pPr>
              <w:pStyle w:val="afc"/>
              <w:numPr>
                <w:ilvl w:val="1"/>
                <w:numId w:val="42"/>
              </w:numPr>
              <w:suppressAutoHyphens w:val="0"/>
              <w:spacing w:after="0" w:line="240" w:lineRule="auto"/>
              <w:contextualSpacing/>
              <w:rPr>
                <w:ins w:id="64" w:author="NEC-GaoYukai" w:date="2023-04-17T10:00:00Z"/>
                <w:sz w:val="18"/>
                <w:szCs w:val="18"/>
                <w:highlight w:val="darkGray"/>
              </w:rPr>
            </w:pPr>
            <w:ins w:id="65" w:author="NEC-GaoYukai" w:date="2023-04-17T09:59:00Z">
              <w:r w:rsidRPr="00997144">
                <w:rPr>
                  <w:sz w:val="18"/>
                  <w:szCs w:val="18"/>
                  <w:highlight w:val="darkGray"/>
                </w:rPr>
                <w:t xml:space="preserve">E.g.1: </w:t>
              </w:r>
            </w:ins>
            <w:ins w:id="66" w:author="Eko Onggosanusi" w:date="2023-04-15T00:14:00Z">
              <w:r w:rsidR="00A44933" w:rsidRPr="00997144">
                <w:rPr>
                  <w:sz w:val="18"/>
                  <w:szCs w:val="18"/>
                  <w:highlight w:val="darkGray"/>
                </w:rPr>
                <w:t>A configured</w:t>
              </w:r>
            </w:ins>
            <w:ins w:id="67" w:author="Eko Onggosanusi" w:date="2023-04-15T00:11:00Z">
              <w:r w:rsidR="00A44933" w:rsidRPr="00997144">
                <w:rPr>
                  <w:sz w:val="18"/>
                  <w:szCs w:val="18"/>
                  <w:highlight w:val="darkGray"/>
                </w:rPr>
                <w:t xml:space="preserve"> linkage is associated with</w:t>
              </w:r>
            </w:ins>
            <w:ins w:id="68" w:author="Eko Onggosanusi" w:date="2023-04-15T00:14:00Z">
              <w:r w:rsidR="00A44933" w:rsidRPr="00997144">
                <w:rPr>
                  <w:sz w:val="18"/>
                  <w:szCs w:val="18"/>
                  <w:highlight w:val="darkGray"/>
                </w:rPr>
                <w:t xml:space="preserve"> the configured value of</w:t>
              </w:r>
            </w:ins>
            <w:ins w:id="69" w:author="Eko Onggosanusi" w:date="2023-04-15T00:11:00Z">
              <w:r w:rsidR="00A44933" w:rsidRPr="00997144">
                <w:rPr>
                  <w:sz w:val="18"/>
                  <w:szCs w:val="18"/>
                  <w:highlight w:val="darkGray"/>
                </w:rPr>
                <w:t xml:space="preserve"> </w:t>
              </w:r>
            </w:ins>
            <w:ins w:id="70" w:author="Eko Onggosanusi" w:date="2023-04-15T00:12:00Z">
              <w:r w:rsidR="00A44933" w:rsidRPr="00997144">
                <w:rPr>
                  <w:rFonts w:ascii="Times" w:eastAsia="바탕" w:hAnsi="Times"/>
                  <w:i/>
                  <w:sz w:val="18"/>
                  <w:szCs w:val="18"/>
                  <w:highlight w:val="darkGray"/>
                  <w:lang w:val="en-GB"/>
                </w:rPr>
                <w:t>N</w:t>
              </w:r>
              <w:r w:rsidR="00A44933" w:rsidRPr="00997144">
                <w:rPr>
                  <w:rFonts w:ascii="Times" w:eastAsia="바탕" w:hAnsi="Times"/>
                  <w:i/>
                  <w:sz w:val="18"/>
                  <w:szCs w:val="18"/>
                  <w:highlight w:val="darkGray"/>
                  <w:vertAlign w:val="subscript"/>
                  <w:lang w:val="en-GB"/>
                </w:rPr>
                <w:t>TRP</w:t>
              </w:r>
              <w:r w:rsidR="00A44933" w:rsidRPr="00997144">
                <w:rPr>
                  <w:sz w:val="18"/>
                  <w:szCs w:val="18"/>
                  <w:highlight w:val="darkGray"/>
                </w:rPr>
                <w:t xml:space="preserve">, </w:t>
              </w:r>
            </w:ins>
            <w:ins w:id="71" w:author="Eko Onggosanusi" w:date="2023-04-15T00:15:00Z">
              <w:r w:rsidR="00A44933" w:rsidRPr="00997144">
                <w:rPr>
                  <w:sz w:val="18"/>
                  <w:szCs w:val="18"/>
                  <w:highlight w:val="darkGray"/>
                </w:rPr>
                <w:t xml:space="preserve">regardless whether the </w:t>
              </w:r>
            </w:ins>
            <w:ins w:id="72" w:author="Eko Onggosanusi" w:date="2023-04-15T00:09:00Z">
              <w:r w:rsidR="00A44933" w:rsidRPr="00997144">
                <w:rPr>
                  <w:sz w:val="18"/>
                  <w:szCs w:val="18"/>
                  <w:highlight w:val="darkGray"/>
                </w:rPr>
                <w:t>dynamic TRP</w:t>
              </w:r>
            </w:ins>
            <w:ins w:id="73" w:author="Eko Onggosanusi" w:date="2023-04-15T00:10:00Z">
              <w:r w:rsidR="00A44933" w:rsidRPr="00997144">
                <w:rPr>
                  <w:sz w:val="18"/>
                  <w:szCs w:val="18"/>
                  <w:highlight w:val="darkGray"/>
                </w:rPr>
                <w:t xml:space="preserve"> </w:t>
              </w:r>
            </w:ins>
            <w:ins w:id="74" w:author="Eko Onggosanusi" w:date="2023-04-15T00:15:00Z">
              <w:r w:rsidR="00A44933" w:rsidRPr="00997144">
                <w:rPr>
                  <w:sz w:val="18"/>
                  <w:szCs w:val="18"/>
                  <w:highlight w:val="darkGray"/>
                </w:rPr>
                <w:t xml:space="preserve">selection (the dynamic change of </w:t>
              </w:r>
              <w:r w:rsidR="00A44933" w:rsidRPr="00997144">
                <w:rPr>
                  <w:rFonts w:ascii="Times" w:eastAsia="바탕" w:hAnsi="Times"/>
                  <w:i/>
                  <w:sz w:val="18"/>
                  <w:szCs w:val="18"/>
                  <w:highlight w:val="darkGray"/>
                  <w:lang w:val="en-GB"/>
                </w:rPr>
                <w:t>N</w:t>
              </w:r>
              <w:r w:rsidR="00A44933" w:rsidRPr="00997144">
                <w:rPr>
                  <w:rFonts w:ascii="Times" w:eastAsia="바탕" w:hAnsi="Times"/>
                  <w:i/>
                  <w:sz w:val="18"/>
                  <w:szCs w:val="18"/>
                  <w:highlight w:val="darkGray"/>
                  <w:vertAlign w:val="subscript"/>
                  <w:lang w:val="en-GB"/>
                </w:rPr>
                <w:t>TRP</w:t>
              </w:r>
              <w:r w:rsidR="00A44933" w:rsidRPr="00997144">
                <w:rPr>
                  <w:sz w:val="18"/>
                  <w:szCs w:val="18"/>
                  <w:highlight w:val="darkGray"/>
                </w:rPr>
                <w:t xml:space="preserve"> given </w:t>
              </w:r>
              <w:r w:rsidR="00A44933" w:rsidRPr="00997144">
                <w:rPr>
                  <w:rFonts w:ascii="Times" w:eastAsia="바탕" w:hAnsi="Times"/>
                  <w:i/>
                  <w:sz w:val="18"/>
                  <w:szCs w:val="18"/>
                  <w:highlight w:val="darkGray"/>
                  <w:lang w:val="en-GB"/>
                </w:rPr>
                <w:t>N</w:t>
              </w:r>
              <w:r w:rsidR="00A44933" w:rsidRPr="00997144">
                <w:rPr>
                  <w:rFonts w:ascii="Times" w:eastAsia="바탕" w:hAnsi="Times"/>
                  <w:i/>
                  <w:sz w:val="18"/>
                  <w:szCs w:val="18"/>
                  <w:highlight w:val="darkGray"/>
                  <w:vertAlign w:val="subscript"/>
                  <w:lang w:val="en-GB"/>
                </w:rPr>
                <w:t>TRP</w:t>
              </w:r>
              <w:r w:rsidR="00A44933" w:rsidRPr="00997144">
                <w:rPr>
                  <w:sz w:val="18"/>
                  <w:szCs w:val="18"/>
                  <w:highlight w:val="darkGray"/>
                </w:rPr>
                <w:t>) is configured</w:t>
              </w:r>
            </w:ins>
            <w:ins w:id="75" w:author="NEC-GaoYukai" w:date="2023-04-17T10:02:00Z">
              <w:r w:rsidRPr="00997144">
                <w:rPr>
                  <w:sz w:val="18"/>
                  <w:szCs w:val="18"/>
                  <w:highlight w:val="darkGray"/>
                </w:rPr>
                <w:t>.</w:t>
              </w:r>
            </w:ins>
            <w:ins w:id="76" w:author="NEC-GaoYukai" w:date="2023-04-17T09:59:00Z">
              <w:r w:rsidRPr="00997144">
                <w:rPr>
                  <w:sz w:val="18"/>
                  <w:szCs w:val="18"/>
                  <w:highlight w:val="darkGray"/>
                </w:rPr>
                <w:t xml:space="preserve"> (The configured linkage is supported by any SD basis with dynamic</w:t>
              </w:r>
            </w:ins>
            <w:ins w:id="77" w:author="NEC-GaoYukai" w:date="2023-04-17T10:00:00Z">
              <w:r w:rsidRPr="00997144">
                <w:rPr>
                  <w:sz w:val="18"/>
                  <w:szCs w:val="18"/>
                  <w:highlight w:val="darkGray"/>
                </w:rPr>
                <w:t xml:space="preserve"> TRP selection</w:t>
              </w:r>
            </w:ins>
            <w:ins w:id="78" w:author="NEC-GaoYukai" w:date="2023-04-17T09:59:00Z">
              <w:r w:rsidRPr="00997144">
                <w:rPr>
                  <w:sz w:val="18"/>
                  <w:szCs w:val="18"/>
                  <w:highlight w:val="darkGray"/>
                </w:rPr>
                <w:t>)</w:t>
              </w:r>
            </w:ins>
          </w:p>
          <w:p w14:paraId="33A07772" w14:textId="470A9BBE" w:rsidR="00D61959" w:rsidRPr="00997144" w:rsidRDefault="00D61959" w:rsidP="00D61959">
            <w:pPr>
              <w:pStyle w:val="afc"/>
              <w:numPr>
                <w:ilvl w:val="1"/>
                <w:numId w:val="42"/>
              </w:numPr>
              <w:suppressAutoHyphens w:val="0"/>
              <w:spacing w:after="0" w:line="240" w:lineRule="auto"/>
              <w:contextualSpacing/>
              <w:rPr>
                <w:ins w:id="79" w:author="Eko Onggosanusi" w:date="2023-04-15T00:10:00Z"/>
                <w:sz w:val="18"/>
                <w:szCs w:val="18"/>
                <w:highlight w:val="darkGray"/>
              </w:rPr>
            </w:pPr>
            <w:ins w:id="80" w:author="NEC-GaoYukai" w:date="2023-04-17T10:00:00Z">
              <w:r w:rsidRPr="00997144">
                <w:rPr>
                  <w:sz w:val="18"/>
                  <w:szCs w:val="18"/>
                  <w:highlight w:val="darkGray"/>
                </w:rPr>
                <w:t xml:space="preserve">E.g.2: </w:t>
              </w:r>
            </w:ins>
            <w:ins w:id="81" w:author="NEC-GaoYukai" w:date="2023-04-17T10:01:00Z">
              <w:r w:rsidRPr="00997144">
                <w:rPr>
                  <w:sz w:val="18"/>
                  <w:szCs w:val="18"/>
                  <w:highlight w:val="darkGray"/>
                </w:rPr>
                <w:t>A linkag</w:t>
              </w:r>
            </w:ins>
            <w:ins w:id="82" w:author="NEC-GaoYukai" w:date="2023-04-17T10:02:00Z">
              <w:r w:rsidRPr="00997144">
                <w:rPr>
                  <w:sz w:val="18"/>
                  <w:szCs w:val="18"/>
                  <w:highlight w:val="darkGray"/>
                </w:rPr>
                <w:t xml:space="preserve">e is associated with the value of </w:t>
              </w:r>
              <w:r w:rsidRPr="00997144">
                <w:rPr>
                  <w:rFonts w:ascii="Times" w:eastAsia="바탕" w:hAnsi="Times"/>
                  <w:i/>
                  <w:sz w:val="18"/>
                  <w:szCs w:val="18"/>
                  <w:highlight w:val="darkGray"/>
                  <w:lang w:val="en-GB"/>
                </w:rPr>
                <w:t>N</w:t>
              </w:r>
              <w:r w:rsidRPr="00997144">
                <w:rPr>
                  <w:sz w:val="18"/>
                  <w:szCs w:val="18"/>
                  <w:highlight w:val="darkGray"/>
                </w:rPr>
                <w:t xml:space="preserve"> (</w:t>
              </w:r>
              <w:r w:rsidRPr="00997144">
                <w:rPr>
                  <w:rFonts w:ascii="Times" w:eastAsia="바탕" w:hAnsi="Times"/>
                  <w:i/>
                  <w:sz w:val="18"/>
                  <w:szCs w:val="18"/>
                  <w:highlight w:val="darkGray"/>
                  <w:lang w:val="en-GB"/>
                </w:rPr>
                <w:t>N</w:t>
              </w:r>
              <w:r w:rsidRPr="00997144">
                <w:rPr>
                  <w:sz w:val="18"/>
                  <w:szCs w:val="18"/>
                  <w:highlight w:val="darkGray"/>
                </w:rPr>
                <w:t xml:space="preserve"> &lt;=</w:t>
              </w:r>
              <w:r w:rsidRPr="00997144">
                <w:rPr>
                  <w:rFonts w:ascii="Times" w:eastAsia="바탕" w:hAnsi="Times"/>
                  <w:i/>
                  <w:sz w:val="18"/>
                  <w:szCs w:val="18"/>
                  <w:highlight w:val="darkGray"/>
                  <w:lang w:val="en-GB"/>
                </w:rPr>
                <w:t>N</w:t>
              </w:r>
              <w:r w:rsidRPr="00997144">
                <w:rPr>
                  <w:rFonts w:ascii="Times" w:eastAsia="바탕" w:hAnsi="Times"/>
                  <w:i/>
                  <w:sz w:val="18"/>
                  <w:szCs w:val="18"/>
                  <w:highlight w:val="darkGray"/>
                  <w:vertAlign w:val="subscript"/>
                  <w:lang w:val="en-GB"/>
                </w:rPr>
                <w:t>TRP</w:t>
              </w:r>
              <w:r w:rsidRPr="00997144">
                <w:rPr>
                  <w:sz w:val="18"/>
                  <w:szCs w:val="18"/>
                  <w:highlight w:val="darkGray"/>
                </w:rPr>
                <w:t>) in case of dynamic TRP selection. (</w:t>
              </w:r>
            </w:ins>
            <w:ins w:id="83" w:author="NEC-GaoYukai" w:date="2023-04-17T10:00:00Z">
              <w:r w:rsidRPr="00997144">
                <w:rPr>
                  <w:sz w:val="18"/>
                  <w:szCs w:val="18"/>
                  <w:highlight w:val="darkGray"/>
                </w:rPr>
                <w:t xml:space="preserve">The </w:t>
              </w:r>
            </w:ins>
            <w:ins w:id="84" w:author="NEC-GaoYukai" w:date="2023-04-17T10:01:00Z">
              <w:r w:rsidRPr="00997144">
                <w:rPr>
                  <w:sz w:val="18"/>
                  <w:szCs w:val="18"/>
                  <w:highlight w:val="darkGray"/>
                </w:rPr>
                <w:t>one</w:t>
              </w:r>
            </w:ins>
            <w:ins w:id="85" w:author="NEC-GaoYukai" w:date="2023-04-17T10:00:00Z">
              <w:r w:rsidRPr="00997144">
                <w:rPr>
                  <w:sz w:val="18"/>
                  <w:szCs w:val="18"/>
                  <w:highlight w:val="darkGray"/>
                </w:rPr>
                <w:t xml:space="preserve"> from supported </w:t>
              </w:r>
            </w:ins>
            <w:ins w:id="86" w:author="NEC-GaoYukai" w:date="2023-04-17T10:01:00Z">
              <w:r w:rsidRPr="00997144">
                <w:rPr>
                  <w:sz w:val="18"/>
                  <w:szCs w:val="18"/>
                  <w:highlight w:val="darkGray"/>
                </w:rPr>
                <w:t>linkage corresponding to SD basis with dynamic TRP selection will be applied</w:t>
              </w:r>
            </w:ins>
            <w:ins w:id="87" w:author="NEC-GaoYukai" w:date="2023-04-17T10:03:00Z">
              <w:r w:rsidRPr="00997144">
                <w:rPr>
                  <w:sz w:val="18"/>
                  <w:szCs w:val="18"/>
                  <w:highlight w:val="darkGray"/>
                </w:rPr>
                <w:t>)</w:t>
              </w:r>
            </w:ins>
          </w:p>
          <w:p w14:paraId="41331BC8" w14:textId="77777777" w:rsidR="00A44933" w:rsidRPr="00540933" w:rsidRDefault="00A44933" w:rsidP="00A44933">
            <w:pPr>
              <w:pStyle w:val="afc"/>
              <w:numPr>
                <w:ilvl w:val="0"/>
                <w:numId w:val="42"/>
              </w:numPr>
              <w:suppressAutoHyphens w:val="0"/>
              <w:spacing w:after="0" w:line="240" w:lineRule="auto"/>
              <w:contextualSpacing/>
              <w:rPr>
                <w:sz w:val="18"/>
                <w:szCs w:val="18"/>
              </w:rPr>
            </w:pPr>
            <w:ins w:id="88" w:author="Eko Onggosanusi" w:date="2023-04-15T00:10:00Z">
              <w:r>
                <w:rPr>
                  <w:sz w:val="18"/>
                  <w:szCs w:val="18"/>
                </w:rPr>
                <w:t>FFS: UE feature/capability to support</w:t>
              </w:r>
            </w:ins>
            <w:ins w:id="89" w:author="Eko Onggosanusi" w:date="2023-04-15T00:11:00Z">
              <w:r>
                <w:rPr>
                  <w:sz w:val="18"/>
                  <w:szCs w:val="18"/>
                </w:rPr>
                <w:t xml:space="preserve"> only</w:t>
              </w:r>
            </w:ins>
            <w:ins w:id="90" w:author="Eko Onggosanusi" w:date="2023-04-15T00:10:00Z">
              <w:r>
                <w:rPr>
                  <w:sz w:val="18"/>
                  <w:szCs w:val="18"/>
                </w:rPr>
                <w:t xml:space="preserve"> a subset of linkages</w:t>
              </w:r>
            </w:ins>
          </w:p>
          <w:p w14:paraId="64DCBA3F" w14:textId="34AA8975" w:rsidR="00A44933" w:rsidRPr="00A44933" w:rsidRDefault="00A44933" w:rsidP="008F33EC">
            <w:pPr>
              <w:widowControl w:val="0"/>
              <w:snapToGrid w:val="0"/>
              <w:rPr>
                <w:b/>
                <w:sz w:val="18"/>
                <w:szCs w:val="18"/>
                <w:u w:val="single"/>
                <w:lang w:eastAsia="zh-CN"/>
              </w:rPr>
            </w:pPr>
          </w:p>
        </w:tc>
      </w:tr>
      <w:tr w:rsidR="004E2CBF" w:rsidRPr="00DE00F5" w14:paraId="4F25EE99" w14:textId="77777777" w:rsidTr="002858E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A403B1" w14:textId="77777777" w:rsidR="004E2CBF" w:rsidRPr="0098538C" w:rsidRDefault="004E2CBF" w:rsidP="002858E8">
            <w:pPr>
              <w:snapToGrid w:val="0"/>
              <w:rPr>
                <w:rFonts w:eastAsia="맑은 고딕" w:hint="eastAsia"/>
                <w:sz w:val="18"/>
                <w:szCs w:val="18"/>
              </w:rPr>
            </w:pPr>
            <w:r>
              <w:rPr>
                <w:rFonts w:eastAsia="맑은 고딕"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2E8334" w14:textId="77777777" w:rsidR="004E2CBF" w:rsidRPr="00A61AA3" w:rsidRDefault="004E2CBF" w:rsidP="002858E8">
            <w:pPr>
              <w:widowControl w:val="0"/>
              <w:snapToGrid w:val="0"/>
              <w:rPr>
                <w:rFonts w:ascii="Times" w:eastAsia="바탕" w:hAnsi="Times" w:hint="eastAsia"/>
                <w:b/>
                <w:sz w:val="18"/>
                <w:szCs w:val="18"/>
                <w:lang w:val="de-DE"/>
              </w:rPr>
            </w:pPr>
            <w:r w:rsidRPr="00A61AA3">
              <w:rPr>
                <w:rFonts w:ascii="Times" w:eastAsia="바탕" w:hAnsi="Times" w:hint="eastAsia"/>
                <w:b/>
                <w:sz w:val="18"/>
                <w:szCs w:val="18"/>
                <w:lang w:val="de-DE"/>
              </w:rPr>
              <w:t>On Proposal 1.A.1:</w:t>
            </w:r>
          </w:p>
          <w:p w14:paraId="746C3CED" w14:textId="77777777" w:rsidR="004E2CBF" w:rsidRDefault="004E2CBF" w:rsidP="002858E8">
            <w:pPr>
              <w:widowControl w:val="0"/>
              <w:snapToGrid w:val="0"/>
              <w:rPr>
                <w:rFonts w:ascii="Times" w:eastAsia="바탕" w:hAnsi="Times"/>
                <w:sz w:val="18"/>
                <w:szCs w:val="18"/>
                <w:lang w:val="de-DE" w:eastAsia="en-US"/>
              </w:rPr>
            </w:pPr>
            <w:r w:rsidRPr="0098538C">
              <w:rPr>
                <w:rFonts w:ascii="Times" w:eastAsia="바탕" w:hAnsi="Times"/>
                <w:sz w:val="18"/>
                <w:szCs w:val="18"/>
                <w:lang w:val="de-DE" w:eastAsia="en-US"/>
              </w:rPr>
              <w:t>We don’t support Proposal 1.A.1.</w:t>
            </w:r>
            <w:r>
              <w:rPr>
                <w:rFonts w:ascii="Times" w:eastAsia="바탕" w:hAnsi="Times"/>
                <w:sz w:val="18"/>
                <w:szCs w:val="18"/>
                <w:lang w:val="de-DE" w:eastAsia="en-US"/>
              </w:rPr>
              <w:t xml:space="preserve"> and the workding assumption should be confirmed. The CJT gain mainly comes from cell edge, where RSRP difference among multiple TRPs is not significant, so cell edge gain should be taken into account. 10% cell edge gain which is observed in ZTE’s contribution is sufficient to confirm the working assumption. If companies have concern on implementation complexity we are fine with making it an optional feature.</w:t>
            </w:r>
          </w:p>
          <w:p w14:paraId="776A4488" w14:textId="77777777" w:rsidR="004E2CBF" w:rsidRPr="00391BAC" w:rsidRDefault="004E2CBF" w:rsidP="002858E8">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2D42019" w14:textId="77777777" w:rsidR="004E2CBF" w:rsidRDefault="004E2CBF" w:rsidP="002858E8">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even though our preference is Alt 2.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w:t>
            </w:r>
            <w:r>
              <w:rPr>
                <w:sz w:val="18"/>
                <w:szCs w:val="18"/>
                <w:lang w:val="en-GB"/>
              </w:rPr>
              <w:t>Fujitsu</w:t>
            </w:r>
            <w:r>
              <w:rPr>
                <w:rFonts w:ascii="Times" w:eastAsiaTheme="minorEastAsia" w:hAnsi="Times" w:cs="Times"/>
                <w:iCs/>
                <w:sz w:val="18"/>
                <w:lang w:eastAsia="zh-CN"/>
              </w:rPr>
              <w:t xml:space="preserve"> and OPPO that t</w:t>
            </w:r>
            <w:r>
              <w:rPr>
                <w:rFonts w:ascii="Times" w:hAnsi="Times" w:cs="Times"/>
                <w:sz w:val="18"/>
                <w:lang w:val="en-GB" w:eastAsia="x-none"/>
              </w:rPr>
              <w:t xml:space="preserve">he basic feature is sufficient. </w:t>
            </w:r>
          </w:p>
          <w:p w14:paraId="5EE04150" w14:textId="77777777" w:rsidR="004E2CBF" w:rsidRDefault="004E2CBF" w:rsidP="002858E8">
            <w:pPr>
              <w:jc w:val="both"/>
              <w:rPr>
                <w:rFonts w:ascii="Times" w:hAnsi="Times" w:cs="Times"/>
                <w:sz w:val="18"/>
                <w:lang w:val="en-GB" w:eastAsia="x-none"/>
              </w:rPr>
            </w:pPr>
          </w:p>
          <w:p w14:paraId="5C3678EC" w14:textId="77777777" w:rsidR="004E2CBF" w:rsidRDefault="004E2CBF" w:rsidP="002858E8">
            <w:pPr>
              <w:widowControl w:val="0"/>
              <w:snapToGrid w:val="0"/>
              <w:rPr>
                <w:rFonts w:ascii="Times" w:eastAsia="바탕" w:hAnsi="Times"/>
                <w:sz w:val="18"/>
                <w:szCs w:val="18"/>
                <w:lang w:val="en-GB" w:eastAsia="en-US"/>
              </w:rPr>
            </w:pPr>
            <w:ins w:id="91" w:author="Eko Onggosanusi" w:date="2023-04-15T00:25:00Z">
              <w:r w:rsidRPr="008918D2">
                <w:rPr>
                  <w:b/>
                  <w:sz w:val="18"/>
                  <w:szCs w:val="18"/>
                  <w:u w:val="single"/>
                  <w:lang w:val="de-DE"/>
                </w:rPr>
                <w:t>Proposal 1.D.1</w:t>
              </w:r>
              <w:r w:rsidRPr="008918D2">
                <w:rPr>
                  <w:b/>
                  <w:sz w:val="18"/>
                  <w:szCs w:val="18"/>
                  <w:lang w:val="de-DE"/>
                </w:rPr>
                <w:t xml:space="preserve">: </w:t>
              </w:r>
            </w:ins>
          </w:p>
          <w:p w14:paraId="30C9CDED" w14:textId="77777777" w:rsidR="004E2CBF" w:rsidRPr="008918D2" w:rsidRDefault="004E2CBF" w:rsidP="002858E8">
            <w:pPr>
              <w:widowControl w:val="0"/>
              <w:snapToGrid w:val="0"/>
              <w:rPr>
                <w:ins w:id="92" w:author="Eko Onggosanusi" w:date="2023-04-15T00:25:00Z"/>
                <w:rFonts w:ascii="Times" w:eastAsia="바탕" w:hAnsi="Times"/>
                <w:sz w:val="18"/>
                <w:szCs w:val="18"/>
                <w:lang w:val="en-GB" w:eastAsia="en-US"/>
              </w:rPr>
            </w:pPr>
            <w:r>
              <w:rPr>
                <w:rFonts w:ascii="Times" w:eastAsia="바탕" w:hAnsi="Times"/>
                <w:sz w:val="18"/>
                <w:szCs w:val="18"/>
                <w:lang w:val="en-GB" w:eastAsia="en-US"/>
              </w:rPr>
              <w:t>Support the proposal.</w:t>
            </w:r>
          </w:p>
          <w:p w14:paraId="48EDCEEB" w14:textId="77777777" w:rsidR="004E2CBF" w:rsidRPr="008918D2" w:rsidRDefault="004E2CBF" w:rsidP="002858E8">
            <w:pPr>
              <w:widowControl w:val="0"/>
              <w:snapToGrid w:val="0"/>
              <w:rPr>
                <w:ins w:id="93" w:author="Eko Onggosanusi" w:date="2023-04-15T00:25:00Z"/>
                <w:b/>
                <w:sz w:val="18"/>
                <w:szCs w:val="18"/>
                <w:lang w:val="de-DE"/>
              </w:rPr>
            </w:pPr>
          </w:p>
          <w:p w14:paraId="6627F4B2" w14:textId="77777777" w:rsidR="004E2CBF" w:rsidRDefault="004E2CBF" w:rsidP="002858E8">
            <w:pPr>
              <w:widowControl w:val="0"/>
              <w:snapToGrid w:val="0"/>
              <w:rPr>
                <w:b/>
                <w:sz w:val="18"/>
                <w:szCs w:val="18"/>
                <w:lang w:val="de-DE"/>
              </w:rPr>
            </w:pPr>
            <w:ins w:id="94" w:author="Eko Onggosanusi" w:date="2023-04-15T00:25:00Z">
              <w:r w:rsidRPr="008918D2">
                <w:rPr>
                  <w:b/>
                  <w:sz w:val="18"/>
                  <w:szCs w:val="18"/>
                  <w:u w:val="single"/>
                  <w:lang w:val="de-DE"/>
                </w:rPr>
                <w:t>Conclusion 1.D.2</w:t>
              </w:r>
              <w:r w:rsidRPr="008918D2">
                <w:rPr>
                  <w:b/>
                  <w:sz w:val="18"/>
                  <w:szCs w:val="18"/>
                  <w:lang w:val="de-DE"/>
                </w:rPr>
                <w:t xml:space="preserve">: </w:t>
              </w:r>
            </w:ins>
          </w:p>
          <w:p w14:paraId="25E33D03" w14:textId="77777777" w:rsidR="004E2CBF" w:rsidRDefault="004E2CBF" w:rsidP="002858E8">
            <w:pPr>
              <w:widowControl w:val="0"/>
              <w:snapToGrid w:val="0"/>
              <w:rPr>
                <w:rFonts w:ascii="Times" w:eastAsia="바탕" w:hAnsi="Times"/>
                <w:sz w:val="18"/>
                <w:szCs w:val="18"/>
                <w:lang w:val="en-GB" w:eastAsia="en-US"/>
              </w:rPr>
            </w:pPr>
            <w:r>
              <w:rPr>
                <w:rFonts w:ascii="Times" w:eastAsia="바탕" w:hAnsi="Times"/>
                <w:sz w:val="18"/>
                <w:szCs w:val="18"/>
                <w:lang w:val="en-GB" w:eastAsia="en-US"/>
              </w:rPr>
              <w:t>Support.</w:t>
            </w:r>
            <w:ins w:id="95" w:author="Eko Onggosanusi" w:date="2023-04-15T00:25:00Z">
              <w:r w:rsidRPr="008918D2">
                <w:rPr>
                  <w:rFonts w:ascii="Times" w:eastAsia="바탕" w:hAnsi="Times"/>
                  <w:sz w:val="18"/>
                  <w:szCs w:val="18"/>
                  <w:lang w:val="en-GB" w:eastAsia="en-US"/>
                </w:rPr>
                <w:t xml:space="preserve"> </w:t>
              </w:r>
            </w:ins>
          </w:p>
          <w:p w14:paraId="19A86898" w14:textId="77777777" w:rsidR="004E2CBF" w:rsidRPr="00DE00F5" w:rsidRDefault="004E2CBF" w:rsidP="002858E8">
            <w:pPr>
              <w:widowControl w:val="0"/>
              <w:snapToGrid w:val="0"/>
              <w:rPr>
                <w:rFonts w:ascii="Times" w:eastAsia="바탕" w:hAnsi="Times"/>
                <w:sz w:val="18"/>
                <w:szCs w:val="18"/>
                <w:lang w:val="en-GB" w:eastAsia="en-US"/>
              </w:rPr>
            </w:pPr>
          </w:p>
          <w:p w14:paraId="6CC15426" w14:textId="77777777" w:rsidR="004E2CBF" w:rsidRDefault="004E2CBF" w:rsidP="002858E8">
            <w:pPr>
              <w:widowControl w:val="0"/>
              <w:snapToGrid w:val="0"/>
              <w:rPr>
                <w:rFonts w:ascii="Times" w:eastAsia="바탕" w:hAnsi="Times"/>
                <w:sz w:val="18"/>
                <w:szCs w:val="18"/>
                <w:lang w:val="de-DE" w:eastAsia="en-US"/>
              </w:rPr>
            </w:pPr>
          </w:p>
          <w:p w14:paraId="4FC63A34" w14:textId="77777777" w:rsidR="004E2CBF" w:rsidRDefault="004E2CBF" w:rsidP="002858E8">
            <w:pPr>
              <w:widowControl w:val="0"/>
              <w:snapToGrid w:val="0"/>
              <w:rPr>
                <w:rFonts w:ascii="Times" w:eastAsia="바탕" w:hAnsi="Times"/>
                <w:b/>
                <w:sz w:val="18"/>
                <w:szCs w:val="18"/>
                <w:u w:val="single"/>
                <w:lang w:val="de-DE"/>
              </w:rPr>
            </w:pPr>
            <w:r w:rsidRPr="00DE00F5">
              <w:rPr>
                <w:rFonts w:ascii="Times" w:eastAsia="바탕" w:hAnsi="Times" w:hint="eastAsia"/>
                <w:b/>
                <w:sz w:val="18"/>
                <w:szCs w:val="18"/>
                <w:u w:val="single"/>
                <w:lang w:val="de-DE"/>
              </w:rPr>
              <w:t>Issue 1.6</w:t>
            </w:r>
            <w:r>
              <w:rPr>
                <w:rFonts w:ascii="Times" w:eastAsia="바탕" w:hAnsi="Times"/>
                <w:b/>
                <w:sz w:val="18"/>
                <w:szCs w:val="18"/>
                <w:u w:val="single"/>
                <w:lang w:val="de-DE"/>
              </w:rPr>
              <w:t>:</w:t>
            </w:r>
          </w:p>
          <w:p w14:paraId="02B3B53C" w14:textId="77777777" w:rsidR="004E2CBF" w:rsidRDefault="004E2CBF" w:rsidP="002858E8">
            <w:pPr>
              <w:widowControl w:val="0"/>
              <w:snapToGrid w:val="0"/>
              <w:rPr>
                <w:rFonts w:ascii="Times" w:eastAsia="바탕" w:hAnsi="Times"/>
                <w:b/>
                <w:sz w:val="18"/>
                <w:szCs w:val="18"/>
                <w:u w:val="single"/>
                <w:lang w:val="de-DE"/>
              </w:rPr>
            </w:pPr>
            <w:r>
              <w:rPr>
                <w:rFonts w:ascii="Times" w:eastAsia="바탕" w:hAnsi="Times" w:hint="eastAsia"/>
                <w:b/>
                <w:sz w:val="18"/>
                <w:szCs w:val="18"/>
                <w:u w:val="single"/>
                <w:lang w:val="de-DE"/>
              </w:rPr>
              <w:t xml:space="preserve">Additional restriction on </w:t>
            </w:r>
            <w:r>
              <w:rPr>
                <w:rFonts w:ascii="Times" w:eastAsia="바탕" w:hAnsi="Times"/>
                <w:b/>
                <w:sz w:val="18"/>
                <w:szCs w:val="18"/>
                <w:u w:val="single"/>
                <w:lang w:val="de-DE"/>
              </w:rPr>
              <w:t xml:space="preserve">K </w:t>
            </w:r>
            <w:r>
              <w:rPr>
                <w:rFonts w:ascii="Times" w:eastAsia="바탕" w:hAnsi="Times" w:hint="eastAsia"/>
                <w:b/>
                <w:sz w:val="18"/>
                <w:szCs w:val="18"/>
                <w:u w:val="single"/>
                <w:lang w:val="de-DE"/>
              </w:rPr>
              <w:t>CSI</w:t>
            </w:r>
            <w:r>
              <w:rPr>
                <w:rFonts w:ascii="Times" w:eastAsia="바탕" w:hAnsi="Times"/>
                <w:b/>
                <w:sz w:val="18"/>
                <w:szCs w:val="18"/>
                <w:u w:val="single"/>
                <w:lang w:val="de-DE"/>
              </w:rPr>
              <w:t>-</w:t>
            </w:r>
            <w:r>
              <w:rPr>
                <w:rFonts w:ascii="Times" w:eastAsia="바탕" w:hAnsi="Times" w:hint="eastAsia"/>
                <w:b/>
                <w:sz w:val="18"/>
                <w:szCs w:val="18"/>
                <w:u w:val="single"/>
                <w:lang w:val="de-DE"/>
              </w:rPr>
              <w:t>RS</w:t>
            </w:r>
          </w:p>
          <w:p w14:paraId="433C7831" w14:textId="77777777" w:rsidR="004E2CBF" w:rsidRPr="00DE00F5" w:rsidRDefault="004E2CBF" w:rsidP="002858E8">
            <w:pPr>
              <w:jc w:val="both"/>
              <w:rPr>
                <w:rFonts w:ascii="Times" w:eastAsiaTheme="minorEastAsia" w:hAnsi="Times" w:cs="Times"/>
                <w:sz w:val="18"/>
                <w:szCs w:val="18"/>
                <w:lang w:val="en-GB" w:eastAsia="zh-CN"/>
              </w:rPr>
            </w:pPr>
            <w:r w:rsidRPr="00DE00F5">
              <w:rPr>
                <w:rFonts w:ascii="Times" w:eastAsiaTheme="minorEastAsia" w:hAnsi="Times" w:cs="Times"/>
                <w:sz w:val="18"/>
                <w:szCs w:val="18"/>
                <w:lang w:val="en-GB" w:eastAsia="zh-CN"/>
              </w:rPr>
              <w:t>If those CSI-RS are distributed in different slot, there is possibility that UE measures each CSI-RS with random phase rotation and it is not able to report correct phase coherence information among K CSI-RS resources, which is essential part of coherent JT. Also, there is UE side buffering issue when K CSI-RS resources are far distributed in time. A similar issue was discussed in Rel-17 NCJT CSI-RS configuration and the restriction of the same slot or 1 slot difference between two CSI-RS for NCJT was agreed. We can start discussion from reusing the legacy restriction.</w:t>
            </w:r>
          </w:p>
          <w:p w14:paraId="01DBCEE4" w14:textId="77777777" w:rsidR="004E2CBF" w:rsidRDefault="004E2CBF" w:rsidP="002858E8">
            <w:pPr>
              <w:widowControl w:val="0"/>
              <w:snapToGrid w:val="0"/>
              <w:rPr>
                <w:rFonts w:ascii="Times" w:eastAsia="바탕" w:hAnsi="Times"/>
                <w:b/>
                <w:sz w:val="18"/>
                <w:szCs w:val="18"/>
                <w:u w:val="single"/>
                <w:lang w:val="de-DE"/>
              </w:rPr>
            </w:pPr>
            <w:r>
              <w:rPr>
                <w:rFonts w:ascii="Times" w:eastAsia="바탕" w:hAnsi="Times"/>
                <w:b/>
                <w:sz w:val="18"/>
                <w:szCs w:val="18"/>
                <w:u w:val="single"/>
                <w:lang w:val="de-DE"/>
              </w:rPr>
              <w:t>IMR</w:t>
            </w:r>
          </w:p>
          <w:p w14:paraId="689CB833" w14:textId="77777777" w:rsidR="004E2CBF" w:rsidRPr="00DE00F5" w:rsidRDefault="004E2CBF" w:rsidP="002858E8">
            <w:pPr>
              <w:jc w:val="both"/>
              <w:rPr>
                <w:rFonts w:ascii="Times" w:eastAsiaTheme="minorEastAsia" w:hAnsi="Times" w:cs="Times"/>
                <w:sz w:val="18"/>
                <w:szCs w:val="18"/>
                <w:lang w:val="en-GB" w:eastAsia="zh-CN"/>
              </w:rPr>
            </w:pPr>
            <w:r w:rsidRPr="00DE00F5">
              <w:rPr>
                <w:rFonts w:ascii="Times" w:eastAsiaTheme="minorEastAsia" w:hAnsi="Times" w:cs="Times"/>
                <w:sz w:val="18"/>
                <w:szCs w:val="18"/>
                <w:lang w:val="en-GB" w:eastAsia="zh-CN"/>
              </w:rPr>
              <w:t>On NZP CSIRS IMR, we think this is mainly for MU-MIMO interference measurement. However, in our view, C-JT + MU-MIMO is very unlikely to schedule in practice so that there is no need to optimize NZP IMR</w:t>
            </w:r>
            <w:r>
              <w:rPr>
                <w:rFonts w:ascii="Times" w:eastAsiaTheme="minorEastAsia" w:hAnsi="Times" w:cs="Times"/>
                <w:sz w:val="18"/>
                <w:szCs w:val="18"/>
                <w:lang w:val="en-GB" w:eastAsia="zh-CN"/>
              </w:rPr>
              <w:t xml:space="preserve"> configuration</w:t>
            </w:r>
            <w:r w:rsidRPr="00DE00F5">
              <w:rPr>
                <w:rFonts w:ascii="Times" w:eastAsiaTheme="minorEastAsia" w:hAnsi="Times" w:cs="Times"/>
                <w:sz w:val="18"/>
                <w:szCs w:val="18"/>
                <w:lang w:val="en-GB" w:eastAsia="zh-CN"/>
              </w:rPr>
              <w:t xml:space="preserve"> for CJT. On ZP IMR, we think one IMR is sufficient.</w:t>
            </w:r>
          </w:p>
          <w:p w14:paraId="5F535F49" w14:textId="77777777" w:rsidR="004E2CBF" w:rsidRDefault="004E2CBF" w:rsidP="002858E8">
            <w:pPr>
              <w:widowControl w:val="0"/>
              <w:snapToGrid w:val="0"/>
              <w:rPr>
                <w:rFonts w:ascii="Times" w:eastAsia="바탕" w:hAnsi="Times"/>
                <w:b/>
                <w:sz w:val="18"/>
                <w:szCs w:val="18"/>
                <w:u w:val="single"/>
                <w:lang w:val="de-DE"/>
              </w:rPr>
            </w:pPr>
            <w:r w:rsidRPr="00DE00F5">
              <w:rPr>
                <w:rFonts w:ascii="Times" w:eastAsia="바탕" w:hAnsi="Times"/>
                <w:b/>
                <w:sz w:val="18"/>
                <w:szCs w:val="18"/>
                <w:u w:val="single"/>
                <w:lang w:val="de-DE"/>
              </w:rPr>
              <w:t>CPU allocation</w:t>
            </w:r>
          </w:p>
          <w:p w14:paraId="1C7B4D70" w14:textId="77777777" w:rsidR="004E2CBF" w:rsidRPr="00DE00F5" w:rsidRDefault="004E2CBF" w:rsidP="002858E8">
            <w:pPr>
              <w:jc w:val="both"/>
              <w:rPr>
                <w:rFonts w:ascii="Times" w:eastAsia="바탕" w:hAnsi="Times"/>
                <w:b/>
                <w:sz w:val="18"/>
                <w:szCs w:val="18"/>
                <w:u w:val="single"/>
              </w:rPr>
            </w:pPr>
            <w:r>
              <w:rPr>
                <w:rFonts w:ascii="Times" w:eastAsia="맑은 고딕" w:hAnsi="Times" w:cs="Times" w:hint="eastAsia"/>
                <w:sz w:val="18"/>
                <w:szCs w:val="18"/>
                <w:lang w:val="en-GB"/>
              </w:rPr>
              <w:t xml:space="preserve">UE side TRP selection was agreed and </w:t>
            </w:r>
            <w:r>
              <w:rPr>
                <w:rFonts w:ascii="Times" w:eastAsia="맑은 고딕" w:hAnsi="Times" w:cs="Times"/>
                <w:sz w:val="18"/>
                <w:szCs w:val="18"/>
                <w:lang w:val="en-GB"/>
              </w:rPr>
              <w:t xml:space="preserve">it has an impact on </w:t>
            </w:r>
            <w:r>
              <w:rPr>
                <w:rFonts w:ascii="Times" w:eastAsia="맑은 고딕" w:hAnsi="Times" w:cs="Times" w:hint="eastAsia"/>
                <w:sz w:val="18"/>
                <w:szCs w:val="18"/>
                <w:lang w:val="en-GB"/>
              </w:rPr>
              <w:t>CSI processing complexity.</w:t>
            </w:r>
            <w:r>
              <w:rPr>
                <w:rFonts w:ascii="Times" w:eastAsia="맑은 고딕" w:hAnsi="Times" w:cs="Times"/>
                <w:sz w:val="18"/>
                <w:szCs w:val="18"/>
                <w:lang w:val="en-GB"/>
              </w:rPr>
              <w:t xml:space="preserve"> </w:t>
            </w:r>
            <w:r w:rsidRPr="00DE00F5">
              <w:rPr>
                <w:rFonts w:ascii="Times" w:eastAsiaTheme="minorEastAsia" w:hAnsi="Times" w:cs="Times" w:hint="eastAsia"/>
                <w:sz w:val="18"/>
                <w:szCs w:val="18"/>
                <w:lang w:val="en-GB" w:eastAsia="zh-CN"/>
              </w:rPr>
              <w:t xml:space="preserve">Since selecting N </w:t>
            </w:r>
            <w:r w:rsidRPr="00DE00F5">
              <w:rPr>
                <w:rFonts w:ascii="Times" w:eastAsiaTheme="minorEastAsia" w:hAnsi="Times" w:cs="Times"/>
                <w:sz w:val="18"/>
                <w:szCs w:val="18"/>
                <w:lang w:val="en-GB" w:eastAsia="zh-CN"/>
              </w:rPr>
              <w:t>TRPs among N</w:t>
            </w:r>
            <w:r w:rsidRPr="00CD1CE4">
              <w:rPr>
                <w:rFonts w:ascii="Times" w:eastAsiaTheme="minorEastAsia" w:hAnsi="Times" w:cs="Times"/>
                <w:sz w:val="18"/>
                <w:szCs w:val="18"/>
                <w:vertAlign w:val="subscript"/>
                <w:lang w:val="en-GB" w:eastAsia="zh-CN"/>
              </w:rPr>
              <w:t>TRP</w:t>
            </w:r>
            <w:r w:rsidRPr="00DE00F5">
              <w:rPr>
                <w:rFonts w:ascii="Times" w:eastAsiaTheme="minorEastAsia" w:hAnsi="Times" w:cs="Times"/>
                <w:sz w:val="18"/>
                <w:szCs w:val="18"/>
                <w:lang w:val="en-GB" w:eastAsia="zh-CN"/>
              </w:rPr>
              <w:t xml:space="preserve"> increases UE complexity, UE needs more CPUs. Even though UE is not mandated to calculate </w:t>
            </w:r>
            <w:r>
              <w:rPr>
                <w:rFonts w:ascii="Times" w:eastAsiaTheme="minorEastAsia" w:hAnsi="Times" w:cs="Times"/>
                <w:sz w:val="18"/>
                <w:szCs w:val="18"/>
                <w:lang w:val="en-GB" w:eastAsia="zh-CN"/>
              </w:rPr>
              <w:t xml:space="preserve">all </w:t>
            </w:r>
            <w:r w:rsidRPr="00DE00F5">
              <w:rPr>
                <w:rFonts w:ascii="Times" w:eastAsiaTheme="minorEastAsia" w:hAnsi="Times" w:cs="Times"/>
                <w:sz w:val="18"/>
                <w:szCs w:val="18"/>
                <w:lang w:val="en-GB" w:eastAsia="zh-CN"/>
              </w:rPr>
              <w:t>CSI</w:t>
            </w:r>
            <w:r>
              <w:rPr>
                <w:rFonts w:ascii="Times" w:eastAsiaTheme="minorEastAsia" w:hAnsi="Times" w:cs="Times"/>
                <w:sz w:val="18"/>
                <w:szCs w:val="18"/>
                <w:lang w:val="en-GB" w:eastAsia="zh-CN"/>
              </w:rPr>
              <w:t>s</w:t>
            </w:r>
            <w:r w:rsidRPr="00DE00F5">
              <w:rPr>
                <w:rFonts w:ascii="Times" w:eastAsiaTheme="minorEastAsia" w:hAnsi="Times" w:cs="Times"/>
                <w:sz w:val="18"/>
                <w:szCs w:val="18"/>
                <w:lang w:val="en-GB" w:eastAsia="zh-CN"/>
              </w:rPr>
              <w:t xml:space="preserve"> for multiple transmission hypotheses, it does not preclude full search UE implementation. For given N and NTRP</w:t>
            </w:r>
            <w:r>
              <w:rPr>
                <w:rFonts w:ascii="Times" w:eastAsiaTheme="minorEastAsia" w:hAnsi="Times" w:cs="Times"/>
                <w:sz w:val="18"/>
                <w:szCs w:val="18"/>
                <w:lang w:val="en-GB" w:eastAsia="zh-CN"/>
              </w:rPr>
              <w:t xml:space="preserve"> with full search UE</w:t>
            </w:r>
            <w:r w:rsidRPr="00DE00F5">
              <w:rPr>
                <w:rFonts w:ascii="Times" w:eastAsiaTheme="minorEastAsia" w:hAnsi="Times" w:cs="Times"/>
                <w:sz w:val="18"/>
                <w:szCs w:val="18"/>
                <w:lang w:val="en-GB" w:eastAsia="zh-CN"/>
              </w:rPr>
              <w:t xml:space="preserve">, there are </w:t>
            </w:r>
            <w:r w:rsidRPr="00CD1CE4">
              <w:rPr>
                <w:rFonts w:ascii="Times" w:eastAsiaTheme="minorEastAsia" w:hAnsi="Times" w:cs="Times"/>
                <w:sz w:val="18"/>
                <w:szCs w:val="18"/>
                <w:vertAlign w:val="subscript"/>
                <w:lang w:val="en-GB" w:eastAsia="zh-CN"/>
              </w:rPr>
              <w:t>NTRP</w:t>
            </w:r>
            <w:r w:rsidRPr="00DE00F5">
              <w:rPr>
                <w:rFonts w:ascii="Times" w:eastAsiaTheme="minorEastAsia" w:hAnsi="Times" w:cs="Times"/>
                <w:sz w:val="18"/>
                <w:szCs w:val="18"/>
                <w:lang w:val="en-GB" w:eastAsia="zh-CN"/>
              </w:rPr>
              <w:t>C</w:t>
            </w:r>
            <w:r w:rsidRPr="00CD1CE4">
              <w:rPr>
                <w:rFonts w:ascii="Times" w:eastAsiaTheme="minorEastAsia" w:hAnsi="Times" w:cs="Times"/>
                <w:sz w:val="18"/>
                <w:szCs w:val="18"/>
                <w:vertAlign w:val="subscript"/>
                <w:lang w:val="en-GB" w:eastAsia="zh-CN"/>
              </w:rPr>
              <w:t>N</w:t>
            </w:r>
            <w:r w:rsidRPr="00DE00F5">
              <w:rPr>
                <w:rFonts w:ascii="Times" w:eastAsiaTheme="minorEastAsia" w:hAnsi="Times" w:cs="Times"/>
                <w:sz w:val="18"/>
                <w:szCs w:val="18"/>
                <w:lang w:val="en-GB" w:eastAsia="zh-CN"/>
              </w:rPr>
              <w:t xml:space="preserve"> hypotheses and if one CPU is used for each hypothesis </w:t>
            </w:r>
            <w:r w:rsidRPr="00CD1CE4">
              <w:rPr>
                <w:rFonts w:ascii="Times" w:eastAsiaTheme="minorEastAsia" w:hAnsi="Times" w:cs="Times"/>
                <w:sz w:val="18"/>
                <w:szCs w:val="18"/>
                <w:vertAlign w:val="subscript"/>
                <w:lang w:val="en-GB" w:eastAsia="zh-CN"/>
              </w:rPr>
              <w:t>NTRP</w:t>
            </w:r>
            <w:r w:rsidRPr="00DE00F5">
              <w:rPr>
                <w:rFonts w:ascii="Times" w:eastAsiaTheme="minorEastAsia" w:hAnsi="Times" w:cs="Times"/>
                <w:sz w:val="18"/>
                <w:szCs w:val="18"/>
                <w:lang w:val="en-GB" w:eastAsia="zh-CN"/>
              </w:rPr>
              <w:t>C</w:t>
            </w:r>
            <w:r w:rsidRPr="00CD1CE4">
              <w:rPr>
                <w:rFonts w:ascii="Times" w:eastAsiaTheme="minorEastAsia" w:hAnsi="Times" w:cs="Times"/>
                <w:sz w:val="18"/>
                <w:szCs w:val="18"/>
                <w:vertAlign w:val="subscript"/>
                <w:lang w:val="en-GB" w:eastAsia="zh-CN"/>
              </w:rPr>
              <w:t>N</w:t>
            </w:r>
            <w:r w:rsidRPr="00DE00F5">
              <w:rPr>
                <w:rFonts w:ascii="Times" w:eastAsiaTheme="minorEastAsia" w:hAnsi="Times" w:cs="Times"/>
                <w:sz w:val="18"/>
                <w:szCs w:val="18"/>
                <w:lang w:val="en-GB" w:eastAsia="zh-CN"/>
              </w:rPr>
              <w:t xml:space="preserve"> CPUs are needed</w:t>
            </w:r>
            <w:r>
              <w:rPr>
                <w:rFonts w:ascii="Times" w:eastAsiaTheme="minorEastAsia" w:hAnsi="Times" w:cs="Times"/>
                <w:sz w:val="18"/>
                <w:szCs w:val="18"/>
                <w:lang w:val="en-GB" w:eastAsia="zh-CN"/>
              </w:rPr>
              <w:t>, and if UE can select N value as well more CPUs are needed</w:t>
            </w:r>
            <w:r w:rsidRPr="00DE00F5">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Note that in Rel-17 NCJT, X CPUs are occupied for each NCJT hypotheses, where X is reported by UE capability. In order </w:t>
            </w:r>
            <w:r w:rsidRPr="00DE00F5">
              <w:rPr>
                <w:rFonts w:ascii="Times" w:eastAsiaTheme="minorEastAsia" w:hAnsi="Times" w:cs="Times"/>
                <w:sz w:val="18"/>
                <w:szCs w:val="18"/>
                <w:lang w:val="en-GB" w:eastAsia="zh-CN"/>
              </w:rPr>
              <w:t>to reduce complexity for TRP selection, some restriction for cand</w:t>
            </w:r>
            <w:r>
              <w:rPr>
                <w:rFonts w:ascii="Times" w:eastAsiaTheme="minorEastAsia" w:hAnsi="Times" w:cs="Times"/>
                <w:sz w:val="18"/>
                <w:szCs w:val="18"/>
                <w:lang w:val="en-GB" w:eastAsia="zh-CN"/>
              </w:rPr>
              <w:t>idate combination for N TRPs should</w:t>
            </w:r>
            <w:r w:rsidRPr="00DE00F5">
              <w:rPr>
                <w:rFonts w:ascii="Times" w:eastAsiaTheme="minorEastAsia" w:hAnsi="Times" w:cs="Times"/>
                <w:sz w:val="18"/>
                <w:szCs w:val="18"/>
                <w:lang w:val="en-GB" w:eastAsia="zh-CN"/>
              </w:rPr>
              <w:t xml:space="preserve"> be considered. For example, gNB can </w:t>
            </w:r>
            <w:r>
              <w:rPr>
                <w:rFonts w:ascii="Times" w:eastAsiaTheme="minorEastAsia" w:hAnsi="Times" w:cs="Times"/>
                <w:sz w:val="18"/>
                <w:szCs w:val="18"/>
                <w:lang w:val="en-GB" w:eastAsia="zh-CN"/>
              </w:rPr>
              <w:t xml:space="preserve">semi-statically </w:t>
            </w:r>
            <w:r w:rsidRPr="00DE00F5">
              <w:rPr>
                <w:rFonts w:ascii="Times" w:eastAsiaTheme="minorEastAsia" w:hAnsi="Times" w:cs="Times"/>
                <w:sz w:val="18"/>
                <w:szCs w:val="18"/>
                <w:lang w:val="en-GB" w:eastAsia="zh-CN"/>
              </w:rPr>
              <w:t>configure N value and UE selects N out of NTRP for a given N.</w:t>
            </w:r>
          </w:p>
          <w:p w14:paraId="415673F7" w14:textId="77777777" w:rsidR="004E2CBF" w:rsidRPr="00DE00F5" w:rsidRDefault="004E2CBF" w:rsidP="002858E8">
            <w:pPr>
              <w:widowControl w:val="0"/>
              <w:snapToGrid w:val="0"/>
              <w:rPr>
                <w:rFonts w:ascii="Times" w:eastAsia="바탕" w:hAnsi="Times"/>
                <w:b/>
                <w:sz w:val="18"/>
                <w:szCs w:val="18"/>
                <w:u w:val="single"/>
                <w:lang w:val="de-DE"/>
              </w:rPr>
            </w:pPr>
            <w:r w:rsidRPr="00DE00F5">
              <w:rPr>
                <w:rFonts w:ascii="Times" w:eastAsia="바탕" w:hAnsi="Times"/>
                <w:b/>
                <w:sz w:val="18"/>
                <w:szCs w:val="18"/>
                <w:u w:val="single"/>
                <w:lang w:val="de-DE"/>
              </w:rPr>
              <w:t>port indexing across CSI-RS resources</w:t>
            </w:r>
          </w:p>
          <w:p w14:paraId="2CABA000" w14:textId="77777777" w:rsidR="004E2CBF" w:rsidRPr="00DE00F5" w:rsidRDefault="004E2CBF" w:rsidP="002858E8">
            <w:pPr>
              <w:widowControl w:val="0"/>
              <w:snapToGrid w:val="0"/>
              <w:rPr>
                <w:rFonts w:ascii="Times" w:eastAsia="바탕" w:hAnsi="Times" w:hint="eastAsia"/>
                <w:b/>
                <w:sz w:val="18"/>
                <w:szCs w:val="18"/>
                <w:lang w:val="de-DE"/>
              </w:rPr>
            </w:pPr>
            <w:r>
              <w:rPr>
                <w:rFonts w:ascii="Times" w:eastAsiaTheme="minorEastAsia" w:hAnsi="Times" w:cs="Times"/>
                <w:sz w:val="18"/>
                <w:szCs w:val="18"/>
                <w:lang w:val="en-GB" w:eastAsia="zh-CN"/>
              </w:rPr>
              <w:t xml:space="preserve">The </w:t>
            </w:r>
            <w:r w:rsidRPr="00A34257">
              <w:rPr>
                <w:rFonts w:ascii="Times" w:eastAsiaTheme="minorEastAsia" w:hAnsi="Times" w:cs="Times" w:hint="eastAsia"/>
                <w:sz w:val="18"/>
                <w:szCs w:val="18"/>
                <w:lang w:val="en-GB" w:eastAsia="zh-CN"/>
              </w:rPr>
              <w:t xml:space="preserve">CJT codebook is applied on </w:t>
            </w:r>
            <w:r w:rsidRPr="00A34257">
              <w:rPr>
                <w:rFonts w:ascii="Times" w:eastAsiaTheme="minorEastAsia" w:hAnsi="Times" w:cs="Times"/>
                <w:sz w:val="18"/>
                <w:szCs w:val="18"/>
                <w:lang w:val="en-GB" w:eastAsia="zh-CN"/>
              </w:rPr>
              <w:t xml:space="preserve">the </w:t>
            </w:r>
            <w:r w:rsidRPr="00A34257">
              <w:rPr>
                <w:rFonts w:ascii="Times" w:eastAsiaTheme="minorEastAsia" w:hAnsi="Times" w:cs="Times" w:hint="eastAsia"/>
                <w:sz w:val="18"/>
                <w:szCs w:val="18"/>
                <w:lang w:val="en-GB" w:eastAsia="zh-CN"/>
              </w:rPr>
              <w:t>aggregated channel</w:t>
            </w:r>
            <w:r w:rsidRPr="00A34257">
              <w:rPr>
                <w:rFonts w:ascii="Times" w:eastAsiaTheme="minorEastAsia" w:hAnsi="Times" w:cs="Times"/>
                <w:sz w:val="18"/>
                <w:szCs w:val="18"/>
                <w:lang w:val="en-GB" w:eastAsia="zh-CN"/>
              </w:rPr>
              <w:t xml:space="preserve"> from multiple CMRs</w:t>
            </w:r>
            <w:r>
              <w:rPr>
                <w:rFonts w:ascii="Times" w:eastAsiaTheme="minorEastAsia" w:hAnsi="Times" w:cs="Times"/>
                <w:sz w:val="18"/>
                <w:szCs w:val="18"/>
                <w:lang w:val="en-GB" w:eastAsia="zh-CN"/>
              </w:rPr>
              <w:t xml:space="preserve"> so how to order the port index across </w:t>
            </w:r>
            <w:r>
              <w:rPr>
                <w:rFonts w:ascii="Times" w:eastAsiaTheme="minorEastAsia" w:hAnsi="Times" w:cs="Times"/>
                <w:sz w:val="18"/>
                <w:szCs w:val="18"/>
                <w:lang w:val="en-GB" w:eastAsia="zh-CN"/>
              </w:rPr>
              <w:lastRenderedPageBreak/>
              <w:t xml:space="preserve">CMRs should be further discussed. </w:t>
            </w:r>
          </w:p>
        </w:tc>
      </w:tr>
    </w:tbl>
    <w:p w14:paraId="6B43BBE1" w14:textId="77777777" w:rsidR="00FF14F6" w:rsidRPr="004E2CBF" w:rsidRDefault="00FF14F6">
      <w:pPr>
        <w:rPr>
          <w:lang w:val="de-DE"/>
        </w:rPr>
      </w:pPr>
    </w:p>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바탕" w:hAnsi="Times"/>
                <w:sz w:val="16"/>
                <w:szCs w:val="16"/>
                <w:lang w:val="en-GB" w:eastAsia="en-US"/>
              </w:rPr>
            </w:pPr>
            <w:r w:rsidRPr="00DE3D2C">
              <w:rPr>
                <w:rFonts w:ascii="Times" w:eastAsia="바탕" w:hAnsi="Times"/>
                <w:sz w:val="16"/>
                <w:szCs w:val="16"/>
                <w:lang w:val="en-GB" w:eastAsia="en-US"/>
              </w:rPr>
              <w:t>[112]</w:t>
            </w:r>
            <w:r w:rsidRPr="00DE3D2C">
              <w:rPr>
                <w:rFonts w:ascii="Times" w:eastAsia="바탕"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바탕" w:hAnsi="Times"/>
                <w:sz w:val="16"/>
                <w:szCs w:val="20"/>
                <w:lang w:val="en-GB" w:eastAsia="x-none"/>
              </w:rPr>
            </w:pPr>
            <w:r w:rsidRPr="003470C0">
              <w:rPr>
                <w:rFonts w:ascii="Times" w:eastAsia="바탕" w:hAnsi="Times"/>
                <w:sz w:val="16"/>
                <w:szCs w:val="20"/>
                <w:highlight w:val="yellow"/>
                <w:lang w:val="en-GB" w:eastAsia="x-none"/>
              </w:rPr>
              <w:t>X=2</w:t>
            </w:r>
            <w:r w:rsidRPr="003470C0">
              <w:rPr>
                <w:rFonts w:ascii="Times" w:eastAsia="바탕"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바탕" w:hAnsi="Times"/>
                <w:sz w:val="16"/>
                <w:szCs w:val="20"/>
                <w:lang w:val="en-GB" w:eastAsia="x-none"/>
              </w:rPr>
            </w:pPr>
            <w:r w:rsidRPr="003470C0">
              <w:rPr>
                <w:rFonts w:ascii="Times" w:eastAsia="바탕" w:hAnsi="Times"/>
                <w:sz w:val="16"/>
                <w:szCs w:val="20"/>
                <w:lang w:val="en-GB" w:eastAsia="x-none"/>
              </w:rPr>
              <w:t>The 1</w:t>
            </w:r>
            <w:r w:rsidRPr="003470C0">
              <w:rPr>
                <w:rFonts w:ascii="Times" w:eastAsia="바탕" w:hAnsi="Times"/>
                <w:sz w:val="16"/>
                <w:szCs w:val="20"/>
                <w:vertAlign w:val="superscript"/>
                <w:lang w:val="en-GB" w:eastAsia="x-none"/>
              </w:rPr>
              <w:t>st</w:t>
            </w:r>
            <w:r w:rsidRPr="003470C0">
              <w:rPr>
                <w:rFonts w:ascii="Times" w:eastAsia="바탕" w:hAnsi="Times"/>
                <w:sz w:val="16"/>
                <w:szCs w:val="20"/>
                <w:lang w:val="en-GB" w:eastAsia="x-none"/>
              </w:rPr>
              <w:t xml:space="preserve"> CQI is associated with </w:t>
            </w:r>
            <w:r w:rsidRPr="003470C0">
              <w:rPr>
                <w:rFonts w:ascii="Times" w:eastAsia="바탕" w:hAnsi="Times" w:cs="Times"/>
                <w:sz w:val="16"/>
                <w:szCs w:val="20"/>
                <w:lang w:val="en-GB" w:eastAsia="x-none"/>
              </w:rPr>
              <w:t xml:space="preserve">the first/earliest slot of the CSI reporting window (slot </w:t>
            </w:r>
            <w:r w:rsidRPr="003470C0">
              <w:rPr>
                <w:rFonts w:ascii="Times" w:eastAsia="바탕" w:hAnsi="Times" w:cs="Times"/>
                <w:i/>
                <w:sz w:val="16"/>
                <w:szCs w:val="20"/>
                <w:lang w:val="en-GB" w:eastAsia="x-none"/>
              </w:rPr>
              <w:t>l</w:t>
            </w:r>
            <w:r w:rsidRPr="003470C0">
              <w:rPr>
                <w:rFonts w:ascii="Times" w:eastAsia="바탕" w:hAnsi="Times" w:cs="Times"/>
                <w:sz w:val="16"/>
                <w:szCs w:val="20"/>
                <w:lang w:val="en-GB" w:eastAsia="x-none"/>
              </w:rPr>
              <w:t xml:space="preserve">) and the first/earliest of the </w:t>
            </w:r>
            <w:r w:rsidRPr="003470C0">
              <w:rPr>
                <w:rFonts w:ascii="Times" w:eastAsia="바탕" w:hAnsi="Times" w:cs="Times"/>
                <w:i/>
                <w:sz w:val="16"/>
                <w:szCs w:val="20"/>
                <w:lang w:val="en-GB" w:eastAsia="x-none"/>
              </w:rPr>
              <w:t>N</w:t>
            </w:r>
            <w:r w:rsidRPr="003470C0">
              <w:rPr>
                <w:rFonts w:ascii="Times" w:eastAsia="바탕" w:hAnsi="Times" w:cs="Times"/>
                <w:sz w:val="16"/>
                <w:szCs w:val="20"/>
                <w:vertAlign w:val="subscript"/>
                <w:lang w:val="en-GB" w:eastAsia="x-none"/>
              </w:rPr>
              <w:t>4</w:t>
            </w:r>
            <w:r w:rsidRPr="003470C0">
              <w:rPr>
                <w:rFonts w:ascii="Times" w:eastAsia="바탕" w:hAnsi="Times" w:cs="Times"/>
                <w:sz w:val="16"/>
                <w:szCs w:val="20"/>
                <w:lang w:val="en-GB" w:eastAsia="x-none"/>
              </w:rPr>
              <w:t xml:space="preserve"> </w:t>
            </w:r>
            <w:r w:rsidRPr="003470C0">
              <w:rPr>
                <w:rFonts w:ascii="Times" w:eastAsia="바탕" w:hAnsi="Times" w:cs="Times"/>
                <w:b/>
                <w:sz w:val="16"/>
                <w:szCs w:val="20"/>
                <w:lang w:val="en-GB" w:eastAsia="x-none"/>
              </w:rPr>
              <w:t>W</w:t>
            </w:r>
            <w:r w:rsidRPr="003470C0">
              <w:rPr>
                <w:rFonts w:ascii="Times" w:eastAsia="바탕" w:hAnsi="Times" w:cs="Times"/>
                <w:sz w:val="16"/>
                <w:szCs w:val="20"/>
                <w:vertAlign w:val="subscript"/>
                <w:lang w:val="en-GB" w:eastAsia="x-none"/>
              </w:rPr>
              <w:t>2</w:t>
            </w:r>
            <w:r w:rsidRPr="003470C0">
              <w:rPr>
                <w:rFonts w:ascii="Times" w:eastAsia="바탕"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바탕" w:hAnsi="Times"/>
                <w:sz w:val="16"/>
                <w:szCs w:val="20"/>
                <w:lang w:val="en-GB" w:eastAsia="x-none"/>
              </w:rPr>
            </w:pPr>
            <w:r w:rsidRPr="003470C0">
              <w:rPr>
                <w:rFonts w:ascii="Times" w:eastAsia="바탕" w:hAnsi="Times"/>
                <w:sz w:val="16"/>
                <w:szCs w:val="20"/>
                <w:lang w:val="en-GB" w:eastAsia="x-none"/>
              </w:rPr>
              <w:t>The 2</w:t>
            </w:r>
            <w:r w:rsidRPr="003470C0">
              <w:rPr>
                <w:rFonts w:ascii="Times" w:eastAsia="바탕" w:hAnsi="Times"/>
                <w:sz w:val="16"/>
                <w:szCs w:val="20"/>
                <w:vertAlign w:val="superscript"/>
                <w:lang w:val="en-GB" w:eastAsia="x-none"/>
              </w:rPr>
              <w:t>nd</w:t>
            </w:r>
            <w:r w:rsidRPr="003470C0">
              <w:rPr>
                <w:rFonts w:ascii="Times" w:eastAsia="바탕" w:hAnsi="Times"/>
                <w:sz w:val="16"/>
                <w:szCs w:val="20"/>
                <w:lang w:val="en-GB" w:eastAsia="x-none"/>
              </w:rPr>
              <w:t xml:space="preserve"> CQI is associated with the middle slot of </w:t>
            </w:r>
            <w:r w:rsidRPr="003470C0">
              <w:rPr>
                <w:rFonts w:ascii="Times" w:eastAsia="바탕" w:hAnsi="Times" w:cs="Times"/>
                <w:sz w:val="16"/>
                <w:szCs w:val="20"/>
                <w:lang w:val="en-GB" w:eastAsia="x-none"/>
              </w:rPr>
              <w:t xml:space="preserve">the CSI reporting window (slot </w:t>
            </w:r>
            <w:r w:rsidRPr="003470C0">
              <w:rPr>
                <w:rFonts w:ascii="Times" w:eastAsia="바탕" w:hAnsi="Times" w:cs="Times"/>
                <w:i/>
                <w:sz w:val="16"/>
                <w:szCs w:val="20"/>
                <w:lang w:val="en-GB" w:eastAsia="x-none"/>
              </w:rPr>
              <w:t>l</w:t>
            </w:r>
            <w:r w:rsidRPr="003470C0">
              <w:rPr>
                <w:rFonts w:ascii="Times" w:eastAsia="바탕" w:hAnsi="Times" w:cs="Times"/>
                <w:sz w:val="16"/>
                <w:szCs w:val="20"/>
                <w:lang w:val="en-GB" w:eastAsia="x-none"/>
              </w:rPr>
              <w:t>+</w:t>
            </w:r>
            <w:r w:rsidRPr="003470C0">
              <w:rPr>
                <w:rFonts w:ascii="Times" w:eastAsia="바탕" w:hAnsi="Times" w:cs="Times"/>
                <w:i/>
                <w:sz w:val="16"/>
                <w:szCs w:val="20"/>
                <w:lang w:val="en-GB" w:eastAsia="x-none"/>
              </w:rPr>
              <w:t>W</w:t>
            </w:r>
            <w:r w:rsidRPr="003470C0">
              <w:rPr>
                <w:rFonts w:ascii="Times" w:eastAsia="바탕" w:hAnsi="Times" w:cs="Times"/>
                <w:i/>
                <w:sz w:val="16"/>
                <w:szCs w:val="20"/>
                <w:vertAlign w:val="subscript"/>
                <w:lang w:val="en-GB" w:eastAsia="x-none"/>
              </w:rPr>
              <w:t>CSI</w:t>
            </w:r>
            <w:r w:rsidRPr="003470C0">
              <w:rPr>
                <w:rFonts w:ascii="Times" w:eastAsia="바탕" w:hAnsi="Times" w:cs="Times"/>
                <w:sz w:val="16"/>
                <w:szCs w:val="20"/>
                <w:lang w:val="en-GB" w:eastAsia="x-none"/>
              </w:rPr>
              <w:t>/2) and the (</w:t>
            </w:r>
            <w:r w:rsidRPr="003470C0">
              <w:rPr>
                <w:rFonts w:ascii="Times" w:eastAsia="바탕" w:hAnsi="Times" w:cs="Times"/>
                <w:i/>
                <w:sz w:val="16"/>
                <w:szCs w:val="20"/>
                <w:lang w:val="en-GB" w:eastAsia="x-none"/>
              </w:rPr>
              <w:t>N</w:t>
            </w:r>
            <w:r w:rsidRPr="003470C0">
              <w:rPr>
                <w:rFonts w:ascii="Times" w:eastAsia="바탕" w:hAnsi="Times" w:cs="Times"/>
                <w:sz w:val="16"/>
                <w:szCs w:val="20"/>
                <w:vertAlign w:val="subscript"/>
                <w:lang w:val="en-GB" w:eastAsia="x-none"/>
              </w:rPr>
              <w:t>4</w:t>
            </w:r>
            <w:r w:rsidRPr="003470C0">
              <w:rPr>
                <w:rFonts w:ascii="Times" w:eastAsia="바탕" w:hAnsi="Times" w:cs="Times"/>
                <w:sz w:val="16"/>
                <w:szCs w:val="20"/>
                <w:lang w:val="en-GB" w:eastAsia="x-none"/>
              </w:rPr>
              <w:t xml:space="preserve"> /2)-th</w:t>
            </w:r>
            <w:r w:rsidRPr="003470C0">
              <w:rPr>
                <w:rFonts w:ascii="Times" w:eastAsia="바탕" w:hAnsi="Times" w:cs="Times"/>
                <w:b/>
                <w:sz w:val="16"/>
                <w:szCs w:val="20"/>
                <w:lang w:val="en-GB" w:eastAsia="x-none"/>
              </w:rPr>
              <w:t>W</w:t>
            </w:r>
            <w:r w:rsidRPr="003470C0">
              <w:rPr>
                <w:rFonts w:ascii="Times" w:eastAsia="바탕" w:hAnsi="Times" w:cs="Times"/>
                <w:sz w:val="16"/>
                <w:szCs w:val="20"/>
                <w:vertAlign w:val="subscript"/>
                <w:lang w:val="en-GB" w:eastAsia="x-none"/>
              </w:rPr>
              <w:t>2</w:t>
            </w:r>
            <w:r w:rsidRPr="003470C0">
              <w:rPr>
                <w:rFonts w:ascii="Times" w:eastAsia="바탕"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바탕" w:hAnsi="Times"/>
                <w:sz w:val="16"/>
                <w:szCs w:val="20"/>
                <w:lang w:val="en-GB" w:eastAsia="x-none"/>
              </w:rPr>
            </w:pPr>
            <w:r w:rsidRPr="003470C0">
              <w:rPr>
                <w:rFonts w:ascii="Times" w:eastAsia="바탕"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맑은 고딕"/>
                <w:sz w:val="18"/>
                <w:szCs w:val="18"/>
                <w:lang w:val="en-GB"/>
              </w:rPr>
            </w:pPr>
          </w:p>
          <w:p w14:paraId="5473688A" w14:textId="3FCD89DE" w:rsidR="002A5A75" w:rsidRPr="00C523B8" w:rsidRDefault="002A5A75" w:rsidP="0037145F">
            <w:pPr>
              <w:widowControl w:val="0"/>
              <w:snapToGrid w:val="0"/>
              <w:jc w:val="both"/>
              <w:rPr>
                <w:rFonts w:eastAsia="맑은 고딕"/>
                <w:sz w:val="20"/>
                <w:szCs w:val="20"/>
                <w:lang w:val="en-GB"/>
              </w:rPr>
            </w:pPr>
            <w:r w:rsidRPr="00C523B8">
              <w:rPr>
                <w:rFonts w:eastAsia="맑은 고딕"/>
                <w:b/>
                <w:sz w:val="20"/>
                <w:szCs w:val="20"/>
                <w:u w:val="single"/>
                <w:lang w:val="en-GB"/>
              </w:rPr>
              <w:t>Proposal 2.A.1</w:t>
            </w:r>
            <w:r w:rsidRPr="00C523B8">
              <w:rPr>
                <w:rFonts w:eastAsia="맑은 고딕"/>
                <w:sz w:val="20"/>
                <w:szCs w:val="20"/>
                <w:lang w:val="en-GB"/>
              </w:rPr>
              <w:t>:</w:t>
            </w:r>
            <w:r w:rsidR="00C523B8">
              <w:rPr>
                <w:rFonts w:eastAsia="맑은 고딕"/>
                <w:sz w:val="20"/>
                <w:szCs w:val="20"/>
                <w:lang w:val="en-GB"/>
              </w:rPr>
              <w:t xml:space="preserve"> </w:t>
            </w:r>
            <w:r w:rsidR="00C523B8" w:rsidRPr="00C523B8">
              <w:rPr>
                <w:rFonts w:ascii="Times" w:eastAsia="바탕"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바탕" w:hAnsi="Times"/>
                <w:sz w:val="20"/>
                <w:szCs w:val="20"/>
                <w:vertAlign w:val="superscript"/>
                <w:lang w:val="en-GB" w:eastAsia="en-US"/>
              </w:rPr>
              <w:t>nd</w:t>
            </w:r>
            <w:r w:rsidR="00C523B8" w:rsidRPr="00C523B8">
              <w:rPr>
                <w:rFonts w:ascii="Times" w:eastAsia="바탕"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맑은 고딕"/>
                <w:sz w:val="20"/>
                <w:szCs w:val="20"/>
                <w:lang w:val="en-GB"/>
              </w:rPr>
            </w:pPr>
          </w:p>
          <w:p w14:paraId="66A97D21" w14:textId="698A987D" w:rsidR="00C523B8" w:rsidRPr="00C523B8" w:rsidRDefault="002A5A75" w:rsidP="00C523B8">
            <w:pPr>
              <w:widowControl w:val="0"/>
              <w:snapToGrid w:val="0"/>
              <w:jc w:val="both"/>
              <w:rPr>
                <w:rFonts w:eastAsia="맑은 고딕"/>
                <w:sz w:val="20"/>
                <w:szCs w:val="20"/>
                <w:lang w:val="en-GB"/>
              </w:rPr>
            </w:pPr>
            <w:r w:rsidRPr="00C523B8">
              <w:rPr>
                <w:rFonts w:eastAsia="맑은 고딕"/>
                <w:b/>
                <w:sz w:val="20"/>
                <w:szCs w:val="20"/>
                <w:u w:val="single"/>
                <w:lang w:val="en-GB"/>
              </w:rPr>
              <w:t>Proposal 2.A.2</w:t>
            </w:r>
            <w:r w:rsidRPr="00C523B8">
              <w:rPr>
                <w:rFonts w:eastAsia="맑은 고딕"/>
                <w:sz w:val="20"/>
                <w:szCs w:val="20"/>
                <w:lang w:val="en-GB"/>
              </w:rPr>
              <w:t xml:space="preserve">: </w:t>
            </w:r>
            <w:r w:rsidR="00C523B8" w:rsidRPr="00C523B8">
              <w:rPr>
                <w:rFonts w:ascii="Times" w:eastAsia="바탕"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바탕" w:hAnsi="Times"/>
                <w:sz w:val="20"/>
                <w:szCs w:val="20"/>
                <w:vertAlign w:val="superscript"/>
                <w:lang w:val="en-GB" w:eastAsia="en-US"/>
              </w:rPr>
              <w:t>nd</w:t>
            </w:r>
            <w:r w:rsidR="00C523B8" w:rsidRPr="00C523B8">
              <w:rPr>
                <w:rFonts w:ascii="Times" w:eastAsia="바탕" w:hAnsi="Times"/>
                <w:sz w:val="20"/>
                <w:szCs w:val="20"/>
                <w:lang w:val="en-GB" w:eastAsia="en-US"/>
              </w:rPr>
              <w:t xml:space="preserve"> CQI includes 4-bit wideband CQI and 2-bit sub-bands CQIs calculated independently from the 1</w:t>
            </w:r>
            <w:r w:rsidR="00C523B8" w:rsidRPr="00C523B8">
              <w:rPr>
                <w:rFonts w:ascii="Times" w:eastAsia="바탕" w:hAnsi="Times"/>
                <w:sz w:val="20"/>
                <w:szCs w:val="20"/>
                <w:vertAlign w:val="superscript"/>
                <w:lang w:val="en-GB" w:eastAsia="en-US"/>
              </w:rPr>
              <w:t>st</w:t>
            </w:r>
            <w:r w:rsidR="00C523B8" w:rsidRPr="00C523B8">
              <w:rPr>
                <w:rFonts w:ascii="Times" w:eastAsia="바탕"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맑은 고딕"/>
                <w:sz w:val="20"/>
                <w:szCs w:val="20"/>
                <w:lang w:val="en-GB"/>
              </w:rPr>
            </w:pPr>
          </w:p>
          <w:p w14:paraId="054E18E2" w14:textId="740D5424" w:rsidR="00567912" w:rsidRPr="00C523B8" w:rsidRDefault="00567912" w:rsidP="0037145F">
            <w:pPr>
              <w:widowControl w:val="0"/>
              <w:snapToGrid w:val="0"/>
              <w:jc w:val="both"/>
              <w:rPr>
                <w:rFonts w:eastAsia="맑은 고딕"/>
                <w:sz w:val="20"/>
                <w:szCs w:val="20"/>
                <w:lang w:val="en-GB"/>
              </w:rPr>
            </w:pPr>
            <w:r w:rsidRPr="00C523B8">
              <w:rPr>
                <w:rFonts w:eastAsia="맑은 고딕"/>
                <w:b/>
                <w:sz w:val="20"/>
                <w:szCs w:val="20"/>
                <w:u w:val="single"/>
                <w:lang w:val="en-GB"/>
              </w:rPr>
              <w:t>Proposal 2.A.3</w:t>
            </w:r>
            <w:r w:rsidRPr="00C523B8">
              <w:rPr>
                <w:rFonts w:eastAsia="맑은 고딕"/>
                <w:sz w:val="20"/>
                <w:szCs w:val="20"/>
                <w:lang w:val="en-GB"/>
              </w:rPr>
              <w:t xml:space="preserve">: </w:t>
            </w:r>
            <w:r w:rsidRPr="00C523B8">
              <w:rPr>
                <w:rFonts w:ascii="Times" w:eastAsia="바탕" w:hAnsi="Times"/>
                <w:sz w:val="20"/>
                <w:szCs w:val="20"/>
                <w:lang w:val="en-GB" w:eastAsia="en-US"/>
              </w:rPr>
              <w:t xml:space="preserve">For the Type-II codebook refinement for high/medium velocities, </w:t>
            </w:r>
            <w:r w:rsidR="000B2B3F">
              <w:rPr>
                <w:rFonts w:ascii="Times" w:eastAsia="바탕" w:hAnsi="Times"/>
                <w:sz w:val="20"/>
                <w:szCs w:val="20"/>
                <w:lang w:val="en-GB" w:eastAsia="en-US"/>
              </w:rPr>
              <w:t>when W</w:t>
            </w:r>
            <w:r w:rsidR="000B2B3F" w:rsidRPr="000B2B3F">
              <w:rPr>
                <w:rFonts w:ascii="Times" w:eastAsia="바탕" w:hAnsi="Times"/>
                <w:sz w:val="20"/>
                <w:szCs w:val="20"/>
                <w:vertAlign w:val="subscript"/>
                <w:lang w:val="en-GB" w:eastAsia="en-US"/>
              </w:rPr>
              <w:t>CSI</w:t>
            </w:r>
            <w:r w:rsidR="000B2B3F">
              <w:rPr>
                <w:rFonts w:ascii="Times" w:eastAsia="바탕" w:hAnsi="Times"/>
                <w:sz w:val="20"/>
                <w:szCs w:val="20"/>
                <w:lang w:val="en-GB" w:eastAsia="en-US"/>
              </w:rPr>
              <w:t xml:space="preserve">&gt;1, </w:t>
            </w:r>
            <w:r w:rsidRPr="00C523B8">
              <w:rPr>
                <w:rFonts w:ascii="Times" w:eastAsia="바탕"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맑은 고딕"/>
                <w:sz w:val="18"/>
                <w:szCs w:val="18"/>
                <w:lang w:val="en-GB"/>
              </w:rPr>
            </w:pPr>
          </w:p>
          <w:p w14:paraId="368EC0AA" w14:textId="77777777" w:rsidR="00EA6A56" w:rsidRDefault="00EA6A56" w:rsidP="0037145F">
            <w:pPr>
              <w:widowControl w:val="0"/>
              <w:snapToGrid w:val="0"/>
              <w:jc w:val="both"/>
              <w:rPr>
                <w:rFonts w:eastAsia="맑은 고딕"/>
                <w:sz w:val="18"/>
                <w:szCs w:val="18"/>
                <w:lang w:val="en-GB"/>
              </w:rPr>
            </w:pPr>
          </w:p>
          <w:p w14:paraId="1D820FEE" w14:textId="3FA98529" w:rsidR="00EA6A56" w:rsidRDefault="00EA6A56" w:rsidP="00D705EF">
            <w:pPr>
              <w:widowControl w:val="0"/>
              <w:snapToGrid w:val="0"/>
              <w:jc w:val="both"/>
              <w:rPr>
                <w:rFonts w:eastAsia="바탕"/>
                <w:color w:val="3333FF"/>
                <w:sz w:val="16"/>
                <w:szCs w:val="18"/>
                <w:lang w:val="en-GB"/>
              </w:rPr>
            </w:pPr>
            <w:r w:rsidRPr="000D69FC">
              <w:rPr>
                <w:rFonts w:eastAsia="바탕"/>
                <w:b/>
                <w:color w:val="3333FF"/>
                <w:sz w:val="16"/>
                <w:szCs w:val="18"/>
                <w:u w:val="single"/>
                <w:lang w:val="en-GB"/>
              </w:rPr>
              <w:t>FL Note</w:t>
            </w:r>
            <w:r w:rsidRPr="000D69FC">
              <w:rPr>
                <w:rFonts w:eastAsia="바탕"/>
                <w:color w:val="3333FF"/>
                <w:sz w:val="16"/>
                <w:szCs w:val="18"/>
                <w:lang w:val="en-GB"/>
              </w:rPr>
              <w:t>: This topic was discussed OFFLINE [1]</w:t>
            </w:r>
          </w:p>
          <w:p w14:paraId="513E1EB1" w14:textId="1AD0F3EE" w:rsidR="00D705EF" w:rsidRDefault="00D705EF" w:rsidP="00D705EF">
            <w:pPr>
              <w:pStyle w:val="afc"/>
              <w:widowControl w:val="0"/>
              <w:numPr>
                <w:ilvl w:val="0"/>
                <w:numId w:val="22"/>
              </w:numPr>
              <w:snapToGrid w:val="0"/>
              <w:spacing w:after="0" w:line="240" w:lineRule="auto"/>
              <w:jc w:val="both"/>
              <w:rPr>
                <w:rFonts w:eastAsia="바탕"/>
                <w:color w:val="3333FF"/>
                <w:sz w:val="16"/>
                <w:szCs w:val="18"/>
                <w:lang w:val="en-GB"/>
              </w:rPr>
            </w:pPr>
            <w:r>
              <w:rPr>
                <w:rFonts w:eastAsia="바탕"/>
                <w:color w:val="3333FF"/>
                <w:sz w:val="16"/>
                <w:szCs w:val="18"/>
                <w:lang w:val="en-GB"/>
              </w:rPr>
              <w:t>2.A.1: based on legacy approach for 2</w:t>
            </w:r>
            <w:r w:rsidRPr="00D705EF">
              <w:rPr>
                <w:rFonts w:eastAsia="바탕"/>
                <w:color w:val="3333FF"/>
                <w:sz w:val="16"/>
                <w:szCs w:val="18"/>
                <w:vertAlign w:val="superscript"/>
                <w:lang w:val="en-GB"/>
              </w:rPr>
              <w:t>nd</w:t>
            </w:r>
            <w:r>
              <w:rPr>
                <w:rFonts w:eastAsia="바탕"/>
                <w:color w:val="3333FF"/>
                <w:sz w:val="16"/>
                <w:szCs w:val="18"/>
                <w:lang w:val="en-GB"/>
              </w:rPr>
              <w:t xml:space="preserve"> CQI</w:t>
            </w:r>
          </w:p>
          <w:p w14:paraId="6566449B" w14:textId="5D2AA3D0" w:rsidR="00D705EF" w:rsidRDefault="00D705EF" w:rsidP="00D705EF">
            <w:pPr>
              <w:pStyle w:val="afc"/>
              <w:widowControl w:val="0"/>
              <w:numPr>
                <w:ilvl w:val="0"/>
                <w:numId w:val="22"/>
              </w:numPr>
              <w:snapToGrid w:val="0"/>
              <w:spacing w:after="0" w:line="240" w:lineRule="auto"/>
              <w:jc w:val="both"/>
              <w:rPr>
                <w:rFonts w:eastAsia="바탕"/>
                <w:color w:val="3333FF"/>
                <w:sz w:val="16"/>
                <w:szCs w:val="18"/>
                <w:lang w:val="en-GB"/>
              </w:rPr>
            </w:pPr>
            <w:r>
              <w:rPr>
                <w:rFonts w:eastAsia="바탕"/>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afc"/>
              <w:widowControl w:val="0"/>
              <w:numPr>
                <w:ilvl w:val="0"/>
                <w:numId w:val="22"/>
              </w:numPr>
              <w:snapToGrid w:val="0"/>
              <w:spacing w:after="0" w:line="240" w:lineRule="auto"/>
              <w:jc w:val="both"/>
              <w:rPr>
                <w:rFonts w:eastAsia="바탕"/>
                <w:color w:val="3333FF"/>
                <w:sz w:val="16"/>
                <w:szCs w:val="18"/>
                <w:lang w:val="en-GB"/>
              </w:rPr>
            </w:pPr>
            <w:r>
              <w:rPr>
                <w:rFonts w:eastAsia="바탕"/>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맑은 고딕"/>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2.A.1:</w:t>
            </w:r>
          </w:p>
          <w:p w14:paraId="5E321FBC" w14:textId="2A043494" w:rsidR="00EA6A56" w:rsidRPr="00ED34D7"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Huawei/HiSi, </w:t>
            </w:r>
            <w:r w:rsidR="003005E0">
              <w:rPr>
                <w:sz w:val="18"/>
                <w:szCs w:val="18"/>
              </w:rPr>
              <w:t xml:space="preserve">Google, </w:t>
            </w:r>
            <w:r w:rsidR="008424FE" w:rsidRPr="00ED34D7">
              <w:rPr>
                <w:sz w:val="18"/>
                <w:szCs w:val="18"/>
              </w:rPr>
              <w:t>Fraunhofer IIS/HHI,</w:t>
            </w:r>
            <w:r w:rsidR="00E831EC">
              <w:rPr>
                <w:sz w:val="18"/>
                <w:szCs w:val="18"/>
              </w:rPr>
              <w:t xml:space="preserve"> IDC,</w:t>
            </w:r>
          </w:p>
          <w:p w14:paraId="70CAC36D" w14:textId="36832B6E"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3005E0">
              <w:rPr>
                <w:rFonts w:eastAsiaTheme="minorEastAsia"/>
                <w:iCs/>
                <w:sz w:val="18"/>
                <w:szCs w:val="18"/>
                <w:lang w:val="en-GB"/>
              </w:rPr>
              <w:t xml:space="preserve"> Lenovo/MotM</w:t>
            </w:r>
            <w:r w:rsidR="00256799">
              <w:rPr>
                <w:rFonts w:eastAsiaTheme="minorEastAsia"/>
                <w:iCs/>
                <w:sz w:val="18"/>
                <w:szCs w:val="18"/>
                <w:lang w:val="en-GB"/>
              </w:rPr>
              <w:t>, Qualcomm</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6E306CF3" w:rsid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LG,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024B681F"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xml:space="preserve">, Huawei/HiSi, </w:t>
            </w:r>
            <w:r w:rsidR="003005E0">
              <w:rPr>
                <w:rFonts w:eastAsiaTheme="minorEastAsia"/>
                <w:iCs/>
                <w:sz w:val="18"/>
                <w:szCs w:val="18"/>
                <w:lang w:val="en-GB"/>
              </w:rPr>
              <w:t>Lenovo/MotM, Google</w:t>
            </w:r>
            <w:r w:rsidR="005506FB">
              <w:rPr>
                <w:rFonts w:eastAsiaTheme="minorEastAsia"/>
                <w:iCs/>
                <w:sz w:val="18"/>
                <w:szCs w:val="18"/>
                <w:lang w:val="en-GB"/>
              </w:rPr>
              <w:t>, NEC</w:t>
            </w:r>
            <w:r w:rsidR="008424FE">
              <w:rPr>
                <w:rFonts w:eastAsiaTheme="minorEastAsia"/>
                <w:iCs/>
                <w:sz w:val="18"/>
                <w:szCs w:val="18"/>
                <w:lang w:val="en-GB"/>
              </w:rPr>
              <w:t xml:space="preserve">, Fraunhofer IIS/HHI, </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3F3076C9" w:rsidR="001F11C7"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2161F2">
              <w:rPr>
                <w:rFonts w:eastAsiaTheme="minorEastAsia"/>
                <w:iCs/>
                <w:sz w:val="18"/>
                <w:szCs w:val="18"/>
                <w:lang w:val="en-GB"/>
              </w:rPr>
              <w:t>Lenovo/MotM</w:t>
            </w:r>
            <w:r w:rsidR="003005E0">
              <w:rPr>
                <w:rFonts w:eastAsiaTheme="minorEastAsia"/>
                <w:iCs/>
                <w:sz w:val="18"/>
                <w:szCs w:val="18"/>
                <w:lang w:val="en-GB"/>
              </w:rPr>
              <w:t>, Google</w:t>
            </w:r>
            <w:r w:rsidR="00DC4C88">
              <w:rPr>
                <w:rFonts w:eastAsiaTheme="minorEastAsia"/>
                <w:iCs/>
                <w:sz w:val="18"/>
                <w:szCs w:val="18"/>
                <w:lang w:val="en-GB"/>
              </w:rPr>
              <w:t>, CATT</w:t>
            </w:r>
            <w:r w:rsidR="00256799">
              <w:rPr>
                <w:rFonts w:eastAsiaTheme="minorEastAsia"/>
                <w:iCs/>
                <w:sz w:val="18"/>
                <w:szCs w:val="18"/>
                <w:lang w:val="en-GB"/>
              </w:rPr>
              <w:t xml:space="preserve">, Qualcomm, </w:t>
            </w:r>
            <w:r w:rsidR="008424FE">
              <w:rPr>
                <w:rFonts w:eastAsiaTheme="minorEastAsia"/>
                <w:iCs/>
                <w:sz w:val="18"/>
                <w:szCs w:val="18"/>
                <w:lang w:val="en-GB"/>
              </w:rPr>
              <w:t xml:space="preserve">Spreadtrum, Nokia/NSB, CMCC, Xiaomi, </w:t>
            </w:r>
            <w:r w:rsidR="008424FE" w:rsidRPr="00ED34D7">
              <w:rPr>
                <w:sz w:val="18"/>
                <w:szCs w:val="18"/>
              </w:rPr>
              <w:t>Fraunhofer IIS/HHI,</w:t>
            </w:r>
            <w:r w:rsidR="00E831EC">
              <w:rPr>
                <w:sz w:val="18"/>
                <w:szCs w:val="18"/>
              </w:rPr>
              <w:t xml:space="preserve"> IDC</w:t>
            </w:r>
          </w:p>
          <w:p w14:paraId="184DD022" w14:textId="77777777" w:rsidR="001F11C7" w:rsidRPr="00EA6A56"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96"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바탕" w:hAnsi="Times"/>
                <w:sz w:val="16"/>
                <w:szCs w:val="16"/>
                <w:lang w:val="en-GB" w:eastAsia="en-US"/>
              </w:rPr>
            </w:pPr>
            <w:r w:rsidRPr="00DE3D2C">
              <w:rPr>
                <w:rFonts w:ascii="Times" w:eastAsia="바탕" w:hAnsi="Times"/>
                <w:sz w:val="16"/>
                <w:szCs w:val="16"/>
                <w:lang w:val="en-GB" w:eastAsia="en-US"/>
              </w:rPr>
              <w:t>[112]</w:t>
            </w:r>
            <w:r w:rsidRPr="00DE3D2C">
              <w:rPr>
                <w:rFonts w:ascii="Times" w:eastAsia="바탕"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바탕" w:hAnsi="Times" w:cs="Times"/>
                <w:sz w:val="16"/>
                <w:szCs w:val="16"/>
                <w:lang w:val="en-GB" w:eastAsia="en-US"/>
              </w:rPr>
            </w:pPr>
            <w:r w:rsidRPr="00DE3D2C">
              <w:rPr>
                <w:rFonts w:ascii="Times" w:eastAsia="바탕"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바탕" w:hAnsi="Times" w:cs="Times"/>
                <w:sz w:val="16"/>
                <w:szCs w:val="16"/>
                <w:lang w:val="en-GB" w:eastAsia="en-US"/>
              </w:rPr>
            </w:pPr>
            <w:r w:rsidRPr="00DE3D2C">
              <w:rPr>
                <w:rFonts w:ascii="Times" w:eastAsia="바탕" w:hAnsi="Times" w:cs="Times"/>
                <w:sz w:val="16"/>
                <w:szCs w:val="16"/>
                <w:lang w:val="en-GB" w:eastAsia="en-US"/>
              </w:rPr>
              <w:t xml:space="preserve">Alt1. </w:t>
            </w:r>
            <w:r w:rsidRPr="00DE3D2C">
              <w:rPr>
                <w:rFonts w:ascii="Times" w:eastAsia="바탕" w:hAnsi="Times" w:cs="Times"/>
                <w:i/>
                <w:iCs/>
                <w:sz w:val="16"/>
                <w:szCs w:val="16"/>
                <w:lang w:val="en-GB" w:eastAsia="en-US"/>
              </w:rPr>
              <w:t xml:space="preserve">Q </w:t>
            </w:r>
            <w:r w:rsidRPr="00DE3D2C">
              <w:rPr>
                <w:rFonts w:ascii="Times" w:eastAsia="바탕"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바탕" w:hAnsi="Times" w:cs="Times"/>
                <w:i/>
                <w:sz w:val="16"/>
                <w:szCs w:val="16"/>
                <w:lang w:val="en-GB" w:eastAsia="en-US"/>
              </w:rPr>
              <w:t>LM</w:t>
            </w:r>
            <w:r w:rsidRPr="00DE3D2C">
              <w:rPr>
                <w:rFonts w:ascii="Times" w:eastAsia="바탕" w:hAnsi="Times" w:cs="Times"/>
                <w:i/>
                <w:sz w:val="16"/>
                <w:szCs w:val="16"/>
                <w:vertAlign w:val="subscript"/>
                <w:lang w:val="en-GB" w:eastAsia="en-US"/>
              </w:rPr>
              <w:t>v</w:t>
            </w:r>
            <w:r w:rsidRPr="00DE3D2C">
              <w:rPr>
                <w:rFonts w:ascii="Times" w:eastAsia="바탕"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바탕"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맑은 고딕" w:hAnsi="Times"/>
                <w:sz w:val="16"/>
                <w:szCs w:val="16"/>
                <w:lang w:val="en-GB" w:eastAsia="en-US"/>
              </w:rPr>
              <w:t xml:space="preserve"> single </w:t>
            </w:r>
            <w:r w:rsidRPr="00DE3D2C">
              <w:rPr>
                <w:rFonts w:ascii="Times" w:eastAsia="바탕" w:hAnsi="Times"/>
                <w:bCs/>
                <w:iCs/>
                <w:sz w:val="16"/>
                <w:szCs w:val="16"/>
                <w:lang w:val="en-GB" w:eastAsia="en-US"/>
              </w:rPr>
              <w:t>2-dimensional</w:t>
            </w:r>
            <w:r w:rsidRPr="00DE3D2C">
              <w:rPr>
                <w:rFonts w:ascii="Times" w:eastAsia="맑은 고딕" w:hAnsi="Times"/>
                <w:sz w:val="16"/>
                <w:szCs w:val="16"/>
                <w:lang w:val="en-GB" w:eastAsia="en-US"/>
              </w:rPr>
              <w:t xml:space="preserve"> bitmap of size </w:t>
            </w:r>
            <m:oMath>
              <m:r>
                <w:rPr>
                  <w:rFonts w:ascii="Cambria Math" w:eastAsia="맑은 고딕" w:hAnsi="Cambria Math"/>
                  <w:sz w:val="16"/>
                  <w:szCs w:val="16"/>
                </w:rPr>
                <m:t>MQ</m:t>
              </m:r>
            </m:oMath>
            <w:r w:rsidRPr="00DE3D2C">
              <w:rPr>
                <w:rFonts w:ascii="Times" w:eastAsia="맑은 고딕" w:hAnsi="Times"/>
                <w:sz w:val="16"/>
                <w:szCs w:val="16"/>
                <w:lang w:val="en-GB" w:eastAsia="en-US"/>
              </w:rPr>
              <w:t xml:space="preserve"> to report the selected </w:t>
            </w:r>
            <m:oMath>
              <m:r>
                <w:rPr>
                  <w:rFonts w:ascii="Cambria Math" w:eastAsia="맑은 고딕" w:hAnsi="Cambria Math"/>
                  <w:sz w:val="16"/>
                  <w:szCs w:val="16"/>
                </w:rPr>
                <m:t>S</m:t>
              </m:r>
            </m:oMath>
            <w:r w:rsidRPr="00DE3D2C">
              <w:rPr>
                <w:rFonts w:ascii="Times" w:eastAsia="맑은 고딕" w:hAnsi="Times"/>
                <w:sz w:val="16"/>
                <w:szCs w:val="16"/>
                <w:lang w:val="en-GB" w:eastAsia="en-US"/>
              </w:rPr>
              <w:t xml:space="preserve"> pairs of FD basis vector and DD basis vector and a single 2-dimensional bitmap of size </w:t>
            </w:r>
            <m:oMath>
              <m:r>
                <w:rPr>
                  <w:rFonts w:ascii="Cambria Math" w:eastAsia="맑은 고딕" w:hAnsi="Cambria Math"/>
                  <w:sz w:val="16"/>
                  <w:szCs w:val="16"/>
                </w:rPr>
                <m:t>2LS</m:t>
              </m:r>
            </m:oMath>
            <w:r w:rsidRPr="00DE3D2C">
              <w:rPr>
                <w:rFonts w:ascii="Times" w:eastAsia="맑은 고딕"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맑은 고딕" w:hAnsi="Cambria Math"/>
                  <w:sz w:val="16"/>
                  <w:szCs w:val="16"/>
                </w:rPr>
                <m:t>S</m:t>
              </m:r>
            </m:oMath>
            <w:r w:rsidRPr="00DE3D2C">
              <w:rPr>
                <w:rFonts w:ascii="Times" w:eastAsia="맑은 고딕"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바탕" w:hAnsi="Times"/>
                <w:sz w:val="16"/>
                <w:szCs w:val="16"/>
                <w:lang w:val="en-GB" w:eastAsia="zh-CN"/>
              </w:rPr>
            </w:pPr>
            <w:r w:rsidRPr="00DE3D2C">
              <w:rPr>
                <w:rFonts w:ascii="Times" w:eastAsia="바탕" w:hAnsi="Times" w:cs="Times"/>
                <w:sz w:val="16"/>
                <w:szCs w:val="16"/>
                <w:lang w:val="en-GB" w:eastAsia="en-US"/>
              </w:rPr>
              <w:t xml:space="preserve">Alt4. </w:t>
            </w:r>
            <w:r w:rsidRPr="00DE3D2C">
              <w:rPr>
                <w:rFonts w:ascii="Times" w:eastAsia="바탕"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바탕"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바탕"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바탕"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바탕"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바탕"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바탕"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바탕"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바탕"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바탕"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맑은 고딕" w:hAnsi="Times"/>
                <w:color w:val="FF0000"/>
                <w:sz w:val="16"/>
                <w:szCs w:val="16"/>
                <w:lang w:val="en-GB" w:eastAsia="en-US"/>
              </w:rPr>
            </w:pPr>
            <w:r w:rsidRPr="00DE3D2C">
              <w:rPr>
                <w:rFonts w:ascii="Times" w:eastAsia="맑은 고딕"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바탕" w:hAnsi="Times"/>
                <w:sz w:val="16"/>
                <w:szCs w:val="16"/>
                <w:lang w:val="en-GB" w:eastAsia="en-US"/>
              </w:rPr>
            </w:pPr>
            <w:r w:rsidRPr="00DE3D2C">
              <w:rPr>
                <w:rFonts w:ascii="Times" w:eastAsia="바탕" w:hAnsi="Times"/>
                <w:sz w:val="16"/>
                <w:szCs w:val="16"/>
                <w:lang w:val="en-GB" w:eastAsia="en-US"/>
              </w:rPr>
              <w:t>[112]</w:t>
            </w:r>
            <w:r w:rsidRPr="00DE3D2C">
              <w:rPr>
                <w:rFonts w:ascii="Times" w:eastAsia="바탕"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바탕" w:hAnsi="Times"/>
                <w:sz w:val="16"/>
                <w:szCs w:val="16"/>
                <w:lang w:val="en-GB" w:eastAsia="en-US"/>
              </w:rPr>
            </w:pPr>
            <w:r w:rsidRPr="00DE3D2C">
              <w:rPr>
                <w:rFonts w:ascii="Times" w:eastAsia="바탕" w:hAnsi="Times"/>
                <w:sz w:val="16"/>
                <w:szCs w:val="16"/>
                <w:lang w:val="en-GB" w:eastAsia="en-US"/>
              </w:rPr>
              <w:t xml:space="preserve">For the Type-II codebook refinement for high/medium velocities, regarding the down-selection of bitmap(s) for indicating the locations of the NZCs (in RAN1#112bis-e), the following is used </w:t>
            </w:r>
            <w:r w:rsidRPr="00DE3D2C">
              <w:rPr>
                <w:rFonts w:ascii="Times" w:eastAsia="바탕" w:hAnsi="Times"/>
                <w:sz w:val="16"/>
                <w:szCs w:val="16"/>
                <w:lang w:val="en-GB" w:eastAsia="en-US"/>
              </w:rPr>
              <w:lastRenderedPageBreak/>
              <w:t xml:space="preserve">as a guidance for evaluation: </w:t>
            </w:r>
          </w:p>
          <w:p w14:paraId="623573C1" w14:textId="77777777" w:rsidR="004724E4" w:rsidRPr="00DE3D2C" w:rsidRDefault="004724E4" w:rsidP="004319D8">
            <w:pPr>
              <w:widowControl w:val="0"/>
              <w:numPr>
                <w:ilvl w:val="0"/>
                <w:numId w:val="26"/>
              </w:numPr>
              <w:snapToGrid w:val="0"/>
              <w:jc w:val="both"/>
              <w:rPr>
                <w:rFonts w:ascii="Times" w:eastAsia="바탕" w:hAnsi="Times"/>
                <w:sz w:val="16"/>
                <w:szCs w:val="16"/>
                <w:lang w:val="en-GB" w:eastAsia="x-none"/>
              </w:rPr>
            </w:pPr>
            <w:r w:rsidRPr="00DE3D2C">
              <w:rPr>
                <w:rFonts w:ascii="Times" w:eastAsia="바탕" w:hAnsi="Times"/>
                <w:sz w:val="16"/>
                <w:szCs w:val="16"/>
                <w:lang w:val="en-GB" w:eastAsia="x-none"/>
              </w:rPr>
              <w:t xml:space="preserve">Following the agreed EVM, use “UPT vs. </w:t>
            </w:r>
            <w:r w:rsidRPr="00DE3D2C">
              <w:rPr>
                <w:rFonts w:ascii="Times" w:eastAsia="바탕" w:hAnsi="Times"/>
                <w:sz w:val="16"/>
                <w:szCs w:val="16"/>
                <w:u w:val="single"/>
                <w:lang w:val="en-GB" w:eastAsia="x-none"/>
              </w:rPr>
              <w:t>overall</w:t>
            </w:r>
            <w:r w:rsidRPr="00DE3D2C">
              <w:rPr>
                <w:rFonts w:ascii="Times" w:eastAsia="바탕" w:hAnsi="Times"/>
                <w:sz w:val="16"/>
                <w:szCs w:val="16"/>
                <w:lang w:val="en-GB" w:eastAsia="x-none"/>
              </w:rPr>
              <w:t xml:space="preserve"> overhead (including CQI and PMI)” to compare across alternatives, assuming </w:t>
            </w:r>
            <w:r w:rsidRPr="00DE3D2C">
              <w:rPr>
                <w:rFonts w:ascii="Times" w:eastAsia="바탕" w:hAnsi="Times"/>
                <w:i/>
                <w:sz w:val="16"/>
                <w:szCs w:val="16"/>
                <w:lang w:val="en-GB" w:eastAsia="x-none"/>
              </w:rPr>
              <w:t>at least</w:t>
            </w:r>
            <w:r w:rsidRPr="00DE3D2C">
              <w:rPr>
                <w:rFonts w:ascii="Times" w:eastAsia="바탕"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바탕" w:hAnsi="Times"/>
                <w:sz w:val="16"/>
                <w:szCs w:val="16"/>
                <w:lang w:val="en-GB" w:eastAsia="x-none"/>
              </w:rPr>
            </w:pPr>
            <w:r w:rsidRPr="00DE3D2C">
              <w:rPr>
                <w:rFonts w:ascii="Times" w:eastAsia="바탕"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바탕" w:hAnsi="Times"/>
                <w:sz w:val="16"/>
                <w:szCs w:val="16"/>
                <w:lang w:val="en-GB" w:eastAsia="x-none"/>
              </w:rPr>
            </w:pPr>
            <w:r w:rsidRPr="00DE3D2C">
              <w:rPr>
                <w:rFonts w:ascii="Times" w:eastAsia="바탕"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바탕" w:hAnsi="Times"/>
                <w:i/>
                <w:sz w:val="16"/>
                <w:szCs w:val="16"/>
                <w:lang w:val="en-GB" w:eastAsia="x-none"/>
              </w:rPr>
              <w:t>W</w:t>
            </w:r>
            <w:r w:rsidRPr="00DE3D2C">
              <w:rPr>
                <w:rFonts w:ascii="Times" w:eastAsia="바탕" w:hAnsi="Times"/>
                <w:i/>
                <w:sz w:val="16"/>
                <w:szCs w:val="16"/>
                <w:vertAlign w:val="subscript"/>
                <w:lang w:val="en-GB" w:eastAsia="x-none"/>
              </w:rPr>
              <w:t>CSI</w:t>
            </w:r>
            <w:r w:rsidRPr="00DE3D2C">
              <w:rPr>
                <w:rFonts w:ascii="Times" w:eastAsia="바탕" w:hAnsi="Times"/>
                <w:sz w:val="16"/>
                <w:szCs w:val="16"/>
                <w:lang w:val="en-GB" w:eastAsia="x-none"/>
              </w:rPr>
              <w:t xml:space="preserve"> and </w:t>
            </w:r>
            <w:r w:rsidRPr="00DE3D2C">
              <w:rPr>
                <w:rFonts w:ascii="Times" w:eastAsia="바탕" w:hAnsi="Times"/>
                <w:i/>
                <w:sz w:val="16"/>
                <w:szCs w:val="16"/>
                <w:lang w:val="en-GB" w:eastAsia="x-none"/>
              </w:rPr>
              <w:t>l</w:t>
            </w:r>
            <w:r w:rsidRPr="00DE3D2C">
              <w:rPr>
                <w:rFonts w:ascii="Times" w:eastAsia="바탕"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바탕"/>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바탕" w:hAnsi="Times" w:cs="Times"/>
                <w:sz w:val="18"/>
                <w:szCs w:val="20"/>
                <w:lang w:val="en-GB"/>
              </w:rPr>
            </w:pPr>
            <w:r w:rsidRPr="001A29C5">
              <w:rPr>
                <w:rFonts w:ascii="Times" w:eastAsia="바탕"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바탕" w:hAnsi="Times" w:cs="Times"/>
                <w:sz w:val="18"/>
                <w:szCs w:val="20"/>
                <w:lang w:val="en-GB"/>
              </w:rPr>
            </w:pPr>
            <w:r w:rsidRPr="001A29C5">
              <w:rPr>
                <w:rFonts w:ascii="Times" w:eastAsia="바탕"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바탕" w:hAnsi="Times" w:cs="Times"/>
                <w:sz w:val="18"/>
                <w:szCs w:val="20"/>
                <w:lang w:val="en-GB"/>
              </w:rPr>
            </w:pPr>
            <w:r w:rsidRPr="001A29C5">
              <w:rPr>
                <w:rFonts w:ascii="Times" w:eastAsia="바탕" w:hAnsi="Times" w:cs="Times"/>
                <w:sz w:val="18"/>
                <w:szCs w:val="20"/>
                <w:lang w:val="en-GB"/>
              </w:rPr>
              <w:t>When the UE is configured with Q=2: for each layer,</w:t>
            </w:r>
          </w:p>
          <w:p w14:paraId="2870DB14" w14:textId="1B1A6902"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바탕" w:hAnsi="Times" w:cs="Times"/>
                <w:sz w:val="18"/>
                <w:szCs w:val="20"/>
                <w:lang w:val="en-GB"/>
              </w:rPr>
            </w:pPr>
            <w:r w:rsidRPr="001A29C5">
              <w:rPr>
                <w:rFonts w:ascii="Times" w:eastAsia="바탕" w:hAnsi="Times" w:cs="Times"/>
                <w:sz w:val="18"/>
                <w:szCs w:val="20"/>
                <w:lang w:val="en-GB"/>
              </w:rPr>
              <w:t>Basic feature: two 2-dimensional bitmaps, each of size-2LM reusing the legacy design for each of the two selected DD basis vectors, are used</w:t>
            </w:r>
          </w:p>
          <w:p w14:paraId="0C914591" w14:textId="4E711774"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바탕" w:hAnsi="Times" w:cs="Times"/>
                <w:sz w:val="18"/>
                <w:szCs w:val="20"/>
                <w:lang w:val="en-GB"/>
              </w:rPr>
            </w:pPr>
            <w:r w:rsidRPr="001A29C5">
              <w:rPr>
                <w:rFonts w:ascii="Times" w:eastAsia="바탕" w:hAnsi="Times" w:cs="Times"/>
                <w:sz w:val="18"/>
                <w:szCs w:val="20"/>
                <w:lang w:val="en-GB"/>
              </w:rPr>
              <w:t xml:space="preserve">Optional feature,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바탕"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맑은 고딕" w:hAnsi="Times"/>
                <w:sz w:val="18"/>
                <w:szCs w:val="20"/>
                <w:lang w:val="en-GB" w:eastAsia="en-US"/>
              </w:rPr>
              <w:t xml:space="preserve"> single </w:t>
            </w:r>
            <w:r w:rsidRPr="001A29C5">
              <w:rPr>
                <w:rFonts w:ascii="Times" w:eastAsia="바탕" w:hAnsi="Times"/>
                <w:bCs/>
                <w:iCs/>
                <w:sz w:val="18"/>
                <w:szCs w:val="20"/>
                <w:lang w:val="en-GB" w:eastAsia="en-US"/>
              </w:rPr>
              <w:t>2-dimensional</w:t>
            </w:r>
            <w:r w:rsidRPr="001A29C5">
              <w:rPr>
                <w:rFonts w:ascii="Times" w:eastAsia="맑은 고딕" w:hAnsi="Times"/>
                <w:sz w:val="18"/>
                <w:szCs w:val="20"/>
                <w:lang w:val="en-GB" w:eastAsia="en-US"/>
              </w:rPr>
              <w:t xml:space="preserve"> bitmap of size </w:t>
            </w:r>
            <m:oMath>
              <m:r>
                <w:rPr>
                  <w:rFonts w:ascii="Cambria Math" w:eastAsia="맑은 고딕" w:hAnsi="Cambria Math"/>
                  <w:sz w:val="18"/>
                  <w:szCs w:val="20"/>
                </w:rPr>
                <m:t>MQ</m:t>
              </m:r>
            </m:oMath>
            <w:r w:rsidRPr="001A29C5">
              <w:rPr>
                <w:rFonts w:ascii="Times" w:eastAsia="맑은 고딕" w:hAnsi="Times"/>
                <w:sz w:val="18"/>
                <w:szCs w:val="20"/>
                <w:lang w:val="en-GB" w:eastAsia="en-US"/>
              </w:rPr>
              <w:t xml:space="preserve"> to report the selected </w:t>
            </w:r>
            <m:oMath>
              <m:r>
                <w:rPr>
                  <w:rFonts w:ascii="Cambria Math" w:eastAsia="맑은 고딕" w:hAnsi="Cambria Math"/>
                  <w:sz w:val="18"/>
                  <w:szCs w:val="20"/>
                </w:rPr>
                <m:t>S</m:t>
              </m:r>
            </m:oMath>
            <w:r w:rsidRPr="001A29C5">
              <w:rPr>
                <w:rFonts w:ascii="Times" w:eastAsia="맑은 고딕" w:hAnsi="Times"/>
                <w:sz w:val="18"/>
                <w:szCs w:val="20"/>
                <w:lang w:val="en-GB" w:eastAsia="en-US"/>
              </w:rPr>
              <w:t xml:space="preserve"> pairs of FD basis vector and DD basis vector and a single 2-dimensional bitmap of size </w:t>
            </w:r>
            <m:oMath>
              <m:r>
                <w:rPr>
                  <w:rFonts w:ascii="Cambria Math" w:eastAsia="맑은 고딕" w:hAnsi="Cambria Math"/>
                  <w:sz w:val="18"/>
                  <w:szCs w:val="20"/>
                </w:rPr>
                <m:t>2LS</m:t>
              </m:r>
            </m:oMath>
            <w:r w:rsidRPr="001A29C5">
              <w:rPr>
                <w:rFonts w:ascii="Times" w:eastAsia="맑은 고딕"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맑은 고딕" w:hAnsi="Cambria Math"/>
                  <w:sz w:val="18"/>
                  <w:szCs w:val="20"/>
                </w:rPr>
                <m:t>S</m:t>
              </m:r>
            </m:oMath>
            <w:r w:rsidRPr="001A29C5">
              <w:rPr>
                <w:rFonts w:ascii="Times" w:eastAsia="맑은 고딕" w:hAnsi="Times"/>
                <w:sz w:val="18"/>
                <w:szCs w:val="20"/>
                <w:lang w:val="en-GB" w:eastAsia="en-US"/>
              </w:rPr>
              <w:t xml:space="preserve"> pairs of FD basis vector and DD basis vector.</w:t>
            </w:r>
          </w:p>
          <w:p w14:paraId="2C33897B" w14:textId="77777777" w:rsidR="00C523B8" w:rsidRPr="001A29C5" w:rsidRDefault="00C523B8" w:rsidP="004319D8">
            <w:pPr>
              <w:pStyle w:val="afc"/>
              <w:widowControl w:val="0"/>
              <w:numPr>
                <w:ilvl w:val="2"/>
                <w:numId w:val="38"/>
              </w:numPr>
              <w:suppressAutoHyphens w:val="0"/>
              <w:snapToGrid w:val="0"/>
              <w:spacing w:after="0" w:line="240" w:lineRule="auto"/>
              <w:jc w:val="both"/>
              <w:rPr>
                <w:rFonts w:ascii="Times" w:eastAsia="바탕" w:hAnsi="Times" w:cs="Times"/>
                <w:sz w:val="18"/>
                <w:szCs w:val="20"/>
                <w:lang w:val="en-GB"/>
              </w:rPr>
            </w:pPr>
            <w:r w:rsidRPr="001A29C5">
              <w:rPr>
                <w:rFonts w:ascii="Times" w:eastAsia="바탕"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afc"/>
              <w:widowControl w:val="0"/>
              <w:numPr>
                <w:ilvl w:val="3"/>
                <w:numId w:val="38"/>
              </w:numPr>
              <w:suppressAutoHyphens w:val="0"/>
              <w:snapToGrid w:val="0"/>
              <w:spacing w:after="0" w:line="240" w:lineRule="auto"/>
              <w:jc w:val="both"/>
              <w:rPr>
                <w:rFonts w:ascii="Times" w:eastAsia="바탕"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where</w:t>
            </w:r>
          </w:p>
          <w:p w14:paraId="0D2954A3" w14:textId="77777777"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바탕"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7A4916" w:rsidP="004319D8">
            <w:pPr>
              <w:pStyle w:val="afc"/>
              <w:widowControl w:val="0"/>
              <w:numPr>
                <w:ilvl w:val="4"/>
                <w:numId w:val="38"/>
              </w:numPr>
              <w:suppressAutoHyphens w:val="0"/>
              <w:snapToGrid w:val="0"/>
              <w:spacing w:after="0" w:line="240" w:lineRule="auto"/>
              <w:jc w:val="both"/>
              <w:rPr>
                <w:rFonts w:ascii="Times" w:eastAsia="바탕"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SCI</w:t>
            </w:r>
          </w:p>
          <w:p w14:paraId="3E131D10" w14:textId="11F1B4D4"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바탕"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바탕"/>
                <w:sz w:val="20"/>
                <w:szCs w:val="20"/>
                <w:lang w:val="en-GB"/>
              </w:rPr>
            </w:pPr>
          </w:p>
          <w:p w14:paraId="11D13E41" w14:textId="77777777" w:rsidR="00C523B8" w:rsidRDefault="00C523B8" w:rsidP="00C523B8">
            <w:pPr>
              <w:widowControl w:val="0"/>
              <w:snapToGrid w:val="0"/>
              <w:jc w:val="both"/>
              <w:rPr>
                <w:rFonts w:eastAsia="바탕"/>
                <w:sz w:val="18"/>
                <w:szCs w:val="18"/>
                <w:lang w:val="en-GB"/>
              </w:rPr>
            </w:pPr>
          </w:p>
          <w:p w14:paraId="267D3A99" w14:textId="03FD3495" w:rsidR="000D69FC" w:rsidRDefault="000D69FC" w:rsidP="00BF5BF0">
            <w:pPr>
              <w:widowControl w:val="0"/>
              <w:snapToGrid w:val="0"/>
              <w:jc w:val="both"/>
              <w:rPr>
                <w:rFonts w:eastAsia="바탕"/>
                <w:color w:val="3333FF"/>
                <w:sz w:val="16"/>
                <w:szCs w:val="18"/>
                <w:lang w:val="en-GB"/>
              </w:rPr>
            </w:pPr>
            <w:r w:rsidRPr="000D69FC">
              <w:rPr>
                <w:rFonts w:eastAsia="바탕"/>
                <w:b/>
                <w:color w:val="3333FF"/>
                <w:sz w:val="16"/>
                <w:szCs w:val="18"/>
                <w:u w:val="single"/>
                <w:lang w:val="en-GB"/>
              </w:rPr>
              <w:t>FL Note</w:t>
            </w:r>
            <w:r w:rsidRPr="000D69FC">
              <w:rPr>
                <w:rFonts w:eastAsia="바탕"/>
                <w:color w:val="3333FF"/>
                <w:sz w:val="16"/>
                <w:szCs w:val="18"/>
                <w:lang w:val="en-GB"/>
              </w:rPr>
              <w:t>: This topic was discussed OFFLINE [1]</w:t>
            </w:r>
            <w:r w:rsidR="00F7453B">
              <w:rPr>
                <w:rFonts w:eastAsia="바탕"/>
                <w:color w:val="3333FF"/>
                <w:sz w:val="16"/>
                <w:szCs w:val="18"/>
                <w:lang w:val="en-GB"/>
              </w:rPr>
              <w:t xml:space="preserve">. At least one Alt3A proponent argues that Alt4’ is different from the agreed description </w:t>
            </w:r>
            <w:r w:rsidR="00F7453B" w:rsidRPr="00F7453B">
              <w:rPr>
                <w:rFonts w:eastAsia="바탕"/>
                <w:color w:val="3333FF"/>
                <w:sz w:val="16"/>
                <w:szCs w:val="18"/>
                <w:lang w:val="en-GB"/>
              </w:rPr>
              <w:t>of Alt4</w:t>
            </w:r>
            <w:r w:rsidR="00F7453B">
              <w:rPr>
                <w:rFonts w:eastAsia="바탕"/>
                <w:color w:val="3333FF"/>
                <w:sz w:val="16"/>
                <w:szCs w:val="18"/>
                <w:lang w:val="en-GB"/>
              </w:rPr>
              <w:t>, hence violating a previous agreement. Likewise</w:t>
            </w:r>
            <w:r w:rsidR="004C49E2">
              <w:rPr>
                <w:rFonts w:eastAsia="바탕"/>
                <w:color w:val="3333FF"/>
                <w:sz w:val="16"/>
                <w:szCs w:val="18"/>
                <w:lang w:val="en-GB"/>
              </w:rPr>
              <w:t>,</w:t>
            </w:r>
            <w:r w:rsidR="00F7453B">
              <w:rPr>
                <w:rFonts w:eastAsia="바탕"/>
                <w:color w:val="3333FF"/>
                <w:sz w:val="16"/>
                <w:szCs w:val="18"/>
                <w:lang w:val="en-GB"/>
              </w:rPr>
              <w:t xml:space="preserve"> at least 3 companies argue that Alt3A violates previous agreement on “Q 2D bitmaps”.</w:t>
            </w:r>
            <w:r w:rsidR="004C49E2">
              <w:rPr>
                <w:rFonts w:eastAsia="바탕"/>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바탕"/>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56A57C90" w:rsidR="004724E4"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OPPO,</w:t>
            </w:r>
            <w:r w:rsidR="003005E0">
              <w:rPr>
                <w:sz w:val="18"/>
                <w:szCs w:val="18"/>
              </w:rPr>
              <w:t xml:space="preserve"> Google,</w:t>
            </w:r>
            <w:r w:rsidR="00241F4D">
              <w:rPr>
                <w:sz w:val="18"/>
                <w:szCs w:val="18"/>
              </w:rPr>
              <w:t xml:space="preserve"> CATT,</w:t>
            </w:r>
            <w:r w:rsidR="00E95EDC">
              <w:rPr>
                <w:sz w:val="18"/>
                <w:szCs w:val="18"/>
              </w:rPr>
              <w:t xml:space="preserve"> </w:t>
            </w:r>
            <w:r w:rsidR="008424FE">
              <w:rPr>
                <w:sz w:val="18"/>
                <w:szCs w:val="18"/>
              </w:rPr>
              <w:t>CMCC, Xiaomi,</w:t>
            </w:r>
            <w:r w:rsidR="00E831EC">
              <w:rPr>
                <w:sz w:val="18"/>
                <w:szCs w:val="18"/>
              </w:rPr>
              <w:t xml:space="preserve"> IDC,</w:t>
            </w:r>
            <w:r w:rsidR="008424FE">
              <w:rPr>
                <w:sz w:val="18"/>
                <w:szCs w:val="18"/>
              </w:rPr>
              <w:t xml:space="preserve"> </w:t>
            </w:r>
            <w:r w:rsidR="00CA52FD">
              <w:rPr>
                <w:sz w:val="18"/>
                <w:szCs w:val="18"/>
              </w:rPr>
              <w:t xml:space="preserve">[Intel], </w:t>
            </w:r>
          </w:p>
          <w:p w14:paraId="142DD6EF" w14:textId="6AA85F12" w:rsidR="00C523B8"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r w:rsidR="008424FE" w:rsidRPr="00ED34D7">
              <w:rPr>
                <w:sz w:val="18"/>
                <w:szCs w:val="18"/>
              </w:rPr>
              <w:t xml:space="preserve"> Fraunhofer IIS/HHI,</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96"/>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lastRenderedPageBreak/>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바탕" w:hAnsi="Times" w:cs="Times"/>
                <w:sz w:val="16"/>
                <w:szCs w:val="20"/>
                <w:lang w:val="en-GB" w:eastAsia="en-US"/>
              </w:rPr>
            </w:pPr>
            <w:r w:rsidRPr="000C6039">
              <w:rPr>
                <w:rFonts w:ascii="Times" w:eastAsia="바탕" w:hAnsi="Times"/>
                <w:sz w:val="16"/>
                <w:szCs w:val="20"/>
                <w:lang w:val="en-GB" w:eastAsia="en-US"/>
              </w:rPr>
              <w:t xml:space="preserve">[112] </w:t>
            </w:r>
            <w:r w:rsidRPr="000C6039">
              <w:rPr>
                <w:rFonts w:ascii="Times" w:eastAsia="바탕" w:hAnsi="Times" w:cs="Times"/>
                <w:b/>
                <w:sz w:val="16"/>
                <w:szCs w:val="20"/>
                <w:lang w:val="en-GB" w:eastAsia="en-US"/>
              </w:rPr>
              <w:t>Conclusion</w:t>
            </w:r>
          </w:p>
          <w:p w14:paraId="087C3187" w14:textId="77777777" w:rsidR="000C6039" w:rsidRPr="000C6039" w:rsidRDefault="000C6039" w:rsidP="000C6039">
            <w:pPr>
              <w:snapToGrid w:val="0"/>
              <w:rPr>
                <w:rFonts w:ascii="Times" w:eastAsia="바탕" w:hAnsi="Times"/>
                <w:sz w:val="16"/>
                <w:szCs w:val="20"/>
                <w:lang w:val="en-GB" w:eastAsia="en-US"/>
              </w:rPr>
            </w:pPr>
            <w:r w:rsidRPr="000C6039">
              <w:rPr>
                <w:rFonts w:ascii="Times" w:eastAsia="바탕"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바탕" w:hAnsi="Times"/>
                <w:sz w:val="16"/>
                <w:szCs w:val="20"/>
                <w:lang w:val="en-GB" w:eastAsia="x-none"/>
              </w:rPr>
            </w:pPr>
            <w:r w:rsidRPr="000C6039">
              <w:rPr>
                <w:rFonts w:ascii="Times" w:eastAsia="바탕"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바탕" w:hAnsi="Times" w:cs="Times"/>
                <w:sz w:val="18"/>
                <w:szCs w:val="20"/>
                <w:lang w:val="en-GB" w:eastAsia="en-US"/>
              </w:rPr>
            </w:pPr>
          </w:p>
          <w:p w14:paraId="65408171" w14:textId="77777777" w:rsidR="00EE2D8D" w:rsidRDefault="00EE2D8D" w:rsidP="0068042A">
            <w:pPr>
              <w:snapToGrid w:val="0"/>
              <w:rPr>
                <w:rFonts w:ascii="Times" w:eastAsia="바탕" w:hAnsi="Times" w:cs="Times"/>
                <w:sz w:val="18"/>
                <w:szCs w:val="20"/>
                <w:lang w:val="en-GB" w:eastAsia="en-US"/>
              </w:rPr>
            </w:pPr>
          </w:p>
          <w:p w14:paraId="221C370C" w14:textId="08111836" w:rsidR="000C6039" w:rsidRDefault="000C6039" w:rsidP="00381BF4">
            <w:pPr>
              <w:snapToGrid w:val="0"/>
              <w:rPr>
                <w:rFonts w:ascii="Times" w:eastAsia="바탕" w:hAnsi="Times"/>
                <w:sz w:val="18"/>
                <w:szCs w:val="18"/>
                <w:lang w:val="en-GB" w:eastAsia="en-US"/>
              </w:rPr>
            </w:pPr>
            <w:r w:rsidRPr="006C767E">
              <w:rPr>
                <w:rFonts w:ascii="Times" w:eastAsia="바탕" w:hAnsi="Times" w:cs="Times"/>
                <w:b/>
                <w:sz w:val="18"/>
                <w:szCs w:val="18"/>
                <w:u w:val="single"/>
                <w:lang w:val="en-GB" w:eastAsia="en-US"/>
              </w:rPr>
              <w:t xml:space="preserve">Proposal </w:t>
            </w:r>
            <w:r w:rsidR="00EE2D8D" w:rsidRPr="006C767E">
              <w:rPr>
                <w:rFonts w:ascii="Times" w:eastAsia="바탕" w:hAnsi="Times" w:cs="Times"/>
                <w:b/>
                <w:sz w:val="18"/>
                <w:szCs w:val="18"/>
                <w:u w:val="single"/>
                <w:lang w:val="en-GB" w:eastAsia="en-US"/>
              </w:rPr>
              <w:t>2.C.1</w:t>
            </w:r>
            <w:r w:rsidR="00EE2D8D" w:rsidRPr="006C767E">
              <w:rPr>
                <w:rFonts w:ascii="Times" w:eastAsia="바탕" w:hAnsi="Times" w:cs="Times"/>
                <w:sz w:val="18"/>
                <w:szCs w:val="18"/>
                <w:lang w:val="en-GB" w:eastAsia="en-US"/>
              </w:rPr>
              <w:t xml:space="preserve">: </w:t>
            </w:r>
            <w:r w:rsidR="006C767E" w:rsidRPr="006C767E">
              <w:rPr>
                <w:rFonts w:ascii="Times" w:eastAsia="바탕" w:hAnsi="Times"/>
                <w:sz w:val="18"/>
                <w:szCs w:val="18"/>
                <w:lang w:val="en-GB" w:eastAsia="en-US"/>
              </w:rPr>
              <w:t>For the Type-II codebook refinement for high/medium velocities</w:t>
            </w:r>
            <w:r w:rsidR="0091579B">
              <w:rPr>
                <w:rFonts w:ascii="Times" w:eastAsia="바탕" w:hAnsi="Times"/>
                <w:sz w:val="18"/>
                <w:szCs w:val="18"/>
                <w:lang w:val="en-GB" w:eastAsia="en-US"/>
              </w:rPr>
              <w:t xml:space="preserve"> </w:t>
            </w:r>
            <w:r w:rsidR="0091579B" w:rsidRPr="006C767E">
              <w:rPr>
                <w:rFonts w:ascii="Times" w:eastAsia="바탕" w:hAnsi="Times"/>
                <w:sz w:val="18"/>
                <w:szCs w:val="18"/>
                <w:lang w:val="en-GB" w:eastAsia="en-US"/>
              </w:rPr>
              <w:t>based on Rel-16 eType-II regular codebook</w:t>
            </w:r>
            <w:r w:rsidR="006C767E" w:rsidRPr="006C767E">
              <w:rPr>
                <w:rFonts w:ascii="Times" w:eastAsia="바탕" w:hAnsi="Times"/>
                <w:sz w:val="18"/>
                <w:szCs w:val="18"/>
                <w:lang w:val="en-GB" w:eastAsia="en-US"/>
              </w:rPr>
              <w:t xml:space="preserve">, </w:t>
            </w:r>
            <w:r w:rsidR="005E5580">
              <w:rPr>
                <w:rFonts w:ascii="Times" w:eastAsia="바탕" w:hAnsi="Times"/>
                <w:sz w:val="18"/>
                <w:szCs w:val="18"/>
                <w:lang w:val="en-GB" w:eastAsia="en-US"/>
              </w:rPr>
              <w:t>the following</w:t>
            </w:r>
            <w:r w:rsidR="006C767E" w:rsidRPr="006C767E">
              <w:rPr>
                <w:rFonts w:ascii="Times" w:eastAsia="바탕" w:hAnsi="Times"/>
                <w:sz w:val="18"/>
                <w:szCs w:val="18"/>
                <w:lang w:val="en-GB" w:eastAsia="en-US"/>
              </w:rPr>
              <w:t xml:space="preserve"> Parameter Combinations</w:t>
            </w:r>
            <w:r w:rsidR="00E11D86">
              <w:rPr>
                <w:rFonts w:ascii="Times" w:eastAsia="바탕" w:hAnsi="Times"/>
                <w:sz w:val="18"/>
                <w:szCs w:val="18"/>
                <w:lang w:val="en-GB" w:eastAsia="en-US"/>
              </w:rPr>
              <w:t xml:space="preserve"> are </w:t>
            </w:r>
            <w:r w:rsidR="00B335B9">
              <w:rPr>
                <w:rFonts w:ascii="Times" w:eastAsia="바탕" w:hAnsi="Times"/>
                <w:sz w:val="18"/>
                <w:szCs w:val="18"/>
                <w:lang w:val="en-GB" w:eastAsia="en-US"/>
              </w:rPr>
              <w:t>supported</w:t>
            </w:r>
            <w:r w:rsidR="005E5580">
              <w:rPr>
                <w:rFonts w:ascii="Times" w:eastAsia="바탕" w:hAnsi="Times"/>
                <w:sz w:val="18"/>
                <w:szCs w:val="18"/>
                <w:lang w:val="en-GB" w:eastAsia="en-US"/>
              </w:rPr>
              <w:t xml:space="preserve"> </w:t>
            </w:r>
          </w:p>
          <w:p w14:paraId="61DA7751" w14:textId="338D4ECF" w:rsidR="00256799" w:rsidRPr="00256799" w:rsidRDefault="00256799" w:rsidP="00256799">
            <w:pPr>
              <w:pStyle w:val="afc"/>
              <w:numPr>
                <w:ilvl w:val="0"/>
                <w:numId w:val="21"/>
              </w:numPr>
              <w:snapToGrid w:val="0"/>
              <w:rPr>
                <w:rFonts w:ascii="Times" w:eastAsia="바탕" w:hAnsi="Times"/>
                <w:sz w:val="18"/>
                <w:szCs w:val="18"/>
                <w:lang w:val="en-GB"/>
              </w:rPr>
            </w:pPr>
            <w:ins w:id="97" w:author="Eko Onggosanusi" w:date="2023-04-15T00:47:00Z">
              <w:r>
                <w:rPr>
                  <w:rFonts w:ascii="Times" w:eastAsia="바탕" w:hAnsi="Times"/>
                  <w:sz w:val="18"/>
                  <w:szCs w:val="18"/>
                  <w:lang w:val="en-GB"/>
                </w:rPr>
                <w:t>FFS: U</w:t>
              </w:r>
            </w:ins>
            <w:ins w:id="98" w:author="Eko Onggosanusi" w:date="2023-04-15T00:48:00Z">
              <w:r w:rsidR="008424FE">
                <w:rPr>
                  <w:rFonts w:ascii="Times" w:eastAsia="바탕" w:hAnsi="Times"/>
                  <w:sz w:val="18"/>
                  <w:szCs w:val="18"/>
                  <w:lang w:val="en-GB"/>
                </w:rPr>
                <w:t>E</w:t>
              </w:r>
            </w:ins>
            <w:ins w:id="99" w:author="Eko Onggosanusi" w:date="2023-04-15T00:47:00Z">
              <w:r>
                <w:rPr>
                  <w:rFonts w:ascii="Times" w:eastAsia="바탕" w:hAnsi="Times"/>
                  <w:sz w:val="18"/>
                  <w:szCs w:val="18"/>
                  <w:lang w:val="en-GB"/>
                </w:rPr>
                <w:t xml:space="preserve"> feature/capability to s</w:t>
              </w:r>
            </w:ins>
            <w:ins w:id="100" w:author="Eko Onggosanusi" w:date="2023-04-15T00:48:00Z">
              <w:r>
                <w:rPr>
                  <w:rFonts w:ascii="Times" w:eastAsia="바탕" w:hAnsi="Times"/>
                  <w:sz w:val="18"/>
                  <w:szCs w:val="18"/>
                  <w:lang w:val="en-GB"/>
                </w:rPr>
                <w:t>upport only a subset of Parameter Combinations</w:t>
              </w:r>
            </w:ins>
          </w:p>
          <w:p w14:paraId="657EA524" w14:textId="46924ECA" w:rsidR="005E5580" w:rsidRDefault="005E5580" w:rsidP="00381BF4">
            <w:pPr>
              <w:snapToGrid w:val="0"/>
              <w:rPr>
                <w:rFonts w:ascii="Times" w:eastAsia="바탕"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7A4916"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바탕"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바탕" w:hAnsi="Cambria Math"/>
                          <w:color w:val="000000"/>
                          <w:kern w:val="24"/>
                          <w:sz w:val="18"/>
                          <w:szCs w:val="18"/>
                          <w:lang w:val="fr-FR" w:eastAsia="fr-FR"/>
                        </w:rPr>
                        <m:t xml:space="preserve"> ∈</m:t>
                      </m:r>
                      <m:d>
                        <m:dPr>
                          <m:begChr m:val="{"/>
                          <m:endChr m:val="}"/>
                          <m:ctrlPr>
                            <w:rPr>
                              <w:rFonts w:ascii="Cambria Math" w:eastAsia="바탕" w:hAnsi="Cambria Math"/>
                              <w:i/>
                              <w:color w:val="000000"/>
                              <w:kern w:val="24"/>
                              <w:sz w:val="18"/>
                              <w:szCs w:val="18"/>
                              <w:lang w:val="fr-FR" w:eastAsia="fr-FR"/>
                            </w:rPr>
                          </m:ctrlPr>
                        </m:dPr>
                        <m:e>
                          <m:r>
                            <w:rPr>
                              <w:rFonts w:ascii="Cambria Math" w:eastAsia="바탕"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바탕"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바탕" w:hAnsi="Cambria Math"/>
                          <w:color w:val="000000"/>
                          <w:kern w:val="24"/>
                          <w:sz w:val="18"/>
                          <w:szCs w:val="18"/>
                          <w:lang w:val="fr-FR" w:eastAsia="fr-FR"/>
                        </w:rPr>
                        <m:t xml:space="preserve"> ∈</m:t>
                      </m:r>
                      <m:d>
                        <m:dPr>
                          <m:begChr m:val="{"/>
                          <m:endChr m:val="}"/>
                          <m:ctrlPr>
                            <w:rPr>
                              <w:rFonts w:ascii="Cambria Math" w:eastAsia="바탕" w:hAnsi="Cambria Math"/>
                              <w:i/>
                              <w:color w:val="000000"/>
                              <w:kern w:val="24"/>
                              <w:sz w:val="18"/>
                              <w:szCs w:val="18"/>
                              <w:lang w:val="fr-FR" w:eastAsia="fr-FR"/>
                            </w:rPr>
                          </m:ctrlPr>
                        </m:dPr>
                        <m:e>
                          <m:r>
                            <w:rPr>
                              <w:rFonts w:ascii="Cambria Math" w:eastAsia="바탕"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6B181D" w:rsidRDefault="00DE2881" w:rsidP="005E5580">
                  <w:pPr>
                    <w:spacing w:line="254" w:lineRule="auto"/>
                    <w:jc w:val="center"/>
                    <w:rPr>
                      <w:rFonts w:ascii="Times" w:eastAsia="바탕" w:hAnsi="Times"/>
                      <w:color w:val="000000"/>
                      <w:kern w:val="24"/>
                      <w:sz w:val="18"/>
                      <w:szCs w:val="18"/>
                      <w:lang w:eastAsia="fr-FR"/>
                    </w:rPr>
                  </w:pPr>
                  <w:r w:rsidRPr="006B181D">
                    <w:rPr>
                      <w:rFonts w:ascii="Times" w:eastAsia="바탕"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6B181D" w:rsidRDefault="00DE2881" w:rsidP="005E5580">
                  <w:pPr>
                    <w:spacing w:line="254" w:lineRule="auto"/>
                    <w:jc w:val="center"/>
                    <w:rPr>
                      <w:rFonts w:ascii="Times" w:eastAsia="바탕" w:hAnsi="Times"/>
                      <w:color w:val="000000"/>
                      <w:kern w:val="24"/>
                      <w:sz w:val="18"/>
                      <w:szCs w:val="18"/>
                      <w:lang w:eastAsia="fr-FR"/>
                    </w:rPr>
                  </w:pPr>
                  <w:r w:rsidRPr="006B181D">
                    <w:rPr>
                      <w:rFonts w:ascii="Times" w:eastAsia="바탕"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6B181D" w:rsidRDefault="00DE2881" w:rsidP="00DE2881">
                  <w:pPr>
                    <w:spacing w:line="254" w:lineRule="auto"/>
                    <w:jc w:val="center"/>
                    <w:rPr>
                      <w:rFonts w:ascii="Times" w:eastAsia="바탕" w:hAnsi="Times"/>
                      <w:color w:val="000000"/>
                      <w:kern w:val="24"/>
                      <w:sz w:val="18"/>
                      <w:szCs w:val="18"/>
                      <w:lang w:eastAsia="fr-FR"/>
                    </w:rPr>
                  </w:pPr>
                  <w:r w:rsidRPr="006B181D">
                    <w:rPr>
                      <w:rFonts w:ascii="Times" w:eastAsia="바탕"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6B181D" w:rsidRDefault="00DE2881" w:rsidP="00DE2881">
                  <w:pPr>
                    <w:spacing w:line="254" w:lineRule="auto"/>
                    <w:jc w:val="center"/>
                    <w:rPr>
                      <w:rFonts w:ascii="Times" w:eastAsia="바탕" w:hAnsi="Times"/>
                      <w:color w:val="000000"/>
                      <w:kern w:val="24"/>
                      <w:sz w:val="18"/>
                      <w:szCs w:val="18"/>
                      <w:lang w:eastAsia="fr-FR"/>
                    </w:rPr>
                  </w:pPr>
                  <w:r w:rsidRPr="006B181D">
                    <w:rPr>
                      <w:rFonts w:ascii="Times" w:eastAsia="바탕"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6B181D" w:rsidRDefault="00DE2881" w:rsidP="00DE2881">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SimSun" w:hAnsi="Times"/>
                      <w:color w:val="000000"/>
                      <w:kern w:val="24"/>
                      <w:sz w:val="18"/>
                      <w:szCs w:val="18"/>
                    </w:rPr>
                  </w:pPr>
                  <w:r w:rsidRPr="006B181D">
                    <w:rPr>
                      <w:rFonts w:ascii="Times" w:eastAsia="바탕"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6B181D" w:rsidRDefault="00DE2881" w:rsidP="00DE2881">
                  <w:pPr>
                    <w:spacing w:line="254" w:lineRule="auto"/>
                    <w:jc w:val="center"/>
                    <w:rPr>
                      <w:rFonts w:ascii="Times" w:eastAsia="SimSun" w:hAnsi="Times"/>
                      <w:color w:val="000000"/>
                      <w:kern w:val="24"/>
                      <w:sz w:val="18"/>
                      <w:szCs w:val="18"/>
                      <w:lang w:eastAsia="fr-FR"/>
                    </w:rPr>
                  </w:pPr>
                  <w:r w:rsidRPr="006B181D">
                    <w:rPr>
                      <w:rFonts w:ascii="Times" w:eastAsia="바탕"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6B181D">
                    <w:rPr>
                      <w:rFonts w:ascii="Times" w:eastAsia="바탕" w:hAnsi="Times"/>
                      <w:color w:val="000000"/>
                      <w:kern w:val="24"/>
                      <w:sz w:val="18"/>
                      <w:szCs w:val="18"/>
                      <w:lang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6B181D" w:rsidRDefault="00DE2881" w:rsidP="00DE2881">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SimSun" w:hAnsi="Times"/>
                      <w:color w:val="000000"/>
                      <w:kern w:val="24"/>
                      <w:sz w:val="18"/>
                      <w:szCs w:val="18"/>
                    </w:rPr>
                  </w:pPr>
                  <w:r w:rsidRPr="006B181D">
                    <w:rPr>
                      <w:rFonts w:ascii="Times" w:eastAsia="바탕"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6B181D" w:rsidRDefault="00DE2881" w:rsidP="00DE2881">
                  <w:pPr>
                    <w:spacing w:line="254" w:lineRule="auto"/>
                    <w:jc w:val="center"/>
                    <w:rPr>
                      <w:rFonts w:ascii="Times" w:eastAsia="SimSun" w:hAnsi="Times"/>
                      <w:color w:val="000000"/>
                      <w:kern w:val="24"/>
                      <w:sz w:val="18"/>
                      <w:szCs w:val="18"/>
                    </w:rPr>
                  </w:pPr>
                  <w:r w:rsidRPr="006B181D">
                    <w:rPr>
                      <w:rFonts w:ascii="Times" w:eastAsia="바탕"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바탕" w:hAnsi="Times"/>
                      <w:color w:val="000000"/>
                      <w:kern w:val="24"/>
                      <w:sz w:val="18"/>
                      <w:szCs w:val="18"/>
                      <w:lang w:eastAsia="fr-FR"/>
                    </w:rPr>
                    <w:t xml:space="preserve"> </w:t>
                  </w:r>
                </w:p>
              </w:tc>
            </w:tr>
            <w:tr w:rsidR="0044504A" w:rsidRPr="00D3120C" w14:paraId="0667B986"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6B181D" w:rsidRDefault="0044504A" w:rsidP="0044504A">
                  <w:pPr>
                    <w:spacing w:line="254" w:lineRule="auto"/>
                    <w:jc w:val="center"/>
                    <w:rPr>
                      <w:rFonts w:ascii="Times" w:eastAsia="바탕" w:hAnsi="Times"/>
                      <w:color w:val="000000"/>
                      <w:kern w:val="24"/>
                      <w:sz w:val="18"/>
                      <w:szCs w:val="18"/>
                      <w:lang w:eastAsia="fr-FR"/>
                    </w:rPr>
                  </w:pPr>
                  <w:r w:rsidRPr="006B181D">
                    <w:rPr>
                      <w:rFonts w:ascii="Times" w:eastAsia="바탕"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6B181D" w:rsidRDefault="0044504A" w:rsidP="0044504A">
                  <w:pPr>
                    <w:spacing w:line="254" w:lineRule="auto"/>
                    <w:jc w:val="center"/>
                    <w:rPr>
                      <w:rFonts w:ascii="Times" w:eastAsia="바탕" w:hAnsi="Times"/>
                      <w:color w:val="000000"/>
                      <w:kern w:val="24"/>
                      <w:sz w:val="18"/>
                      <w:szCs w:val="18"/>
                      <w:lang w:eastAsia="fr-FR"/>
                    </w:rPr>
                  </w:pPr>
                  <w:r w:rsidRPr="006B181D">
                    <w:rPr>
                      <w:rFonts w:ascii="Times" w:eastAsia="바탕"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바탕" w:hAnsi="Times"/>
                      <w:color w:val="000000"/>
                      <w:kern w:val="24"/>
                      <w:sz w:val="18"/>
                      <w:szCs w:val="18"/>
                      <w:lang w:eastAsia="fr-FR"/>
                    </w:rPr>
                    <w:t xml:space="preserve"> </w:t>
                  </w:r>
                </w:p>
              </w:tc>
            </w:tr>
            <w:tr w:rsidR="00B7546E" w:rsidRPr="00D3120C" w14:paraId="06071AFC"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17033F" w14:textId="720121C1" w:rsidR="00B7546E" w:rsidRPr="00D3120C" w:rsidRDefault="00B7546E"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E434EC" w14:textId="1636A7A7"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CEFB95" w14:textId="48910474"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963F4D" w14:textId="5346CB99" w:rsidR="00B7546E" w:rsidRPr="00D3120C" w:rsidRDefault="00B7546E"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바탕"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바탕"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바탕" w:hAnsi="Times"/>
                      <w:color w:val="000000"/>
                      <w:kern w:val="24"/>
                      <w:sz w:val="18"/>
                      <w:szCs w:val="18"/>
                      <w:lang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SimSun" w:hAnsi="Times"/>
                      <w:color w:val="000000"/>
                      <w:kern w:val="24"/>
                      <w:sz w:val="18"/>
                      <w:szCs w:val="18"/>
                    </w:rPr>
                  </w:pPr>
                  <w:r w:rsidRPr="006B181D">
                    <w:rPr>
                      <w:rFonts w:ascii="Times" w:eastAsia="바탕"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6B181D" w:rsidRDefault="0044504A" w:rsidP="0044504A">
                  <w:pPr>
                    <w:spacing w:line="254" w:lineRule="auto"/>
                    <w:jc w:val="center"/>
                    <w:rPr>
                      <w:rFonts w:ascii="Times" w:eastAsia="SimSun" w:hAnsi="Times"/>
                      <w:color w:val="000000"/>
                      <w:kern w:val="24"/>
                      <w:sz w:val="18"/>
                      <w:szCs w:val="18"/>
                    </w:rPr>
                  </w:pPr>
                  <w:r w:rsidRPr="006B181D">
                    <w:rPr>
                      <w:rFonts w:ascii="Times" w:eastAsia="바탕"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바탕" w:hAnsi="Times"/>
                      <w:color w:val="000000"/>
                      <w:kern w:val="24"/>
                      <w:sz w:val="18"/>
                      <w:szCs w:val="18"/>
                      <w:lang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바탕"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1B8C20F"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color w:val="000000"/>
                      <w:kern w:val="24"/>
                      <w:sz w:val="18"/>
                      <w:szCs w:val="18"/>
                    </w:rPr>
                    <w:t>--</w:t>
                  </w:r>
                  <w:r w:rsidRPr="006B181D">
                    <w:rPr>
                      <w:rFonts w:ascii="Times" w:eastAsia="바탕"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바탕" w:hAnsi="Times"/>
                      <w:color w:val="000000"/>
                      <w:kern w:val="24"/>
                      <w:sz w:val="18"/>
                      <w:szCs w:val="18"/>
                      <w:lang w:eastAsia="fr-FR"/>
                    </w:rPr>
                    <w:t xml:space="preserve"> </w:t>
                  </w:r>
                </w:p>
              </w:tc>
            </w:tr>
          </w:tbl>
          <w:p w14:paraId="75E566C2" w14:textId="7CA41656" w:rsidR="005E5580" w:rsidRDefault="005E5580" w:rsidP="00381BF4">
            <w:pPr>
              <w:snapToGrid w:val="0"/>
              <w:rPr>
                <w:rFonts w:ascii="Times" w:eastAsia="바탕" w:hAnsi="Times"/>
                <w:sz w:val="18"/>
                <w:szCs w:val="18"/>
                <w:lang w:val="en-GB" w:eastAsia="en-US"/>
              </w:rPr>
            </w:pPr>
          </w:p>
          <w:p w14:paraId="3DF9D6CE" w14:textId="33742035" w:rsidR="005E5580" w:rsidRDefault="005E5580" w:rsidP="00381BF4">
            <w:pPr>
              <w:snapToGrid w:val="0"/>
              <w:rPr>
                <w:rFonts w:ascii="Times" w:eastAsia="바탕" w:hAnsi="Times"/>
                <w:sz w:val="18"/>
                <w:szCs w:val="18"/>
                <w:lang w:val="en-GB" w:eastAsia="en-US"/>
              </w:rPr>
            </w:pPr>
            <w:r>
              <w:rPr>
                <w:rFonts w:ascii="Times" w:eastAsia="바탕" w:hAnsi="Times"/>
                <w:sz w:val="18"/>
                <w:szCs w:val="18"/>
                <w:lang w:val="en-GB" w:eastAsia="en-US"/>
              </w:rPr>
              <w:t>(*) Note: From legacy. For L=6, the same restriction</w:t>
            </w:r>
            <w:r w:rsidR="00E20699">
              <w:rPr>
                <w:rFonts w:ascii="Times" w:eastAsia="바탕" w:hAnsi="Times"/>
                <w:sz w:val="18"/>
                <w:szCs w:val="18"/>
                <w:lang w:val="en-GB" w:eastAsia="en-US"/>
              </w:rPr>
              <w:t xml:space="preserve"> and UE optionality</w:t>
            </w:r>
            <w:r>
              <w:rPr>
                <w:rFonts w:ascii="Times" w:eastAsia="바탕" w:hAnsi="Times"/>
                <w:sz w:val="18"/>
                <w:szCs w:val="18"/>
                <w:lang w:val="en-GB" w:eastAsia="en-US"/>
              </w:rPr>
              <w:t xml:space="preserve"> as legacy appl</w:t>
            </w:r>
            <w:r w:rsidR="00E20699">
              <w:rPr>
                <w:rFonts w:ascii="Times" w:eastAsia="바탕" w:hAnsi="Times"/>
                <w:sz w:val="18"/>
                <w:szCs w:val="18"/>
                <w:lang w:val="en-GB" w:eastAsia="en-US"/>
              </w:rPr>
              <w:t>y</w:t>
            </w:r>
          </w:p>
          <w:p w14:paraId="6FBCC045" w14:textId="77777777" w:rsidR="005E5580" w:rsidRDefault="005E5580" w:rsidP="00381BF4">
            <w:pPr>
              <w:snapToGrid w:val="0"/>
              <w:rPr>
                <w:rFonts w:ascii="Times" w:eastAsia="바탕" w:hAnsi="Times"/>
                <w:sz w:val="18"/>
                <w:szCs w:val="18"/>
                <w:lang w:val="en-GB" w:eastAsia="en-US"/>
              </w:rPr>
            </w:pPr>
          </w:p>
          <w:p w14:paraId="28DFFD68" w14:textId="77777777" w:rsidR="00EE2D8D" w:rsidRDefault="00EE2D8D" w:rsidP="00381BF4">
            <w:pPr>
              <w:snapToGrid w:val="0"/>
              <w:rPr>
                <w:rFonts w:ascii="Times" w:eastAsia="바탕" w:hAnsi="Times" w:cs="Times"/>
                <w:sz w:val="18"/>
                <w:szCs w:val="20"/>
                <w:lang w:val="en-GB" w:eastAsia="en-US"/>
              </w:rPr>
            </w:pPr>
          </w:p>
          <w:p w14:paraId="3EB2A518" w14:textId="75D733DE" w:rsidR="000C6039" w:rsidRDefault="00EE2D8D" w:rsidP="0068042A">
            <w:pPr>
              <w:snapToGrid w:val="0"/>
              <w:rPr>
                <w:rFonts w:eastAsia="바탕"/>
                <w:color w:val="3333FF"/>
                <w:sz w:val="16"/>
                <w:szCs w:val="18"/>
                <w:lang w:val="en-GB"/>
              </w:rPr>
            </w:pPr>
            <w:r w:rsidRPr="000D69FC">
              <w:rPr>
                <w:rFonts w:eastAsia="바탕"/>
                <w:b/>
                <w:color w:val="3333FF"/>
                <w:sz w:val="16"/>
                <w:szCs w:val="18"/>
                <w:u w:val="single"/>
                <w:lang w:val="en-GB"/>
              </w:rPr>
              <w:t>FL Note</w:t>
            </w:r>
            <w:r w:rsidRPr="000D69FC">
              <w:rPr>
                <w:rFonts w:eastAsia="바탕"/>
                <w:color w:val="3333FF"/>
                <w:sz w:val="16"/>
                <w:szCs w:val="18"/>
                <w:lang w:val="en-GB"/>
              </w:rPr>
              <w:t xml:space="preserve">: </w:t>
            </w:r>
            <w:r>
              <w:rPr>
                <w:rFonts w:eastAsia="바탕"/>
                <w:color w:val="3333FF"/>
                <w:sz w:val="16"/>
                <w:szCs w:val="18"/>
                <w:lang w:val="en-GB"/>
              </w:rPr>
              <w:t>Since the legacy framework is used for Parameter Combination and Q=2 is the only supported value, it seems reasonable to fully reuse the legacy Parameter Combinations</w:t>
            </w:r>
            <w:r w:rsidR="00092228">
              <w:rPr>
                <w:rFonts w:eastAsia="바탕"/>
                <w:color w:val="3333FF"/>
                <w:sz w:val="16"/>
                <w:szCs w:val="18"/>
                <w:lang w:val="en-GB"/>
              </w:rPr>
              <w:t>. However companies show that replacing some legacy combinations with new ones (lower pv and beta) yield better performance.</w:t>
            </w:r>
            <w:r w:rsidR="00BB3334">
              <w:rPr>
                <w:rFonts w:eastAsia="바탕"/>
                <w:color w:val="3333FF"/>
                <w:sz w:val="16"/>
                <w:szCs w:val="18"/>
                <w:lang w:val="en-GB"/>
              </w:rPr>
              <w:t xml:space="preserve"> The proposals are based on the SLS from Huawei, ZTE, CATT, Intel, Nokia, and </w:t>
            </w:r>
            <w:r w:rsidR="000B2B3F">
              <w:rPr>
                <w:rFonts w:eastAsia="바탕"/>
                <w:color w:val="3333FF"/>
                <w:sz w:val="16"/>
                <w:szCs w:val="18"/>
                <w:lang w:val="en-GB"/>
              </w:rPr>
              <w:t xml:space="preserve">(to some extent) </w:t>
            </w:r>
            <w:r w:rsidR="00BB3334">
              <w:rPr>
                <w:rFonts w:eastAsia="바탕"/>
                <w:color w:val="3333FF"/>
                <w:sz w:val="16"/>
                <w:szCs w:val="18"/>
                <w:lang w:val="en-GB"/>
              </w:rPr>
              <w:t xml:space="preserve">Samsung </w:t>
            </w:r>
          </w:p>
          <w:p w14:paraId="7B797DA1" w14:textId="6A0E3921" w:rsidR="00EE2D8D" w:rsidRPr="00842885" w:rsidRDefault="00EE2D8D" w:rsidP="0068042A">
            <w:pPr>
              <w:snapToGrid w:val="0"/>
              <w:rPr>
                <w:rFonts w:ascii="Times" w:eastAsia="바탕"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63CD1D45"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 xml:space="preserve">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Intel, Fujitsu,</w:t>
            </w:r>
            <w:r w:rsidR="003005E0">
              <w:rPr>
                <w:sz w:val="18"/>
                <w:szCs w:val="18"/>
                <w:lang w:val="en-GB"/>
              </w:rPr>
              <w:t xml:space="preserve"> Google (if majority)</w:t>
            </w:r>
            <w:r w:rsidR="00256799">
              <w:rPr>
                <w:sz w:val="18"/>
                <w:szCs w:val="18"/>
                <w:lang w:val="en-GB"/>
              </w:rPr>
              <w:t>, NTT DOCOMO, Qualcomm</w:t>
            </w:r>
            <w:r w:rsidR="008424FE">
              <w:rPr>
                <w:sz w:val="18"/>
                <w:szCs w:val="18"/>
                <w:lang w:val="en-GB"/>
              </w:rPr>
              <w:t xml:space="preserve">, CMCC, Xiaomi, </w:t>
            </w:r>
            <w:r w:rsidR="00E831EC" w:rsidRPr="00ED34D7">
              <w:rPr>
                <w:sz w:val="18"/>
                <w:szCs w:val="18"/>
              </w:rPr>
              <w:t xml:space="preserve">Fraunhofer IIS/HHI, </w:t>
            </w:r>
            <w:r w:rsidR="008424FE">
              <w:rPr>
                <w:sz w:val="18"/>
                <w:szCs w:val="18"/>
                <w:lang w:val="en-GB"/>
              </w:rPr>
              <w:t>[Huawei/HiSi]</w:t>
            </w:r>
          </w:p>
          <w:p w14:paraId="0C0B25FA" w14:textId="77777777" w:rsidR="006C767E" w:rsidRDefault="006C767E" w:rsidP="0068042A">
            <w:pPr>
              <w:widowControl w:val="0"/>
              <w:snapToGrid w:val="0"/>
              <w:rPr>
                <w:b/>
                <w:sz w:val="18"/>
                <w:szCs w:val="18"/>
                <w:lang w:val="en-GB"/>
              </w:rPr>
            </w:pPr>
          </w:p>
          <w:p w14:paraId="7ED5820B" w14:textId="6EE3AC85"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r w:rsidR="005F0C57">
              <w:rPr>
                <w:sz w:val="18"/>
                <w:szCs w:val="18"/>
                <w:lang w:val="en-GB"/>
              </w:rPr>
              <w:t xml:space="preserve"> CATT (separate tables depending N4)</w:t>
            </w:r>
            <w:r w:rsidR="008424FE">
              <w:rPr>
                <w:sz w:val="18"/>
                <w:szCs w:val="18"/>
                <w:lang w:val="en-GB"/>
              </w:rPr>
              <w:t xml:space="preserve">, Nokia/NSB (legacy only), </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바탕" w:hAnsi="Times" w:cs="Times"/>
                <w:sz w:val="16"/>
                <w:szCs w:val="20"/>
                <w:lang w:val="en-GB" w:eastAsia="en-US"/>
              </w:rPr>
            </w:pPr>
            <w:r w:rsidRPr="00977859">
              <w:rPr>
                <w:rFonts w:ascii="Times" w:eastAsia="바탕" w:hAnsi="Times" w:cs="Times"/>
                <w:sz w:val="16"/>
                <w:szCs w:val="20"/>
                <w:lang w:val="en-GB" w:eastAsia="en-US"/>
              </w:rPr>
              <w:t xml:space="preserve">[110bis-e] </w:t>
            </w:r>
            <w:r w:rsidRPr="00977859">
              <w:rPr>
                <w:rFonts w:ascii="Times" w:eastAsia="바탕"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맑은 고딕"/>
                <w:i/>
                <w:iCs/>
                <w:sz w:val="16"/>
                <w:lang w:val="en-GB" w:eastAsia="en-US"/>
              </w:rPr>
            </w:pPr>
            <w:r w:rsidRPr="00977859">
              <w:rPr>
                <w:rFonts w:eastAsia="맑은 고딕"/>
                <w:sz w:val="16"/>
                <w:lang w:val="en-GB"/>
              </w:rPr>
              <w:t>For N</w:t>
            </w:r>
            <w:r w:rsidRPr="00977859">
              <w:rPr>
                <w:rFonts w:eastAsia="맑은 고딕"/>
                <w:sz w:val="16"/>
                <w:vertAlign w:val="subscript"/>
                <w:lang w:val="en-GB"/>
              </w:rPr>
              <w:t>4</w:t>
            </w:r>
            <w:r w:rsidRPr="00977859">
              <w:rPr>
                <w:rFonts w:eastAsia="맑은 고딕"/>
                <w:sz w:val="16"/>
                <w:lang w:val="en-GB"/>
              </w:rPr>
              <w:t>=1, Doppler-domain basis is the identity (no Doppler-domain compression) reusing the legacy</w:t>
            </w:r>
            <w:r w:rsidRPr="00977859">
              <w:rPr>
                <w:rFonts w:eastAsia="맑은 고딕"/>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맑은 고딕" w:hAnsi="Cambria Math" w:cs="Calibri"/>
                      <w:sz w:val="16"/>
                    </w:rPr>
                    <m:t>W</m:t>
                  </m:r>
                </m:e>
                <m:sub>
                  <m:r>
                    <w:rPr>
                      <w:rFonts w:ascii="Cambria Math" w:eastAsia="맑은 고딕" w:hAnsi="Cambria Math" w:cs="Calibri"/>
                      <w:sz w:val="16"/>
                    </w:rPr>
                    <m:t>1</m:t>
                  </m:r>
                </m:sub>
              </m:sSub>
            </m:oMath>
            <w:r w:rsidRPr="00977859">
              <w:rPr>
                <w:rFonts w:eastAsia="맑은 고딕"/>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맑은 고딕" w:hAnsi="Cambria Math" w:cs="Calibri"/>
                          <w:sz w:val="16"/>
                        </w:rPr>
                        <m:t>W</m:t>
                      </m:r>
                    </m:e>
                  </m:acc>
                </m:e>
                <m:sub>
                  <m:r>
                    <w:rPr>
                      <w:rFonts w:ascii="Cambria Math" w:eastAsia="맑은 고딕" w:hAnsi="Cambria Math" w:cs="Calibri"/>
                      <w:sz w:val="16"/>
                    </w:rPr>
                    <m:t>2</m:t>
                  </m:r>
                </m:sub>
              </m:sSub>
            </m:oMath>
            <w:r w:rsidRPr="00977859">
              <w:rPr>
                <w:rFonts w:eastAsia="맑은 고딕"/>
                <w:i/>
                <w:iCs/>
                <w:sz w:val="16"/>
                <w:lang w:val="en-GB"/>
              </w:rPr>
              <w:t xml:space="preserve">, </w:t>
            </w:r>
            <w:r w:rsidRPr="00977859">
              <w:rPr>
                <w:rFonts w:eastAsia="맑은 고딕"/>
                <w:sz w:val="16"/>
                <w:lang w:val="en-GB"/>
              </w:rPr>
              <w:t>and</w:t>
            </w:r>
            <w:r w:rsidRPr="00977859">
              <w:rPr>
                <w:rFonts w:eastAsia="맑은 고딕"/>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맑은 고딕" w:hAnsi="Cambria Math" w:cs="Calibri"/>
                      <w:sz w:val="16"/>
                    </w:rPr>
                    <m:t>W</m:t>
                  </m:r>
                </m:e>
                <m:sub>
                  <m:r>
                    <w:rPr>
                      <w:rFonts w:ascii="Cambria Math" w:eastAsia="맑은 고딕" w:hAnsi="Cambria Math" w:cs="Calibri"/>
                      <w:sz w:val="16"/>
                    </w:rPr>
                    <m:t>f</m:t>
                  </m:r>
                </m:sub>
              </m:sSub>
            </m:oMath>
            <w:r w:rsidRPr="00977859">
              <w:rPr>
                <w:rFonts w:eastAsia="맑은 고딕"/>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맑은 고딕" w:hAnsi="Cambria Math" w:cs="Calibri"/>
                      <w:sz w:val="16"/>
                    </w:rPr>
                    <m:t>W</m:t>
                  </m:r>
                </m:e>
                <m:sub>
                  <m:r>
                    <w:rPr>
                      <w:rFonts w:ascii="Cambria Math" w:eastAsia="맑은 고딕"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맑은 고딕" w:hAnsi="Cambria Math" w:cs="Calibri"/>
                          <w:sz w:val="16"/>
                        </w:rPr>
                        <m:t>W</m:t>
                      </m:r>
                    </m:e>
                  </m:acc>
                </m:e>
                <m:sub>
                  <m:r>
                    <w:rPr>
                      <w:rFonts w:ascii="Cambria Math" w:eastAsia="맑은 고딕" w:hAnsi="Cambria Math" w:cs="Calibri"/>
                      <w:sz w:val="16"/>
                    </w:rPr>
                    <m:t>2</m:t>
                  </m:r>
                </m:sub>
              </m:sSub>
              <m:sSup>
                <m:sSupPr>
                  <m:ctrlPr>
                    <w:rPr>
                      <w:rFonts w:ascii="Cambria Math" w:eastAsia="SimSun" w:hAnsi="Cambria Math" w:cs="Calibri"/>
                      <w:i/>
                      <w:iCs/>
                      <w:sz w:val="16"/>
                      <w:lang w:eastAsia="en-US"/>
                    </w:rPr>
                  </m:ctrlPr>
                </m:sSupPr>
                <m:e>
                  <m:r>
                    <w:rPr>
                      <w:rFonts w:ascii="Cambria Math" w:eastAsia="맑은 고딕"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맑은 고딕" w:hAnsi="Cambria Math" w:cs="Calibri"/>
                          <w:sz w:val="16"/>
                        </w:rPr>
                        <m:t>W</m:t>
                      </m:r>
                    </m:e>
                    <m:sub>
                      <m:r>
                        <w:rPr>
                          <w:rFonts w:ascii="Cambria Math" w:eastAsia="맑은 고딕" w:hAnsi="Cambria Math" w:cs="Calibri"/>
                          <w:sz w:val="16"/>
                        </w:rPr>
                        <m:t>f</m:t>
                      </m:r>
                    </m:sub>
                  </m:sSub>
                  <m:r>
                    <w:rPr>
                      <w:rFonts w:ascii="Cambria Math" w:eastAsia="맑은 고딕" w:hAnsi="Cambria Math" w:cs="Calibri"/>
                      <w:sz w:val="16"/>
                    </w:rPr>
                    <m:t>)</m:t>
                  </m:r>
                </m:e>
                <m:sup>
                  <m:r>
                    <w:rPr>
                      <w:rFonts w:ascii="Cambria Math" w:eastAsia="맑은 고딕"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맑은 고딕"/>
                <w:i/>
                <w:iCs/>
                <w:sz w:val="16"/>
                <w:highlight w:val="yellow"/>
                <w:lang w:val="en-GB" w:eastAsia="zh-CN"/>
              </w:rPr>
            </w:pPr>
            <w:r w:rsidRPr="00977859">
              <w:rPr>
                <w:rFonts w:eastAsia="맑은 고딕"/>
                <w:sz w:val="16"/>
                <w:lang w:val="en-GB"/>
              </w:rPr>
              <w:t>For N</w:t>
            </w:r>
            <w:r w:rsidRPr="00977859">
              <w:rPr>
                <w:rFonts w:eastAsia="맑은 고딕"/>
                <w:sz w:val="16"/>
                <w:vertAlign w:val="subscript"/>
                <w:lang w:val="en-GB"/>
              </w:rPr>
              <w:t>4</w:t>
            </w:r>
            <w:r w:rsidRPr="00977859">
              <w:rPr>
                <w:rFonts w:eastAsia="맑은 고딕"/>
                <w:sz w:val="16"/>
                <w:lang w:val="en-GB"/>
              </w:rPr>
              <w:t>&gt;</w:t>
            </w:r>
            <w:r w:rsidRPr="00977859">
              <w:rPr>
                <w:rFonts w:eastAsia="맑은 고딕"/>
                <w:bCs/>
                <w:sz w:val="16"/>
                <w:lang w:val="en-GB"/>
              </w:rPr>
              <w:t>1</w:t>
            </w:r>
            <w:r w:rsidRPr="00977859">
              <w:rPr>
                <w:rFonts w:eastAsia="맑은 고딕"/>
                <w:sz w:val="16"/>
                <w:lang w:val="en-GB"/>
              </w:rPr>
              <w:t xml:space="preserve">, </w:t>
            </w:r>
            <w:r w:rsidRPr="00977859">
              <w:rPr>
                <w:rFonts w:eastAsia="맑은 고딕"/>
                <w:sz w:val="16"/>
                <w:highlight w:val="yellow"/>
                <w:lang w:val="en-GB"/>
              </w:rPr>
              <w:t>Doppler-domain orthogonal DFT basis commonly selected for all SD/FD bases reusing the legacy</w:t>
            </w:r>
            <w:r w:rsidRPr="00977859">
              <w:rPr>
                <w:rFonts w:eastAsia="맑은 고딕"/>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맑은 고딕" w:hAnsi="Cambria Math" w:cs="Calibri"/>
                      <w:sz w:val="16"/>
                      <w:highlight w:val="yellow"/>
                    </w:rPr>
                    <m:t>W</m:t>
                  </m:r>
                </m:e>
                <m:sub>
                  <m:r>
                    <w:rPr>
                      <w:rFonts w:ascii="Cambria Math" w:eastAsia="맑은 고딕" w:hAnsi="Cambria Math" w:cs="Calibri"/>
                      <w:sz w:val="16"/>
                      <w:highlight w:val="yellow"/>
                    </w:rPr>
                    <m:t>1</m:t>
                  </m:r>
                </m:sub>
              </m:sSub>
            </m:oMath>
            <w:r w:rsidRPr="00977859">
              <w:rPr>
                <w:rFonts w:eastAsia="맑은 고딕"/>
                <w:i/>
                <w:iCs/>
                <w:sz w:val="16"/>
                <w:highlight w:val="yellow"/>
              </w:rPr>
              <w:t xml:space="preserve"> </w:t>
            </w:r>
            <w:r w:rsidRPr="00977859">
              <w:rPr>
                <w:rFonts w:eastAsia="맑은 고딕"/>
                <w:sz w:val="16"/>
                <w:highlight w:val="yellow"/>
                <w:lang w:val="en-GB"/>
              </w:rPr>
              <w:t>and</w:t>
            </w:r>
            <w:r w:rsidRPr="00977859">
              <w:rPr>
                <w:rFonts w:eastAsia="맑은 고딕"/>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맑은 고딕" w:hAnsi="Cambria Math" w:cs="Calibri"/>
                      <w:sz w:val="16"/>
                      <w:highlight w:val="yellow"/>
                    </w:rPr>
                    <m:t>W</m:t>
                  </m:r>
                </m:e>
                <m:sub>
                  <m:r>
                    <w:rPr>
                      <w:rFonts w:ascii="Cambria Math" w:eastAsia="맑은 고딕" w:hAnsi="Cambria Math" w:cs="Calibri"/>
                      <w:sz w:val="16"/>
                      <w:highlight w:val="yellow"/>
                    </w:rPr>
                    <m:t>f</m:t>
                  </m:r>
                </m:sub>
              </m:sSub>
            </m:oMath>
            <w:r w:rsidRPr="00977859">
              <w:rPr>
                <w:rFonts w:eastAsia="맑은 고딕"/>
                <w:i/>
                <w:iCs/>
                <w:sz w:val="16"/>
                <w:highlight w:val="yellow"/>
                <w:lang w:val="en-GB"/>
              </w:rPr>
              <w:t xml:space="preserve">, </w:t>
            </w:r>
            <w:r w:rsidRPr="00977859">
              <w:rPr>
                <w:rFonts w:eastAsia="맑은 고딕"/>
                <w:sz w:val="16"/>
                <w:highlight w:val="yellow"/>
                <w:lang w:val="en-GB"/>
              </w:rPr>
              <w:t>e.g.</w:t>
            </w:r>
            <w:r w:rsidRPr="00977859">
              <w:rPr>
                <w:rFonts w:eastAsia="맑은 고딕"/>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맑은 고딕" w:hAnsi="Cambria Math" w:cs="Calibri"/>
                      <w:sz w:val="16"/>
                      <w:highlight w:val="yellow"/>
                    </w:rPr>
                    <m:t>W</m:t>
                  </m:r>
                </m:e>
                <m:sub>
                  <m:r>
                    <w:rPr>
                      <w:rFonts w:ascii="Cambria Math" w:eastAsia="맑은 고딕"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맑은 고딕" w:hAnsi="Cambria Math" w:cs="Calibri"/>
                          <w:sz w:val="16"/>
                          <w:highlight w:val="yellow"/>
                        </w:rPr>
                        <m:t>W</m:t>
                      </m:r>
                    </m:e>
                  </m:acc>
                </m:e>
                <m:sub>
                  <m:r>
                    <w:rPr>
                      <w:rFonts w:ascii="Cambria Math" w:eastAsia="맑은 고딕"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맑은 고딕" w:hAnsi="Cambria Math" w:cs="Calibri"/>
                              <w:sz w:val="16"/>
                              <w:highlight w:val="yellow"/>
                            </w:rPr>
                            <m:t>W</m:t>
                          </m:r>
                        </m:e>
                        <m:sub>
                          <m:r>
                            <w:rPr>
                              <w:rFonts w:ascii="Cambria Math" w:eastAsia="맑은 고딕" w:hAnsi="Cambria Math" w:cs="Calibri"/>
                              <w:sz w:val="16"/>
                              <w:highlight w:val="yellow"/>
                            </w:rPr>
                            <m:t>f</m:t>
                          </m:r>
                        </m:sub>
                      </m:sSub>
                      <m:r>
                        <w:rPr>
                          <w:rFonts w:ascii="Cambria Math" w:eastAsia="맑은 고딕"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맑은 고딕" w:hAnsi="Cambria Math" w:cs="Calibri"/>
                              <w:sz w:val="16"/>
                              <w:highlight w:val="yellow"/>
                            </w:rPr>
                            <m:t>W</m:t>
                          </m:r>
                        </m:e>
                        <m:sub>
                          <m:r>
                            <w:rPr>
                              <w:rFonts w:ascii="Cambria Math" w:eastAsia="맑은 고딕" w:hAnsi="Cambria Math" w:cs="Calibri"/>
                              <w:sz w:val="16"/>
                              <w:highlight w:val="yellow"/>
                            </w:rPr>
                            <m:t>d</m:t>
                          </m:r>
                        </m:sub>
                      </m:sSub>
                    </m:e>
                  </m:d>
                </m:e>
                <m:sup>
                  <m:r>
                    <w:rPr>
                      <w:rFonts w:ascii="Cambria Math" w:eastAsia="맑은 고딕"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맑은 고딕"/>
                <w:sz w:val="16"/>
                <w:lang w:val="en-GB"/>
              </w:rPr>
            </w:pPr>
            <w:r w:rsidRPr="00977859">
              <w:rPr>
                <w:rFonts w:eastAsia="맑은 고딕"/>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맑은 고딕"/>
                <w:sz w:val="16"/>
                <w:lang w:val="en-GB"/>
              </w:rPr>
            </w:pPr>
            <w:r w:rsidRPr="00977859">
              <w:rPr>
                <w:rFonts w:eastAsia="맑은 고딕"/>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맑은 고딕"/>
                <w:sz w:val="16"/>
                <w:lang w:val="en-GB"/>
              </w:rPr>
            </w:pPr>
            <w:r w:rsidRPr="00977859">
              <w:rPr>
                <w:rFonts w:eastAsia="맑은 고딕"/>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맑은 고딕"/>
                <w:sz w:val="16"/>
                <w:lang w:val="en-GB"/>
              </w:rPr>
            </w:pPr>
            <w:r w:rsidRPr="00977859">
              <w:rPr>
                <w:rFonts w:eastAsia="맑은 고딕"/>
                <w:sz w:val="16"/>
                <w:lang w:val="en-GB"/>
              </w:rPr>
              <w:t xml:space="preserve">FFS: Whether </w:t>
            </w:r>
            <w:r w:rsidRPr="00977859">
              <w:rPr>
                <w:rFonts w:eastAsia="맑은 고딕"/>
                <w:i/>
                <w:iCs/>
                <w:sz w:val="16"/>
                <w:lang w:val="en-GB"/>
              </w:rPr>
              <w:t>Q</w:t>
            </w:r>
            <w:r w:rsidRPr="00977859">
              <w:rPr>
                <w:rFonts w:eastAsia="맑은 고딕"/>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바탕" w:hAnsi="Times"/>
                <w:sz w:val="16"/>
                <w:szCs w:val="20"/>
                <w:lang w:val="en-GB" w:eastAsia="en-US"/>
              </w:rPr>
            </w:pPr>
          </w:p>
          <w:p w14:paraId="49B54FB8" w14:textId="77777777" w:rsidR="00977859" w:rsidRDefault="00977859" w:rsidP="00E450CF">
            <w:pPr>
              <w:snapToGrid w:val="0"/>
              <w:rPr>
                <w:rFonts w:ascii="Times" w:eastAsia="바탕" w:hAnsi="Times"/>
                <w:sz w:val="16"/>
                <w:szCs w:val="20"/>
                <w:lang w:val="en-GB" w:eastAsia="en-US"/>
              </w:rPr>
            </w:pPr>
          </w:p>
          <w:p w14:paraId="3E1D5475" w14:textId="3432E758" w:rsidR="000D1B4B" w:rsidRDefault="00E450CF" w:rsidP="002D7198">
            <w:pPr>
              <w:snapToGrid w:val="0"/>
              <w:rPr>
                <w:rFonts w:ascii="Times" w:eastAsia="바탕" w:hAnsi="Times"/>
                <w:sz w:val="18"/>
                <w:szCs w:val="20"/>
                <w:lang w:val="en-GB" w:eastAsia="en-US"/>
              </w:rPr>
            </w:pPr>
            <w:bookmarkStart w:id="101" w:name="OLE_LINK9"/>
            <w:r w:rsidRPr="00FC3B83">
              <w:rPr>
                <w:rFonts w:ascii="Times" w:eastAsia="바탕" w:hAnsi="Times"/>
                <w:b/>
                <w:sz w:val="18"/>
                <w:szCs w:val="20"/>
                <w:u w:val="single"/>
                <w:lang w:val="en-GB" w:eastAsia="en-US"/>
              </w:rPr>
              <w:t>Proposal 2.D.1</w:t>
            </w:r>
            <w:r w:rsidRPr="00977859">
              <w:rPr>
                <w:rFonts w:ascii="Times" w:eastAsia="바탕" w:hAnsi="Times"/>
                <w:sz w:val="18"/>
                <w:szCs w:val="20"/>
                <w:lang w:val="en-GB" w:eastAsia="en-US"/>
              </w:rPr>
              <w:t xml:space="preserve">: On the Type-II codebook refinement for </w:t>
            </w:r>
            <w:r w:rsidR="006058C1">
              <w:rPr>
                <w:rFonts w:ascii="Times" w:eastAsia="바탕" w:hAnsi="Times"/>
                <w:sz w:val="18"/>
                <w:szCs w:val="20"/>
                <w:lang w:val="en-GB" w:eastAsia="en-US"/>
              </w:rPr>
              <w:t>high/medium velocity</w:t>
            </w:r>
            <w:r w:rsidRPr="00977859">
              <w:rPr>
                <w:rFonts w:ascii="Times" w:eastAsia="바탕" w:hAnsi="Times"/>
                <w:sz w:val="18"/>
                <w:szCs w:val="20"/>
                <w:lang w:val="en-GB" w:eastAsia="en-US"/>
              </w:rPr>
              <w:t xml:space="preserve">, regarding CBSR, </w:t>
            </w:r>
            <w:ins w:id="102" w:author="Eko Onggosanusi" w:date="2023-04-15T00:50:00Z">
              <w:r w:rsidR="008424FE">
                <w:rPr>
                  <w:rFonts w:ascii="Times" w:eastAsia="바탕" w:hAnsi="Times"/>
                  <w:sz w:val="18"/>
                  <w:szCs w:val="20"/>
                  <w:lang w:val="en-GB" w:eastAsia="en-US"/>
                </w:rPr>
                <w:t>a</w:t>
              </w:r>
            </w:ins>
            <w:del w:id="103" w:author="Eko Onggosanusi" w:date="2023-04-15T00:50:00Z">
              <w:r w:rsidRPr="00977859" w:rsidDel="008424FE">
                <w:rPr>
                  <w:rFonts w:ascii="Times" w:eastAsia="바탕" w:hAnsi="Times"/>
                  <w:sz w:val="18"/>
                  <w:szCs w:val="20"/>
                  <w:lang w:val="en-GB" w:eastAsia="en-US"/>
                </w:rPr>
                <w:delText xml:space="preserve">the legacy CBSR </w:delText>
              </w:r>
            </w:del>
            <w:del w:id="104" w:author="Eko Onggosanusi" w:date="2023-04-15T00:49:00Z">
              <w:r w:rsidRPr="00977859" w:rsidDel="008424FE">
                <w:rPr>
                  <w:rFonts w:ascii="Times" w:eastAsia="바탕" w:hAnsi="Times"/>
                  <w:sz w:val="18"/>
                  <w:szCs w:val="20"/>
                  <w:lang w:val="en-GB" w:eastAsia="en-US"/>
                </w:rPr>
                <w:delText xml:space="preserve">scheme </w:delText>
              </w:r>
            </w:del>
            <w:del w:id="105" w:author="Eko Onggosanusi" w:date="2023-04-15T00:50:00Z">
              <w:r w:rsidRPr="00977859" w:rsidDel="008424FE">
                <w:rPr>
                  <w:rFonts w:ascii="Times" w:eastAsia="바탕" w:hAnsi="Times"/>
                  <w:sz w:val="18"/>
                  <w:szCs w:val="20"/>
                  <w:lang w:val="en-GB" w:eastAsia="en-US"/>
                </w:rPr>
                <w:delText xml:space="preserve">is </w:delText>
              </w:r>
              <w:r w:rsidRPr="00977859" w:rsidDel="008424FE">
                <w:rPr>
                  <w:rFonts w:ascii="Times" w:eastAsia="바탕" w:hAnsi="Times"/>
                  <w:i/>
                  <w:sz w:val="18"/>
                  <w:szCs w:val="20"/>
                  <w:lang w:val="en-GB" w:eastAsia="en-US"/>
                </w:rPr>
                <w:delText>fully reused</w:delText>
              </w:r>
              <w:r w:rsidRPr="00977859" w:rsidDel="008424FE">
                <w:rPr>
                  <w:rFonts w:ascii="Times" w:eastAsia="바탕" w:hAnsi="Times"/>
                  <w:sz w:val="18"/>
                  <w:szCs w:val="20"/>
                  <w:lang w:val="en-GB" w:eastAsia="en-US"/>
                </w:rPr>
                <w:delText xml:space="preserve"> </w:delText>
              </w:r>
              <w:r w:rsidR="00D02EBE" w:rsidRPr="00977859" w:rsidDel="008424FE">
                <w:rPr>
                  <w:rFonts w:ascii="Times" w:eastAsia="바탕" w:hAnsi="Times"/>
                  <w:sz w:val="18"/>
                  <w:szCs w:val="20"/>
                  <w:lang w:val="en-GB" w:eastAsia="en-US"/>
                </w:rPr>
                <w:delText xml:space="preserve">where </w:delText>
              </w:r>
              <w:r w:rsidR="00786C51" w:rsidRPr="00977859" w:rsidDel="008424FE">
                <w:rPr>
                  <w:rFonts w:ascii="Times" w:eastAsia="바탕" w:hAnsi="Times"/>
                  <w:sz w:val="18"/>
                  <w:szCs w:val="20"/>
                  <w:lang w:val="en-GB" w:eastAsia="en-US"/>
                </w:rPr>
                <w:delText>a single</w:delText>
              </w:r>
              <w:r w:rsidR="00D02EBE" w:rsidRPr="00977859" w:rsidDel="008424FE">
                <w:rPr>
                  <w:rFonts w:ascii="Times" w:eastAsia="바탕" w:hAnsi="Times"/>
                  <w:sz w:val="18"/>
                  <w:szCs w:val="20"/>
                  <w:lang w:val="en-GB" w:eastAsia="en-US"/>
                </w:rPr>
                <w:delText xml:space="preserve"> CBSR configuration applies to </w:delText>
              </w:r>
              <w:r w:rsidRPr="00977859" w:rsidDel="008424FE">
                <w:rPr>
                  <w:rFonts w:ascii="Times" w:eastAsia="바탕" w:hAnsi="Times"/>
                  <w:sz w:val="18"/>
                  <w:szCs w:val="20"/>
                  <w:lang w:val="en-GB" w:eastAsia="en-US"/>
                </w:rPr>
                <w:delText>all the Q DD bas</w:delText>
              </w:r>
              <w:r w:rsidR="00977859" w:rsidDel="008424FE">
                <w:rPr>
                  <w:rFonts w:ascii="Times" w:eastAsia="바탕" w:hAnsi="Times"/>
                  <w:sz w:val="18"/>
                  <w:szCs w:val="20"/>
                  <w:lang w:val="en-GB" w:eastAsia="en-US"/>
                </w:rPr>
                <w:delText>e</w:delText>
              </w:r>
              <w:r w:rsidRPr="00977859" w:rsidDel="008424FE">
                <w:rPr>
                  <w:rFonts w:ascii="Times" w:eastAsia="바탕" w:hAnsi="Times"/>
                  <w:sz w:val="18"/>
                  <w:szCs w:val="20"/>
                  <w:lang w:val="en-GB" w:eastAsia="en-US"/>
                </w:rPr>
                <w:delText>s (resulting in</w:delText>
              </w:r>
            </w:del>
            <w:r w:rsidRPr="00977859">
              <w:rPr>
                <w:rFonts w:ascii="Times" w:eastAsia="바탕" w:hAnsi="Times"/>
                <w:sz w:val="18"/>
                <w:szCs w:val="20"/>
                <w:lang w:val="en-GB" w:eastAsia="en-US"/>
              </w:rPr>
              <w:t xml:space="preserve"> </w:t>
            </w:r>
            <w:r w:rsidRPr="00FC3B83">
              <w:rPr>
                <w:rFonts w:ascii="Times" w:eastAsia="바탕" w:hAnsi="Times"/>
                <w:sz w:val="18"/>
                <w:szCs w:val="20"/>
                <w:lang w:val="en-GB" w:eastAsia="en-US"/>
              </w:rPr>
              <w:t>common SD beam group restriction</w:t>
            </w:r>
            <w:r w:rsidR="00786C51" w:rsidRPr="00FC3B83">
              <w:rPr>
                <w:rFonts w:ascii="Times" w:eastAsia="바탕" w:hAnsi="Times"/>
                <w:sz w:val="18"/>
                <w:szCs w:val="20"/>
                <w:lang w:val="en-GB" w:eastAsia="en-US"/>
              </w:rPr>
              <w:t xml:space="preserve"> </w:t>
            </w:r>
            <w:del w:id="106" w:author="Eko Onggosanusi" w:date="2023-04-15T00:50:00Z">
              <w:r w:rsidR="00786C51" w:rsidRPr="00FC3B83" w:rsidDel="008424FE">
                <w:rPr>
                  <w:rFonts w:ascii="Times" w:eastAsia="바탕" w:hAnsi="Times"/>
                  <w:sz w:val="18"/>
                  <w:szCs w:val="20"/>
                  <w:lang w:val="en-GB" w:eastAsia="en-US"/>
                </w:rPr>
                <w:delText xml:space="preserve">for </w:delText>
              </w:r>
            </w:del>
            <w:ins w:id="107" w:author="Eko Onggosanusi" w:date="2023-04-15T00:50:00Z">
              <w:r w:rsidR="008424FE">
                <w:rPr>
                  <w:rFonts w:ascii="Times" w:eastAsia="바탕" w:hAnsi="Times"/>
                  <w:sz w:val="18"/>
                  <w:szCs w:val="20"/>
                  <w:lang w:val="en-GB" w:eastAsia="en-US"/>
                </w:rPr>
                <w:t>across</w:t>
              </w:r>
              <w:r w:rsidR="008424FE" w:rsidRPr="00FC3B83">
                <w:rPr>
                  <w:rFonts w:ascii="Times" w:eastAsia="바탕" w:hAnsi="Times"/>
                  <w:sz w:val="18"/>
                  <w:szCs w:val="20"/>
                  <w:lang w:val="en-GB" w:eastAsia="en-US"/>
                </w:rPr>
                <w:t xml:space="preserve"> </w:t>
              </w:r>
            </w:ins>
            <w:r w:rsidR="00786C51" w:rsidRPr="00FC3B83">
              <w:rPr>
                <w:rFonts w:ascii="Times" w:eastAsia="바탕" w:hAnsi="Times"/>
                <w:sz w:val="18"/>
                <w:szCs w:val="20"/>
                <w:lang w:val="en-GB" w:eastAsia="en-US"/>
              </w:rPr>
              <w:t>all DD bas</w:t>
            </w:r>
            <w:r w:rsidR="00977859" w:rsidRPr="00FC3B83">
              <w:rPr>
                <w:rFonts w:ascii="Times" w:eastAsia="바탕" w:hAnsi="Times"/>
                <w:sz w:val="18"/>
                <w:szCs w:val="20"/>
                <w:lang w:val="en-GB" w:eastAsia="en-US"/>
              </w:rPr>
              <w:t>e</w:t>
            </w:r>
            <w:r w:rsidR="00786C51" w:rsidRPr="00FC3B83">
              <w:rPr>
                <w:rFonts w:ascii="Times" w:eastAsia="바탕" w:hAnsi="Times"/>
                <w:sz w:val="18"/>
                <w:szCs w:val="20"/>
                <w:lang w:val="en-GB" w:eastAsia="en-US"/>
              </w:rPr>
              <w:t>s</w:t>
            </w:r>
            <w:ins w:id="108" w:author="Eko Onggosanusi" w:date="2023-04-15T00:50:00Z">
              <w:r w:rsidR="008424FE">
                <w:rPr>
                  <w:rFonts w:ascii="Times" w:eastAsia="바탕" w:hAnsi="Times"/>
                  <w:sz w:val="18"/>
                  <w:szCs w:val="20"/>
                  <w:lang w:val="en-GB" w:eastAsia="en-US"/>
                </w:rPr>
                <w:t xml:space="preserve"> is used</w:t>
              </w:r>
            </w:ins>
            <w:del w:id="109" w:author="Eko Onggosanusi" w:date="2023-04-15T00:50:00Z">
              <w:r w:rsidRPr="00FC3B83" w:rsidDel="008424FE">
                <w:rPr>
                  <w:rFonts w:ascii="Times" w:eastAsia="바탕" w:hAnsi="Times"/>
                  <w:sz w:val="18"/>
                  <w:szCs w:val="20"/>
                  <w:lang w:val="en-GB" w:eastAsia="en-US"/>
                </w:rPr>
                <w:delText>)</w:delText>
              </w:r>
            </w:del>
            <w:r w:rsidR="004C599D">
              <w:rPr>
                <w:rFonts w:ascii="Times" w:eastAsia="바탕" w:hAnsi="Times"/>
                <w:sz w:val="18"/>
                <w:szCs w:val="20"/>
                <w:lang w:val="en-GB" w:eastAsia="en-US"/>
              </w:rPr>
              <w:t xml:space="preserve">, </w:t>
            </w:r>
          </w:p>
          <w:p w14:paraId="0C6BD0A0" w14:textId="5E9B40F5" w:rsidR="00E62223" w:rsidRPr="000D1B4B" w:rsidRDefault="000D1B4B" w:rsidP="002D7198">
            <w:pPr>
              <w:pStyle w:val="afc"/>
              <w:numPr>
                <w:ilvl w:val="0"/>
                <w:numId w:val="21"/>
              </w:numPr>
              <w:snapToGrid w:val="0"/>
              <w:spacing w:after="0" w:line="240" w:lineRule="auto"/>
              <w:rPr>
                <w:rFonts w:ascii="Times" w:eastAsia="바탕" w:hAnsi="Times"/>
                <w:sz w:val="18"/>
                <w:szCs w:val="20"/>
                <w:lang w:val="en-GB"/>
              </w:rPr>
            </w:pPr>
            <w:r>
              <w:rPr>
                <w:rFonts w:ascii="Times" w:eastAsia="바탕" w:hAnsi="Times"/>
                <w:sz w:val="18"/>
                <w:szCs w:val="20"/>
                <w:lang w:val="en-GB"/>
              </w:rPr>
              <w:t>FFS: Whether amplitude restriction is summed across FD bases for each DD basis,</w:t>
            </w:r>
            <w:r w:rsidRPr="000B69E9">
              <w:rPr>
                <w:rFonts w:ascii="Times" w:eastAsia="바탕" w:hAnsi="Times"/>
                <w:i/>
                <w:sz w:val="18"/>
                <w:szCs w:val="20"/>
                <w:lang w:val="en-GB"/>
              </w:rPr>
              <w:t xml:space="preserve"> or</w:t>
            </w:r>
            <w:r>
              <w:rPr>
                <w:rFonts w:ascii="Times" w:eastAsia="바탕" w:hAnsi="Times"/>
                <w:sz w:val="18"/>
                <w:szCs w:val="20"/>
                <w:lang w:val="en-GB"/>
              </w:rPr>
              <w:t xml:space="preserve"> summed across FD</w:t>
            </w:r>
            <w:r w:rsidR="00514DFB">
              <w:rPr>
                <w:rFonts w:ascii="Times" w:eastAsia="바탕" w:hAnsi="Times"/>
                <w:sz w:val="18"/>
                <w:szCs w:val="20"/>
                <w:lang w:val="en-GB"/>
              </w:rPr>
              <w:t xml:space="preserve"> and </w:t>
            </w:r>
            <w:r>
              <w:rPr>
                <w:rFonts w:ascii="Times" w:eastAsia="바탕" w:hAnsi="Times"/>
                <w:sz w:val="18"/>
                <w:szCs w:val="20"/>
                <w:lang w:val="en-GB"/>
              </w:rPr>
              <w:t>DD bases</w:t>
            </w:r>
            <w:r w:rsidR="005506FB">
              <w:rPr>
                <w:rFonts w:ascii="Times" w:eastAsia="바탕" w:hAnsi="Times"/>
                <w:sz w:val="18"/>
                <w:szCs w:val="20"/>
                <w:lang w:val="en-GB"/>
              </w:rPr>
              <w:t>, or applied per DD unit</w:t>
            </w:r>
            <w:r w:rsidR="004C599D" w:rsidRPr="000D1B4B">
              <w:rPr>
                <w:rFonts w:ascii="Times" w:eastAsia="바탕" w:hAnsi="Times"/>
                <w:sz w:val="18"/>
                <w:szCs w:val="20"/>
                <w:lang w:val="en-GB"/>
              </w:rPr>
              <w:t xml:space="preserve"> </w:t>
            </w:r>
          </w:p>
          <w:p w14:paraId="7E693991" w14:textId="1895799E" w:rsidR="00FC3B83" w:rsidRDefault="00FC3B83" w:rsidP="002D7198">
            <w:pPr>
              <w:snapToGrid w:val="0"/>
              <w:rPr>
                <w:rFonts w:ascii="Times" w:eastAsia="바탕" w:hAnsi="Times"/>
                <w:sz w:val="18"/>
                <w:szCs w:val="20"/>
                <w:lang w:val="en-GB" w:eastAsia="x-none"/>
              </w:rPr>
            </w:pPr>
            <w:del w:id="110" w:author="Eko Onggosanusi" w:date="2023-04-15T00:48:00Z">
              <w:r w:rsidDel="008424FE">
                <w:rPr>
                  <w:rFonts w:ascii="Times" w:eastAsia="바탕" w:hAnsi="Times"/>
                  <w:sz w:val="18"/>
                  <w:szCs w:val="20"/>
                  <w:lang w:val="en-GB" w:eastAsia="x-none"/>
                </w:rPr>
                <w:delText>Note</w:delText>
              </w:r>
            </w:del>
            <w:ins w:id="111" w:author="Eko Onggosanusi" w:date="2023-04-15T00:48:00Z">
              <w:r w:rsidR="008424FE">
                <w:rPr>
                  <w:rFonts w:ascii="Times" w:eastAsia="바탕" w:hAnsi="Times"/>
                  <w:sz w:val="18"/>
                  <w:szCs w:val="20"/>
                  <w:lang w:val="en-GB" w:eastAsia="x-none"/>
                </w:rPr>
                <w:t>FFS</w:t>
              </w:r>
            </w:ins>
            <w:r>
              <w:rPr>
                <w:rFonts w:ascii="Times" w:eastAsia="바탕" w:hAnsi="Times"/>
                <w:sz w:val="18"/>
                <w:szCs w:val="20"/>
                <w:lang w:val="en-GB" w:eastAsia="x-none"/>
              </w:rPr>
              <w:t xml:space="preserve">: </w:t>
            </w:r>
            <w:del w:id="112" w:author="Eko Onggosanusi" w:date="2023-04-15T00:49:00Z">
              <w:r w:rsidDel="008424FE">
                <w:rPr>
                  <w:rFonts w:ascii="Times" w:eastAsia="바탕" w:hAnsi="Times"/>
                  <w:sz w:val="18"/>
                  <w:szCs w:val="20"/>
                  <w:lang w:val="en-GB" w:eastAsia="x-none"/>
                </w:rPr>
                <w:delText>This implies that</w:delText>
              </w:r>
            </w:del>
            <w:ins w:id="113" w:author="Eko Onggosanusi" w:date="2023-04-15T00:49:00Z">
              <w:r w:rsidR="008424FE">
                <w:rPr>
                  <w:rFonts w:ascii="Times" w:eastAsia="바탕" w:hAnsi="Times"/>
                  <w:sz w:val="18"/>
                  <w:szCs w:val="20"/>
                  <w:lang w:val="en-GB" w:eastAsia="x-none"/>
                </w:rPr>
                <w:t>Whether</w:t>
              </w:r>
            </w:ins>
            <w:r>
              <w:rPr>
                <w:rFonts w:ascii="Times" w:eastAsia="바탕" w:hAnsi="Times"/>
                <w:sz w:val="18"/>
                <w:szCs w:val="20"/>
                <w:lang w:val="en-GB" w:eastAsia="x-none"/>
              </w:rPr>
              <w:t xml:space="preserve"> the legacy </w:t>
            </w:r>
            <w:ins w:id="114" w:author="Eko Onggosanusi" w:date="2023-04-15T00:49:00Z">
              <w:r w:rsidR="008424FE">
                <w:rPr>
                  <w:rFonts w:ascii="Times" w:eastAsia="바탕" w:hAnsi="Times"/>
                  <w:sz w:val="18"/>
                  <w:szCs w:val="20"/>
                  <w:lang w:val="en-GB" w:eastAsia="x-none"/>
                </w:rPr>
                <w:t xml:space="preserve">(optional) </w:t>
              </w:r>
            </w:ins>
            <w:r>
              <w:rPr>
                <w:rFonts w:ascii="Times" w:eastAsia="바탕" w:hAnsi="Times"/>
                <w:sz w:val="18"/>
                <w:szCs w:val="20"/>
                <w:lang w:val="en-GB" w:eastAsia="x-none"/>
              </w:rPr>
              <w:t xml:space="preserve">soft amplitude restriction is </w:t>
            </w:r>
            <w:ins w:id="115" w:author="Eko Onggosanusi" w:date="2023-04-15T00:49:00Z">
              <w:r w:rsidR="008424FE">
                <w:rPr>
                  <w:rFonts w:ascii="Times" w:eastAsia="바탕" w:hAnsi="Times"/>
                  <w:sz w:val="18"/>
                  <w:szCs w:val="20"/>
                  <w:lang w:val="en-GB" w:eastAsia="x-none"/>
                </w:rPr>
                <w:t>also supported</w:t>
              </w:r>
            </w:ins>
            <w:del w:id="116" w:author="Eko Onggosanusi" w:date="2023-04-15T00:49:00Z">
              <w:r w:rsidDel="008424FE">
                <w:rPr>
                  <w:rFonts w:ascii="Times" w:eastAsia="바탕" w:hAnsi="Times"/>
                  <w:sz w:val="18"/>
                  <w:szCs w:val="20"/>
                  <w:lang w:val="en-GB" w:eastAsia="x-none"/>
                </w:rPr>
                <w:delText>reused</w:delText>
              </w:r>
            </w:del>
            <w:ins w:id="117" w:author="Eko Onggosanusi" w:date="2023-04-15T00:49:00Z">
              <w:r w:rsidR="008424FE">
                <w:rPr>
                  <w:rFonts w:ascii="Times" w:eastAsia="바탕" w:hAnsi="Times"/>
                  <w:sz w:val="18"/>
                  <w:szCs w:val="20"/>
                  <w:lang w:val="en-GB" w:eastAsia="x-none"/>
                </w:rPr>
                <w:t xml:space="preserve"> or only hard amplitude restriction is supported</w:t>
              </w:r>
            </w:ins>
          </w:p>
          <w:bookmarkEnd w:id="101"/>
          <w:p w14:paraId="5E36B4BD" w14:textId="7BC99873" w:rsidR="00E450CF" w:rsidRDefault="00E450CF" w:rsidP="00E450CF">
            <w:pPr>
              <w:snapToGrid w:val="0"/>
              <w:rPr>
                <w:rFonts w:ascii="Times" w:eastAsia="바탕" w:hAnsi="Times"/>
                <w:sz w:val="16"/>
                <w:szCs w:val="20"/>
                <w:lang w:val="en-GB" w:eastAsia="x-none"/>
              </w:rPr>
            </w:pPr>
          </w:p>
          <w:p w14:paraId="7FEA679D" w14:textId="77777777" w:rsidR="00E62223" w:rsidRPr="00C94E15" w:rsidRDefault="00E62223" w:rsidP="00E450CF">
            <w:pPr>
              <w:snapToGrid w:val="0"/>
              <w:rPr>
                <w:rFonts w:ascii="Times" w:eastAsia="바탕" w:hAnsi="Times"/>
                <w:sz w:val="16"/>
                <w:szCs w:val="20"/>
                <w:lang w:val="en-GB" w:eastAsia="x-none"/>
              </w:rPr>
            </w:pPr>
          </w:p>
          <w:p w14:paraId="0DAE5EB7" w14:textId="77615CA4" w:rsidR="00E450CF" w:rsidRDefault="00786C51" w:rsidP="0068042A">
            <w:pPr>
              <w:widowControl w:val="0"/>
              <w:snapToGrid w:val="0"/>
              <w:jc w:val="both"/>
              <w:rPr>
                <w:rFonts w:eastAsia="바탕"/>
                <w:sz w:val="18"/>
                <w:szCs w:val="18"/>
                <w:lang w:val="en-GB"/>
              </w:rPr>
            </w:pPr>
            <w:r w:rsidRPr="000D69FC">
              <w:rPr>
                <w:rFonts w:eastAsia="바탕"/>
                <w:b/>
                <w:color w:val="3333FF"/>
                <w:sz w:val="16"/>
                <w:szCs w:val="18"/>
                <w:u w:val="single"/>
                <w:lang w:val="en-GB"/>
              </w:rPr>
              <w:t>FL Note</w:t>
            </w:r>
            <w:r w:rsidRPr="000D69FC">
              <w:rPr>
                <w:rFonts w:eastAsia="바탕"/>
                <w:color w:val="3333FF"/>
                <w:sz w:val="16"/>
                <w:szCs w:val="18"/>
                <w:lang w:val="en-GB"/>
              </w:rPr>
              <w:t xml:space="preserve">: </w:t>
            </w:r>
            <w:r>
              <w:rPr>
                <w:rFonts w:eastAsia="바탕"/>
                <w:color w:val="3333FF"/>
                <w:sz w:val="16"/>
                <w:szCs w:val="18"/>
                <w:lang w:val="en-GB"/>
              </w:rPr>
              <w:t xml:space="preserve">There seems to be no reason to use DD-basis-specific CBSR since </w:t>
            </w:r>
            <w:r w:rsidR="00977859">
              <w:rPr>
                <w:rFonts w:eastAsia="바탕"/>
                <w:color w:val="3333FF"/>
                <w:sz w:val="16"/>
                <w:szCs w:val="18"/>
                <w:lang w:val="en-GB"/>
              </w:rPr>
              <w:t xml:space="preserve">DD basis </w:t>
            </w:r>
            <w:r w:rsidR="00FC3B83">
              <w:rPr>
                <w:rFonts w:eastAsia="바탕"/>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바탕"/>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3D75FF79" w:rsidR="0068042A" w:rsidRDefault="00FC3B83" w:rsidP="0004539B">
            <w:pPr>
              <w:widowControl w:val="0"/>
              <w:snapToGrid w:val="0"/>
              <w:rPr>
                <w:sz w:val="18"/>
                <w:szCs w:val="18"/>
                <w:lang w:val="en-GB"/>
              </w:rPr>
            </w:pPr>
            <w:r w:rsidRPr="00FC3B83">
              <w:rPr>
                <w:b/>
                <w:sz w:val="18"/>
                <w:szCs w:val="18"/>
                <w:lang w:val="en-GB"/>
              </w:rPr>
              <w:t>Support/fine</w:t>
            </w:r>
            <w:r>
              <w:rPr>
                <w:sz w:val="18"/>
                <w:szCs w:val="18"/>
                <w:lang w:val="en-GB"/>
              </w:rPr>
              <w:t>:</w:t>
            </w:r>
            <w:r w:rsidR="000F33CD">
              <w:rPr>
                <w:sz w:val="18"/>
                <w:szCs w:val="18"/>
                <w:lang w:val="en-GB"/>
              </w:rPr>
              <w:t xml:space="preserve">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r w:rsidR="002161F2">
              <w:rPr>
                <w:sz w:val="18"/>
                <w:szCs w:val="18"/>
                <w:lang w:val="en-GB"/>
              </w:rPr>
              <w:t>Lenovo/MotM</w:t>
            </w:r>
            <w:r w:rsidR="003005E0">
              <w:rPr>
                <w:sz w:val="18"/>
                <w:szCs w:val="18"/>
                <w:lang w:val="en-GB"/>
              </w:rPr>
              <w:t>, Google</w:t>
            </w:r>
            <w:r w:rsidR="005506FB">
              <w:rPr>
                <w:sz w:val="18"/>
                <w:szCs w:val="18"/>
                <w:lang w:val="en-GB"/>
              </w:rPr>
              <w:t>, NEC</w:t>
            </w:r>
            <w:r w:rsidR="009B1CB8">
              <w:rPr>
                <w:sz w:val="18"/>
                <w:szCs w:val="18"/>
                <w:lang w:val="en-GB"/>
              </w:rPr>
              <w:t>, CATT</w:t>
            </w:r>
            <w:r w:rsidR="00256799">
              <w:rPr>
                <w:sz w:val="18"/>
                <w:szCs w:val="18"/>
                <w:lang w:val="en-GB"/>
              </w:rPr>
              <w:t xml:space="preserve">, NTT DOCOMO, </w:t>
            </w:r>
            <w:r w:rsidR="008424FE">
              <w:rPr>
                <w:sz w:val="18"/>
                <w:szCs w:val="18"/>
                <w:lang w:val="en-GB"/>
              </w:rPr>
              <w:t xml:space="preserve">Qualcomm, Nokia/NSB, CMCC, </w:t>
            </w:r>
            <w:r w:rsidR="00E831EC" w:rsidRPr="00ED34D7">
              <w:rPr>
                <w:sz w:val="18"/>
                <w:szCs w:val="18"/>
              </w:rPr>
              <w:t>Fraunhofer IIS/HHI,</w:t>
            </w:r>
            <w:r w:rsidR="00E831EC">
              <w:rPr>
                <w:sz w:val="18"/>
                <w:szCs w:val="18"/>
              </w:rPr>
              <w:t xml:space="preserve"> IDC</w:t>
            </w:r>
          </w:p>
          <w:p w14:paraId="1676DF50" w14:textId="77777777" w:rsidR="00FC3B83" w:rsidRDefault="00FC3B83" w:rsidP="0004539B">
            <w:pPr>
              <w:widowControl w:val="0"/>
              <w:snapToGrid w:val="0"/>
              <w:rPr>
                <w:sz w:val="18"/>
                <w:szCs w:val="18"/>
                <w:lang w:val="en-GB"/>
              </w:rPr>
            </w:pPr>
          </w:p>
          <w:p w14:paraId="19DDC66F" w14:textId="796444AB"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r w:rsidR="00F9268D">
              <w:rPr>
                <w:sz w:val="18"/>
                <w:szCs w:val="18"/>
                <w:lang w:val="en-GB"/>
              </w:rPr>
              <w:t>Huawei/HiSi,</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바탕" w:hAnsi="Times"/>
                <w:sz w:val="16"/>
                <w:szCs w:val="20"/>
                <w:lang w:val="en-GB" w:eastAsia="en-US"/>
              </w:rPr>
            </w:pPr>
            <w:r w:rsidRPr="00A6518B">
              <w:rPr>
                <w:rFonts w:ascii="Times" w:eastAsia="바탕" w:hAnsi="Times"/>
                <w:sz w:val="16"/>
                <w:szCs w:val="20"/>
                <w:lang w:val="en-GB" w:eastAsia="en-US"/>
              </w:rPr>
              <w:t>[112]</w:t>
            </w:r>
            <w:r w:rsidRPr="00A6518B">
              <w:rPr>
                <w:rFonts w:ascii="Times" w:eastAsia="바탕"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바탕" w:hAnsi="Times"/>
                <w:sz w:val="16"/>
                <w:szCs w:val="20"/>
                <w:lang w:val="en-GB" w:eastAsia="en-US"/>
              </w:rPr>
            </w:pPr>
            <w:r w:rsidRPr="00A6518B">
              <w:rPr>
                <w:rFonts w:ascii="Times" w:eastAsia="바탕"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바탕" w:hAnsi="Times"/>
                <w:sz w:val="16"/>
                <w:szCs w:val="20"/>
                <w:lang w:val="en-GB" w:eastAsia="x-none"/>
              </w:rPr>
            </w:pPr>
            <w:r w:rsidRPr="00A6518B">
              <w:rPr>
                <w:rFonts w:ascii="Times" w:eastAsia="바탕" w:hAnsi="Times"/>
                <w:sz w:val="16"/>
                <w:szCs w:val="20"/>
                <w:lang w:val="en-GB" w:eastAsia="x-none"/>
              </w:rPr>
              <w:t>Alt1. Prio(</w:t>
            </w:r>
            <w:r w:rsidRPr="00A6518B">
              <w:rPr>
                <w:rFonts w:ascii="Symbol" w:eastAsia="바탕" w:hAnsi="Symbol"/>
                <w:sz w:val="16"/>
                <w:szCs w:val="20"/>
                <w:lang w:val="en-GB" w:eastAsia="x-none"/>
              </w:rPr>
              <w:t></w:t>
            </w:r>
            <w:r w:rsidRPr="00A6518B">
              <w:rPr>
                <w:rFonts w:ascii="Times" w:eastAsia="바탕" w:hAnsi="Times"/>
                <w:sz w:val="16"/>
                <w:szCs w:val="20"/>
                <w:lang w:val="en-GB" w:eastAsia="x-none"/>
              </w:rPr>
              <w:t>,l,m,q)=2L.</w:t>
            </w:r>
            <w:r w:rsidRPr="00A6518B" w:rsidDel="00F539E2">
              <w:rPr>
                <w:rFonts w:ascii="Times" w:eastAsia="바탕" w:hAnsi="Times"/>
                <w:sz w:val="16"/>
                <w:szCs w:val="20"/>
                <w:lang w:val="en-GB" w:eastAsia="x-none"/>
              </w:rPr>
              <w:t xml:space="preserve"> </w:t>
            </w:r>
            <w:r w:rsidRPr="00A6518B">
              <w:rPr>
                <w:rFonts w:ascii="Times" w:eastAsia="바탕" w:hAnsi="Times"/>
                <w:sz w:val="16"/>
                <w:szCs w:val="20"/>
                <w:lang w:val="en-GB" w:eastAsia="x-none"/>
              </w:rPr>
              <w:t>Q.RI.P(m)+Q.RI.l+Q.</w:t>
            </w:r>
            <w:r w:rsidRPr="00A6518B">
              <w:rPr>
                <w:rFonts w:ascii="Symbol" w:eastAsia="바탕" w:hAnsi="Symbol"/>
                <w:sz w:val="16"/>
                <w:szCs w:val="20"/>
                <w:lang w:val="en-GB" w:eastAsia="x-none"/>
              </w:rPr>
              <w:t></w:t>
            </w:r>
            <w:r w:rsidRPr="00A6518B">
              <w:rPr>
                <w:rFonts w:ascii="Symbol" w:eastAsia="바탕" w:hAnsi="Symbol"/>
                <w:sz w:val="16"/>
                <w:szCs w:val="20"/>
                <w:lang w:val="en-GB" w:eastAsia="x-none"/>
              </w:rPr>
              <w:t></w:t>
            </w:r>
            <w:r w:rsidRPr="00A6518B">
              <w:rPr>
                <w:rFonts w:ascii="Times" w:eastAsia="바탕"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바탕" w:hAnsi="Times"/>
                <w:sz w:val="16"/>
                <w:szCs w:val="20"/>
                <w:lang w:val="en-GB" w:eastAsia="x-none"/>
              </w:rPr>
            </w:pPr>
            <w:r w:rsidRPr="00A6518B">
              <w:rPr>
                <w:rFonts w:ascii="Times" w:eastAsia="바탕"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바탕" w:hAnsi="Times"/>
                <w:sz w:val="16"/>
                <w:szCs w:val="20"/>
                <w:lang w:val="sv-SE" w:eastAsia="x-none"/>
              </w:rPr>
            </w:pPr>
            <w:r w:rsidRPr="00A6518B">
              <w:rPr>
                <w:rFonts w:ascii="Times" w:eastAsia="바탕" w:hAnsi="Times"/>
                <w:sz w:val="16"/>
                <w:szCs w:val="20"/>
                <w:lang w:val="sv-SE" w:eastAsia="x-none"/>
              </w:rPr>
              <w:t>Alt2. Prio(</w:t>
            </w:r>
            <w:r w:rsidRPr="00A6518B">
              <w:rPr>
                <w:rFonts w:ascii="Symbol" w:eastAsia="바탕" w:hAnsi="Symbol"/>
                <w:sz w:val="16"/>
                <w:szCs w:val="20"/>
                <w:lang w:val="en-GB" w:eastAsia="x-none"/>
              </w:rPr>
              <w:t></w:t>
            </w:r>
            <w:r w:rsidRPr="00A6518B">
              <w:rPr>
                <w:rFonts w:ascii="Times" w:eastAsia="바탕" w:hAnsi="Times"/>
                <w:sz w:val="16"/>
                <w:szCs w:val="20"/>
                <w:lang w:val="sv-SE" w:eastAsia="x-none"/>
              </w:rPr>
              <w:t>,l,m,q)=2L.S(q).RI.N</w:t>
            </w:r>
            <w:r w:rsidRPr="00A6518B">
              <w:rPr>
                <w:rFonts w:ascii="Times" w:eastAsia="바탕" w:hAnsi="Times"/>
                <w:sz w:val="16"/>
                <w:szCs w:val="20"/>
                <w:vertAlign w:val="subscript"/>
                <w:lang w:val="sv-SE" w:eastAsia="x-none"/>
              </w:rPr>
              <w:t>3</w:t>
            </w:r>
            <w:r w:rsidRPr="00A6518B">
              <w:rPr>
                <w:rFonts w:ascii="Times" w:eastAsia="바탕" w:hAnsi="Times"/>
                <w:sz w:val="16"/>
                <w:szCs w:val="20"/>
                <w:lang w:val="sv-SE" w:eastAsia="x-none"/>
              </w:rPr>
              <w:t>+2L.RI. P(m)+RI.l+</w:t>
            </w:r>
            <w:r w:rsidRPr="00A6518B">
              <w:rPr>
                <w:rFonts w:ascii="Symbol" w:eastAsia="바탕"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바탕" w:hAnsi="Times"/>
                <w:sz w:val="16"/>
                <w:szCs w:val="20"/>
                <w:lang w:val="en-GB" w:eastAsia="x-none"/>
              </w:rPr>
            </w:pPr>
            <w:r w:rsidRPr="00A6518B">
              <w:rPr>
                <w:rFonts w:ascii="Times" w:eastAsia="바탕" w:hAnsi="Times"/>
                <w:sz w:val="16"/>
                <w:szCs w:val="20"/>
                <w:lang w:val="en-GB" w:eastAsia="x-none"/>
              </w:rPr>
              <w:t xml:space="preserve">Note: This implies that DD basis is designated the </w:t>
            </w:r>
            <w:r w:rsidRPr="00887070">
              <w:rPr>
                <w:rFonts w:ascii="Times" w:eastAsia="바탕" w:hAnsi="Times"/>
                <w:b/>
                <w:sz w:val="16"/>
                <w:szCs w:val="20"/>
                <w:lang w:val="en-GB" w:eastAsia="x-none"/>
              </w:rPr>
              <w:t>lower priority</w:t>
            </w:r>
            <w:r w:rsidRPr="00A6518B">
              <w:rPr>
                <w:rFonts w:ascii="Times" w:eastAsia="바탕"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바탕" w:hAnsi="Times"/>
                <w:bCs/>
                <w:sz w:val="16"/>
                <w:szCs w:val="20"/>
                <w:lang w:val="en-GB" w:eastAsia="x-none"/>
              </w:rPr>
            </w:pPr>
            <w:r w:rsidRPr="004E1A88">
              <w:rPr>
                <w:rFonts w:ascii="Times" w:eastAsia="바탕"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바탕" w:hAnsi="Times"/>
                <w:sz w:val="16"/>
                <w:szCs w:val="20"/>
                <w:lang w:val="en-GB" w:eastAsia="x-none"/>
              </w:rPr>
            </w:pPr>
            <w:r w:rsidRPr="00A6518B">
              <w:rPr>
                <w:rFonts w:ascii="Times" w:eastAsia="바탕" w:hAnsi="Times"/>
                <w:sz w:val="16"/>
                <w:szCs w:val="20"/>
                <w:lang w:val="en-GB" w:eastAsia="x-none"/>
              </w:rPr>
              <w:t xml:space="preserve">Alt3. </w:t>
            </w:r>
            <w:r w:rsidR="001E3BE5" w:rsidRPr="00A6518B">
              <w:rPr>
                <w:rFonts w:ascii="Times" w:eastAsia="바탕" w:hAnsi="Times"/>
                <w:sz w:val="16"/>
                <w:szCs w:val="20"/>
                <w:lang w:val="en-GB" w:eastAsia="x-none"/>
              </w:rPr>
              <w:t>Prio(</w:t>
            </w:r>
            <w:r w:rsidR="001E3BE5" w:rsidRPr="00A6518B">
              <w:rPr>
                <w:rFonts w:ascii="Symbol" w:eastAsia="바탕" w:hAnsi="Symbol"/>
                <w:sz w:val="16"/>
                <w:szCs w:val="20"/>
                <w:lang w:val="en-GB" w:eastAsia="x-none"/>
              </w:rPr>
              <w:t></w:t>
            </w:r>
            <w:r w:rsidR="001E3BE5" w:rsidRPr="00A6518B">
              <w:rPr>
                <w:rFonts w:ascii="Times" w:eastAsia="바탕" w:hAnsi="Times"/>
                <w:sz w:val="16"/>
                <w:szCs w:val="20"/>
                <w:lang w:val="en-GB" w:eastAsia="x-none"/>
              </w:rPr>
              <w:t xml:space="preserve">,l,m,q)=2L.RI.Mv.q + 2L.RI.P(m)+ RI.l + </w:t>
            </w:r>
            <w:r w:rsidR="001E3BE5" w:rsidRPr="00A6518B">
              <w:rPr>
                <w:rFonts w:ascii="Symbol" w:eastAsia="바탕"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바탕" w:hAnsi="Times"/>
                <w:sz w:val="16"/>
                <w:szCs w:val="20"/>
                <w:lang w:val="en-GB" w:eastAsia="x-none"/>
              </w:rPr>
            </w:pPr>
            <w:r w:rsidRPr="00A6518B">
              <w:rPr>
                <w:rFonts w:ascii="Times" w:eastAsia="바탕" w:hAnsi="Times"/>
                <w:sz w:val="16"/>
                <w:szCs w:val="20"/>
                <w:lang w:val="en-GB" w:eastAsia="x-none"/>
              </w:rPr>
              <w:t xml:space="preserve">Note: This implies that DD basis is designated the </w:t>
            </w:r>
            <w:r w:rsidRPr="00887070">
              <w:rPr>
                <w:rFonts w:ascii="Times" w:eastAsia="바탕"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바탕" w:hAnsi="Times"/>
                <w:sz w:val="16"/>
                <w:szCs w:val="20"/>
                <w:lang w:val="sv-SE" w:eastAsia="x-none"/>
              </w:rPr>
            </w:pPr>
            <w:r w:rsidRPr="00A6518B">
              <w:rPr>
                <w:rFonts w:ascii="Times" w:eastAsia="바탕" w:hAnsi="Times"/>
                <w:sz w:val="16"/>
                <w:szCs w:val="20"/>
                <w:lang w:val="sv-SE" w:eastAsia="x-none"/>
              </w:rPr>
              <w:t>Alt4. Prio(</w:t>
            </w:r>
            <w:r w:rsidRPr="00A6518B">
              <w:rPr>
                <w:rFonts w:ascii="Symbol" w:eastAsia="바탕" w:hAnsi="Symbol"/>
                <w:sz w:val="16"/>
                <w:szCs w:val="20"/>
                <w:lang w:val="en-GB" w:eastAsia="x-none"/>
              </w:rPr>
              <w:t></w:t>
            </w:r>
            <w:r w:rsidRPr="00A6518B">
              <w:rPr>
                <w:rFonts w:ascii="Times" w:eastAsia="바탕" w:hAnsi="Times"/>
                <w:sz w:val="16"/>
                <w:szCs w:val="20"/>
                <w:lang w:val="sv-SE" w:eastAsia="x-none"/>
              </w:rPr>
              <w:t>,l,m,q)=2L.P(m).RI.Q+2L.RI.S(q)+RI.l+</w:t>
            </w:r>
            <w:r w:rsidRPr="00A6518B">
              <w:rPr>
                <w:rFonts w:ascii="Symbol" w:eastAsia="바탕"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바탕" w:hAnsi="Times"/>
                <w:sz w:val="16"/>
                <w:szCs w:val="20"/>
                <w:lang w:val="en-GB" w:eastAsia="x-none"/>
              </w:rPr>
            </w:pPr>
            <w:r w:rsidRPr="00A6518B">
              <w:rPr>
                <w:rFonts w:ascii="Times" w:eastAsia="바탕"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바탕" w:hAnsi="Times"/>
                <w:sz w:val="16"/>
                <w:szCs w:val="20"/>
                <w:lang w:val="en-GB" w:eastAsia="x-none"/>
              </w:rPr>
            </w:pPr>
            <w:r w:rsidRPr="00A6518B">
              <w:rPr>
                <w:rFonts w:ascii="Times" w:eastAsia="바탕"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맑은 고딕" w:hAnsi="Times"/>
                <w:sz w:val="16"/>
                <w:szCs w:val="20"/>
                <w:lang w:val="en-GB" w:eastAsia="zh-CN"/>
              </w:rPr>
            </w:pPr>
            <w:r w:rsidRPr="00A6518B">
              <w:rPr>
                <w:rFonts w:ascii="Times" w:eastAsia="맑은 고딕" w:hAnsi="Times" w:hint="eastAsia"/>
                <w:sz w:val="16"/>
                <w:szCs w:val="20"/>
                <w:lang w:val="en-GB" w:eastAsia="zh-CN"/>
              </w:rPr>
              <w:lastRenderedPageBreak/>
              <w:t>F</w:t>
            </w:r>
            <w:r w:rsidRPr="00A6518B">
              <w:rPr>
                <w:rFonts w:ascii="Times" w:eastAsia="맑은 고딕"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바탕" w:hAnsi="Times"/>
                <w:sz w:val="16"/>
                <w:szCs w:val="20"/>
                <w:lang w:val="en-GB" w:eastAsia="en-US"/>
              </w:rPr>
            </w:pPr>
            <w:r w:rsidRPr="00A6518B">
              <w:rPr>
                <w:rFonts w:ascii="Times" w:eastAsia="바탕" w:hAnsi="Times"/>
                <w:sz w:val="16"/>
                <w:szCs w:val="20"/>
                <w:lang w:val="en-GB" w:eastAsia="en-US"/>
              </w:rPr>
              <w:t>q=0,…,Q-1</w:t>
            </w:r>
          </w:p>
          <w:p w14:paraId="4EEBEB91" w14:textId="6173383A" w:rsidR="004724E4" w:rsidRDefault="004724E4" w:rsidP="0068042A">
            <w:pPr>
              <w:widowControl w:val="0"/>
              <w:snapToGrid w:val="0"/>
              <w:jc w:val="both"/>
              <w:rPr>
                <w:rFonts w:eastAsia="맑은 고딕"/>
                <w:b/>
                <w:sz w:val="18"/>
                <w:szCs w:val="18"/>
                <w:u w:val="single"/>
                <w:lang w:val="en-GB"/>
              </w:rPr>
            </w:pPr>
          </w:p>
          <w:p w14:paraId="62A16390" w14:textId="392A5819" w:rsidR="001E3BE5" w:rsidRPr="001E3BE5" w:rsidRDefault="001E3BE5" w:rsidP="00FA136C">
            <w:pPr>
              <w:widowControl w:val="0"/>
              <w:snapToGrid w:val="0"/>
              <w:jc w:val="both"/>
              <w:rPr>
                <w:rFonts w:ascii="Times" w:eastAsia="바탕" w:hAnsi="Times"/>
                <w:sz w:val="18"/>
                <w:szCs w:val="18"/>
                <w:lang w:val="en-GB" w:eastAsia="en-US"/>
              </w:rPr>
            </w:pPr>
            <w:r w:rsidRPr="001E3BE5">
              <w:rPr>
                <w:rFonts w:ascii="Times" w:eastAsia="바탕" w:hAnsi="Times"/>
                <w:b/>
                <w:sz w:val="18"/>
                <w:szCs w:val="20"/>
                <w:u w:val="single"/>
                <w:lang w:val="en-GB" w:eastAsia="en-US"/>
              </w:rPr>
              <w:t>Propos</w:t>
            </w:r>
            <w:r w:rsidRPr="001E3BE5">
              <w:rPr>
                <w:rFonts w:ascii="Times" w:eastAsia="바탕" w:hAnsi="Times"/>
                <w:b/>
                <w:sz w:val="18"/>
                <w:szCs w:val="18"/>
                <w:u w:val="single"/>
                <w:lang w:val="en-GB" w:eastAsia="en-US"/>
              </w:rPr>
              <w:t>al 2.E.1</w:t>
            </w:r>
            <w:r w:rsidRPr="001E3BE5">
              <w:rPr>
                <w:rFonts w:ascii="Times" w:eastAsia="바탕"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바탕" w:hAnsi="Times"/>
                <w:sz w:val="18"/>
                <w:szCs w:val="18"/>
                <w:lang w:val="en-GB" w:eastAsia="x-none"/>
              </w:rPr>
              <w:t>Prio(</w:t>
            </w:r>
            <w:r w:rsidRPr="001E3BE5">
              <w:rPr>
                <w:rFonts w:ascii="Symbol" w:eastAsia="바탕" w:hAnsi="Symbol"/>
                <w:sz w:val="18"/>
                <w:szCs w:val="18"/>
                <w:lang w:val="en-GB" w:eastAsia="x-none"/>
              </w:rPr>
              <w:t></w:t>
            </w:r>
            <w:r w:rsidRPr="001E3BE5">
              <w:rPr>
                <w:rFonts w:ascii="Times" w:eastAsia="바탕" w:hAnsi="Times"/>
                <w:sz w:val="18"/>
                <w:szCs w:val="18"/>
                <w:lang w:val="en-GB" w:eastAsia="x-none"/>
              </w:rPr>
              <w:t xml:space="preserve">,l,m,q)=2L.RI.Mv.q + 2L.RI.P(m)+ RI.l + </w:t>
            </w:r>
            <w:r w:rsidRPr="001E3BE5">
              <w:rPr>
                <w:rFonts w:ascii="Symbol" w:eastAsia="바탕" w:hAnsi="Symbol"/>
                <w:sz w:val="18"/>
                <w:szCs w:val="18"/>
                <w:lang w:val="en-GB" w:eastAsia="x-none"/>
              </w:rPr>
              <w:t></w:t>
            </w:r>
            <w:r w:rsidRPr="001E3BE5">
              <w:rPr>
                <w:rFonts w:ascii="Times" w:eastAsia="바탕" w:hAnsi="Times"/>
                <w:sz w:val="18"/>
                <w:szCs w:val="18"/>
                <w:lang w:val="en-GB" w:eastAsia="en-US"/>
              </w:rPr>
              <w:t xml:space="preserve"> </w:t>
            </w:r>
            <w:r w:rsidRPr="001E3BE5">
              <w:rPr>
                <w:rFonts w:ascii="Times" w:eastAsia="바탕" w:hAnsi="Times"/>
                <w:sz w:val="18"/>
                <w:szCs w:val="18"/>
                <w:lang w:val="en-GB" w:eastAsia="x-none"/>
              </w:rPr>
              <w:t>where P(m) = m</w:t>
            </w:r>
          </w:p>
          <w:p w14:paraId="7C875036" w14:textId="2D95C0D6" w:rsidR="001E3BE5" w:rsidRDefault="001E3BE5" w:rsidP="00FA136C">
            <w:pPr>
              <w:pStyle w:val="afc"/>
              <w:widowControl w:val="0"/>
              <w:numPr>
                <w:ilvl w:val="0"/>
                <w:numId w:val="21"/>
              </w:numPr>
              <w:snapToGrid w:val="0"/>
              <w:spacing w:after="0" w:line="240" w:lineRule="auto"/>
              <w:jc w:val="both"/>
              <w:rPr>
                <w:rFonts w:ascii="Times" w:eastAsia="바탕" w:hAnsi="Times"/>
                <w:sz w:val="18"/>
                <w:szCs w:val="18"/>
                <w:lang w:val="en-GB" w:eastAsia="x-none"/>
              </w:rPr>
            </w:pPr>
            <w:r w:rsidRPr="001E3BE5">
              <w:rPr>
                <w:rFonts w:ascii="Times" w:eastAsia="바탕" w:hAnsi="Times"/>
                <w:sz w:val="18"/>
                <w:szCs w:val="18"/>
                <w:lang w:val="en-GB" w:eastAsia="x-none"/>
              </w:rPr>
              <w:t>Note: This implies that DD basis is designated the least priority</w:t>
            </w:r>
          </w:p>
          <w:p w14:paraId="6513A702" w14:textId="6A23C4EF" w:rsidR="00C2376A" w:rsidRPr="001E3BE5" w:rsidRDefault="00C2376A" w:rsidP="00FA136C">
            <w:pPr>
              <w:pStyle w:val="afc"/>
              <w:widowControl w:val="0"/>
              <w:numPr>
                <w:ilvl w:val="0"/>
                <w:numId w:val="21"/>
              </w:numPr>
              <w:snapToGrid w:val="0"/>
              <w:spacing w:after="0" w:line="240" w:lineRule="auto"/>
              <w:jc w:val="both"/>
              <w:rPr>
                <w:rFonts w:ascii="Times" w:eastAsia="바탕" w:hAnsi="Times"/>
                <w:sz w:val="18"/>
                <w:szCs w:val="18"/>
                <w:lang w:val="en-GB" w:eastAsia="x-none"/>
              </w:rPr>
            </w:pPr>
            <w:r>
              <w:rPr>
                <w:rFonts w:ascii="Times" w:eastAsia="바탕"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맑은 고딕"/>
                <w:b/>
                <w:sz w:val="18"/>
                <w:szCs w:val="18"/>
                <w:u w:val="single"/>
                <w:lang w:val="en-GB"/>
              </w:rPr>
            </w:pPr>
          </w:p>
          <w:p w14:paraId="7398CBE9" w14:textId="07A799A0" w:rsidR="000D69FC" w:rsidRDefault="000D69FC" w:rsidP="00FA136C">
            <w:pPr>
              <w:widowControl w:val="0"/>
              <w:snapToGrid w:val="0"/>
              <w:jc w:val="both"/>
              <w:rPr>
                <w:rFonts w:eastAsia="바탕"/>
                <w:color w:val="3333FF"/>
                <w:sz w:val="16"/>
                <w:szCs w:val="18"/>
                <w:lang w:val="en-GB"/>
              </w:rPr>
            </w:pPr>
            <w:r w:rsidRPr="000D69FC">
              <w:rPr>
                <w:rFonts w:eastAsia="바탕"/>
                <w:b/>
                <w:color w:val="3333FF"/>
                <w:sz w:val="16"/>
                <w:szCs w:val="18"/>
                <w:u w:val="single"/>
                <w:lang w:val="en-GB"/>
              </w:rPr>
              <w:t>FL Note</w:t>
            </w:r>
            <w:r w:rsidRPr="000D69FC">
              <w:rPr>
                <w:rFonts w:eastAsia="바탕"/>
                <w:color w:val="3333FF"/>
                <w:sz w:val="16"/>
                <w:szCs w:val="18"/>
                <w:lang w:val="en-GB"/>
              </w:rPr>
              <w:t xml:space="preserve">: </w:t>
            </w:r>
          </w:p>
          <w:p w14:paraId="5E17AC11" w14:textId="1331ABCE" w:rsidR="000D69FC" w:rsidRDefault="000D69FC" w:rsidP="0068042A">
            <w:pPr>
              <w:widowControl w:val="0"/>
              <w:snapToGrid w:val="0"/>
              <w:jc w:val="both"/>
              <w:rPr>
                <w:rFonts w:eastAsia="맑은 고딕"/>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lastRenderedPageBreak/>
              <w:t>Proposal 2.E.1:</w:t>
            </w:r>
          </w:p>
          <w:p w14:paraId="28036098" w14:textId="18BA8EFE" w:rsid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p>
          <w:p w14:paraId="32476E9B" w14:textId="7DD418EC" w:rsidR="00D06E65" w:rsidRP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Lenovo/MotM,</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r w:rsidR="00FB1DD4">
              <w:rPr>
                <w:sz w:val="18"/>
                <w:szCs w:val="18"/>
                <w:lang w:val="en-GB"/>
              </w:rPr>
              <w:t>, Lenovo/MotM</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08D271CD"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lastRenderedPageBreak/>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바탕"/>
                <w:sz w:val="18"/>
                <w:szCs w:val="18"/>
                <w:lang w:val="en-GB" w:eastAsia="en-US"/>
              </w:rPr>
            </w:pPr>
            <w:r w:rsidRPr="00003665">
              <w:rPr>
                <w:rFonts w:eastAsia="바탕"/>
                <w:sz w:val="18"/>
                <w:szCs w:val="18"/>
                <w:lang w:val="en-GB" w:eastAsia="en-US"/>
              </w:rPr>
              <w:t>Next-level</w:t>
            </w:r>
            <w:r w:rsidR="00D166DE">
              <w:rPr>
                <w:rFonts w:eastAsia="바탕"/>
                <w:sz w:val="18"/>
                <w:szCs w:val="18"/>
                <w:lang w:val="en-GB" w:eastAsia="en-US"/>
              </w:rPr>
              <w:t xml:space="preserve"> (pre-maintenance)</w:t>
            </w:r>
            <w:r w:rsidRPr="00003665">
              <w:rPr>
                <w:rFonts w:eastAsia="바탕"/>
                <w:sz w:val="18"/>
                <w:szCs w:val="18"/>
                <w:lang w:val="en-GB" w:eastAsia="en-US"/>
              </w:rPr>
              <w:t xml:space="preserve"> details:</w:t>
            </w:r>
          </w:p>
          <w:p w14:paraId="5FFE0A2A" w14:textId="62E62F0C" w:rsidR="00D95FB7" w:rsidRPr="00003665" w:rsidRDefault="00D95FB7" w:rsidP="0068042A">
            <w:pPr>
              <w:pStyle w:val="afc"/>
              <w:numPr>
                <w:ilvl w:val="0"/>
                <w:numId w:val="21"/>
              </w:numPr>
              <w:snapToGrid w:val="0"/>
              <w:spacing w:after="0" w:line="240" w:lineRule="auto"/>
              <w:rPr>
                <w:rFonts w:eastAsia="바탕"/>
                <w:sz w:val="18"/>
                <w:szCs w:val="18"/>
                <w:lang w:val="en-GB"/>
              </w:rPr>
            </w:pPr>
            <w:r w:rsidRPr="00003665">
              <w:rPr>
                <w:rFonts w:eastAsia="바탕"/>
                <w:sz w:val="18"/>
                <w:szCs w:val="18"/>
                <w:lang w:val="en-GB"/>
              </w:rPr>
              <w:t>PDSCH EPRE assumption for CQI calculation (relative to which CSI-RS</w:t>
            </w:r>
            <w:r w:rsidR="0065220F">
              <w:rPr>
                <w:rFonts w:eastAsia="바탕"/>
                <w:sz w:val="18"/>
                <w:szCs w:val="18"/>
                <w:lang w:val="en-GB"/>
              </w:rPr>
              <w:t xml:space="preserve">, </w:t>
            </w:r>
            <w:r w:rsidR="00D166DE">
              <w:rPr>
                <w:rFonts w:eastAsia="바탕"/>
                <w:sz w:val="18"/>
                <w:szCs w:val="18"/>
                <w:lang w:val="en-GB"/>
              </w:rPr>
              <w:t>UE assuming one Pc</w:t>
            </w:r>
            <w:r w:rsidRPr="00003665">
              <w:rPr>
                <w:rFonts w:eastAsia="바탕"/>
                <w:sz w:val="18"/>
                <w:szCs w:val="18"/>
                <w:lang w:val="en-GB"/>
              </w:rPr>
              <w:t>)</w:t>
            </w:r>
          </w:p>
          <w:p w14:paraId="005F66D8" w14:textId="77777777" w:rsidR="00D95FB7" w:rsidRDefault="00D95FB7" w:rsidP="0068042A">
            <w:pPr>
              <w:pStyle w:val="afc"/>
              <w:numPr>
                <w:ilvl w:val="0"/>
                <w:numId w:val="21"/>
              </w:numPr>
              <w:snapToGrid w:val="0"/>
              <w:spacing w:after="0" w:line="240" w:lineRule="auto"/>
              <w:rPr>
                <w:rFonts w:eastAsia="바탕"/>
                <w:b/>
                <w:sz w:val="18"/>
                <w:szCs w:val="18"/>
                <w:lang w:val="en-GB"/>
              </w:rPr>
            </w:pPr>
            <w:r w:rsidRPr="00003665">
              <w:rPr>
                <w:rFonts w:eastAsia="바탕"/>
                <w:sz w:val="18"/>
                <w:szCs w:val="18"/>
                <w:lang w:val="en-GB"/>
              </w:rPr>
              <w:t>Additional restrictions on NZP CSI-RS resources</w:t>
            </w:r>
            <w:r w:rsidRPr="00D95FB7">
              <w:rPr>
                <w:rFonts w:eastAsia="바탕"/>
                <w:b/>
                <w:sz w:val="18"/>
                <w:szCs w:val="18"/>
                <w:lang w:val="en-GB"/>
              </w:rPr>
              <w:t xml:space="preserve"> </w:t>
            </w:r>
          </w:p>
          <w:p w14:paraId="7A679EEF" w14:textId="4592957D" w:rsidR="00905AB3" w:rsidRDefault="00905AB3" w:rsidP="0068042A">
            <w:pPr>
              <w:pStyle w:val="afc"/>
              <w:numPr>
                <w:ilvl w:val="0"/>
                <w:numId w:val="21"/>
              </w:numPr>
              <w:snapToGrid w:val="0"/>
              <w:spacing w:after="0" w:line="240" w:lineRule="auto"/>
              <w:rPr>
                <w:rFonts w:eastAsia="바탕"/>
                <w:sz w:val="18"/>
                <w:szCs w:val="18"/>
                <w:lang w:val="en-GB"/>
              </w:rPr>
            </w:pPr>
            <w:r w:rsidRPr="00905AB3">
              <w:rPr>
                <w:rFonts w:eastAsia="바탕"/>
                <w:sz w:val="18"/>
                <w:szCs w:val="18"/>
                <w:lang w:val="en-GB"/>
              </w:rPr>
              <w:t xml:space="preserve">CPU allocation </w:t>
            </w:r>
            <w:r w:rsidR="00D166DE">
              <w:rPr>
                <w:rFonts w:eastAsia="바탕"/>
                <w:sz w:val="18"/>
                <w:szCs w:val="18"/>
                <w:lang w:val="en-GB"/>
              </w:rPr>
              <w:t>(one for each or all CSI-RS resources)</w:t>
            </w:r>
          </w:p>
          <w:p w14:paraId="237DB74D" w14:textId="4ABD238F" w:rsidR="006D4907" w:rsidRDefault="006D4907" w:rsidP="0068042A">
            <w:pPr>
              <w:pStyle w:val="afc"/>
              <w:numPr>
                <w:ilvl w:val="0"/>
                <w:numId w:val="21"/>
              </w:numPr>
              <w:snapToGrid w:val="0"/>
              <w:spacing w:after="0" w:line="240" w:lineRule="auto"/>
              <w:rPr>
                <w:rFonts w:eastAsia="바탕"/>
                <w:sz w:val="18"/>
                <w:szCs w:val="18"/>
                <w:lang w:val="en-GB"/>
              </w:rPr>
            </w:pPr>
            <w:r>
              <w:rPr>
                <w:rFonts w:eastAsia="바탕"/>
                <w:sz w:val="18"/>
                <w:szCs w:val="18"/>
                <w:lang w:val="en-GB"/>
              </w:rPr>
              <w:t>Whether to support 2-stage PDCCH triggering (CSI-RS then CSI) for Type-II Doppler</w:t>
            </w:r>
          </w:p>
          <w:p w14:paraId="6C85746E" w14:textId="34B76342" w:rsidR="00CE7ABB" w:rsidRPr="00905AB3" w:rsidRDefault="00CE7ABB" w:rsidP="00CE7ABB">
            <w:pPr>
              <w:pStyle w:val="afc"/>
              <w:snapToGrid w:val="0"/>
              <w:spacing w:after="0" w:line="240" w:lineRule="auto"/>
              <w:rPr>
                <w:rFonts w:eastAsia="바탕"/>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바탕"/>
                <w:sz w:val="16"/>
                <w:szCs w:val="16"/>
                <w:lang w:eastAsia="en-US"/>
              </w:rPr>
            </w:pPr>
            <w:r>
              <w:rPr>
                <w:rFonts w:eastAsia="Times New Roman" w:cs="바탕"/>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바탕"/>
                <w:sz w:val="16"/>
                <w:szCs w:val="16"/>
                <w:lang w:eastAsia="en-US"/>
              </w:rPr>
            </w:pPr>
            <w:r>
              <w:rPr>
                <w:rFonts w:eastAsia="Times New Roman" w:cs="바탕"/>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바탕"/>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바탕"/>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바탕"/>
                <w:sz w:val="16"/>
                <w:szCs w:val="16"/>
                <w:lang w:eastAsia="en-US"/>
              </w:rPr>
            </w:pPr>
            <w:r>
              <w:rPr>
                <w:rFonts w:eastAsia="Times New Roman" w:cs="바탕"/>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바탕"/>
                <w:sz w:val="16"/>
                <w:szCs w:val="16"/>
                <w:lang w:eastAsia="en-US"/>
              </w:rPr>
            </w:pPr>
          </w:p>
        </w:tc>
        <w:tc>
          <w:tcPr>
            <w:tcW w:w="1530" w:type="dxa"/>
          </w:tcPr>
          <w:p w14:paraId="6C0182E1" w14:textId="77777777" w:rsidR="00CD54B1" w:rsidRPr="00B44D55" w:rsidRDefault="00CD54B1" w:rsidP="00CD54B1">
            <w:pPr>
              <w:rPr>
                <w:rFonts w:eastAsia="Times New Roman" w:cs="바탕"/>
                <w:sz w:val="16"/>
                <w:szCs w:val="16"/>
                <w:lang w:eastAsia="en-US"/>
              </w:rPr>
            </w:pPr>
            <w:r>
              <w:rPr>
                <w:rFonts w:eastAsia="Times New Roman" w:cs="바탕"/>
                <w:sz w:val="16"/>
                <w:szCs w:val="16"/>
                <w:lang w:eastAsia="en-US"/>
              </w:rPr>
              <w:t>UPT vs overhead</w:t>
            </w:r>
          </w:p>
        </w:tc>
        <w:tc>
          <w:tcPr>
            <w:tcW w:w="6331" w:type="dxa"/>
          </w:tcPr>
          <w:p w14:paraId="1106F4F1" w14:textId="77777777" w:rsidR="00CD54B1" w:rsidRPr="00793B0D" w:rsidRDefault="00CD54B1" w:rsidP="00CD54B1">
            <w:pPr>
              <w:pStyle w:val="afc"/>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afc"/>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바탕"/>
                <w:sz w:val="16"/>
                <w:szCs w:val="16"/>
                <w:lang w:eastAsia="en-US"/>
              </w:rPr>
            </w:pPr>
          </w:p>
        </w:tc>
        <w:tc>
          <w:tcPr>
            <w:tcW w:w="1530" w:type="dxa"/>
          </w:tcPr>
          <w:p w14:paraId="2B332A41" w14:textId="77777777" w:rsidR="00CD54B1" w:rsidRDefault="00CD54B1" w:rsidP="00CD54B1">
            <w:pPr>
              <w:rPr>
                <w:rFonts w:eastAsia="Times New Roman" w:cs="바탕"/>
                <w:sz w:val="16"/>
                <w:szCs w:val="16"/>
                <w:lang w:eastAsia="en-US"/>
              </w:rPr>
            </w:pPr>
            <w:r>
              <w:rPr>
                <w:rFonts w:eastAsia="Times New Roman" w:cs="바탕"/>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바탕"/>
                <w:sz w:val="16"/>
                <w:szCs w:val="16"/>
                <w:lang w:eastAsia="en-US"/>
              </w:rPr>
            </w:pPr>
          </w:p>
        </w:tc>
        <w:tc>
          <w:tcPr>
            <w:tcW w:w="1530" w:type="dxa"/>
          </w:tcPr>
          <w:p w14:paraId="1B8FB740" w14:textId="77777777" w:rsidR="00CD54B1" w:rsidRDefault="00CD54B1" w:rsidP="00CD54B1">
            <w:pPr>
              <w:rPr>
                <w:rFonts w:eastAsia="Times New Roman" w:cs="바탕"/>
                <w:sz w:val="16"/>
                <w:szCs w:val="16"/>
                <w:lang w:eastAsia="en-US"/>
              </w:rPr>
            </w:pPr>
            <w:r>
              <w:rPr>
                <w:rFonts w:eastAsia="Times New Roman" w:cs="바탕"/>
                <w:sz w:val="16"/>
                <w:szCs w:val="16"/>
                <w:lang w:eastAsia="en-US"/>
              </w:rPr>
              <w:t>UPT vs overhead</w:t>
            </w:r>
          </w:p>
        </w:tc>
        <w:tc>
          <w:tcPr>
            <w:tcW w:w="6331" w:type="dxa"/>
          </w:tcPr>
          <w:p w14:paraId="7375C3ED" w14:textId="328F41ED" w:rsidR="00CD54B1" w:rsidRPr="005A7162" w:rsidRDefault="00CD54B1" w:rsidP="00CD54B1">
            <w:pPr>
              <w:rPr>
                <w:rFonts w:eastAsia="바탕"/>
                <w:bCs/>
                <w:sz w:val="16"/>
                <w:szCs w:val="16"/>
                <w:lang w:val="en-GB" w:eastAsia="en-US"/>
              </w:rPr>
            </w:pPr>
            <w:r w:rsidRPr="005A7162">
              <w:rPr>
                <w:rFonts w:eastAsia="바탕"/>
                <w:bCs/>
                <w:sz w:val="16"/>
                <w:szCs w:val="16"/>
                <w:lang w:val="en-GB" w:eastAsia="en-US"/>
              </w:rPr>
              <w:t xml:space="preserve">Alt 3A with </w:t>
            </w:r>
            <m:oMath>
              <m:r>
                <m:rPr>
                  <m:sty m:val="p"/>
                </m:rPr>
                <w:rPr>
                  <w:rFonts w:ascii="Cambria Math" w:eastAsia="바탕" w:hAnsi="Cambria Math"/>
                  <w:sz w:val="16"/>
                  <w:szCs w:val="16"/>
                  <w:lang w:val="en-GB" w:eastAsia="en-US"/>
                </w:rPr>
                <m:t>S=0.5MQ</m:t>
              </m:r>
            </m:oMath>
            <w:r w:rsidRPr="005A7162">
              <w:rPr>
                <w:rFonts w:eastAsia="바탕"/>
                <w:bCs/>
                <w:sz w:val="16"/>
                <w:szCs w:val="16"/>
                <w:lang w:val="en-GB" w:eastAsia="en-US"/>
              </w:rPr>
              <w:t xml:space="preserve"> results in feedback </w:t>
            </w:r>
            <w:r w:rsidRPr="005A7162">
              <w:rPr>
                <w:rFonts w:eastAsia="바탕"/>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바탕"/>
                <w:bCs/>
                <w:sz w:val="16"/>
                <w:szCs w:val="16"/>
                <w:lang w:val="en-GB" w:eastAsia="en-US"/>
              </w:rPr>
              <w:t xml:space="preserve">. </w:t>
            </w:r>
          </w:p>
          <w:p w14:paraId="5F41BABC" w14:textId="77777777" w:rsidR="00CD54B1" w:rsidRPr="005A7162" w:rsidRDefault="00CD54B1" w:rsidP="00CD54B1">
            <w:pPr>
              <w:rPr>
                <w:rFonts w:eastAsia="바탕"/>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바탕"/>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바탕"/>
                <w:sz w:val="16"/>
                <w:szCs w:val="16"/>
                <w:lang w:eastAsia="en-US"/>
              </w:rPr>
            </w:pPr>
          </w:p>
        </w:tc>
        <w:tc>
          <w:tcPr>
            <w:tcW w:w="1530" w:type="dxa"/>
          </w:tcPr>
          <w:p w14:paraId="1A06F4EE" w14:textId="77777777" w:rsidR="00CD54B1" w:rsidRDefault="00CD54B1" w:rsidP="00CD54B1">
            <w:pPr>
              <w:rPr>
                <w:rFonts w:eastAsia="Times New Roman" w:cs="바탕"/>
                <w:sz w:val="16"/>
                <w:szCs w:val="16"/>
                <w:lang w:eastAsia="en-US"/>
              </w:rPr>
            </w:pPr>
            <w:r>
              <w:rPr>
                <w:rFonts w:eastAsia="Times New Roman" w:cs="바탕"/>
                <w:sz w:val="16"/>
                <w:szCs w:val="16"/>
                <w:lang w:eastAsia="en-US"/>
              </w:rPr>
              <w:t>UPT vs overhead</w:t>
            </w:r>
          </w:p>
        </w:tc>
        <w:tc>
          <w:tcPr>
            <w:tcW w:w="6331" w:type="dxa"/>
          </w:tcPr>
          <w:p w14:paraId="17EF0250" w14:textId="77777777" w:rsidR="00CD54B1" w:rsidRPr="00F92038" w:rsidRDefault="00CD54B1" w:rsidP="00CD54B1">
            <w:pPr>
              <w:rPr>
                <w:rFonts w:eastAsia="바탕"/>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바탕"/>
                <w:sz w:val="16"/>
                <w:szCs w:val="16"/>
                <w:lang w:eastAsia="en-US"/>
              </w:rPr>
            </w:pPr>
          </w:p>
        </w:tc>
        <w:tc>
          <w:tcPr>
            <w:tcW w:w="1530" w:type="dxa"/>
          </w:tcPr>
          <w:p w14:paraId="2B60A87B" w14:textId="77777777" w:rsidR="00CD54B1" w:rsidRPr="00225145" w:rsidRDefault="00CD54B1" w:rsidP="00CD54B1">
            <w:pPr>
              <w:rPr>
                <w:rFonts w:eastAsia="Times New Roman" w:cs="바탕"/>
                <w:sz w:val="16"/>
                <w:szCs w:val="16"/>
                <w:lang w:eastAsia="en-US"/>
              </w:rPr>
            </w:pPr>
            <w:r>
              <w:rPr>
                <w:rFonts w:eastAsia="Times New Roman" w:cs="바탕"/>
                <w:sz w:val="16"/>
                <w:szCs w:val="16"/>
                <w:lang w:eastAsia="en-US"/>
              </w:rPr>
              <w:t>UPT vs overhead</w:t>
            </w:r>
          </w:p>
        </w:tc>
        <w:tc>
          <w:tcPr>
            <w:tcW w:w="6331" w:type="dxa"/>
          </w:tcPr>
          <w:p w14:paraId="5CD4F974" w14:textId="77777777" w:rsidR="00CD54B1" w:rsidRPr="00225145" w:rsidRDefault="00CD54B1" w:rsidP="008D1623">
            <w:pPr>
              <w:pStyle w:val="afc"/>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afc"/>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바탕"/>
                <w:sz w:val="16"/>
                <w:szCs w:val="16"/>
                <w:lang w:eastAsia="en-US"/>
              </w:rPr>
            </w:pPr>
          </w:p>
        </w:tc>
        <w:tc>
          <w:tcPr>
            <w:tcW w:w="1530" w:type="dxa"/>
          </w:tcPr>
          <w:p w14:paraId="27F9ABFD" w14:textId="77777777" w:rsidR="00CD54B1" w:rsidRPr="00B663A8" w:rsidRDefault="00CD54B1" w:rsidP="00CD54B1">
            <w:pPr>
              <w:rPr>
                <w:rFonts w:eastAsia="Times New Roman" w:cs="바탕"/>
                <w:sz w:val="16"/>
                <w:szCs w:val="16"/>
                <w:lang w:eastAsia="en-US"/>
              </w:rPr>
            </w:pPr>
            <w:r>
              <w:rPr>
                <w:rFonts w:eastAsia="Times New Roman" w:cs="바탕"/>
                <w:sz w:val="16"/>
                <w:szCs w:val="16"/>
                <w:lang w:eastAsia="en-US"/>
              </w:rPr>
              <w:t>UPT vs overhead</w:t>
            </w:r>
          </w:p>
        </w:tc>
        <w:tc>
          <w:tcPr>
            <w:tcW w:w="6331" w:type="dxa"/>
          </w:tcPr>
          <w:p w14:paraId="4BD0AB1A" w14:textId="77777777" w:rsidR="00CD54B1" w:rsidRPr="005A7162" w:rsidRDefault="00CD54B1" w:rsidP="00AD450D">
            <w:pPr>
              <w:pStyle w:val="afc"/>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afc"/>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afc"/>
              <w:numPr>
                <w:ilvl w:val="0"/>
                <w:numId w:val="56"/>
              </w:numPr>
              <w:spacing w:after="0" w:line="240" w:lineRule="auto"/>
              <w:jc w:val="both"/>
              <w:rPr>
                <w:b/>
                <w:bCs/>
                <w:i/>
                <w:iCs/>
                <w:noProof/>
                <w:sz w:val="16"/>
                <w:szCs w:val="16"/>
                <w:u w:val="single"/>
              </w:rPr>
            </w:pPr>
            <w:r w:rsidRPr="005A7162">
              <w:rPr>
                <w:sz w:val="16"/>
                <w:szCs w:val="16"/>
                <w:u w:val="single"/>
              </w:rPr>
              <w:lastRenderedPageBreak/>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MediaTek</w:t>
            </w:r>
          </w:p>
        </w:tc>
        <w:tc>
          <w:tcPr>
            <w:tcW w:w="990" w:type="dxa"/>
            <w:vMerge/>
          </w:tcPr>
          <w:p w14:paraId="2AAD681C" w14:textId="77777777" w:rsidR="00CD54B1" w:rsidRPr="00B44D55" w:rsidRDefault="00CD54B1" w:rsidP="00CD54B1">
            <w:pPr>
              <w:rPr>
                <w:rFonts w:eastAsia="Times New Roman" w:cs="바탕"/>
                <w:sz w:val="16"/>
                <w:szCs w:val="16"/>
                <w:lang w:eastAsia="en-US"/>
              </w:rPr>
            </w:pPr>
          </w:p>
        </w:tc>
        <w:tc>
          <w:tcPr>
            <w:tcW w:w="1530" w:type="dxa"/>
          </w:tcPr>
          <w:p w14:paraId="597FC373" w14:textId="77777777" w:rsidR="00CD54B1" w:rsidRDefault="00CD54B1" w:rsidP="00CD54B1">
            <w:pPr>
              <w:rPr>
                <w:rFonts w:eastAsia="Times New Roman" w:cs="바탕"/>
                <w:sz w:val="16"/>
                <w:szCs w:val="16"/>
                <w:lang w:eastAsia="en-US"/>
              </w:rPr>
            </w:pPr>
            <w:r>
              <w:rPr>
                <w:rFonts w:eastAsia="Times New Roman" w:cs="바탕"/>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바탕"/>
                <w:sz w:val="16"/>
                <w:szCs w:val="16"/>
                <w:lang w:eastAsia="en-US"/>
              </w:rPr>
            </w:pPr>
          </w:p>
        </w:tc>
        <w:tc>
          <w:tcPr>
            <w:tcW w:w="1530" w:type="dxa"/>
          </w:tcPr>
          <w:p w14:paraId="22C8A124" w14:textId="77777777" w:rsidR="00CD54B1" w:rsidRDefault="00CD54B1" w:rsidP="00CD54B1">
            <w:pPr>
              <w:rPr>
                <w:rFonts w:eastAsia="Times New Roman" w:cs="바탕"/>
                <w:sz w:val="16"/>
                <w:szCs w:val="16"/>
                <w:lang w:eastAsia="en-US"/>
              </w:rPr>
            </w:pPr>
            <w:r>
              <w:rPr>
                <w:rFonts w:eastAsia="Times New Roman" w:cs="바탕"/>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바탕"/>
                <w:sz w:val="16"/>
                <w:szCs w:val="16"/>
                <w:lang w:eastAsia="en-US"/>
              </w:rPr>
            </w:pPr>
          </w:p>
        </w:tc>
        <w:tc>
          <w:tcPr>
            <w:tcW w:w="1530" w:type="dxa"/>
          </w:tcPr>
          <w:p w14:paraId="6897B6ED" w14:textId="77777777" w:rsidR="00CD54B1" w:rsidRDefault="00CD54B1" w:rsidP="00CD54B1">
            <w:pPr>
              <w:rPr>
                <w:rFonts w:eastAsia="Times New Roman" w:cs="바탕"/>
                <w:sz w:val="16"/>
                <w:szCs w:val="16"/>
                <w:lang w:eastAsia="en-US"/>
              </w:rPr>
            </w:pPr>
            <w:r>
              <w:rPr>
                <w:rFonts w:eastAsia="Times New Roman" w:cs="바탕"/>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18"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18"/>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바탕"/>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7A4916"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m:oMathPara>
                    <m:oMath>
                      <m:r>
                        <w:rPr>
                          <w:rFonts w:ascii="Cambria Math" w:eastAsia="바탕" w:hAnsi="Cambria Math"/>
                          <w:color w:val="000000"/>
                          <w:kern w:val="24"/>
                          <w:sz w:val="16"/>
                          <w:szCs w:val="16"/>
                          <w:lang w:val="fr-FR" w:eastAsia="fr-FR"/>
                        </w:rPr>
                        <m:t>υ ∈</m:t>
                      </m:r>
                      <m:d>
                        <m:dPr>
                          <m:begChr m:val="{"/>
                          <m:endChr m:val="}"/>
                          <m:ctrlPr>
                            <w:rPr>
                              <w:rFonts w:ascii="Cambria Math" w:eastAsia="바탕" w:hAnsi="Cambria Math"/>
                              <w:i/>
                              <w:color w:val="000000"/>
                              <w:kern w:val="24"/>
                              <w:sz w:val="16"/>
                              <w:szCs w:val="16"/>
                              <w:lang w:val="fr-FR"/>
                            </w:rPr>
                          </m:ctrlPr>
                        </m:dPr>
                        <m:e>
                          <m:r>
                            <w:rPr>
                              <w:rFonts w:ascii="Cambria Math" w:eastAsia="바탕"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m:oMathPara>
                    <m:oMath>
                      <m:r>
                        <w:rPr>
                          <w:rFonts w:ascii="Cambria Math" w:eastAsia="바탕" w:hAnsi="Cambria Math"/>
                          <w:color w:val="000000"/>
                          <w:kern w:val="24"/>
                          <w:sz w:val="16"/>
                          <w:szCs w:val="16"/>
                          <w:lang w:val="fr-FR" w:eastAsia="fr-FR"/>
                        </w:rPr>
                        <m:t>υ ∈</m:t>
                      </m:r>
                      <m:d>
                        <m:dPr>
                          <m:begChr m:val="{"/>
                          <m:endChr m:val="}"/>
                          <m:ctrlPr>
                            <w:rPr>
                              <w:rFonts w:ascii="Cambria Math" w:eastAsia="바탕" w:hAnsi="Cambria Math"/>
                              <w:i/>
                              <w:color w:val="000000"/>
                              <w:kern w:val="24"/>
                              <w:sz w:val="16"/>
                              <w:szCs w:val="16"/>
                              <w:lang w:val="fr-FR"/>
                            </w:rPr>
                          </m:ctrlPr>
                        </m:dPr>
                        <m:e>
                          <m:r>
                            <w:rPr>
                              <w:rFonts w:ascii="Cambria Math" w:eastAsia="바탕"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975DC4">
                    <w:rPr>
                      <w:rFonts w:ascii="Times" w:eastAsia="바탕"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975DC4">
                    <w:rPr>
                      <w:rFonts w:ascii="Times" w:eastAsia="바탕"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975DC4">
                    <w:rPr>
                      <w:rFonts w:ascii="Times" w:eastAsia="바탕"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바탕"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바탕"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975DC4">
                    <w:rPr>
                      <w:rFonts w:ascii="Times" w:eastAsia="바탕"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975DC4">
                    <w:rPr>
                      <w:rFonts w:ascii="Times" w:eastAsia="바탕"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바탕"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바탕"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바탕"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975DC4">
                    <w:rPr>
                      <w:rFonts w:ascii="Times" w:eastAsia="바탕"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975DC4">
                    <w:rPr>
                      <w:rFonts w:ascii="Times" w:eastAsia="바탕"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바탕"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바탕"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바탕"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바탕"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바탕"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바탕"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바탕"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바탕"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바탕"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7A4916"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바탕"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바탕" w:hAnsi="Cambria Math"/>
                          <w:color w:val="000000"/>
                          <w:kern w:val="24"/>
                          <w:sz w:val="16"/>
                          <w:szCs w:val="16"/>
                          <w:lang w:val="fr-FR" w:eastAsia="fr-FR"/>
                        </w:rPr>
                        <m:t xml:space="preserve"> ∈</m:t>
                      </m:r>
                      <m:d>
                        <m:dPr>
                          <m:begChr m:val="{"/>
                          <m:endChr m:val="}"/>
                          <m:ctrlPr>
                            <w:rPr>
                              <w:rFonts w:ascii="Cambria Math" w:eastAsia="바탕" w:hAnsi="Cambria Math"/>
                              <w:i/>
                              <w:color w:val="000000"/>
                              <w:kern w:val="24"/>
                              <w:sz w:val="16"/>
                              <w:szCs w:val="16"/>
                              <w:lang w:val="fr-FR" w:eastAsia="fr-FR"/>
                            </w:rPr>
                          </m:ctrlPr>
                        </m:dPr>
                        <m:e>
                          <m:r>
                            <w:rPr>
                              <w:rFonts w:ascii="Cambria Math" w:eastAsia="바탕"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바탕"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바탕" w:hAnsi="Cambria Math"/>
                          <w:color w:val="000000"/>
                          <w:kern w:val="24"/>
                          <w:sz w:val="16"/>
                          <w:szCs w:val="16"/>
                          <w:lang w:val="fr-FR" w:eastAsia="fr-FR"/>
                        </w:rPr>
                        <m:t xml:space="preserve"> ∈</m:t>
                      </m:r>
                      <m:d>
                        <m:dPr>
                          <m:begChr m:val="{"/>
                          <m:endChr m:val="}"/>
                          <m:ctrlPr>
                            <w:rPr>
                              <w:rFonts w:ascii="Cambria Math" w:eastAsia="바탕" w:hAnsi="Cambria Math"/>
                              <w:i/>
                              <w:color w:val="000000"/>
                              <w:kern w:val="24"/>
                              <w:sz w:val="16"/>
                              <w:szCs w:val="16"/>
                              <w:lang w:val="fr-FR" w:eastAsia="fr-FR"/>
                            </w:rPr>
                          </m:ctrlPr>
                        </m:dPr>
                        <m:e>
                          <m:r>
                            <w:rPr>
                              <w:rFonts w:ascii="Cambria Math" w:eastAsia="바탕"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바탕"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바탕"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바탕" w:hAnsi="Times"/>
                      <w:color w:val="000000"/>
                      <w:kern w:val="24"/>
                      <w:sz w:val="16"/>
                      <w:szCs w:val="16"/>
                    </w:rPr>
                  </w:pPr>
                  <w:r w:rsidRPr="00975DC4">
                    <w:rPr>
                      <w:rFonts w:ascii="Times" w:eastAsia="바탕"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바탕"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바탕"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바탕" w:hAnsi="Times"/>
                      <w:color w:val="000000"/>
                      <w:kern w:val="24"/>
                      <w:sz w:val="16"/>
                      <w:szCs w:val="16"/>
                    </w:rPr>
                  </w:pPr>
                  <w:r w:rsidRPr="00975DC4">
                    <w:rPr>
                      <w:rFonts w:ascii="Times" w:eastAsia="바탕"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바탕"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바탕"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바탕" w:hAnsi="Times" w:hint="eastAsia"/>
                      <w:color w:val="000000"/>
                      <w:kern w:val="24"/>
                      <w:sz w:val="16"/>
                      <w:szCs w:val="16"/>
                    </w:rPr>
                    <w:t>1/8</w:t>
                  </w:r>
                  <w:r w:rsidRPr="00975DC4">
                    <w:rPr>
                      <w:rFonts w:ascii="Times" w:eastAsia="바탕"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바탕"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바탕"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바탕"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바탕"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바탕"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바탕"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바탕"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바탕"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바탕"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바탕"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바탕"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바탕"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바탕"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바탕"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바탕"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바탕"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바탕"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바탕"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바탕"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바탕"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바탕"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바탕"/>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바탕"/>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바탕"/>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바탕"/>
                <w:sz w:val="16"/>
                <w:szCs w:val="16"/>
                <w:lang w:eastAsia="en-US"/>
              </w:rPr>
            </w:pPr>
          </w:p>
        </w:tc>
        <w:tc>
          <w:tcPr>
            <w:tcW w:w="1530" w:type="dxa"/>
          </w:tcPr>
          <w:p w14:paraId="6E055608" w14:textId="77777777" w:rsidR="00CD54B1" w:rsidRPr="00F92038" w:rsidRDefault="00CD54B1" w:rsidP="00CD54B1">
            <w:pPr>
              <w:rPr>
                <w:rFonts w:eastAsia="Times New Roman" w:cs="바탕"/>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119"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19"/>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7A4916"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lastRenderedPageBreak/>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Intel</w:t>
            </w:r>
          </w:p>
        </w:tc>
        <w:tc>
          <w:tcPr>
            <w:tcW w:w="990" w:type="dxa"/>
            <w:vMerge/>
          </w:tcPr>
          <w:p w14:paraId="5F8B66B9" w14:textId="77777777" w:rsidR="00CD54B1" w:rsidRPr="00F92038" w:rsidRDefault="00CD54B1" w:rsidP="00CD54B1">
            <w:pPr>
              <w:rPr>
                <w:rFonts w:eastAsia="Times New Roman" w:cs="바탕"/>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afc"/>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바탕"/>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120"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20"/>
          </w:p>
          <w:p w14:paraId="41758DE0"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121"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21"/>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바탕"/>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afc"/>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afc"/>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rPr>
              <w:lastRenderedPageBreak/>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7A4916"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바탕"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바탕" w:hAnsi="Cambria Math"/>
                          <w:color w:val="000000"/>
                          <w:kern w:val="24"/>
                          <w:sz w:val="20"/>
                          <w:lang w:val="fr-FR" w:eastAsia="fr-FR"/>
                        </w:rPr>
                        <m:t xml:space="preserve"> ∈</m:t>
                      </m:r>
                      <m:d>
                        <m:dPr>
                          <m:begChr m:val="{"/>
                          <m:endChr m:val="}"/>
                          <m:ctrlPr>
                            <w:rPr>
                              <w:rFonts w:ascii="Cambria Math" w:eastAsia="바탕" w:hAnsi="Cambria Math"/>
                              <w:i/>
                              <w:color w:val="000000"/>
                              <w:kern w:val="24"/>
                              <w:sz w:val="20"/>
                              <w:lang w:val="fr-FR" w:eastAsia="fr-FR"/>
                            </w:rPr>
                          </m:ctrlPr>
                        </m:dPr>
                        <m:e>
                          <m:r>
                            <w:rPr>
                              <w:rFonts w:ascii="Cambria Math" w:eastAsia="바탕"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바탕"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바탕" w:hAnsi="Cambria Math"/>
                          <w:color w:val="000000"/>
                          <w:kern w:val="24"/>
                          <w:sz w:val="20"/>
                          <w:lang w:val="fr-FR" w:eastAsia="fr-FR"/>
                        </w:rPr>
                        <m:t xml:space="preserve"> ∈</m:t>
                      </m:r>
                      <m:d>
                        <m:dPr>
                          <m:begChr m:val="{"/>
                          <m:endChr m:val="}"/>
                          <m:ctrlPr>
                            <w:rPr>
                              <w:rFonts w:ascii="Cambria Math" w:eastAsia="바탕" w:hAnsi="Cambria Math"/>
                              <w:i/>
                              <w:color w:val="000000"/>
                              <w:kern w:val="24"/>
                              <w:sz w:val="20"/>
                              <w:lang w:val="fr-FR" w:eastAsia="fr-FR"/>
                            </w:rPr>
                          </m:ctrlPr>
                        </m:dPr>
                        <m:e>
                          <m:r>
                            <w:rPr>
                              <w:rFonts w:ascii="Cambria Math" w:eastAsia="바탕"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바탕"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바탕"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바탕" w:hAnsi="Times"/>
                      <w:color w:val="000000"/>
                      <w:kern w:val="24"/>
                      <w:sz w:val="20"/>
                      <w:szCs w:val="20"/>
                    </w:rPr>
                  </w:pPr>
                  <w:r w:rsidRPr="009B1171">
                    <w:rPr>
                      <w:rFonts w:ascii="Times" w:eastAsia="바탕"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바탕"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바탕"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바탕" w:hAnsi="Times"/>
                      <w:color w:val="000000"/>
                      <w:kern w:val="24"/>
                      <w:sz w:val="20"/>
                      <w:szCs w:val="20"/>
                    </w:rPr>
                  </w:pPr>
                  <w:r w:rsidRPr="009B1171">
                    <w:rPr>
                      <w:rFonts w:ascii="Times" w:eastAsia="바탕"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바탕"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바탕"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바탕" w:hAnsi="Times" w:hint="eastAsia"/>
                      <w:color w:val="000000"/>
                      <w:kern w:val="24"/>
                      <w:sz w:val="20"/>
                      <w:szCs w:val="20"/>
                    </w:rPr>
                    <w:t>1/8</w:t>
                  </w:r>
                  <w:r w:rsidRPr="006B181D">
                    <w:rPr>
                      <w:rFonts w:ascii="Times" w:eastAsia="바탕" w:hAnsi="Times"/>
                      <w:color w:val="000000"/>
                      <w:kern w:val="24"/>
                      <w:sz w:val="20"/>
                      <w:szCs w:val="20"/>
                      <w:lang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바탕"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바탕"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6B181D">
                    <w:rPr>
                      <w:rFonts w:ascii="Times" w:eastAsia="바탕" w:hAnsi="Times"/>
                      <w:color w:val="000000"/>
                      <w:kern w:val="24"/>
                      <w:sz w:val="20"/>
                      <w:szCs w:val="20"/>
                      <w:lang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바탕"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바탕"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6B181D">
                    <w:rPr>
                      <w:rFonts w:ascii="Times" w:eastAsia="바탕" w:hAnsi="Times"/>
                      <w:color w:val="000000"/>
                      <w:kern w:val="24"/>
                      <w:sz w:val="20"/>
                      <w:szCs w:val="20"/>
                      <w:lang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바탕"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바탕"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바탕" w:hAnsi="Times"/>
                      <w:color w:val="000000"/>
                      <w:kern w:val="24"/>
                      <w:sz w:val="20"/>
                      <w:szCs w:val="20"/>
                      <w:lang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바탕"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바탕"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6B181D">
                    <w:rPr>
                      <w:rFonts w:ascii="Times" w:eastAsia="바탕" w:hAnsi="Times"/>
                      <w:color w:val="000000"/>
                      <w:kern w:val="24"/>
                      <w:sz w:val="20"/>
                      <w:szCs w:val="20"/>
                      <w:lang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6B181D">
                    <w:rPr>
                      <w:rFonts w:ascii="Times" w:eastAsia="바탕"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6B181D">
                    <w:rPr>
                      <w:rFonts w:ascii="Times" w:eastAsia="바탕"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바탕" w:hAnsi="Times"/>
                      <w:color w:val="000000"/>
                      <w:kern w:val="24"/>
                      <w:sz w:val="20"/>
                      <w:szCs w:val="20"/>
                      <w:lang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바탕"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바탕"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바탕" w:hAnsi="Times"/>
                      <w:color w:val="000000"/>
                      <w:kern w:val="24"/>
                      <w:sz w:val="20"/>
                      <w:szCs w:val="20"/>
                      <w:lang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바탕"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바탕"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6B181D">
                    <w:rPr>
                      <w:rFonts w:ascii="Times" w:eastAsia="바탕" w:hAnsi="Times"/>
                      <w:color w:val="000000"/>
                      <w:kern w:val="24"/>
                      <w:sz w:val="20"/>
                      <w:szCs w:val="20"/>
                      <w:lang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바탕" w:hAnsi="Times"/>
                <w:sz w:val="20"/>
                <w:szCs w:val="20"/>
                <w:lang w:val="en-GB" w:eastAsia="en-US"/>
              </w:rPr>
            </w:pPr>
            <w:r w:rsidRPr="00C523B8">
              <w:rPr>
                <w:rFonts w:eastAsia="맑은 고딕"/>
                <w:b/>
                <w:sz w:val="20"/>
                <w:szCs w:val="20"/>
                <w:u w:val="single"/>
                <w:lang w:val="en-GB"/>
              </w:rPr>
              <w:t>Proposal 2.A.3</w:t>
            </w:r>
            <w:r w:rsidRPr="00C523B8">
              <w:rPr>
                <w:rFonts w:eastAsia="맑은 고딕"/>
                <w:sz w:val="20"/>
                <w:szCs w:val="20"/>
                <w:lang w:val="en-GB"/>
              </w:rPr>
              <w:t xml:space="preserve">: </w:t>
            </w:r>
            <w:r w:rsidRPr="00C523B8">
              <w:rPr>
                <w:rFonts w:ascii="Times" w:eastAsia="바탕" w:hAnsi="Times"/>
                <w:sz w:val="20"/>
                <w:szCs w:val="20"/>
                <w:lang w:val="en-GB" w:eastAsia="en-US"/>
              </w:rPr>
              <w:t>For the Type-II codebook refinement for high/medium velocities</w:t>
            </w:r>
            <w:r w:rsidRPr="00C81F28">
              <w:rPr>
                <w:rFonts w:ascii="Times" w:eastAsia="바탕" w:hAnsi="Times"/>
                <w:color w:val="FF0000"/>
                <w:sz w:val="20"/>
                <w:szCs w:val="20"/>
                <w:lang w:val="en-GB" w:eastAsia="en-US"/>
              </w:rPr>
              <w:t xml:space="preserve">, when W_CSI&gt;1, </w:t>
            </w:r>
            <w:r w:rsidRPr="00C523B8">
              <w:rPr>
                <w:rFonts w:ascii="Times" w:eastAsia="바탕"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바탕" w:hAnsi="Times"/>
                <w:sz w:val="20"/>
                <w:szCs w:val="20"/>
                <w:lang w:val="en-GB" w:eastAsia="en-US"/>
              </w:rPr>
            </w:pPr>
            <w:r>
              <w:rPr>
                <w:rFonts w:ascii="Times" w:eastAsia="바탕" w:hAnsi="Times"/>
                <w:sz w:val="20"/>
                <w:szCs w:val="20"/>
                <w:lang w:val="en-GB" w:eastAsia="en-US"/>
              </w:rPr>
              <w:t>[Mod: Thanks]</w:t>
            </w:r>
          </w:p>
          <w:p w14:paraId="35774D06" w14:textId="77777777" w:rsidR="00935BA6" w:rsidRDefault="00935BA6" w:rsidP="00C81F28">
            <w:pPr>
              <w:snapToGrid w:val="0"/>
              <w:rPr>
                <w:rFonts w:ascii="Times" w:eastAsia="바탕" w:hAnsi="Times"/>
                <w:sz w:val="20"/>
                <w:szCs w:val="20"/>
                <w:lang w:val="en-GB" w:eastAsia="en-US"/>
              </w:rPr>
            </w:pPr>
            <w:r>
              <w:rPr>
                <w:rFonts w:ascii="Times" w:eastAsia="바탕" w:hAnsi="Times"/>
                <w:sz w:val="20"/>
                <w:szCs w:val="20"/>
                <w:lang w:val="en-GB" w:eastAsia="en-US"/>
              </w:rPr>
              <w:t>Proposal 2.C.1</w:t>
            </w:r>
          </w:p>
          <w:p w14:paraId="10D37F2E" w14:textId="0274DC11"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바탕" w:hAnsi="Times"/>
                <w:sz w:val="20"/>
                <w:szCs w:val="20"/>
                <w:lang w:val="en-GB"/>
              </w:rPr>
              <w:lastRenderedPageBreak/>
              <w:t>Clarification question: is this common understanding that we will have one single table for both N4=1</w:t>
            </w:r>
            <w:r w:rsidR="00B266DA">
              <w:rPr>
                <w:rFonts w:ascii="Times" w:eastAsia="바탕" w:hAnsi="Times"/>
                <w:sz w:val="20"/>
                <w:szCs w:val="20"/>
                <w:lang w:val="en-GB"/>
              </w:rPr>
              <w:t>, Q=1</w:t>
            </w:r>
            <w:r>
              <w:rPr>
                <w:rFonts w:ascii="Times" w:eastAsia="바탕" w:hAnsi="Times"/>
                <w:sz w:val="20"/>
                <w:szCs w:val="20"/>
                <w:lang w:val="en-GB"/>
              </w:rPr>
              <w:t xml:space="preserve"> and N4&gt;1</w:t>
            </w:r>
            <w:r w:rsidR="00B266DA">
              <w:rPr>
                <w:rFonts w:ascii="Times" w:eastAsia="바탕" w:hAnsi="Times"/>
                <w:sz w:val="20"/>
                <w:szCs w:val="20"/>
                <w:lang w:val="en-GB"/>
              </w:rPr>
              <w:t>, Q=2</w:t>
            </w:r>
            <w:r>
              <w:rPr>
                <w:rFonts w:ascii="Times" w:eastAsia="바탕"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바탕" w:hAnsi="Times"/>
                <w:sz w:val="20"/>
                <w:szCs w:val="20"/>
                <w:lang w:val="en-GB"/>
              </w:rPr>
              <w:t>If yes, then our prefer</w:t>
            </w:r>
            <w:r w:rsidR="00B266DA">
              <w:rPr>
                <w:rFonts w:ascii="Times" w:eastAsia="바탕" w:hAnsi="Times"/>
                <w:sz w:val="20"/>
                <w:szCs w:val="20"/>
                <w:lang w:val="en-GB"/>
              </w:rPr>
              <w:t>ence</w:t>
            </w:r>
            <w:r>
              <w:rPr>
                <w:rFonts w:ascii="Times" w:eastAsia="바탕" w:hAnsi="Times"/>
                <w:sz w:val="20"/>
                <w:szCs w:val="20"/>
                <w:lang w:val="en-GB"/>
              </w:rPr>
              <w:t xml:space="preserve"> is to reuse the legacy table </w:t>
            </w:r>
            <w:r w:rsidR="00B266DA">
              <w:rPr>
                <w:rFonts w:ascii="Times" w:eastAsia="바탕" w:hAnsi="Times"/>
                <w:sz w:val="20"/>
                <w:szCs w:val="20"/>
                <w:lang w:val="en-GB"/>
              </w:rPr>
              <w:t>for both</w:t>
            </w:r>
            <w:r>
              <w:rPr>
                <w:rFonts w:ascii="Times" w:eastAsia="바탕" w:hAnsi="Times"/>
                <w:sz w:val="20"/>
                <w:szCs w:val="20"/>
                <w:lang w:val="en-GB"/>
              </w:rPr>
              <w:t>.</w:t>
            </w:r>
            <w:r w:rsidR="0074551A">
              <w:rPr>
                <w:rFonts w:ascii="Times" w:eastAsia="바탕"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combos </w:t>
            </w:r>
            <w:r w:rsidRPr="00AA6C79">
              <w:rPr>
                <w:rFonts w:ascii="Times" w:eastAsiaTheme="minorEastAsia" w:hAnsi="Times" w:cs="Times"/>
                <w:color w:val="3333FF"/>
                <w:sz w:val="20"/>
                <w:szCs w:val="20"/>
                <w:lang w:val="en-GB" w:eastAsia="zh-CN"/>
              </w:rPr>
              <w:t>]</w:t>
            </w:r>
          </w:p>
          <w:p w14:paraId="082967CE" w14:textId="77777777" w:rsidR="0030119C" w:rsidRPr="00BF5640" w:rsidRDefault="00B266DA">
            <w:pPr>
              <w:pStyle w:val="afc"/>
              <w:numPr>
                <w:ilvl w:val="0"/>
                <w:numId w:val="64"/>
              </w:numPr>
              <w:snapToGrid w:val="0"/>
              <w:rPr>
                <w:rFonts w:ascii="Times" w:eastAsiaTheme="minorEastAsia" w:hAnsi="Times" w:cs="Times"/>
                <w:b/>
                <w:color w:val="3333FF"/>
                <w:sz w:val="20"/>
                <w:szCs w:val="20"/>
                <w:lang w:val="en-GB" w:eastAsia="zh-CN"/>
              </w:rPr>
            </w:pPr>
            <w:r>
              <w:rPr>
                <w:rFonts w:ascii="Times" w:eastAsia="바탕" w:hAnsi="Times"/>
                <w:sz w:val="20"/>
                <w:szCs w:val="20"/>
                <w:lang w:val="en-GB"/>
              </w:rPr>
              <w:t xml:space="preserve">For N4&gt;1, Q=2 case, </w:t>
            </w:r>
            <w:r w:rsidR="00935BA6">
              <w:rPr>
                <w:rFonts w:ascii="Times" w:eastAsia="바탕" w:hAnsi="Times"/>
                <w:sz w:val="20"/>
                <w:szCs w:val="20"/>
                <w:lang w:val="en-GB"/>
              </w:rPr>
              <w:t>however</w:t>
            </w:r>
            <w:r>
              <w:rPr>
                <w:rFonts w:ascii="Times" w:eastAsia="바탕" w:hAnsi="Times"/>
                <w:sz w:val="20"/>
                <w:szCs w:val="20"/>
                <w:lang w:val="en-GB"/>
              </w:rPr>
              <w:t>, we</w:t>
            </w:r>
            <w:r w:rsidR="00935BA6">
              <w:rPr>
                <w:rFonts w:ascii="Times" w:eastAsia="바탕" w:hAnsi="Times"/>
                <w:sz w:val="20"/>
                <w:szCs w:val="20"/>
                <w:lang w:val="en-GB"/>
              </w:rPr>
              <w:t xml:space="preserve"> are open to consider some scaling (c) in order to reduce</w:t>
            </w:r>
            <w:r>
              <w:rPr>
                <w:rFonts w:ascii="Times" w:eastAsia="바탕" w:hAnsi="Times"/>
                <w:sz w:val="20"/>
                <w:szCs w:val="20"/>
                <w:lang w:val="en-GB"/>
              </w:rPr>
              <w:t xml:space="preserve"> overhead associated with #NZC or/and bitmap size</w:t>
            </w:r>
            <w:r w:rsidR="00935BA6">
              <w:rPr>
                <w:rFonts w:ascii="Times" w:eastAsia="바탕" w:hAnsi="Times"/>
                <w:sz w:val="20"/>
                <w:szCs w:val="20"/>
                <w:lang w:val="en-GB"/>
              </w:rPr>
              <w:t xml:space="preserve">. </w:t>
            </w:r>
            <w:r>
              <w:rPr>
                <w:rFonts w:ascii="Times" w:eastAsia="바탕" w:hAnsi="Times"/>
                <w:sz w:val="20"/>
                <w:szCs w:val="20"/>
                <w:lang w:val="en-GB"/>
              </w:rPr>
              <w:t xml:space="preserve">For ex: the scaling c=1/2. For ex: we can scale </w:t>
            </w:r>
            <m:oMath>
              <m:r>
                <w:rPr>
                  <w:rFonts w:ascii="Cambria Math" w:eastAsia="바탕" w:hAnsi="Cambria Math"/>
                  <w:sz w:val="20"/>
                  <w:szCs w:val="20"/>
                  <w:lang w:val="en-GB"/>
                </w:rPr>
                <m:t>β</m:t>
              </m:r>
            </m:oMath>
            <w:r>
              <w:rPr>
                <w:rFonts w:ascii="Times" w:eastAsia="바탕" w:hAnsi="Times"/>
                <w:sz w:val="20"/>
                <w:szCs w:val="20"/>
                <w:lang w:val="en-GB"/>
              </w:rPr>
              <w:t xml:space="preserve"> or </w:t>
            </w:r>
            <m:oMath>
              <m:sSub>
                <m:sSubPr>
                  <m:ctrlPr>
                    <w:rPr>
                      <w:rFonts w:ascii="Cambria Math" w:eastAsia="바탕" w:hAnsi="Cambria Math"/>
                      <w:i/>
                      <w:sz w:val="20"/>
                      <w:szCs w:val="20"/>
                      <w:lang w:val="en-GB"/>
                    </w:rPr>
                  </m:ctrlPr>
                </m:sSubPr>
                <m:e>
                  <m:r>
                    <w:rPr>
                      <w:rFonts w:ascii="Cambria Math" w:eastAsia="바탕" w:hAnsi="Cambria Math"/>
                      <w:sz w:val="20"/>
                      <w:szCs w:val="20"/>
                      <w:lang w:val="en-GB"/>
                    </w:rPr>
                    <m:t>p</m:t>
                  </m:r>
                </m:e>
                <m:sub>
                  <m:r>
                    <w:rPr>
                      <w:rFonts w:ascii="Cambria Math" w:eastAsia="바탕" w:hAnsi="Cambria Math"/>
                      <w:sz w:val="20"/>
                      <w:szCs w:val="20"/>
                      <w:lang w:val="en-GB"/>
                    </w:rPr>
                    <m:t>v</m:t>
                  </m:r>
                </m:sub>
              </m:sSub>
            </m:oMath>
            <w:r>
              <w:rPr>
                <w:rFonts w:ascii="Times" w:eastAsia="바탕" w:hAnsi="Times"/>
                <w:sz w:val="20"/>
                <w:szCs w:val="20"/>
                <w:lang w:val="en-GB"/>
              </w:rPr>
              <w:t>.</w:t>
            </w:r>
          </w:p>
          <w:p w14:paraId="5E8156FC" w14:textId="771D0061" w:rsidR="00AA6C79" w:rsidRPr="00AA6C79" w:rsidRDefault="00AA6C79" w:rsidP="00BF5640">
            <w:pPr>
              <w:snapToGrid w:val="0"/>
              <w:rPr>
                <w:rFonts w:ascii="Times" w:eastAsia="바탕" w:hAnsi="Times"/>
                <w:sz w:val="18"/>
                <w:szCs w:val="20"/>
                <w:u w:val="single"/>
                <w:lang w:val="en-GB" w:eastAsia="en-US"/>
              </w:rPr>
            </w:pPr>
            <w:r w:rsidRPr="00AA6C79">
              <w:rPr>
                <w:rFonts w:ascii="Times" w:eastAsia="바탕" w:hAnsi="Times"/>
                <w:sz w:val="18"/>
                <w:szCs w:val="20"/>
                <w:u w:val="single"/>
                <w:lang w:val="en-GB" w:eastAsia="en-US"/>
              </w:rPr>
              <w:t>[Mod: This seems to imply N4-dependent Parameter Combination</w:t>
            </w:r>
            <w:r>
              <w:rPr>
                <w:rFonts w:ascii="Times" w:eastAsia="바탕" w:hAnsi="Times"/>
                <w:sz w:val="18"/>
                <w:szCs w:val="20"/>
                <w:u w:val="single"/>
                <w:lang w:val="en-GB" w:eastAsia="en-US"/>
              </w:rPr>
              <w:t xml:space="preserve"> regardless whether the same table is used or not. Let’s see what other say</w:t>
            </w:r>
            <w:r w:rsidRPr="00AA6C79">
              <w:rPr>
                <w:rFonts w:ascii="Times" w:eastAsia="바탕" w:hAnsi="Times"/>
                <w:sz w:val="18"/>
                <w:szCs w:val="20"/>
                <w:u w:val="single"/>
                <w:lang w:val="en-GB" w:eastAsia="en-US"/>
              </w:rPr>
              <w:t>]</w:t>
            </w:r>
          </w:p>
          <w:p w14:paraId="33547C77" w14:textId="77777777" w:rsidR="00AA6C79" w:rsidRDefault="00AA6C79" w:rsidP="00BF5640">
            <w:pPr>
              <w:snapToGrid w:val="0"/>
              <w:rPr>
                <w:rFonts w:ascii="Times" w:eastAsia="바탕" w:hAnsi="Times"/>
                <w:b/>
                <w:sz w:val="18"/>
                <w:szCs w:val="20"/>
                <w:u w:val="single"/>
                <w:lang w:val="en-GB" w:eastAsia="en-US"/>
              </w:rPr>
            </w:pPr>
          </w:p>
          <w:p w14:paraId="2033F4B7" w14:textId="1951499A" w:rsidR="00BF5640" w:rsidRDefault="00BF5640" w:rsidP="00BF5640">
            <w:pPr>
              <w:snapToGrid w:val="0"/>
              <w:rPr>
                <w:rFonts w:ascii="Times" w:eastAsia="바탕" w:hAnsi="Times"/>
                <w:sz w:val="18"/>
                <w:szCs w:val="20"/>
                <w:lang w:val="en-GB" w:eastAsia="en-US"/>
              </w:rPr>
            </w:pPr>
            <w:r w:rsidRPr="00FC3B83">
              <w:rPr>
                <w:rFonts w:ascii="Times" w:eastAsia="바탕" w:hAnsi="Times"/>
                <w:b/>
                <w:sz w:val="18"/>
                <w:szCs w:val="20"/>
                <w:u w:val="single"/>
                <w:lang w:val="en-GB" w:eastAsia="en-US"/>
              </w:rPr>
              <w:t>Proposal 2.D.1</w:t>
            </w:r>
            <w:r w:rsidRPr="00977859">
              <w:rPr>
                <w:rFonts w:ascii="Times" w:eastAsia="바탕" w:hAnsi="Times"/>
                <w:sz w:val="18"/>
                <w:szCs w:val="20"/>
                <w:lang w:val="en-GB" w:eastAsia="en-US"/>
              </w:rPr>
              <w:t xml:space="preserve">: </w:t>
            </w:r>
            <w:r>
              <w:rPr>
                <w:rFonts w:ascii="Times" w:eastAsia="바탕" w:hAnsi="Times"/>
                <w:sz w:val="18"/>
                <w:szCs w:val="20"/>
                <w:lang w:val="en-GB" w:eastAsia="en-US"/>
              </w:rPr>
              <w:t xml:space="preserve">typo, </w:t>
            </w:r>
            <w:r w:rsidRPr="00977859">
              <w:rPr>
                <w:rFonts w:ascii="Times" w:eastAsia="바탕"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바탕" w:hAnsi="Times"/>
                <w:color w:val="FF0000"/>
                <w:sz w:val="18"/>
                <w:szCs w:val="20"/>
                <w:lang w:val="en-GB" w:eastAsia="en-US"/>
              </w:rPr>
              <w:t xml:space="preserve"> </w:t>
            </w:r>
            <w:r w:rsidRPr="00BF5640">
              <w:rPr>
                <w:rFonts w:ascii="Times" w:eastAsia="바탕" w:hAnsi="Times"/>
                <w:strike/>
                <w:color w:val="FF0000"/>
                <w:sz w:val="18"/>
                <w:szCs w:val="20"/>
                <w:lang w:val="en-GB" w:eastAsia="en-US"/>
              </w:rPr>
              <w:t>CJT mTRP</w:t>
            </w:r>
            <w:r w:rsidRPr="00977859">
              <w:rPr>
                <w:rFonts w:ascii="Times" w:eastAsia="바탕" w:hAnsi="Times"/>
                <w:sz w:val="18"/>
                <w:szCs w:val="20"/>
                <w:lang w:val="en-GB" w:eastAsia="en-US"/>
              </w:rPr>
              <w:t>,</w:t>
            </w:r>
          </w:p>
          <w:p w14:paraId="20893A6F" w14:textId="0243EA01" w:rsidR="00FC2E1B" w:rsidRDefault="000F34A7" w:rsidP="00BF5640">
            <w:pPr>
              <w:snapToGrid w:val="0"/>
              <w:rPr>
                <w:rFonts w:ascii="Times" w:eastAsia="바탕" w:hAnsi="Times"/>
                <w:sz w:val="18"/>
                <w:szCs w:val="20"/>
                <w:lang w:val="en-GB" w:eastAsia="en-US"/>
              </w:rPr>
            </w:pPr>
            <w:r>
              <w:rPr>
                <w:rFonts w:ascii="Times" w:eastAsia="바탕"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바탕" w:hAnsi="Times"/>
                <w:b/>
                <w:sz w:val="18"/>
                <w:szCs w:val="20"/>
                <w:u w:val="single"/>
                <w:lang w:val="en-GB" w:eastAsia="en-US"/>
              </w:rPr>
              <w:t>Propos</w:t>
            </w:r>
            <w:r w:rsidRPr="001E3BE5">
              <w:rPr>
                <w:rFonts w:ascii="Times" w:eastAsia="바탕" w:hAnsi="Times"/>
                <w:b/>
                <w:sz w:val="18"/>
                <w:szCs w:val="18"/>
                <w:u w:val="single"/>
                <w:lang w:val="en-GB" w:eastAsia="en-US"/>
              </w:rPr>
              <w:t>al 2.E.1</w:t>
            </w:r>
            <w:r w:rsidRPr="001E3BE5">
              <w:rPr>
                <w:rFonts w:ascii="Times" w:eastAsia="바탕" w:hAnsi="Times"/>
                <w:sz w:val="18"/>
                <w:szCs w:val="18"/>
                <w:lang w:val="en-GB" w:eastAsia="en-US"/>
              </w:rPr>
              <w:t>:</w:t>
            </w:r>
            <w:r>
              <w:rPr>
                <w:rFonts w:ascii="Times" w:eastAsia="바탕"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맑은 고딕"/>
                <w:sz w:val="20"/>
                <w:szCs w:val="20"/>
                <w:lang w:val="en-GB"/>
              </w:rPr>
            </w:pPr>
          </w:p>
          <w:p w14:paraId="17CBC1F1" w14:textId="77777777" w:rsidR="007B6C02" w:rsidRDefault="00F20E54" w:rsidP="00C81F28">
            <w:pPr>
              <w:snapToGrid w:val="0"/>
              <w:rPr>
                <w:rFonts w:eastAsia="맑은 고딕"/>
                <w:sz w:val="20"/>
                <w:szCs w:val="20"/>
                <w:lang w:val="en-GB"/>
              </w:rPr>
            </w:pPr>
            <w:r>
              <w:rPr>
                <w:rFonts w:eastAsia="맑은 고딕"/>
                <w:sz w:val="20"/>
                <w:szCs w:val="20"/>
                <w:lang w:val="en-GB"/>
              </w:rPr>
              <w:t>Support</w:t>
            </w:r>
          </w:p>
          <w:p w14:paraId="5A2147DB" w14:textId="77777777" w:rsidR="00F20E54" w:rsidRDefault="00F20E54" w:rsidP="00C81F28">
            <w:pPr>
              <w:snapToGrid w:val="0"/>
              <w:rPr>
                <w:rFonts w:eastAsia="맑은 고딕"/>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맑은 고딕"/>
                <w:sz w:val="20"/>
                <w:szCs w:val="20"/>
                <w:lang w:val="en-GB"/>
              </w:rPr>
            </w:pPr>
          </w:p>
          <w:p w14:paraId="2C515208" w14:textId="77777777" w:rsidR="00170F48" w:rsidRDefault="00170F48" w:rsidP="00C81F28">
            <w:pPr>
              <w:snapToGrid w:val="0"/>
              <w:rPr>
                <w:rFonts w:eastAsia="맑은 고딕"/>
                <w:sz w:val="20"/>
                <w:szCs w:val="20"/>
                <w:lang w:val="en-GB"/>
              </w:rPr>
            </w:pPr>
            <w:r>
              <w:rPr>
                <w:rFonts w:eastAsia="맑은 고딕"/>
                <w:sz w:val="20"/>
                <w:szCs w:val="20"/>
                <w:lang w:val="en-GB"/>
              </w:rPr>
              <w:t>No</w:t>
            </w:r>
            <w:r w:rsidR="008A5EFD">
              <w:rPr>
                <w:rFonts w:eastAsia="맑은 고딕"/>
                <w:sz w:val="20"/>
                <w:szCs w:val="20"/>
                <w:lang w:val="en-GB"/>
              </w:rPr>
              <w:t xml:space="preserve">t support. We believe </w:t>
            </w:r>
            <w:r w:rsidR="008D6A54">
              <w:rPr>
                <w:rFonts w:eastAsia="맑은 고딕"/>
                <w:sz w:val="20"/>
                <w:szCs w:val="20"/>
                <w:lang w:val="en-GB"/>
              </w:rPr>
              <w:t xml:space="preserve">reporting </w:t>
            </w:r>
            <w:r w:rsidR="008A5EFD">
              <w:rPr>
                <w:rFonts w:eastAsia="맑은 고딕"/>
                <w:sz w:val="20"/>
                <w:szCs w:val="20"/>
                <w:lang w:val="en-GB"/>
              </w:rPr>
              <w:t>differential CQI for X=2 can be beneficial in terms of overhead reduction</w:t>
            </w:r>
            <w:r w:rsidR="00DB4DE4">
              <w:rPr>
                <w:rFonts w:eastAsia="맑은 고딕"/>
                <w:sz w:val="20"/>
                <w:szCs w:val="20"/>
                <w:lang w:val="en-GB"/>
              </w:rPr>
              <w:t>.</w:t>
            </w:r>
            <w:r w:rsidR="007E2438">
              <w:rPr>
                <w:rFonts w:eastAsia="맑은 고딕"/>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맑은 고딕"/>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맑은 고딕"/>
                <w:sz w:val="20"/>
                <w:szCs w:val="20"/>
                <w:lang w:val="en-GB"/>
              </w:rPr>
            </w:pPr>
            <w:r>
              <w:rPr>
                <w:rFonts w:eastAsia="맑은 고딕"/>
                <w:sz w:val="20"/>
                <w:szCs w:val="20"/>
                <w:lang w:val="en-GB"/>
              </w:rPr>
              <w:t>Support.</w:t>
            </w:r>
          </w:p>
          <w:p w14:paraId="7CA410DA" w14:textId="77777777" w:rsidR="009660D3" w:rsidRDefault="009660D3" w:rsidP="00C81F28">
            <w:pPr>
              <w:snapToGrid w:val="0"/>
              <w:rPr>
                <w:rFonts w:eastAsia="맑은 고딕"/>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맑은 고딕"/>
                <w:sz w:val="20"/>
                <w:szCs w:val="20"/>
                <w:lang w:val="en-GB"/>
              </w:rPr>
            </w:pPr>
          </w:p>
          <w:p w14:paraId="6906C7E7" w14:textId="75B286B3" w:rsidR="004A505C" w:rsidRDefault="004A505C" w:rsidP="00C81F28">
            <w:pPr>
              <w:snapToGrid w:val="0"/>
              <w:rPr>
                <w:rFonts w:eastAsia="맑은 고딕"/>
                <w:sz w:val="20"/>
                <w:szCs w:val="20"/>
                <w:lang w:val="en-GB"/>
              </w:rPr>
            </w:pPr>
            <w:r>
              <w:rPr>
                <w:rFonts w:eastAsia="맑은 고딕"/>
                <w:sz w:val="20"/>
                <w:szCs w:val="20"/>
                <w:lang w:val="en-GB"/>
              </w:rPr>
              <w:t xml:space="preserve">We don’t believe two </w:t>
            </w:r>
            <w:r w:rsidR="00574A76">
              <w:rPr>
                <w:rFonts w:eastAsia="맑은 고딕"/>
                <w:sz w:val="20"/>
                <w:szCs w:val="20"/>
                <w:lang w:val="en-GB"/>
              </w:rPr>
              <w:t>separate</w:t>
            </w:r>
            <w:r w:rsidR="004371B9">
              <w:rPr>
                <w:rFonts w:eastAsia="맑은 고딕"/>
                <w:sz w:val="20"/>
                <w:szCs w:val="20"/>
                <w:lang w:val="en-GB"/>
              </w:rPr>
              <w:t xml:space="preserve"> bitmap </w:t>
            </w:r>
            <w:r w:rsidR="00B239C5">
              <w:rPr>
                <w:rFonts w:eastAsia="맑은 고딕"/>
                <w:sz w:val="20"/>
                <w:szCs w:val="20"/>
                <w:lang w:val="en-GB"/>
              </w:rPr>
              <w:t>designs</w:t>
            </w:r>
            <w:r w:rsidR="004371B9">
              <w:rPr>
                <w:rFonts w:eastAsia="맑은 고딕"/>
                <w:sz w:val="20"/>
                <w:szCs w:val="20"/>
                <w:lang w:val="en-GB"/>
              </w:rPr>
              <w:t xml:space="preserve"> for</w:t>
            </w:r>
            <w:r w:rsidR="00574A76">
              <w:rPr>
                <w:rFonts w:eastAsia="맑은 고딕"/>
                <w:sz w:val="20"/>
                <w:szCs w:val="20"/>
                <w:lang w:val="en-GB"/>
              </w:rPr>
              <w:t xml:space="preserve"> </w:t>
            </w:r>
            <w:r w:rsidR="004371B9">
              <w:rPr>
                <w:rFonts w:eastAsia="맑은 고딕"/>
                <w:sz w:val="20"/>
                <w:szCs w:val="20"/>
                <w:lang w:val="en-GB"/>
              </w:rPr>
              <w:t>NZC</w:t>
            </w:r>
            <w:r w:rsidR="00411696">
              <w:rPr>
                <w:rFonts w:eastAsia="맑은 고딕"/>
                <w:sz w:val="20"/>
                <w:szCs w:val="20"/>
                <w:lang w:val="en-GB"/>
              </w:rPr>
              <w:t xml:space="preserve"> locations</w:t>
            </w:r>
            <w:r w:rsidR="004371B9">
              <w:rPr>
                <w:rFonts w:eastAsia="맑은 고딕"/>
                <w:sz w:val="20"/>
                <w:szCs w:val="20"/>
                <w:lang w:val="en-GB"/>
              </w:rPr>
              <w:t xml:space="preserve"> is needed</w:t>
            </w:r>
            <w:r w:rsidR="001E5E47">
              <w:rPr>
                <w:rFonts w:eastAsia="맑은 고딕"/>
                <w:sz w:val="20"/>
                <w:szCs w:val="20"/>
                <w:lang w:val="en-GB"/>
              </w:rPr>
              <w:t xml:space="preserve"> and we should strive to have a unified design.</w:t>
            </w:r>
            <w:r w:rsidR="00B53ECC">
              <w:rPr>
                <w:rFonts w:eastAsia="맑은 고딕"/>
                <w:sz w:val="20"/>
                <w:szCs w:val="20"/>
                <w:lang w:val="en-GB"/>
              </w:rPr>
              <w:t xml:space="preserve"> However, if companies strongly believe overhead reduction is needed</w:t>
            </w:r>
            <w:r w:rsidR="004718E7">
              <w:rPr>
                <w:rFonts w:eastAsia="맑은 고딕"/>
                <w:sz w:val="20"/>
                <w:szCs w:val="20"/>
                <w:lang w:val="en-GB"/>
              </w:rPr>
              <w:t xml:space="preserve"> specifically</w:t>
            </w:r>
            <w:r w:rsidR="00B53ECC">
              <w:rPr>
                <w:rFonts w:eastAsia="맑은 고딕"/>
                <w:sz w:val="20"/>
                <w:szCs w:val="20"/>
                <w:lang w:val="en-GB"/>
              </w:rPr>
              <w:t xml:space="preserve"> for Q = 2, </w:t>
            </w:r>
            <w:r w:rsidR="004718E7">
              <w:rPr>
                <w:rFonts w:eastAsia="맑은 고딕"/>
                <w:sz w:val="20"/>
                <w:szCs w:val="20"/>
                <w:lang w:val="en-GB"/>
              </w:rPr>
              <w:t>then based on the simulation results provided in our contribution (</w:t>
            </w:r>
            <w:r w:rsidR="007B36C6" w:rsidRPr="007B36C6">
              <w:rPr>
                <w:rFonts w:eastAsia="맑은 고딕"/>
                <w:sz w:val="20"/>
                <w:szCs w:val="20"/>
                <w:lang w:val="en-GB"/>
              </w:rPr>
              <w:t>R1-2303328</w:t>
            </w:r>
            <w:r w:rsidR="004718E7">
              <w:rPr>
                <w:rFonts w:eastAsia="맑은 고딕"/>
                <w:sz w:val="20"/>
                <w:szCs w:val="20"/>
                <w:lang w:val="en-GB"/>
              </w:rPr>
              <w:t>)</w:t>
            </w:r>
            <w:r w:rsidR="007B36C6">
              <w:rPr>
                <w:rFonts w:eastAsia="맑은 고딕"/>
                <w:sz w:val="20"/>
                <w:szCs w:val="20"/>
                <w:lang w:val="en-GB"/>
              </w:rPr>
              <w:t>, Alt 3A can deliver superior performance compared to Alt 4’</w:t>
            </w:r>
            <w:r w:rsidR="00B239C5">
              <w:rPr>
                <w:rFonts w:eastAsia="맑은 고딕"/>
                <w:sz w:val="20"/>
                <w:szCs w:val="20"/>
                <w:lang w:val="en-GB"/>
              </w:rPr>
              <w:t xml:space="preserve"> with same or lower overhead. </w:t>
            </w:r>
          </w:p>
          <w:p w14:paraId="3AF105ED" w14:textId="77777777" w:rsidR="00333350" w:rsidRDefault="00333350" w:rsidP="00C81F28">
            <w:pPr>
              <w:snapToGrid w:val="0"/>
              <w:rPr>
                <w:rFonts w:eastAsia="맑은 고딕"/>
                <w:sz w:val="20"/>
                <w:szCs w:val="20"/>
                <w:lang w:val="en-GB"/>
              </w:rPr>
            </w:pPr>
          </w:p>
          <w:p w14:paraId="1A9B9497" w14:textId="77777777" w:rsidR="00333350" w:rsidRDefault="00333350" w:rsidP="00C81F28">
            <w:pPr>
              <w:snapToGrid w:val="0"/>
              <w:rPr>
                <w:rFonts w:eastAsia="맑은 고딕"/>
                <w:sz w:val="20"/>
                <w:szCs w:val="20"/>
                <w:lang w:val="en-GB"/>
              </w:rPr>
            </w:pPr>
          </w:p>
          <w:p w14:paraId="62060439" w14:textId="52679C03" w:rsidR="00333350" w:rsidRDefault="00333350" w:rsidP="00C81F28">
            <w:pPr>
              <w:snapToGrid w:val="0"/>
              <w:rPr>
                <w:rFonts w:ascii="Times" w:eastAsia="바탕" w:hAnsi="Times" w:cs="Times"/>
                <w:b/>
                <w:sz w:val="18"/>
                <w:szCs w:val="18"/>
                <w:u w:val="single"/>
                <w:lang w:val="en-GB" w:eastAsia="en-US"/>
              </w:rPr>
            </w:pPr>
            <w:r w:rsidRPr="006C767E">
              <w:rPr>
                <w:rFonts w:ascii="Times" w:eastAsia="바탕" w:hAnsi="Times" w:cs="Times"/>
                <w:b/>
                <w:sz w:val="18"/>
                <w:szCs w:val="18"/>
                <w:u w:val="single"/>
                <w:lang w:val="en-GB" w:eastAsia="en-US"/>
              </w:rPr>
              <w:t>Proposal 2.C.1</w:t>
            </w:r>
            <w:r>
              <w:rPr>
                <w:rFonts w:ascii="Times" w:eastAsia="바탕" w:hAnsi="Times" w:cs="Times"/>
                <w:b/>
                <w:sz w:val="18"/>
                <w:szCs w:val="18"/>
                <w:u w:val="single"/>
                <w:lang w:val="en-GB" w:eastAsia="en-US"/>
              </w:rPr>
              <w:t>:</w:t>
            </w:r>
          </w:p>
          <w:p w14:paraId="01A1084C" w14:textId="77777777" w:rsidR="00333350" w:rsidRDefault="00333350" w:rsidP="00C81F28">
            <w:pPr>
              <w:snapToGrid w:val="0"/>
              <w:rPr>
                <w:rFonts w:ascii="Times" w:eastAsia="바탕" w:hAnsi="Times" w:cs="Times"/>
                <w:b/>
                <w:sz w:val="18"/>
                <w:szCs w:val="18"/>
                <w:u w:val="single"/>
                <w:lang w:val="en-GB" w:eastAsia="en-US"/>
              </w:rPr>
            </w:pPr>
          </w:p>
          <w:p w14:paraId="261F1CDC" w14:textId="4105807F" w:rsidR="00333350" w:rsidRDefault="00347ECF" w:rsidP="00C81F28">
            <w:pPr>
              <w:snapToGrid w:val="0"/>
              <w:rPr>
                <w:rFonts w:eastAsia="맑은 고딕"/>
                <w:sz w:val="20"/>
                <w:szCs w:val="20"/>
                <w:lang w:val="en-GB"/>
              </w:rPr>
            </w:pPr>
            <w:r>
              <w:rPr>
                <w:rFonts w:eastAsia="맑은 고딕"/>
                <w:sz w:val="20"/>
                <w:szCs w:val="20"/>
                <w:lang w:val="en-GB"/>
              </w:rPr>
              <w:t>Support.</w:t>
            </w:r>
          </w:p>
          <w:p w14:paraId="4C4C7905" w14:textId="77777777" w:rsidR="00347ECF" w:rsidRDefault="00347ECF" w:rsidP="00C81F28">
            <w:pPr>
              <w:snapToGrid w:val="0"/>
              <w:rPr>
                <w:rFonts w:eastAsia="맑은 고딕"/>
                <w:sz w:val="20"/>
                <w:szCs w:val="20"/>
                <w:lang w:val="en-GB"/>
              </w:rPr>
            </w:pPr>
          </w:p>
          <w:p w14:paraId="196026DE" w14:textId="02266359" w:rsidR="00347ECF" w:rsidRDefault="00347ECF" w:rsidP="00C81F28">
            <w:pPr>
              <w:snapToGrid w:val="0"/>
              <w:rPr>
                <w:rFonts w:eastAsia="맑은 고딕"/>
                <w:sz w:val="20"/>
                <w:szCs w:val="20"/>
                <w:lang w:val="en-GB"/>
              </w:rPr>
            </w:pPr>
            <w:r>
              <w:rPr>
                <w:rFonts w:eastAsia="맑은 고딕"/>
                <w:sz w:val="20"/>
                <w:szCs w:val="20"/>
                <w:lang w:val="en-GB"/>
              </w:rPr>
              <w:t xml:space="preserve">Regarding questions </w:t>
            </w:r>
            <w:r w:rsidR="00EB1212">
              <w:rPr>
                <w:rFonts w:eastAsia="맑은 고딕"/>
                <w:sz w:val="20"/>
                <w:szCs w:val="20"/>
                <w:lang w:val="en-GB"/>
              </w:rPr>
              <w:t xml:space="preserve">raised in the comments by Samsung on whether we need different parameter combination </w:t>
            </w:r>
            <w:r w:rsidR="003E3C59">
              <w:rPr>
                <w:rFonts w:eastAsia="맑은 고딕"/>
                <w:sz w:val="20"/>
                <w:szCs w:val="20"/>
                <w:lang w:val="en-GB"/>
              </w:rPr>
              <w:t xml:space="preserve">for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m:t>
                  </m:r>
                </m:e>
                <m:sub>
                  <m:r>
                    <w:rPr>
                      <w:rFonts w:ascii="Cambria Math" w:eastAsia="맑은 고딕" w:hAnsi="Cambria Math"/>
                      <w:sz w:val="20"/>
                      <w:szCs w:val="20"/>
                      <w:lang w:val="en-GB"/>
                    </w:rPr>
                    <m:t>4</m:t>
                  </m:r>
                </m:sub>
              </m:sSub>
            </m:oMath>
            <w:r w:rsidR="002D1704">
              <w:rPr>
                <w:rFonts w:eastAsia="맑은 고딕"/>
                <w:sz w:val="20"/>
                <w:szCs w:val="20"/>
                <w:lang w:val="en-GB"/>
              </w:rPr>
              <w:t xml:space="preserve"> and </w:t>
            </w:r>
            <m:oMath>
              <m:r>
                <w:rPr>
                  <w:rFonts w:ascii="Cambria Math" w:eastAsia="맑은 고딕" w:hAnsi="Cambria Math"/>
                  <w:sz w:val="20"/>
                  <w:szCs w:val="20"/>
                  <w:lang w:val="en-GB"/>
                </w:rPr>
                <m:t>Q</m:t>
              </m:r>
            </m:oMath>
            <w:r w:rsidR="002D1704">
              <w:rPr>
                <w:rFonts w:eastAsia="맑은 고딕"/>
                <w:sz w:val="20"/>
                <w:szCs w:val="20"/>
                <w:lang w:val="en-GB"/>
              </w:rPr>
              <w:t xml:space="preserve"> values, we </w:t>
            </w:r>
            <w:r w:rsidR="00583CCC">
              <w:rPr>
                <w:rFonts w:eastAsia="맑은 고딕"/>
                <w:sz w:val="20"/>
                <w:szCs w:val="20"/>
                <w:lang w:val="en-GB"/>
              </w:rPr>
              <w:t xml:space="preserve">strongly oppose having </w:t>
            </w:r>
            <w:r w:rsidR="0092173E">
              <w:rPr>
                <w:rFonts w:eastAsia="맑은 고딕"/>
                <w:sz w:val="20"/>
                <w:szCs w:val="20"/>
                <w:lang w:val="en-GB"/>
              </w:rPr>
              <w:t xml:space="preserve">parameter </w:t>
            </w:r>
            <w:r w:rsidR="005526EB">
              <w:rPr>
                <w:rFonts w:eastAsia="맑은 고딕"/>
                <w:sz w:val="20"/>
                <w:szCs w:val="20"/>
                <w:lang w:val="en-GB"/>
              </w:rPr>
              <w:t>combination,</w:t>
            </w:r>
            <w:r w:rsidR="0092173E">
              <w:rPr>
                <w:rFonts w:eastAsia="맑은 고딕"/>
                <w:sz w:val="20"/>
                <w:szCs w:val="20"/>
                <w:lang w:val="en-GB"/>
              </w:rPr>
              <w:t xml:space="preserve"> which is a function of the doppler parameters, due to two main reason </w:t>
            </w:r>
            <w:r w:rsidR="002E2C30">
              <w:rPr>
                <w:rFonts w:eastAsia="맑은 고딕"/>
                <w:sz w:val="20"/>
                <w:szCs w:val="20"/>
                <w:lang w:val="en-GB"/>
              </w:rPr>
              <w:t xml:space="preserve">1) we </w:t>
            </w:r>
            <w:r w:rsidR="00CF21A6">
              <w:rPr>
                <w:rFonts w:eastAsia="맑은 고딕"/>
                <w:sz w:val="20"/>
                <w:szCs w:val="20"/>
                <w:lang w:val="en-GB"/>
              </w:rPr>
              <w:t>do not</w:t>
            </w:r>
            <w:r w:rsidR="002E2C30">
              <w:rPr>
                <w:rFonts w:eastAsia="맑은 고딕"/>
                <w:sz w:val="20"/>
                <w:szCs w:val="20"/>
                <w:lang w:val="en-GB"/>
              </w:rPr>
              <w:t xml:space="preserve"> see any technical merit why different parameter combination are needed </w:t>
            </w:r>
            <w:r w:rsidR="00CF21A6">
              <w:rPr>
                <w:rFonts w:eastAsia="맑은 고딕"/>
                <w:sz w:val="20"/>
                <w:szCs w:val="20"/>
                <w:lang w:val="en-GB"/>
              </w:rPr>
              <w:t xml:space="preserve">2) the additional UE complexity and design optimization which needs to be done </w:t>
            </w:r>
            <w:r w:rsidR="00AF7487">
              <w:rPr>
                <w:rFonts w:eastAsia="맑은 고딕"/>
                <w:sz w:val="20"/>
                <w:szCs w:val="20"/>
                <w:lang w:val="en-GB"/>
              </w:rPr>
              <w:t>for having multiple parameter combinations</w:t>
            </w:r>
            <w:r w:rsidR="00DC23E3">
              <w:rPr>
                <w:rFonts w:eastAsia="맑은 고딕"/>
                <w:sz w:val="20"/>
                <w:szCs w:val="20"/>
                <w:lang w:val="en-GB"/>
              </w:rPr>
              <w:t>.</w:t>
            </w:r>
          </w:p>
          <w:p w14:paraId="2BFC4E21" w14:textId="77777777" w:rsidR="00E57461" w:rsidRDefault="00E57461" w:rsidP="00C81F28">
            <w:pPr>
              <w:snapToGrid w:val="0"/>
              <w:rPr>
                <w:rFonts w:eastAsia="맑은 고딕"/>
                <w:sz w:val="20"/>
                <w:szCs w:val="20"/>
                <w:lang w:val="en-GB"/>
              </w:rPr>
            </w:pPr>
          </w:p>
          <w:p w14:paraId="28BDB0E7" w14:textId="77777777" w:rsidR="009660D3" w:rsidRDefault="00EE6D55" w:rsidP="00C81F28">
            <w:pPr>
              <w:snapToGrid w:val="0"/>
              <w:rPr>
                <w:rFonts w:ascii="Times" w:eastAsia="바탕" w:hAnsi="Times"/>
                <w:sz w:val="18"/>
                <w:szCs w:val="20"/>
                <w:lang w:val="en-GB" w:eastAsia="en-US"/>
              </w:rPr>
            </w:pPr>
            <w:r w:rsidRPr="00FC3B83">
              <w:rPr>
                <w:rFonts w:ascii="Times" w:eastAsia="바탕" w:hAnsi="Times"/>
                <w:b/>
                <w:sz w:val="18"/>
                <w:szCs w:val="20"/>
                <w:u w:val="single"/>
                <w:lang w:val="en-GB" w:eastAsia="en-US"/>
              </w:rPr>
              <w:t>Proposal 2.D.1</w:t>
            </w:r>
            <w:r w:rsidRPr="00977859">
              <w:rPr>
                <w:rFonts w:ascii="Times" w:eastAsia="바탕" w:hAnsi="Times"/>
                <w:sz w:val="18"/>
                <w:szCs w:val="20"/>
                <w:lang w:val="en-GB" w:eastAsia="en-US"/>
              </w:rPr>
              <w:t>:</w:t>
            </w:r>
          </w:p>
          <w:p w14:paraId="5A230680" w14:textId="77777777" w:rsidR="00EE6D55" w:rsidRDefault="00EE6D55" w:rsidP="00C81F28">
            <w:pPr>
              <w:snapToGrid w:val="0"/>
              <w:rPr>
                <w:rFonts w:ascii="Times" w:eastAsia="바탕" w:hAnsi="Times"/>
                <w:sz w:val="18"/>
                <w:szCs w:val="20"/>
                <w:lang w:val="en-GB" w:eastAsia="en-US"/>
              </w:rPr>
            </w:pPr>
          </w:p>
          <w:p w14:paraId="4F0FAFC6" w14:textId="77777777" w:rsidR="00EE6D55" w:rsidRPr="00A26598" w:rsidRDefault="005A2557" w:rsidP="00C81F28">
            <w:pPr>
              <w:snapToGrid w:val="0"/>
              <w:rPr>
                <w:rFonts w:eastAsia="맑은 고딕"/>
                <w:sz w:val="20"/>
                <w:szCs w:val="20"/>
                <w:lang w:val="en-GB"/>
              </w:rPr>
            </w:pPr>
            <w:r w:rsidRPr="00A26598">
              <w:rPr>
                <w:rFonts w:eastAsia="맑은 고딕"/>
                <w:sz w:val="20"/>
                <w:szCs w:val="20"/>
                <w:lang w:val="en-GB"/>
              </w:rPr>
              <w:t>Support</w:t>
            </w:r>
          </w:p>
          <w:p w14:paraId="03B859E7" w14:textId="77777777" w:rsidR="005A2557" w:rsidRDefault="005A2557" w:rsidP="00C81F28">
            <w:pPr>
              <w:snapToGrid w:val="0"/>
              <w:rPr>
                <w:rFonts w:ascii="Times" w:eastAsia="바탕" w:hAnsi="Times"/>
                <w:sz w:val="18"/>
                <w:szCs w:val="20"/>
                <w:lang w:val="en-GB" w:eastAsia="en-US"/>
              </w:rPr>
            </w:pPr>
          </w:p>
          <w:p w14:paraId="6F4950E7" w14:textId="77777777" w:rsidR="005A2557" w:rsidRDefault="005A2557" w:rsidP="00C81F28">
            <w:pPr>
              <w:snapToGrid w:val="0"/>
              <w:rPr>
                <w:rFonts w:ascii="Times" w:eastAsia="바탕" w:hAnsi="Times"/>
                <w:sz w:val="18"/>
                <w:szCs w:val="20"/>
                <w:lang w:val="en-GB" w:eastAsia="en-US"/>
              </w:rPr>
            </w:pPr>
          </w:p>
          <w:p w14:paraId="1CE7F128" w14:textId="77777777" w:rsidR="005A2557" w:rsidRDefault="008A7C67" w:rsidP="00C81F28">
            <w:pPr>
              <w:snapToGrid w:val="0"/>
              <w:rPr>
                <w:rFonts w:ascii="Times" w:eastAsia="바탕" w:hAnsi="Times"/>
                <w:sz w:val="18"/>
                <w:szCs w:val="18"/>
                <w:lang w:val="en-GB" w:eastAsia="en-US"/>
              </w:rPr>
            </w:pPr>
            <w:r w:rsidRPr="001E3BE5">
              <w:rPr>
                <w:rFonts w:ascii="Times" w:eastAsia="바탕" w:hAnsi="Times"/>
                <w:b/>
                <w:sz w:val="18"/>
                <w:szCs w:val="20"/>
                <w:u w:val="single"/>
                <w:lang w:val="en-GB" w:eastAsia="en-US"/>
              </w:rPr>
              <w:t>Propos</w:t>
            </w:r>
            <w:r w:rsidRPr="001E3BE5">
              <w:rPr>
                <w:rFonts w:ascii="Times" w:eastAsia="바탕" w:hAnsi="Times"/>
                <w:b/>
                <w:sz w:val="18"/>
                <w:szCs w:val="18"/>
                <w:u w:val="single"/>
                <w:lang w:val="en-GB" w:eastAsia="en-US"/>
              </w:rPr>
              <w:t>al 2.E.1</w:t>
            </w:r>
            <w:r w:rsidRPr="001E3BE5">
              <w:rPr>
                <w:rFonts w:ascii="Times" w:eastAsia="바탕" w:hAnsi="Times"/>
                <w:sz w:val="18"/>
                <w:szCs w:val="18"/>
                <w:lang w:val="en-GB" w:eastAsia="en-US"/>
              </w:rPr>
              <w:t>:</w:t>
            </w:r>
          </w:p>
          <w:p w14:paraId="777208B2" w14:textId="77777777" w:rsidR="008A7C67" w:rsidRDefault="008A7C67" w:rsidP="00C81F28">
            <w:pPr>
              <w:snapToGrid w:val="0"/>
              <w:rPr>
                <w:rFonts w:ascii="Times" w:eastAsia="바탕"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맑은 고딕"/>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n real prediction, prediction error exists, which impacts the performance and coefficient reliability a lot. If the coefficients are freely selected by UE, prediction error will cause UE to select some weak coefficients which looks large due to prediction error. Thus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would like to note that L=6 is optional which is same as legacy. Hence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바탕" w:hAnsi="Times"/>
                <w:i/>
                <w:sz w:val="18"/>
                <w:szCs w:val="18"/>
                <w:lang w:val="en-GB" w:eastAsia="en-US"/>
              </w:rPr>
              <w:t xml:space="preserve">“(*) Note: From legacy. For L=6, the same restriction </w:t>
            </w:r>
            <w:r w:rsidRPr="00A36F6C">
              <w:rPr>
                <w:rFonts w:ascii="Times" w:eastAsia="바탕" w:hAnsi="Times"/>
                <w:i/>
                <w:color w:val="00B050"/>
                <w:sz w:val="18"/>
                <w:szCs w:val="18"/>
                <w:lang w:val="en-GB" w:eastAsia="en-US"/>
              </w:rPr>
              <w:t>and UE optionality</w:t>
            </w:r>
            <w:r w:rsidRPr="00A36F6C">
              <w:rPr>
                <w:rFonts w:ascii="Times" w:eastAsia="바탕" w:hAnsi="Times"/>
                <w:i/>
                <w:sz w:val="18"/>
                <w:szCs w:val="18"/>
                <w:lang w:val="en-GB" w:eastAsia="en-US"/>
              </w:rPr>
              <w:t xml:space="preserve"> as legacy </w:t>
            </w:r>
            <w:r>
              <w:rPr>
                <w:rFonts w:ascii="Times" w:eastAsia="바탕" w:hAnsi="Times"/>
                <w:i/>
                <w:sz w:val="18"/>
                <w:szCs w:val="18"/>
                <w:lang w:val="en-GB" w:eastAsia="en-US"/>
              </w:rPr>
              <w:t>apply</w:t>
            </w:r>
            <w:r w:rsidRPr="00A36F6C">
              <w:rPr>
                <w:rFonts w:ascii="Times" w:eastAsia="바탕"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Thanks, good point]</w:t>
            </w: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Correct]</w:t>
            </w: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SimSun"/>
                <w:b/>
                <w:bCs/>
                <w:sz w:val="18"/>
                <w:szCs w:val="18"/>
                <w:lang w:eastAsia="zh-CN"/>
              </w:rPr>
            </w:pPr>
            <w:r>
              <w:rPr>
                <w:rFonts w:eastAsia="SimSun"/>
                <w:sz w:val="18"/>
                <w:szCs w:val="18"/>
                <w:lang w:eastAsia="zh-CN"/>
              </w:rPr>
              <w:t xml:space="preserve">Considering that L=6 may be optional and only relevant to </w:t>
            </w:r>
            <w:r w:rsidR="00234A9B">
              <w:rPr>
                <w:rFonts w:eastAsia="SimSun"/>
                <w:sz w:val="18"/>
                <w:szCs w:val="18"/>
                <w:lang w:eastAsia="zh-CN"/>
              </w:rPr>
              <w:t>a given number of port, we think {L=</w:t>
            </w:r>
            <w:r w:rsidR="00234A9B" w:rsidRPr="00234A9B">
              <w:rPr>
                <w:rFonts w:eastAsia="SimSun"/>
                <w:sz w:val="18"/>
                <w:szCs w:val="18"/>
                <w:lang w:eastAsia="zh-CN"/>
              </w:rPr>
              <w:t>4</w:t>
            </w:r>
            <w:r w:rsidR="00234A9B">
              <w:rPr>
                <w:rFonts w:eastAsia="SimSun"/>
                <w:sz w:val="18"/>
                <w:szCs w:val="18"/>
                <w:lang w:eastAsia="zh-CN"/>
              </w:rPr>
              <w:t>, Pv={</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1/2</w:t>
            </w:r>
            <w:r w:rsidR="00234A9B">
              <w:rPr>
                <w:rFonts w:eastAsia="SimSun"/>
                <w:sz w:val="18"/>
                <w:szCs w:val="18"/>
                <w:lang w:eastAsia="zh-CN"/>
              </w:rPr>
              <w:t>}, Beta=</w:t>
            </w:r>
            <w:r w:rsidR="00234A9B" w:rsidRPr="00234A9B">
              <w:rPr>
                <w:rFonts w:eastAsia="SimSun"/>
                <w:sz w:val="18"/>
                <w:szCs w:val="18"/>
                <w:lang w:eastAsia="zh-CN"/>
              </w:rPr>
              <w:t>1/2</w:t>
            </w:r>
            <w:r w:rsidR="00234A9B">
              <w:rPr>
                <w:rFonts w:eastAsia="SimSun"/>
                <w:sz w:val="18"/>
                <w:szCs w:val="18"/>
                <w:lang w:eastAsia="zh-CN"/>
              </w:rPr>
              <w:t>} should be supported</w:t>
            </w:r>
            <w:r w:rsidR="001B0D95">
              <w:rPr>
                <w:rFonts w:eastAsia="SimSun"/>
                <w:sz w:val="18"/>
                <w:szCs w:val="18"/>
                <w:lang w:eastAsia="zh-CN"/>
              </w:rPr>
              <w:t xml:space="preserve"> in addition</w:t>
            </w:r>
            <w:r w:rsidR="00234A9B">
              <w:rPr>
                <w:rFonts w:eastAsia="SimSun"/>
                <w:sz w:val="18"/>
                <w:szCs w:val="18"/>
                <w:lang w:eastAsia="zh-CN"/>
              </w:rPr>
              <w:t>. Also, CATT may have similar preference on legacy {L=</w:t>
            </w:r>
            <w:r w:rsidR="00234A9B" w:rsidRPr="00234A9B">
              <w:rPr>
                <w:rFonts w:eastAsia="SimSun"/>
                <w:sz w:val="18"/>
                <w:szCs w:val="18"/>
                <w:lang w:eastAsia="zh-CN"/>
              </w:rPr>
              <w:t>4</w:t>
            </w:r>
            <w:r w:rsidR="00234A9B">
              <w:rPr>
                <w:rFonts w:eastAsia="SimSun"/>
                <w:sz w:val="18"/>
                <w:szCs w:val="18"/>
                <w:lang w:eastAsia="zh-CN"/>
              </w:rPr>
              <w:t>, Pv={</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w:t>
            </w:r>
            <w:r w:rsidR="00234A9B">
              <w:rPr>
                <w:rFonts w:eastAsia="SimSun"/>
                <w:sz w:val="18"/>
                <w:szCs w:val="18"/>
                <w:lang w:eastAsia="zh-CN"/>
              </w:rPr>
              <w:t>4}, Beta=</w:t>
            </w:r>
            <w:r w:rsidR="00234A9B" w:rsidRPr="00234A9B">
              <w:rPr>
                <w:rFonts w:eastAsia="SimSun"/>
                <w:sz w:val="18"/>
                <w:szCs w:val="18"/>
                <w:lang w:eastAsia="zh-CN"/>
              </w:rPr>
              <w:t>1/2</w:t>
            </w:r>
            <w:r w:rsidR="00234A9B">
              <w:rPr>
                <w:rFonts w:eastAsia="SimSun"/>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SimSun"/>
                <w:b/>
                <w:bCs/>
                <w:sz w:val="18"/>
                <w:szCs w:val="18"/>
                <w:lang w:eastAsia="zh-CN"/>
              </w:rPr>
            </w:pPr>
            <w:r>
              <w:rPr>
                <w:rFonts w:eastAsia="SimSun"/>
                <w:b/>
                <w:bCs/>
                <w:sz w:val="18"/>
                <w:szCs w:val="18"/>
                <w:lang w:eastAsia="zh-CN"/>
              </w:rPr>
              <w:t xml:space="preserve">[Mod: OK, added the legacy one </w:t>
            </w:r>
            <w:r w:rsidRPr="00167AA6">
              <w:rPr>
                <w:rFonts w:ascii="Segoe UI Emoji" w:eastAsia="Segoe UI Emoji" w:hAnsi="Segoe UI Emoji" w:cs="Segoe UI Emoji"/>
                <w:b/>
                <w:bCs/>
                <w:sz w:val="18"/>
                <w:szCs w:val="18"/>
                <w:lang w:eastAsia="zh-CN"/>
              </w:rPr>
              <w:t>😊</w:t>
            </w:r>
            <w:r>
              <w:rPr>
                <w:rFonts w:eastAsia="SimSun"/>
                <w:b/>
                <w:bCs/>
                <w:sz w:val="18"/>
                <w:szCs w:val="18"/>
                <w:lang w:eastAsia="zh-CN"/>
              </w:rPr>
              <w:t>]</w:t>
            </w:r>
          </w:p>
          <w:p w14:paraId="314958ED" w14:textId="448B0F13" w:rsidR="00E83E52" w:rsidRPr="00C1044E" w:rsidRDefault="00E83E52" w:rsidP="00E83E52">
            <w:pPr>
              <w:widowControl w:val="0"/>
              <w:snapToGrid w:val="0"/>
              <w:jc w:val="both"/>
              <w:rPr>
                <w:rFonts w:eastAsia="SimSun"/>
                <w:b/>
                <w:bCs/>
                <w:sz w:val="18"/>
                <w:szCs w:val="18"/>
                <w:u w:val="single"/>
                <w:lang w:eastAsia="zh-CN"/>
              </w:rPr>
            </w:pPr>
            <w:r w:rsidRPr="00C1044E">
              <w:rPr>
                <w:rFonts w:eastAsia="SimSun" w:hint="eastAsia"/>
                <w:b/>
                <w:bCs/>
                <w:sz w:val="18"/>
                <w:szCs w:val="18"/>
                <w:u w:val="single"/>
                <w:lang w:eastAsia="zh-CN"/>
              </w:rPr>
              <w:t>Issue 2.4</w:t>
            </w:r>
          </w:p>
          <w:p w14:paraId="65E54BD2" w14:textId="77777777" w:rsidR="00E83E52" w:rsidRDefault="00E83E52" w:rsidP="00E83E52">
            <w:pPr>
              <w:widowControl w:val="0"/>
              <w:snapToGrid w:val="0"/>
              <w:jc w:val="both"/>
              <w:rPr>
                <w:rFonts w:eastAsia="SimSun"/>
                <w:sz w:val="18"/>
                <w:szCs w:val="18"/>
                <w:lang w:eastAsia="zh-CN"/>
              </w:rPr>
            </w:pPr>
            <w:r>
              <w:rPr>
                <w:rFonts w:eastAsia="SimSun" w:hint="eastAsia"/>
                <w:sz w:val="18"/>
                <w:szCs w:val="18"/>
                <w:lang w:eastAsia="zh-CN"/>
              </w:rPr>
              <w:t xml:space="preserve">We support amplitude restriction is summed across FD and DD bases, if </w:t>
            </w:r>
            <w:r>
              <w:rPr>
                <w:rFonts w:ascii="Times" w:eastAsia="바탕" w:hAnsi="Times"/>
                <w:sz w:val="18"/>
                <w:szCs w:val="20"/>
                <w:lang w:val="en-GB" w:eastAsia="en-US"/>
              </w:rPr>
              <w:t>a single CBSR configuration applies to all the Q DD bases</w:t>
            </w:r>
            <w:r>
              <w:rPr>
                <w:rFonts w:eastAsia="SimSun"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We will discuss in later rounds]</w:t>
            </w:r>
          </w:p>
          <w:p w14:paraId="4E455F12" w14:textId="77777777" w:rsidR="00E83E52" w:rsidRDefault="00E83E52" w:rsidP="00E83E52">
            <w:pPr>
              <w:jc w:val="both"/>
              <w:rPr>
                <w:rFonts w:ascii="Times" w:eastAsia="바탕" w:hAnsi="Times"/>
                <w:sz w:val="18"/>
                <w:szCs w:val="18"/>
                <w:lang w:val="en-GB" w:eastAsia="en-US"/>
              </w:rPr>
            </w:pPr>
            <w:r>
              <w:rPr>
                <w:rFonts w:ascii="Times" w:eastAsia="바탕" w:hAnsi="Times"/>
                <w:b/>
                <w:sz w:val="18"/>
                <w:szCs w:val="20"/>
                <w:u w:val="single"/>
                <w:lang w:val="en-GB" w:eastAsia="en-US"/>
              </w:rPr>
              <w:t>Propos</w:t>
            </w:r>
            <w:r>
              <w:rPr>
                <w:rFonts w:ascii="Times" w:eastAsia="바탕" w:hAnsi="Times"/>
                <w:b/>
                <w:sz w:val="18"/>
                <w:szCs w:val="18"/>
                <w:u w:val="single"/>
                <w:lang w:val="en-GB" w:eastAsia="en-US"/>
              </w:rPr>
              <w:t>al 2.E.1</w:t>
            </w:r>
            <w:r>
              <w:rPr>
                <w:rFonts w:ascii="Times" w:eastAsia="바탕"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r w:rsidR="0011758B">
              <w:rPr>
                <w:rFonts w:eastAsia="SimSun"/>
                <w:sz w:val="18"/>
                <w:szCs w:val="18"/>
                <w:lang w:eastAsia="zh-CN"/>
              </w:rPr>
              <w:t xml:space="preserve"> </w:t>
            </w:r>
          </w:p>
          <w:p w14:paraId="48FB7BD3" w14:textId="463C14CF" w:rsidR="00E83E52" w:rsidRPr="0011758B" w:rsidRDefault="00E83E52" w:rsidP="0011758B">
            <w:pPr>
              <w:pStyle w:val="afc"/>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바탕"/>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Regarding a</w:t>
            </w:r>
            <w:r>
              <w:rPr>
                <w:rFonts w:eastAsia="바탕"/>
                <w:sz w:val="18"/>
                <w:szCs w:val="18"/>
                <w:lang w:val="en-GB"/>
              </w:rPr>
              <w:t>dditional restrictions on NZP CSI-RS resources in the AP-CSI-RS resource set</w:t>
            </w:r>
            <w:r>
              <w:rPr>
                <w:rFonts w:hint="eastAsia"/>
                <w:sz w:val="18"/>
                <w:szCs w:val="18"/>
                <w:lang w:eastAsia="zh-CN"/>
              </w:rPr>
              <w:t xml:space="preserve">, K </w:t>
            </w:r>
            <w:r>
              <w:rPr>
                <w:rFonts w:eastAsia="바탕"/>
                <w:sz w:val="18"/>
                <w:szCs w:val="18"/>
                <w:lang w:val="en-GB"/>
              </w:rPr>
              <w:t>NZP CSI-RS resources</w:t>
            </w:r>
            <w:r>
              <w:rPr>
                <w:rFonts w:hint="eastAsia"/>
                <w:sz w:val="18"/>
                <w:szCs w:val="18"/>
                <w:lang w:eastAsia="zh-CN"/>
              </w:rPr>
              <w:t xml:space="preserve"> in the resource set should share the same CSI-RS ports. Further, one </w:t>
            </w:r>
            <w:r>
              <w:rPr>
                <w:rFonts w:eastAsia="바탕"/>
                <w:sz w:val="18"/>
                <w:szCs w:val="18"/>
                <w:lang w:val="en-GB"/>
              </w:rPr>
              <w:t>NZP/ZP-IMR</w:t>
            </w:r>
            <w:r>
              <w:rPr>
                <w:rFonts w:hint="eastAsia"/>
                <w:sz w:val="18"/>
                <w:szCs w:val="18"/>
                <w:lang w:eastAsia="zh-CN"/>
              </w:rPr>
              <w:t xml:space="preserve">can be configured, instead of K </w:t>
            </w:r>
            <w:r>
              <w:rPr>
                <w:rFonts w:eastAsia="바탕"/>
                <w:sz w:val="18"/>
                <w:szCs w:val="18"/>
                <w:lang w:val="en-GB"/>
              </w:rPr>
              <w:t>NZP/ZP-IMR</w:t>
            </w:r>
            <w:r>
              <w:rPr>
                <w:rFonts w:hint="eastAsia"/>
                <w:sz w:val="18"/>
                <w:szCs w:val="18"/>
                <w:lang w:eastAsia="zh-CN"/>
              </w:rPr>
              <w:t>.</w:t>
            </w:r>
          </w:p>
          <w:p w14:paraId="1B3B21BB" w14:textId="77777777" w:rsidR="00E83E52"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바탕"/>
                <w:sz w:val="18"/>
                <w:szCs w:val="18"/>
                <w:lang w:val="en-GB"/>
              </w:rPr>
              <w:t>CPU allocation</w:t>
            </w:r>
            <w:r>
              <w:rPr>
                <w:rFonts w:hint="eastAsia"/>
                <w:sz w:val="18"/>
                <w:szCs w:val="18"/>
                <w:lang w:eastAsia="zh-CN"/>
              </w:rPr>
              <w:t xml:space="preserve">, we concern that only one CPU for </w:t>
            </w:r>
            <w:r>
              <w:rPr>
                <w:rFonts w:eastAsia="바탕"/>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맑은 고딕"/>
                <w:b/>
                <w:sz w:val="20"/>
                <w:szCs w:val="20"/>
                <w:u w:val="single"/>
                <w:lang w:val="en-GB"/>
              </w:rPr>
            </w:pPr>
            <w:r w:rsidRPr="00481D95">
              <w:rPr>
                <w:rFonts w:ascii="Times" w:eastAsia="바탕" w:hAnsi="Times"/>
                <w:sz w:val="18"/>
                <w:szCs w:val="20"/>
                <w:lang w:val="en-GB" w:eastAsia="en-US"/>
              </w:rPr>
              <w:t xml:space="preserve">support </w:t>
            </w:r>
            <w:r w:rsidRPr="00C523B8">
              <w:rPr>
                <w:rFonts w:eastAsia="맑은 고딕"/>
                <w:b/>
                <w:sz w:val="20"/>
                <w:szCs w:val="20"/>
                <w:u w:val="single"/>
                <w:lang w:val="en-GB"/>
              </w:rPr>
              <w:t>Proposal 2.A.3</w:t>
            </w:r>
          </w:p>
          <w:p w14:paraId="7DF70EF9" w14:textId="77777777" w:rsidR="008D6334" w:rsidRDefault="008D6334" w:rsidP="008D6334">
            <w:pPr>
              <w:snapToGrid w:val="0"/>
              <w:rPr>
                <w:rFonts w:eastAsia="맑은 고딕"/>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바탕" w:hAnsi="Times"/>
                <w:sz w:val="18"/>
                <w:szCs w:val="20"/>
                <w:lang w:val="en-GB" w:eastAsia="en-US"/>
              </w:rPr>
              <w:t>Support</w:t>
            </w:r>
            <w:r>
              <w:rPr>
                <w:rFonts w:eastAsiaTheme="minorEastAsia"/>
                <w:b/>
                <w:color w:val="3333FF"/>
                <w:sz w:val="22"/>
                <w:szCs w:val="18"/>
                <w:lang w:eastAsia="zh-CN"/>
              </w:rPr>
              <w:t xml:space="preserve"> </w:t>
            </w:r>
            <w:r w:rsidRPr="00B00616">
              <w:rPr>
                <w:rFonts w:eastAsia="맑은 고딕"/>
                <w:b/>
                <w:sz w:val="20"/>
                <w:szCs w:val="20"/>
                <w:u w:val="single"/>
                <w:lang w:val="en-GB"/>
              </w:rPr>
              <w:t>Proposal 2.E.1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맑은 고딕"/>
                <w:sz w:val="20"/>
                <w:szCs w:val="20"/>
                <w:lang w:val="en-GB"/>
              </w:rPr>
            </w:pPr>
            <w:r w:rsidRPr="00C523B8">
              <w:rPr>
                <w:rFonts w:eastAsia="맑은 고딕"/>
                <w:b/>
                <w:sz w:val="20"/>
                <w:szCs w:val="20"/>
                <w:u w:val="single"/>
                <w:lang w:val="en-GB"/>
              </w:rPr>
              <w:t>Proposal 2.A.3</w:t>
            </w:r>
            <w:r>
              <w:rPr>
                <w:rFonts w:hint="eastAsia"/>
                <w:b/>
                <w:sz w:val="18"/>
                <w:szCs w:val="20"/>
                <w:u w:val="single"/>
                <w:lang w:eastAsia="zh-CN"/>
              </w:rPr>
              <w:t>：</w:t>
            </w:r>
            <w:r w:rsidRPr="003D4C1F">
              <w:rPr>
                <w:rFonts w:ascii="Times" w:eastAsia="바탕" w:hAnsi="Times" w:hint="eastAsia"/>
                <w:sz w:val="18"/>
                <w:szCs w:val="20"/>
                <w:lang w:val="en-GB" w:eastAsia="en-US"/>
              </w:rPr>
              <w:t>Fine.</w:t>
            </w:r>
          </w:p>
          <w:p w14:paraId="63EE285D" w14:textId="77777777" w:rsidR="00AB61D2" w:rsidRDefault="00AB61D2" w:rsidP="00AB61D2">
            <w:pPr>
              <w:snapToGrid w:val="0"/>
              <w:rPr>
                <w:rFonts w:ascii="Times" w:eastAsia="바탕"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바탕"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바탕" w:hAnsi="Times"/>
                <w:sz w:val="18"/>
                <w:szCs w:val="20"/>
                <w:lang w:val="en-GB" w:eastAsia="en-US"/>
              </w:rPr>
            </w:pPr>
            <w:r>
              <w:rPr>
                <w:rFonts w:ascii="Times" w:eastAsia="바탕" w:hAnsi="Times"/>
                <w:sz w:val="18"/>
                <w:szCs w:val="20"/>
                <w:lang w:val="en-GB" w:eastAsia="en-US"/>
              </w:rPr>
              <w:t>Could any company clarify h</w:t>
            </w:r>
            <w:r w:rsidRPr="00EF75BD">
              <w:rPr>
                <w:rFonts w:ascii="Times" w:eastAsia="바탕" w:hAnsi="Times"/>
                <w:sz w:val="18"/>
                <w:szCs w:val="20"/>
                <w:lang w:val="en-GB" w:eastAsia="en-US"/>
              </w:rPr>
              <w:t xml:space="preserve">ow to determine M and K0 </w:t>
            </w:r>
            <w:r>
              <w:rPr>
                <w:rFonts w:ascii="Times" w:eastAsia="바탕" w:hAnsi="Times"/>
                <w:sz w:val="18"/>
                <w:szCs w:val="20"/>
                <w:lang w:val="en-GB" w:eastAsia="en-US"/>
              </w:rPr>
              <w:t>under</w:t>
            </w:r>
            <w:r w:rsidRPr="00EF75BD">
              <w:rPr>
                <w:rFonts w:ascii="Times" w:eastAsia="바탕" w:hAnsi="Times"/>
                <w:sz w:val="18"/>
                <w:szCs w:val="20"/>
                <w:lang w:val="en-GB" w:eastAsia="en-US"/>
              </w:rPr>
              <w:t xml:space="preserve"> the new table</w:t>
            </w:r>
            <w:r>
              <w:rPr>
                <w:rFonts w:ascii="Times" w:eastAsia="바탕" w:hAnsi="Times"/>
                <w:sz w:val="18"/>
                <w:szCs w:val="20"/>
                <w:lang w:val="en-GB" w:eastAsia="en-US"/>
              </w:rPr>
              <w:t xml:space="preserve"> for N4=1 and N4&gt;1</w:t>
            </w:r>
            <w:r w:rsidRPr="00EF75BD">
              <w:rPr>
                <w:rFonts w:ascii="Times" w:eastAsia="바탕" w:hAnsi="Times"/>
                <w:sz w:val="18"/>
                <w:szCs w:val="20"/>
                <w:lang w:val="en-GB" w:eastAsia="en-US"/>
              </w:rPr>
              <w:t>?</w:t>
            </w:r>
          </w:p>
          <w:p w14:paraId="3C723EC6" w14:textId="55857EB2" w:rsidR="00AB61D2" w:rsidRDefault="00B20992" w:rsidP="00AB61D2">
            <w:pPr>
              <w:snapToGrid w:val="0"/>
              <w:rPr>
                <w:rFonts w:ascii="Times" w:eastAsia="바탕" w:hAnsi="Times"/>
                <w:sz w:val="18"/>
                <w:szCs w:val="20"/>
                <w:lang w:val="en-GB" w:eastAsia="en-US"/>
              </w:rPr>
            </w:pPr>
            <w:r>
              <w:rPr>
                <w:rFonts w:ascii="Times" w:eastAsia="바탕" w:hAnsi="Times"/>
                <w:sz w:val="18"/>
                <w:szCs w:val="20"/>
                <w:lang w:val="en-GB" w:eastAsia="en-US"/>
              </w:rPr>
              <w:t>[Mod: This depends on the bitmap outcome too. This issue is still pending/open]</w:t>
            </w:r>
          </w:p>
          <w:p w14:paraId="7D5A460E" w14:textId="77777777" w:rsidR="00B20992" w:rsidRDefault="00B20992" w:rsidP="00AB61D2">
            <w:pPr>
              <w:snapToGrid w:val="0"/>
              <w:rPr>
                <w:rFonts w:ascii="Times" w:eastAsia="바탕" w:hAnsi="Times"/>
                <w:sz w:val="18"/>
                <w:szCs w:val="20"/>
                <w:lang w:val="en-GB" w:eastAsia="en-US"/>
              </w:rPr>
            </w:pPr>
          </w:p>
          <w:p w14:paraId="05DF1118" w14:textId="77777777" w:rsidR="00AB61D2" w:rsidRDefault="00AB61D2" w:rsidP="00AB61D2">
            <w:pPr>
              <w:snapToGrid w:val="0"/>
              <w:rPr>
                <w:rFonts w:ascii="Times" w:eastAsia="바탕" w:hAnsi="Times"/>
                <w:sz w:val="18"/>
                <w:szCs w:val="20"/>
                <w:lang w:val="en-GB" w:eastAsia="en-US"/>
              </w:rPr>
            </w:pPr>
            <w:r w:rsidRPr="00FC3B83">
              <w:rPr>
                <w:rFonts w:ascii="Times" w:eastAsia="바탕" w:hAnsi="Times"/>
                <w:b/>
                <w:sz w:val="18"/>
                <w:szCs w:val="20"/>
                <w:u w:val="single"/>
                <w:lang w:val="en-GB" w:eastAsia="en-US"/>
              </w:rPr>
              <w:t>Proposal 2.D.1</w:t>
            </w:r>
            <w:r w:rsidRPr="00977859">
              <w:rPr>
                <w:rFonts w:ascii="Times" w:eastAsia="바탕" w:hAnsi="Times"/>
                <w:sz w:val="18"/>
                <w:szCs w:val="20"/>
                <w:lang w:val="en-GB" w:eastAsia="en-US"/>
              </w:rPr>
              <w:t>:</w:t>
            </w:r>
            <w:r>
              <w:rPr>
                <w:rFonts w:ascii="Times" w:eastAsia="바탕" w:hAnsi="Times"/>
                <w:sz w:val="18"/>
                <w:szCs w:val="20"/>
                <w:lang w:val="en-GB" w:eastAsia="en-US"/>
              </w:rPr>
              <w:t xml:space="preserve"> OK</w:t>
            </w:r>
          </w:p>
          <w:p w14:paraId="599F6D0E" w14:textId="77777777" w:rsidR="00AB61D2" w:rsidRDefault="00AB61D2" w:rsidP="00AB61D2">
            <w:pPr>
              <w:snapToGrid w:val="0"/>
              <w:rPr>
                <w:rFonts w:ascii="Times" w:eastAsia="바탕" w:hAnsi="Times"/>
                <w:sz w:val="18"/>
                <w:szCs w:val="20"/>
                <w:lang w:val="en-GB" w:eastAsia="en-US"/>
              </w:rPr>
            </w:pPr>
          </w:p>
          <w:p w14:paraId="542799C9" w14:textId="77777777" w:rsidR="00AB61D2" w:rsidRPr="00EF75BD" w:rsidRDefault="00AB61D2" w:rsidP="00AB61D2">
            <w:pPr>
              <w:snapToGrid w:val="0"/>
              <w:rPr>
                <w:rFonts w:ascii="Times" w:eastAsia="바탕" w:hAnsi="Times"/>
                <w:sz w:val="18"/>
                <w:szCs w:val="20"/>
                <w:lang w:val="en-GB" w:eastAsia="en-US"/>
              </w:rPr>
            </w:pPr>
            <w:r w:rsidRPr="001E3BE5">
              <w:rPr>
                <w:rFonts w:ascii="Times" w:eastAsia="바탕" w:hAnsi="Times"/>
                <w:b/>
                <w:sz w:val="18"/>
                <w:szCs w:val="20"/>
                <w:u w:val="single"/>
                <w:lang w:val="en-GB" w:eastAsia="en-US"/>
              </w:rPr>
              <w:t>Propos</w:t>
            </w:r>
            <w:r w:rsidRPr="001E3BE5">
              <w:rPr>
                <w:rFonts w:ascii="Times" w:eastAsia="바탕" w:hAnsi="Times"/>
                <w:b/>
                <w:sz w:val="18"/>
                <w:szCs w:val="18"/>
                <w:u w:val="single"/>
                <w:lang w:val="en-GB" w:eastAsia="en-US"/>
              </w:rPr>
              <w:t>al 2.E.1</w:t>
            </w:r>
            <w:r w:rsidRPr="001E3BE5">
              <w:rPr>
                <w:rFonts w:ascii="Times" w:eastAsia="바탕" w:hAnsi="Times"/>
                <w:sz w:val="18"/>
                <w:szCs w:val="18"/>
                <w:lang w:val="en-GB" w:eastAsia="en-US"/>
              </w:rPr>
              <w:t>:</w:t>
            </w:r>
            <w:r>
              <w:rPr>
                <w:rFonts w:ascii="Times" w:eastAsia="바탕" w:hAnsi="Times"/>
                <w:sz w:val="18"/>
                <w:szCs w:val="18"/>
                <w:lang w:val="en-GB" w:eastAsia="en-US"/>
              </w:rPr>
              <w:t xml:space="preserve"> OK</w:t>
            </w:r>
          </w:p>
          <w:p w14:paraId="22ACD20E" w14:textId="77777777" w:rsidR="00AB61D2" w:rsidRPr="00481D95" w:rsidRDefault="00AB61D2" w:rsidP="00AB61D2">
            <w:pPr>
              <w:snapToGrid w:val="0"/>
              <w:rPr>
                <w:rFonts w:ascii="Times" w:eastAsia="바탕"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맑은 고딕"/>
                <w:b/>
                <w:sz w:val="18"/>
                <w:szCs w:val="18"/>
                <w:u w:val="single"/>
                <w:lang w:val="en-GB"/>
              </w:rPr>
            </w:pPr>
            <w:r w:rsidRPr="0069262A">
              <w:rPr>
                <w:rFonts w:eastAsia="맑은 고딕"/>
                <w:b/>
                <w:sz w:val="18"/>
                <w:szCs w:val="18"/>
                <w:u w:val="single"/>
                <w:lang w:val="en-GB"/>
              </w:rPr>
              <w:t>Proposal 2.A.3:</w:t>
            </w:r>
          </w:p>
          <w:p w14:paraId="27133EEC" w14:textId="77777777" w:rsidR="003600BA" w:rsidRPr="0069262A" w:rsidRDefault="003600BA" w:rsidP="003600BA">
            <w:pPr>
              <w:snapToGrid w:val="0"/>
              <w:rPr>
                <w:rFonts w:eastAsia="맑은 고딕"/>
                <w:bCs/>
                <w:sz w:val="18"/>
                <w:szCs w:val="18"/>
                <w:lang w:val="en-GB"/>
              </w:rPr>
            </w:pPr>
            <w:r w:rsidRPr="0069262A">
              <w:rPr>
                <w:rFonts w:eastAsia="맑은 고딕"/>
                <w:bCs/>
                <w:sz w:val="18"/>
                <w:szCs w:val="18"/>
                <w:lang w:val="en-GB"/>
              </w:rPr>
              <w:t>Support</w:t>
            </w:r>
          </w:p>
          <w:p w14:paraId="2861A6F2" w14:textId="77777777" w:rsidR="003600BA" w:rsidRDefault="003600BA" w:rsidP="003600BA">
            <w:pPr>
              <w:snapToGrid w:val="0"/>
              <w:rPr>
                <w:rFonts w:eastAsia="맑은 고딕"/>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맑은 고딕"/>
                <w:bCs/>
                <w:sz w:val="20"/>
                <w:szCs w:val="20"/>
                <w:lang w:val="en-GB"/>
              </w:rPr>
            </w:pPr>
            <w:r>
              <w:rPr>
                <w:rFonts w:eastAsia="맑은 고딕"/>
                <w:bCs/>
                <w:sz w:val="20"/>
                <w:szCs w:val="20"/>
                <w:lang w:val="en-GB"/>
              </w:rPr>
              <w:t xml:space="preserve">In order to avoid two different features which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맑은 고딕"/>
                <w:bCs/>
                <w:sz w:val="20"/>
                <w:szCs w:val="20"/>
                <w:lang w:val="en-GB"/>
              </w:rPr>
            </w:pPr>
          </w:p>
          <w:p w14:paraId="5D88276C" w14:textId="77777777" w:rsidR="003600BA" w:rsidRDefault="003600BA" w:rsidP="003600BA">
            <w:pPr>
              <w:snapToGrid w:val="0"/>
              <w:rPr>
                <w:rFonts w:ascii="Times" w:eastAsia="바탕" w:hAnsi="Times" w:cs="Times"/>
                <w:b/>
                <w:sz w:val="18"/>
                <w:szCs w:val="18"/>
                <w:u w:val="single"/>
                <w:lang w:val="en-GB" w:eastAsia="en-US"/>
              </w:rPr>
            </w:pPr>
            <w:r w:rsidRPr="006C767E">
              <w:rPr>
                <w:rFonts w:ascii="Times" w:eastAsia="바탕" w:hAnsi="Times" w:cs="Times"/>
                <w:b/>
                <w:sz w:val="18"/>
                <w:szCs w:val="18"/>
                <w:u w:val="single"/>
                <w:lang w:val="en-GB" w:eastAsia="en-US"/>
              </w:rPr>
              <w:t>Proposal 2.C.1</w:t>
            </w:r>
            <w:r>
              <w:rPr>
                <w:rFonts w:ascii="Times" w:eastAsia="바탕" w:hAnsi="Times" w:cs="Times"/>
                <w:b/>
                <w:sz w:val="18"/>
                <w:szCs w:val="18"/>
                <w:u w:val="single"/>
                <w:lang w:val="en-GB" w:eastAsia="en-US"/>
              </w:rPr>
              <w:t xml:space="preserve">: </w:t>
            </w:r>
          </w:p>
          <w:p w14:paraId="4B5D3C17" w14:textId="77777777" w:rsidR="003600BA" w:rsidRDefault="003600BA" w:rsidP="003600BA">
            <w:pPr>
              <w:snapToGrid w:val="0"/>
              <w:rPr>
                <w:rFonts w:ascii="Times" w:eastAsia="바탕" w:hAnsi="Times" w:cs="Times"/>
                <w:bCs/>
                <w:sz w:val="18"/>
                <w:szCs w:val="18"/>
                <w:lang w:val="en-GB" w:eastAsia="en-US"/>
              </w:rPr>
            </w:pPr>
            <w:r w:rsidRPr="005D3455">
              <w:rPr>
                <w:rFonts w:ascii="Times" w:eastAsia="바탕" w:hAnsi="Times" w:cs="Times"/>
                <w:bCs/>
                <w:sz w:val="18"/>
                <w:szCs w:val="18"/>
                <w:lang w:val="en-GB" w:eastAsia="en-US"/>
              </w:rPr>
              <w:t>Support</w:t>
            </w:r>
          </w:p>
          <w:p w14:paraId="52D720BC" w14:textId="77777777" w:rsidR="003600BA" w:rsidRDefault="003600BA" w:rsidP="003600BA">
            <w:pPr>
              <w:snapToGrid w:val="0"/>
              <w:rPr>
                <w:rFonts w:ascii="Times" w:eastAsia="바탕" w:hAnsi="Times" w:cs="Times"/>
                <w:bCs/>
                <w:sz w:val="18"/>
                <w:szCs w:val="18"/>
                <w:lang w:val="en-GB" w:eastAsia="en-US"/>
              </w:rPr>
            </w:pPr>
          </w:p>
          <w:p w14:paraId="220FB918" w14:textId="77777777" w:rsidR="003600BA" w:rsidRDefault="003600BA" w:rsidP="003600BA">
            <w:pPr>
              <w:snapToGrid w:val="0"/>
              <w:rPr>
                <w:rFonts w:ascii="Times" w:eastAsia="바탕" w:hAnsi="Times"/>
                <w:b/>
                <w:sz w:val="18"/>
                <w:szCs w:val="20"/>
                <w:u w:val="single"/>
                <w:lang w:val="en-GB" w:eastAsia="en-US"/>
              </w:rPr>
            </w:pPr>
            <w:r w:rsidRPr="00FC3B83">
              <w:rPr>
                <w:rFonts w:ascii="Times" w:eastAsia="바탕" w:hAnsi="Times"/>
                <w:b/>
                <w:sz w:val="18"/>
                <w:szCs w:val="20"/>
                <w:u w:val="single"/>
                <w:lang w:val="en-GB" w:eastAsia="en-US"/>
              </w:rPr>
              <w:t>Proposal 2.D.1</w:t>
            </w:r>
            <w:r>
              <w:rPr>
                <w:rFonts w:ascii="Times" w:eastAsia="바탕" w:hAnsi="Times"/>
                <w:b/>
                <w:sz w:val="18"/>
                <w:szCs w:val="20"/>
                <w:u w:val="single"/>
                <w:lang w:val="en-GB" w:eastAsia="en-US"/>
              </w:rPr>
              <w:t xml:space="preserve">: </w:t>
            </w:r>
          </w:p>
          <w:p w14:paraId="503C9DAB" w14:textId="77777777" w:rsidR="003600BA" w:rsidRDefault="003600BA" w:rsidP="003600BA">
            <w:pPr>
              <w:snapToGrid w:val="0"/>
              <w:rPr>
                <w:rFonts w:ascii="Times" w:eastAsia="바탕" w:hAnsi="Times"/>
                <w:bCs/>
                <w:sz w:val="18"/>
                <w:szCs w:val="20"/>
                <w:lang w:val="en-GB" w:eastAsia="en-US"/>
              </w:rPr>
            </w:pPr>
            <w:r>
              <w:rPr>
                <w:rFonts w:ascii="Times" w:eastAsia="바탕"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바탕" w:hAnsi="Times"/>
                <w:bCs/>
                <w:sz w:val="18"/>
                <w:szCs w:val="20"/>
                <w:lang w:val="en-GB" w:eastAsia="en-US"/>
              </w:rPr>
            </w:pPr>
            <w:r>
              <w:rPr>
                <w:rFonts w:ascii="Times" w:eastAsia="바탕" w:hAnsi="Times"/>
                <w:bCs/>
                <w:sz w:val="18"/>
                <w:szCs w:val="20"/>
                <w:lang w:val="en-GB" w:eastAsia="en-US"/>
              </w:rPr>
              <w:t>[Mod: We will discuss in later rounds]</w:t>
            </w:r>
          </w:p>
          <w:p w14:paraId="0F8B1596" w14:textId="77777777" w:rsidR="003600BA" w:rsidRDefault="003600BA" w:rsidP="003600BA">
            <w:pPr>
              <w:snapToGrid w:val="0"/>
              <w:rPr>
                <w:rFonts w:ascii="Times" w:eastAsia="바탕" w:hAnsi="Times"/>
                <w:b/>
                <w:sz w:val="18"/>
                <w:szCs w:val="18"/>
                <w:u w:val="single"/>
                <w:lang w:val="en-GB" w:eastAsia="en-US"/>
              </w:rPr>
            </w:pPr>
            <w:r w:rsidRPr="001E3BE5">
              <w:rPr>
                <w:rFonts w:ascii="Times" w:eastAsia="바탕" w:hAnsi="Times"/>
                <w:b/>
                <w:sz w:val="18"/>
                <w:szCs w:val="20"/>
                <w:u w:val="single"/>
                <w:lang w:val="en-GB" w:eastAsia="en-US"/>
              </w:rPr>
              <w:t>Propos</w:t>
            </w:r>
            <w:r w:rsidRPr="001E3BE5">
              <w:rPr>
                <w:rFonts w:ascii="Times" w:eastAsia="바탕" w:hAnsi="Times"/>
                <w:b/>
                <w:sz w:val="18"/>
                <w:szCs w:val="18"/>
                <w:u w:val="single"/>
                <w:lang w:val="en-GB" w:eastAsia="en-US"/>
              </w:rPr>
              <w:t>al 2.E.1</w:t>
            </w:r>
            <w:r>
              <w:rPr>
                <w:rFonts w:ascii="Times" w:eastAsia="바탕" w:hAnsi="Times"/>
                <w:b/>
                <w:sz w:val="18"/>
                <w:szCs w:val="18"/>
                <w:u w:val="single"/>
                <w:lang w:val="en-GB" w:eastAsia="en-US"/>
              </w:rPr>
              <w:t>:</w:t>
            </w:r>
          </w:p>
          <w:p w14:paraId="65C7DEA0" w14:textId="77777777" w:rsidR="003600BA" w:rsidRDefault="003600BA" w:rsidP="003600BA">
            <w:pPr>
              <w:snapToGrid w:val="0"/>
              <w:rPr>
                <w:rFonts w:eastAsia="맑은 고딕"/>
                <w:bCs/>
                <w:sz w:val="20"/>
                <w:szCs w:val="20"/>
                <w:lang w:val="en-GB"/>
              </w:rPr>
            </w:pPr>
            <w:r w:rsidRPr="00B415A4">
              <w:rPr>
                <w:rFonts w:ascii="Times" w:eastAsia="바탕" w:hAnsi="Times"/>
                <w:bCs/>
                <w:sz w:val="18"/>
                <w:szCs w:val="18"/>
                <w:lang w:val="en-GB" w:eastAsia="en-US"/>
              </w:rPr>
              <w:t>Support</w:t>
            </w:r>
          </w:p>
          <w:p w14:paraId="3A7FC333" w14:textId="77777777" w:rsidR="003600BA" w:rsidRPr="00C523B8" w:rsidRDefault="003600BA" w:rsidP="003600BA">
            <w:pPr>
              <w:snapToGrid w:val="0"/>
              <w:rPr>
                <w:rFonts w:eastAsia="맑은 고딕"/>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맑은 고딕"/>
                <w:b/>
                <w:sz w:val="18"/>
                <w:szCs w:val="18"/>
                <w:u w:val="single"/>
                <w:lang w:val="en-GB"/>
              </w:rPr>
            </w:pPr>
            <w:r w:rsidRPr="00BA0272">
              <w:rPr>
                <w:rFonts w:eastAsia="맑은 고딕"/>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맑은 고딕"/>
                <w:b/>
                <w:sz w:val="20"/>
                <w:szCs w:val="20"/>
                <w:u w:val="single"/>
                <w:lang w:val="en-GB"/>
              </w:rPr>
            </w:pPr>
            <w:r w:rsidRPr="00C523B8">
              <w:rPr>
                <w:rFonts w:eastAsia="맑은 고딕"/>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맑은 고딕"/>
                <w:bCs/>
                <w:sz w:val="18"/>
                <w:szCs w:val="18"/>
                <w:lang w:val="en-GB"/>
              </w:rPr>
            </w:pPr>
          </w:p>
          <w:p w14:paraId="0906C75B" w14:textId="77777777" w:rsidR="0005292C" w:rsidRDefault="0005292C" w:rsidP="0005292C">
            <w:pPr>
              <w:snapToGrid w:val="0"/>
              <w:rPr>
                <w:rFonts w:eastAsia="맑은 고딕"/>
                <w:b/>
                <w:sz w:val="20"/>
                <w:szCs w:val="20"/>
                <w:u w:val="single"/>
                <w:lang w:val="en-GB"/>
              </w:rPr>
            </w:pPr>
            <w:r>
              <w:rPr>
                <w:rFonts w:eastAsia="맑은 고딕"/>
                <w:b/>
                <w:sz w:val="20"/>
                <w:szCs w:val="20"/>
                <w:u w:val="single"/>
                <w:lang w:val="en-GB"/>
              </w:rPr>
              <w:t>Issue 2</w:t>
            </w:r>
            <w:r w:rsidRPr="00C523B8">
              <w:rPr>
                <w:rFonts w:eastAsia="맑은 고딕"/>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바탕" w:hAnsi="Times" w:cs="Times"/>
                <w:sz w:val="18"/>
                <w:szCs w:val="20"/>
                <w:lang w:val="en-GB"/>
              </w:rPr>
            </w:pPr>
            <w:r w:rsidRPr="001A29C5">
              <w:rPr>
                <w:rFonts w:ascii="Times" w:eastAsia="바탕"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afc"/>
              <w:widowControl w:val="0"/>
              <w:numPr>
                <w:ilvl w:val="0"/>
                <w:numId w:val="38"/>
              </w:numPr>
              <w:suppressAutoHyphens w:val="0"/>
              <w:snapToGrid w:val="0"/>
              <w:spacing w:after="0" w:line="240" w:lineRule="auto"/>
              <w:ind w:left="1080"/>
              <w:jc w:val="both"/>
              <w:rPr>
                <w:rFonts w:ascii="Times" w:eastAsia="바탕" w:hAnsi="Times" w:cs="Times"/>
                <w:sz w:val="18"/>
                <w:szCs w:val="20"/>
                <w:lang w:val="en-GB"/>
              </w:rPr>
            </w:pPr>
            <w:r w:rsidRPr="001A29C5">
              <w:rPr>
                <w:rFonts w:ascii="Times" w:eastAsia="바탕"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afc"/>
              <w:widowControl w:val="0"/>
              <w:numPr>
                <w:ilvl w:val="0"/>
                <w:numId w:val="38"/>
              </w:numPr>
              <w:suppressAutoHyphens w:val="0"/>
              <w:snapToGrid w:val="0"/>
              <w:spacing w:after="0" w:line="240" w:lineRule="auto"/>
              <w:ind w:left="1080"/>
              <w:jc w:val="both"/>
              <w:rPr>
                <w:rFonts w:ascii="Times" w:eastAsia="바탕" w:hAnsi="Times" w:cs="Times"/>
                <w:sz w:val="18"/>
                <w:szCs w:val="20"/>
                <w:lang w:val="en-GB"/>
              </w:rPr>
            </w:pPr>
            <w:r w:rsidRPr="001A29C5">
              <w:rPr>
                <w:rFonts w:ascii="Times" w:eastAsia="바탕" w:hAnsi="Times" w:cs="Times"/>
                <w:sz w:val="18"/>
                <w:szCs w:val="20"/>
                <w:lang w:val="en-GB"/>
              </w:rPr>
              <w:t>When the UE is configured with Q=2: for each layer,</w:t>
            </w:r>
          </w:p>
          <w:p w14:paraId="1CEEDB5E" w14:textId="77777777" w:rsidR="0005292C" w:rsidRDefault="0005292C" w:rsidP="0005292C">
            <w:pPr>
              <w:pStyle w:val="afc"/>
              <w:widowControl w:val="0"/>
              <w:numPr>
                <w:ilvl w:val="1"/>
                <w:numId w:val="38"/>
              </w:numPr>
              <w:suppressAutoHyphens w:val="0"/>
              <w:snapToGrid w:val="0"/>
              <w:spacing w:after="0" w:line="240" w:lineRule="auto"/>
              <w:ind w:left="1800"/>
              <w:jc w:val="both"/>
              <w:rPr>
                <w:rFonts w:ascii="Times" w:eastAsia="바탕" w:hAnsi="Times" w:cs="Times"/>
                <w:sz w:val="18"/>
                <w:szCs w:val="20"/>
                <w:lang w:val="en-GB"/>
              </w:rPr>
            </w:pPr>
            <w:r w:rsidRPr="001A29C5">
              <w:rPr>
                <w:rFonts w:ascii="Times" w:eastAsia="바탕"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afc"/>
              <w:widowControl w:val="0"/>
              <w:numPr>
                <w:ilvl w:val="1"/>
                <w:numId w:val="38"/>
              </w:numPr>
              <w:suppressAutoHyphens w:val="0"/>
              <w:snapToGrid w:val="0"/>
              <w:spacing w:after="0" w:line="240" w:lineRule="auto"/>
              <w:ind w:left="1800"/>
              <w:jc w:val="both"/>
              <w:rPr>
                <w:rFonts w:ascii="Times" w:eastAsia="바탕" w:hAnsi="Times" w:cs="Times"/>
                <w:sz w:val="18"/>
                <w:szCs w:val="20"/>
                <w:lang w:val="en-GB"/>
              </w:rPr>
            </w:pPr>
            <w:r w:rsidRPr="00BF2395">
              <w:rPr>
                <w:rFonts w:ascii="Times" w:eastAsia="바탕" w:hAnsi="Times" w:cs="Times"/>
                <w:sz w:val="18"/>
                <w:szCs w:val="20"/>
                <w:lang w:val="en-GB"/>
              </w:rPr>
              <w:t xml:space="preserve">Optional feature </w:t>
            </w:r>
            <w:r w:rsidRPr="00BF2395">
              <w:rPr>
                <w:rFonts w:ascii="Times" w:eastAsia="바탕" w:hAnsi="Times" w:cs="Times"/>
                <w:strike/>
                <w:color w:val="FF0000"/>
                <w:sz w:val="18"/>
                <w:szCs w:val="20"/>
                <w:lang w:val="en-GB"/>
              </w:rPr>
              <w:t>(for higher CSI overhead, FFS: definition)</w:t>
            </w:r>
            <w:r w:rsidRPr="00BF2395">
              <w:rPr>
                <w:rFonts w:ascii="Times" w:eastAsia="바탕"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afc"/>
              <w:widowControl w:val="0"/>
              <w:numPr>
                <w:ilvl w:val="1"/>
                <w:numId w:val="38"/>
              </w:numPr>
              <w:suppressAutoHyphens w:val="0"/>
              <w:snapToGrid w:val="0"/>
              <w:spacing w:after="0" w:line="240" w:lineRule="auto"/>
              <w:ind w:left="1800"/>
              <w:jc w:val="both"/>
              <w:rPr>
                <w:rFonts w:ascii="Times" w:eastAsia="바탕" w:hAnsi="Times" w:cs="Times"/>
                <w:sz w:val="18"/>
                <w:szCs w:val="20"/>
                <w:lang w:val="en-GB"/>
              </w:rPr>
            </w:pPr>
            <w:r>
              <w:rPr>
                <w:rFonts w:ascii="Times" w:eastAsia="바탕" w:hAnsi="Times" w:cs="Times"/>
                <w:sz w:val="18"/>
                <w:szCs w:val="20"/>
                <w:lang w:val="en-GB"/>
              </w:rPr>
              <w:t>…</w:t>
            </w:r>
          </w:p>
          <w:p w14:paraId="4C91A8D3" w14:textId="77777777" w:rsidR="0005292C" w:rsidRDefault="0005292C" w:rsidP="0005292C">
            <w:pPr>
              <w:snapToGrid w:val="0"/>
              <w:rPr>
                <w:rFonts w:eastAsia="맑은 고딕"/>
                <w:bCs/>
                <w:sz w:val="18"/>
                <w:szCs w:val="18"/>
                <w:lang w:val="en-GB"/>
              </w:rPr>
            </w:pPr>
            <w:r>
              <w:rPr>
                <w:rFonts w:eastAsia="맑은 고딕"/>
                <w:bCs/>
                <w:sz w:val="18"/>
                <w:szCs w:val="18"/>
                <w:lang w:val="en-GB"/>
              </w:rPr>
              <w:t xml:space="preserve">We support Alt 3A as many companies’ results have shown a good overhead reduction. </w:t>
            </w:r>
            <w:r w:rsidRPr="00FF30AD">
              <w:rPr>
                <w:rFonts w:eastAsia="맑은 고딕"/>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맑은 고딕"/>
                <w:bCs/>
                <w:sz w:val="18"/>
                <w:szCs w:val="18"/>
                <w:lang w:val="en-GB"/>
              </w:rPr>
              <w:t xml:space="preserve">. Hence, </w:t>
            </w:r>
            <w:r>
              <w:rPr>
                <w:rFonts w:eastAsia="맑은 고딕"/>
                <w:bCs/>
                <w:sz w:val="18"/>
                <w:szCs w:val="18"/>
                <w:lang w:val="en-GB"/>
              </w:rPr>
              <w:t xml:space="preserve">we don’t think </w:t>
            </w:r>
            <w:r w:rsidRPr="00FF30AD">
              <w:rPr>
                <w:rFonts w:eastAsia="맑은 고딕"/>
                <w:bCs/>
                <w:sz w:val="18"/>
                <w:szCs w:val="18"/>
                <w:lang w:val="en-GB"/>
              </w:rPr>
              <w:t xml:space="preserve">there is </w:t>
            </w:r>
            <w:r>
              <w:rPr>
                <w:rFonts w:eastAsia="맑은 고딕"/>
                <w:bCs/>
                <w:sz w:val="18"/>
                <w:szCs w:val="18"/>
                <w:lang w:val="en-GB"/>
              </w:rPr>
              <w:t>any</w:t>
            </w:r>
            <w:r w:rsidRPr="00FF30AD">
              <w:rPr>
                <w:rFonts w:eastAsia="맑은 고딕"/>
                <w:bCs/>
                <w:sz w:val="18"/>
                <w:szCs w:val="18"/>
                <w:lang w:val="en-GB"/>
              </w:rPr>
              <w:t xml:space="preserve"> violation of the previous agreement.</w:t>
            </w:r>
            <w:r>
              <w:rPr>
                <w:rFonts w:eastAsia="맑은 고딕"/>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맑은 고딕"/>
                <w:bCs/>
                <w:sz w:val="18"/>
                <w:szCs w:val="18"/>
                <w:lang w:val="en-GB"/>
              </w:rPr>
            </w:pPr>
          </w:p>
          <w:p w14:paraId="11CA26FA" w14:textId="77777777" w:rsidR="0005292C" w:rsidRDefault="0005292C" w:rsidP="0005292C">
            <w:pPr>
              <w:snapToGrid w:val="0"/>
              <w:rPr>
                <w:rFonts w:ascii="Times" w:eastAsia="바탕" w:hAnsi="Times" w:cs="Times"/>
                <w:b/>
                <w:sz w:val="18"/>
                <w:szCs w:val="18"/>
                <w:u w:val="single"/>
                <w:lang w:val="en-GB" w:eastAsia="en-US"/>
              </w:rPr>
            </w:pPr>
            <w:r w:rsidRPr="006C767E">
              <w:rPr>
                <w:rFonts w:ascii="Times" w:eastAsia="바탕" w:hAnsi="Times" w:cs="Times"/>
                <w:b/>
                <w:sz w:val="18"/>
                <w:szCs w:val="18"/>
                <w:u w:val="single"/>
                <w:lang w:val="en-GB" w:eastAsia="en-US"/>
              </w:rPr>
              <w:t>Proposal 2.C.1</w:t>
            </w:r>
            <w:r>
              <w:rPr>
                <w:rFonts w:ascii="Times" w:eastAsia="바탕" w:hAnsi="Times" w:cs="Times"/>
                <w:b/>
                <w:sz w:val="18"/>
                <w:szCs w:val="18"/>
                <w:u w:val="single"/>
                <w:lang w:val="en-GB" w:eastAsia="en-US"/>
              </w:rPr>
              <w:t>:</w:t>
            </w:r>
          </w:p>
          <w:p w14:paraId="13460051" w14:textId="77777777" w:rsidR="0005292C" w:rsidRDefault="0005292C" w:rsidP="0005292C">
            <w:pPr>
              <w:pStyle w:val="afc"/>
              <w:widowControl w:val="0"/>
              <w:numPr>
                <w:ilvl w:val="0"/>
                <w:numId w:val="38"/>
              </w:numPr>
              <w:suppressAutoHyphens w:val="0"/>
              <w:snapToGrid w:val="0"/>
              <w:spacing w:after="0" w:line="240" w:lineRule="auto"/>
              <w:jc w:val="both"/>
              <w:rPr>
                <w:rFonts w:ascii="Times" w:eastAsia="바탕" w:hAnsi="Times" w:cs="Times"/>
                <w:sz w:val="18"/>
                <w:szCs w:val="20"/>
                <w:lang w:val="en-GB"/>
              </w:rPr>
            </w:pPr>
            <w:r w:rsidRPr="0034595D">
              <w:rPr>
                <w:rFonts w:ascii="Times" w:eastAsia="바탕" w:hAnsi="Times" w:cs="Times"/>
                <w:sz w:val="18"/>
                <w:szCs w:val="20"/>
                <w:lang w:val="en-GB"/>
              </w:rPr>
              <w:t xml:space="preserve">We are </w:t>
            </w:r>
            <w:r>
              <w:rPr>
                <w:rFonts w:ascii="Times" w:eastAsia="바탕" w:hAnsi="Times" w:cs="Times"/>
                <w:sz w:val="18"/>
                <w:szCs w:val="20"/>
                <w:lang w:val="en-GB"/>
              </w:rPr>
              <w:t>also fine</w:t>
            </w:r>
            <w:r w:rsidRPr="0034595D">
              <w:rPr>
                <w:rFonts w:ascii="Times" w:eastAsia="바탕" w:hAnsi="Times" w:cs="Times"/>
                <w:sz w:val="18"/>
                <w:szCs w:val="20"/>
                <w:lang w:val="en-GB"/>
              </w:rPr>
              <w:t xml:space="preserve"> to consider separate table for N4=1, Q=1 and N4&gt;1, Q=2</w:t>
            </w:r>
            <w:r>
              <w:rPr>
                <w:rFonts w:ascii="Times" w:eastAsia="바탕" w:hAnsi="Times" w:cs="Times"/>
                <w:sz w:val="18"/>
                <w:szCs w:val="20"/>
                <w:lang w:val="en-GB"/>
              </w:rPr>
              <w:t>, as from evaluations they favour different parameter combinations</w:t>
            </w:r>
            <w:r w:rsidRPr="0034595D">
              <w:rPr>
                <w:rFonts w:ascii="Times" w:eastAsia="바탕" w:hAnsi="Times" w:cs="Times"/>
                <w:sz w:val="18"/>
                <w:szCs w:val="20"/>
                <w:lang w:val="en-GB"/>
              </w:rPr>
              <w:t xml:space="preserve">. </w:t>
            </w:r>
          </w:p>
          <w:p w14:paraId="7F86DF71" w14:textId="77777777" w:rsidR="0005292C" w:rsidRPr="0034595D" w:rsidRDefault="0005292C" w:rsidP="0005292C">
            <w:pPr>
              <w:pStyle w:val="afc"/>
              <w:widowControl w:val="0"/>
              <w:numPr>
                <w:ilvl w:val="0"/>
                <w:numId w:val="38"/>
              </w:numPr>
              <w:suppressAutoHyphens w:val="0"/>
              <w:snapToGrid w:val="0"/>
              <w:spacing w:after="0" w:line="240" w:lineRule="auto"/>
              <w:jc w:val="both"/>
              <w:rPr>
                <w:rFonts w:ascii="Times" w:eastAsia="바탕" w:hAnsi="Times" w:cs="Times"/>
                <w:sz w:val="18"/>
                <w:szCs w:val="20"/>
                <w:lang w:val="en-GB"/>
              </w:rPr>
            </w:pPr>
            <w:r w:rsidRPr="0034595D">
              <w:rPr>
                <w:rFonts w:ascii="Times" w:eastAsia="바탕" w:hAnsi="Times" w:cs="Times"/>
                <w:sz w:val="18"/>
                <w:szCs w:val="20"/>
                <w:lang w:val="en-GB"/>
              </w:rPr>
              <w:t>If single table is used</w:t>
            </w:r>
            <w:r>
              <w:rPr>
                <w:rFonts w:ascii="Times" w:eastAsia="바탕" w:hAnsi="Times" w:cs="Times"/>
                <w:sz w:val="18"/>
                <w:szCs w:val="20"/>
                <w:lang w:val="en-GB"/>
              </w:rPr>
              <w:t>, then f</w:t>
            </w:r>
            <w:r w:rsidRPr="0034595D">
              <w:rPr>
                <w:rFonts w:ascii="Times" w:eastAsia="바탕" w:hAnsi="Times" w:cs="Times"/>
                <w:sz w:val="18"/>
                <w:szCs w:val="20"/>
                <w:lang w:val="en-GB"/>
              </w:rPr>
              <w:t xml:space="preserve">or N4&gt;1, Q=2, we support smaller value of </w:t>
            </w:r>
            <m:oMath>
              <m:r>
                <w:rPr>
                  <w:rFonts w:ascii="Cambria Math" w:eastAsia="바탕" w:hAnsi="Cambria Math" w:cs="Times"/>
                  <w:sz w:val="18"/>
                  <w:szCs w:val="20"/>
                  <w:lang w:val="en-GB"/>
                </w:rPr>
                <m:t>β</m:t>
              </m:r>
            </m:oMath>
            <w:r w:rsidRPr="0034595D">
              <w:rPr>
                <w:rFonts w:ascii="Times" w:eastAsia="바탕" w:hAnsi="Times" w:cs="Times"/>
                <w:sz w:val="18"/>
                <w:szCs w:val="20"/>
                <w:lang w:val="en-GB"/>
              </w:rPr>
              <w:t>({1/4, 1/2}) considering CSI overhead.</w:t>
            </w:r>
            <w:r>
              <w:rPr>
                <w:rFonts w:ascii="Times" w:eastAsia="바탕" w:hAnsi="Times" w:cs="Times"/>
                <w:sz w:val="18"/>
                <w:szCs w:val="20"/>
                <w:lang w:val="en-GB"/>
              </w:rPr>
              <w:t xml:space="preserve"> Hence, we don’t support the following highlight parameter combinations with </w:t>
            </w:r>
            <m:oMath>
              <m:r>
                <w:rPr>
                  <w:rFonts w:ascii="Cambria Math" w:eastAsia="바탕" w:hAnsi="Cambria Math" w:cs="Times"/>
                  <w:sz w:val="18"/>
                  <w:szCs w:val="20"/>
                  <w:lang w:val="en-GB"/>
                </w:rPr>
                <m:t>β=3/4</m:t>
              </m:r>
            </m:oMath>
            <w:r>
              <w:rPr>
                <w:rFonts w:ascii="Times" w:eastAsia="바탕" w:hAnsi="Times" w:cs="Times"/>
                <w:sz w:val="18"/>
                <w:szCs w:val="20"/>
                <w:lang w:val="en-GB"/>
              </w:rPr>
              <w:t>. For L=4, a combination with pv={1/8,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5F67D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7A4916"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5F67D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바탕"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바탕" w:hAnsi="Cambria Math"/>
                          <w:color w:val="000000"/>
                          <w:kern w:val="24"/>
                          <w:sz w:val="18"/>
                          <w:szCs w:val="18"/>
                          <w:lang w:val="fr-FR" w:eastAsia="fr-FR"/>
                        </w:rPr>
                        <m:t xml:space="preserve"> ∈</m:t>
                      </m:r>
                      <m:d>
                        <m:dPr>
                          <m:begChr m:val="{"/>
                          <m:endChr m:val="}"/>
                          <m:ctrlPr>
                            <w:rPr>
                              <w:rFonts w:ascii="Cambria Math" w:eastAsia="바탕" w:hAnsi="Cambria Math"/>
                              <w:i/>
                              <w:color w:val="000000"/>
                              <w:kern w:val="24"/>
                              <w:sz w:val="18"/>
                              <w:szCs w:val="18"/>
                              <w:lang w:val="fr-FR" w:eastAsia="fr-FR"/>
                            </w:rPr>
                          </m:ctrlPr>
                        </m:dPr>
                        <m:e>
                          <m:r>
                            <w:rPr>
                              <w:rFonts w:ascii="Cambria Math" w:eastAsia="바탕"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바탕"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바탕" w:hAnsi="Cambria Math"/>
                          <w:color w:val="000000"/>
                          <w:kern w:val="24"/>
                          <w:sz w:val="18"/>
                          <w:szCs w:val="18"/>
                          <w:lang w:val="fr-FR" w:eastAsia="fr-FR"/>
                        </w:rPr>
                        <m:t xml:space="preserve"> ∈</m:t>
                      </m:r>
                      <m:d>
                        <m:dPr>
                          <m:begChr m:val="{"/>
                          <m:endChr m:val="}"/>
                          <m:ctrlPr>
                            <w:rPr>
                              <w:rFonts w:ascii="Cambria Math" w:eastAsia="바탕" w:hAnsi="Cambria Math"/>
                              <w:i/>
                              <w:color w:val="000000"/>
                              <w:kern w:val="24"/>
                              <w:sz w:val="18"/>
                              <w:szCs w:val="18"/>
                              <w:lang w:val="fr-FR" w:eastAsia="fr-FR"/>
                            </w:rPr>
                          </m:ctrlPr>
                        </m:dPr>
                        <m:e>
                          <m:r>
                            <w:rPr>
                              <w:rFonts w:ascii="Cambria Math" w:eastAsia="바탕"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6B181D" w:rsidRDefault="0005292C" w:rsidP="0005292C">
                  <w:pPr>
                    <w:spacing w:line="254" w:lineRule="auto"/>
                    <w:jc w:val="center"/>
                    <w:rPr>
                      <w:rFonts w:ascii="Times" w:eastAsia="바탕" w:hAnsi="Times"/>
                      <w:color w:val="000000"/>
                      <w:kern w:val="24"/>
                      <w:sz w:val="18"/>
                      <w:szCs w:val="18"/>
                      <w:lang w:eastAsia="fr-FR"/>
                    </w:rPr>
                  </w:pPr>
                  <w:r w:rsidRPr="006B181D">
                    <w:rPr>
                      <w:rFonts w:ascii="Times" w:eastAsia="바탕"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6B181D" w:rsidRDefault="0005292C" w:rsidP="0005292C">
                  <w:pPr>
                    <w:spacing w:line="254" w:lineRule="auto"/>
                    <w:jc w:val="center"/>
                    <w:rPr>
                      <w:rFonts w:ascii="Times" w:eastAsia="바탕" w:hAnsi="Times"/>
                      <w:color w:val="000000"/>
                      <w:kern w:val="24"/>
                      <w:sz w:val="18"/>
                      <w:szCs w:val="18"/>
                      <w:lang w:eastAsia="fr-FR"/>
                    </w:rPr>
                  </w:pPr>
                  <w:r w:rsidRPr="006B181D">
                    <w:rPr>
                      <w:rFonts w:ascii="Times" w:eastAsia="바탕"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6B181D" w:rsidRDefault="0005292C" w:rsidP="0005292C">
                  <w:pPr>
                    <w:spacing w:line="254" w:lineRule="auto"/>
                    <w:jc w:val="center"/>
                    <w:rPr>
                      <w:rFonts w:ascii="Times" w:eastAsia="바탕" w:hAnsi="Times"/>
                      <w:color w:val="000000"/>
                      <w:kern w:val="24"/>
                      <w:sz w:val="18"/>
                      <w:szCs w:val="18"/>
                      <w:lang w:eastAsia="fr-FR"/>
                    </w:rPr>
                  </w:pPr>
                  <w:r w:rsidRPr="006B181D">
                    <w:rPr>
                      <w:rFonts w:ascii="Times" w:eastAsia="바탕"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6B181D" w:rsidRDefault="0005292C" w:rsidP="0005292C">
                  <w:pPr>
                    <w:spacing w:line="254" w:lineRule="auto"/>
                    <w:jc w:val="center"/>
                    <w:rPr>
                      <w:rFonts w:ascii="Times" w:eastAsia="바탕" w:hAnsi="Times"/>
                      <w:color w:val="000000"/>
                      <w:kern w:val="24"/>
                      <w:sz w:val="18"/>
                      <w:szCs w:val="18"/>
                      <w:lang w:eastAsia="fr-FR"/>
                    </w:rPr>
                  </w:pPr>
                  <w:r w:rsidRPr="006B181D">
                    <w:rPr>
                      <w:rFonts w:ascii="Times" w:eastAsia="바탕"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6B181D" w:rsidRDefault="0005292C" w:rsidP="0005292C">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바탕"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6B181D" w:rsidRDefault="0005292C" w:rsidP="0005292C">
                  <w:pPr>
                    <w:spacing w:line="254" w:lineRule="auto"/>
                    <w:jc w:val="center"/>
                    <w:rPr>
                      <w:rFonts w:ascii="Times" w:eastAsia="SimSun" w:hAnsi="Times"/>
                      <w:color w:val="000000"/>
                      <w:kern w:val="24"/>
                      <w:sz w:val="18"/>
                      <w:szCs w:val="18"/>
                      <w:lang w:eastAsia="fr-FR"/>
                    </w:rPr>
                  </w:pPr>
                  <w:r w:rsidRPr="006B181D">
                    <w:rPr>
                      <w:rFonts w:ascii="Times" w:eastAsia="바탕"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6B181D">
                    <w:rPr>
                      <w:rFonts w:ascii="Times" w:eastAsia="바탕" w:hAnsi="Times"/>
                      <w:color w:val="000000"/>
                      <w:kern w:val="24"/>
                      <w:sz w:val="18"/>
                      <w:szCs w:val="18"/>
                      <w:lang w:eastAsia="fr-FR"/>
                    </w:rPr>
                    <w:t xml:space="preserve"> </w:t>
                  </w:r>
                </w:p>
              </w:tc>
            </w:tr>
            <w:tr w:rsidR="0005292C" w:rsidRPr="00D3120C" w14:paraId="7E6EB955"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6B181D"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바탕"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6B181D" w:rsidRDefault="0005292C" w:rsidP="0005292C">
                  <w:pPr>
                    <w:spacing w:line="254" w:lineRule="auto"/>
                    <w:jc w:val="center"/>
                    <w:rPr>
                      <w:rFonts w:ascii="Times" w:eastAsia="SimSun" w:hAnsi="Times"/>
                      <w:color w:val="000000"/>
                      <w:kern w:val="24"/>
                      <w:sz w:val="18"/>
                      <w:szCs w:val="18"/>
                    </w:rPr>
                  </w:pPr>
                  <w:r w:rsidRPr="006B181D">
                    <w:rPr>
                      <w:rFonts w:ascii="Times" w:eastAsia="바탕"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바탕" w:hAnsi="Times"/>
                      <w:color w:val="000000"/>
                      <w:kern w:val="24"/>
                      <w:sz w:val="18"/>
                      <w:szCs w:val="18"/>
                      <w:lang w:eastAsia="fr-FR"/>
                    </w:rPr>
                    <w:t xml:space="preserve"> </w:t>
                  </w:r>
                </w:p>
              </w:tc>
            </w:tr>
            <w:tr w:rsidR="0005292C" w:rsidRPr="00D3120C" w14:paraId="20253F58"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6B181D" w:rsidRDefault="0005292C" w:rsidP="0005292C">
                  <w:pPr>
                    <w:spacing w:line="254" w:lineRule="auto"/>
                    <w:jc w:val="center"/>
                    <w:rPr>
                      <w:rFonts w:ascii="Times" w:eastAsia="바탕" w:hAnsi="Times"/>
                      <w:color w:val="000000"/>
                      <w:kern w:val="24"/>
                      <w:sz w:val="18"/>
                      <w:szCs w:val="18"/>
                      <w:lang w:eastAsia="fr-FR"/>
                    </w:rPr>
                  </w:pPr>
                  <w:r w:rsidRPr="006B181D">
                    <w:rPr>
                      <w:rFonts w:ascii="Times" w:eastAsia="바탕"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6B181D" w:rsidRDefault="0005292C" w:rsidP="0005292C">
                  <w:pPr>
                    <w:spacing w:line="254" w:lineRule="auto"/>
                    <w:jc w:val="center"/>
                    <w:rPr>
                      <w:rFonts w:ascii="Times" w:eastAsia="바탕" w:hAnsi="Times"/>
                      <w:color w:val="000000"/>
                      <w:kern w:val="24"/>
                      <w:sz w:val="18"/>
                      <w:szCs w:val="18"/>
                      <w:lang w:eastAsia="fr-FR"/>
                    </w:rPr>
                  </w:pPr>
                  <w:r w:rsidRPr="006B181D">
                    <w:rPr>
                      <w:rFonts w:ascii="Times" w:eastAsia="바탕"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바탕" w:hAnsi="Times"/>
                      <w:color w:val="000000"/>
                      <w:kern w:val="24"/>
                      <w:sz w:val="18"/>
                      <w:szCs w:val="18"/>
                      <w:lang w:eastAsia="fr-FR"/>
                    </w:rPr>
                    <w:t xml:space="preserve"> </w:t>
                  </w:r>
                </w:p>
              </w:tc>
            </w:tr>
            <w:tr w:rsidR="0005292C" w:rsidRPr="00D3120C" w14:paraId="5AB9CF4A"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바탕"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바탕"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6B181D">
                    <w:rPr>
                      <w:rFonts w:ascii="Times" w:eastAsia="바탕" w:hAnsi="Times"/>
                      <w:color w:val="000000"/>
                      <w:kern w:val="24"/>
                      <w:sz w:val="18"/>
                      <w:szCs w:val="18"/>
                      <w:highlight w:val="yellow"/>
                      <w:lang w:eastAsia="fr-FR"/>
                    </w:rPr>
                    <w:t xml:space="preserve"> </w:t>
                  </w:r>
                </w:p>
              </w:tc>
            </w:tr>
            <w:tr w:rsidR="0005292C" w:rsidRPr="00D3120C" w14:paraId="6BC7DC03"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바탕"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6B181D" w:rsidRDefault="0005292C" w:rsidP="0005292C">
                  <w:pPr>
                    <w:spacing w:line="254" w:lineRule="auto"/>
                    <w:jc w:val="center"/>
                    <w:rPr>
                      <w:rFonts w:ascii="Times" w:eastAsia="SimSun" w:hAnsi="Times"/>
                      <w:color w:val="000000"/>
                      <w:kern w:val="24"/>
                      <w:sz w:val="18"/>
                      <w:szCs w:val="18"/>
                    </w:rPr>
                  </w:pPr>
                  <w:r w:rsidRPr="006B181D">
                    <w:rPr>
                      <w:rFonts w:ascii="Times" w:eastAsia="바탕"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바탕" w:hAnsi="Times"/>
                      <w:color w:val="000000"/>
                      <w:kern w:val="24"/>
                      <w:sz w:val="18"/>
                      <w:szCs w:val="18"/>
                      <w:lang w:eastAsia="fr-FR"/>
                    </w:rPr>
                    <w:t xml:space="preserve"> </w:t>
                  </w:r>
                </w:p>
              </w:tc>
            </w:tr>
            <w:tr w:rsidR="0005292C" w:rsidRPr="00D3120C" w14:paraId="75098180"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바탕"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w:t>
                  </w:r>
                  <w:r w:rsidRPr="006B181D">
                    <w:rPr>
                      <w:rFonts w:ascii="Times" w:eastAsia="바탕"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6B181D">
                    <w:rPr>
                      <w:rFonts w:ascii="Times" w:eastAsia="바탕" w:hAnsi="Times"/>
                      <w:color w:val="000000"/>
                      <w:kern w:val="24"/>
                      <w:sz w:val="18"/>
                      <w:szCs w:val="18"/>
                      <w:highlight w:val="yellow"/>
                      <w:lang w:eastAsia="fr-FR"/>
                    </w:rPr>
                    <w:t xml:space="preserve"> </w:t>
                  </w:r>
                </w:p>
              </w:tc>
            </w:tr>
          </w:tbl>
          <w:p w14:paraId="08BA0423" w14:textId="2AA7E81F" w:rsidR="0005292C" w:rsidRDefault="00640BB9" w:rsidP="0005292C">
            <w:pPr>
              <w:snapToGrid w:val="0"/>
              <w:rPr>
                <w:rFonts w:eastAsia="맑은 고딕"/>
                <w:bCs/>
                <w:sz w:val="18"/>
                <w:szCs w:val="18"/>
                <w:lang w:val="en-GB"/>
              </w:rPr>
            </w:pPr>
            <w:r>
              <w:rPr>
                <w:rFonts w:eastAsia="맑은 고딕"/>
                <w:bCs/>
                <w:sz w:val="18"/>
                <w:szCs w:val="18"/>
                <w:lang w:val="en-GB"/>
              </w:rPr>
              <w:t>[Mod: Please check the revision with one more L=4 legacy added per ZTE comment, which should also address our point]</w:t>
            </w:r>
          </w:p>
          <w:p w14:paraId="633D7746" w14:textId="77777777" w:rsidR="0005292C" w:rsidRDefault="0005292C" w:rsidP="0005292C">
            <w:pPr>
              <w:snapToGrid w:val="0"/>
              <w:rPr>
                <w:rFonts w:ascii="Times" w:eastAsia="바탕" w:hAnsi="Times"/>
                <w:b/>
                <w:sz w:val="18"/>
                <w:szCs w:val="20"/>
                <w:u w:val="single"/>
                <w:lang w:val="en-GB" w:eastAsia="en-US"/>
              </w:rPr>
            </w:pPr>
            <w:r w:rsidRPr="00FC3B83">
              <w:rPr>
                <w:rFonts w:ascii="Times" w:eastAsia="바탕" w:hAnsi="Times"/>
                <w:b/>
                <w:sz w:val="18"/>
                <w:szCs w:val="20"/>
                <w:u w:val="single"/>
                <w:lang w:val="en-GB" w:eastAsia="en-US"/>
              </w:rPr>
              <w:t>Proposal 2.D.1</w:t>
            </w:r>
            <w:r>
              <w:rPr>
                <w:rFonts w:ascii="Times" w:eastAsia="바탕"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till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맑은 고딕"/>
                <w:bCs/>
                <w:sz w:val="18"/>
                <w:szCs w:val="18"/>
              </w:rPr>
            </w:pPr>
            <w:r>
              <w:rPr>
                <w:rFonts w:eastAsia="맑은 고딕"/>
                <w:bCs/>
                <w:sz w:val="18"/>
                <w:szCs w:val="18"/>
              </w:rPr>
              <w:t>[Mod: Actually this part is FFS. So the proposal itself shouldn’t be an issue for you. Please check my comment for vivo]</w:t>
            </w:r>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바탕" w:hAnsi="Times"/>
                <w:b/>
                <w:sz w:val="18"/>
                <w:szCs w:val="20"/>
                <w:u w:val="single"/>
                <w:lang w:val="en-GB" w:eastAsia="en-US"/>
              </w:rPr>
              <w:t>Propos</w:t>
            </w:r>
            <w:r w:rsidRPr="001E3BE5">
              <w:rPr>
                <w:rFonts w:ascii="Times" w:eastAsia="바탕" w:hAnsi="Times"/>
                <w:b/>
                <w:sz w:val="18"/>
                <w:szCs w:val="18"/>
                <w:u w:val="single"/>
                <w:lang w:val="en-GB" w:eastAsia="en-US"/>
              </w:rPr>
              <w:t>al 2.E.1</w:t>
            </w:r>
            <w:r w:rsidRPr="001E3BE5">
              <w:rPr>
                <w:rFonts w:ascii="Times" w:eastAsia="바탕"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맑은 고딕"/>
                <w:b/>
                <w:sz w:val="20"/>
                <w:szCs w:val="20"/>
                <w:u w:val="single"/>
                <w:lang w:val="en-GB"/>
              </w:rPr>
            </w:pPr>
          </w:p>
          <w:p w14:paraId="01C9F640" w14:textId="77777777" w:rsidR="0005292C" w:rsidRDefault="0005292C" w:rsidP="0005292C">
            <w:pPr>
              <w:snapToGrid w:val="0"/>
              <w:rPr>
                <w:rFonts w:eastAsia="맑은 고딕"/>
                <w:b/>
                <w:sz w:val="20"/>
                <w:szCs w:val="20"/>
                <w:u w:val="single"/>
                <w:lang w:val="en-GB"/>
              </w:rPr>
            </w:pPr>
            <w:r>
              <w:rPr>
                <w:rFonts w:eastAsia="맑은 고딕"/>
                <w:b/>
                <w:sz w:val="20"/>
                <w:szCs w:val="20"/>
                <w:u w:val="single"/>
                <w:lang w:val="en-GB"/>
              </w:rPr>
              <w:t>Issue 2</w:t>
            </w:r>
            <w:r w:rsidRPr="00C523B8">
              <w:rPr>
                <w:rFonts w:eastAsia="맑은 고딕"/>
                <w:b/>
                <w:sz w:val="20"/>
                <w:szCs w:val="20"/>
                <w:u w:val="single"/>
                <w:lang w:val="en-GB"/>
              </w:rPr>
              <w:t>.</w:t>
            </w:r>
            <w:r>
              <w:rPr>
                <w:rFonts w:eastAsia="맑은 고딕"/>
                <w:b/>
                <w:sz w:val="20"/>
                <w:szCs w:val="20"/>
                <w:u w:val="single"/>
                <w:lang w:val="en-GB"/>
              </w:rPr>
              <w:t>6</w:t>
            </w:r>
          </w:p>
          <w:p w14:paraId="3BF8B0E5" w14:textId="77777777" w:rsidR="0005292C" w:rsidRPr="0034595D" w:rsidRDefault="0005292C" w:rsidP="0005292C">
            <w:pPr>
              <w:snapToGrid w:val="0"/>
              <w:rPr>
                <w:rFonts w:eastAsia="바탕"/>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바탕"/>
                <w:sz w:val="18"/>
                <w:szCs w:val="18"/>
                <w:lang w:val="en-GB"/>
              </w:rPr>
              <w:t xml:space="preserve"> CPU allocation</w:t>
            </w:r>
            <w:r>
              <w:rPr>
                <w:rFonts w:eastAsia="바탕"/>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맑은 고딕"/>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맑은 고딕"/>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맑은 고딕"/>
                <w:b/>
                <w:bCs/>
                <w:sz w:val="18"/>
                <w:szCs w:val="18"/>
                <w:lang w:val="en-GB"/>
              </w:rPr>
            </w:pPr>
            <w:r w:rsidRPr="00E95EDC">
              <w:rPr>
                <w:rFonts w:eastAsia="맑은 고딕"/>
                <w:b/>
                <w:bCs/>
                <w:color w:val="3333FF"/>
                <w:sz w:val="22"/>
                <w:szCs w:val="18"/>
                <w:lang w:val="en-GB"/>
              </w:rPr>
              <w:t>Added one more legacy combo for 2.C.1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Support Proposal 2.A.3, prefer further discussion on Proposal 2.A.2.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However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0AA111FA" w:rsidR="00112CB1" w:rsidRDefault="00CD2F5E" w:rsidP="00112CB1">
            <w:pPr>
              <w:suppressAutoHyphens w:val="0"/>
              <w:rPr>
                <w:rFonts w:eastAsia="Times New Roman"/>
                <w:bCs/>
                <w:sz w:val="16"/>
                <w:szCs w:val="16"/>
                <w:lang w:val="en-CA" w:eastAsia="en-CA"/>
              </w:rPr>
            </w:pPr>
            <w:r>
              <w:rPr>
                <w:rFonts w:eastAsia="Times New Roman"/>
                <w:bCs/>
                <w:sz w:val="16"/>
                <w:szCs w:val="16"/>
                <w:lang w:val="en-CA" w:eastAsia="en-CA"/>
              </w:rPr>
              <w:t xml:space="preserve">[Mod: Please check offline summary where this was added since it is quite clear that the down selection of this optional eco-bitmap optimization fails. So I won’t remove this.] </w:t>
            </w:r>
          </w:p>
          <w:p w14:paraId="20155798" w14:textId="77777777" w:rsidR="00CD2F5E" w:rsidRDefault="00CD2F5E"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Support Proposal 2.D.1.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1D9AB7D4" w14:textId="77777777" w:rsidR="002161F2" w:rsidRDefault="00FB1DD4" w:rsidP="002161F2">
            <w:pPr>
              <w:snapToGrid w:val="0"/>
              <w:rPr>
                <w:rFonts w:eastAsia="Times New Roman"/>
                <w:bCs/>
                <w:sz w:val="16"/>
                <w:szCs w:val="16"/>
                <w:lang w:val="en-CA" w:eastAsia="en-CA"/>
              </w:rPr>
            </w:pPr>
            <w:r>
              <w:rPr>
                <w:rFonts w:eastAsia="Times New Roman"/>
                <w:bCs/>
                <w:sz w:val="16"/>
                <w:szCs w:val="16"/>
                <w:lang w:val="en-CA" w:eastAsia="en-CA"/>
              </w:rPr>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p w14:paraId="074C2C14" w14:textId="2ADE2890" w:rsidR="00CD2F5E" w:rsidRPr="002161F2" w:rsidRDefault="00CD2F5E" w:rsidP="002161F2">
            <w:pPr>
              <w:snapToGrid w:val="0"/>
              <w:rPr>
                <w:rFonts w:eastAsia="Times New Roman"/>
                <w:bCs/>
                <w:sz w:val="16"/>
                <w:szCs w:val="16"/>
                <w:lang w:val="en-CA" w:eastAsia="en-CA"/>
              </w:rPr>
            </w:pPr>
            <w:r>
              <w:rPr>
                <w:rFonts w:eastAsia="Times New Roman"/>
                <w:bCs/>
                <w:sz w:val="16"/>
                <w:szCs w:val="16"/>
                <w:lang w:val="en-CA" w:eastAsia="en-CA"/>
              </w:rPr>
              <w:t>[Mod: It is the intention from Alt3 proponents since the 2</w:t>
            </w:r>
            <w:r w:rsidRPr="00CD2F5E">
              <w:rPr>
                <w:rFonts w:eastAsia="Times New Roman"/>
                <w:bCs/>
                <w:sz w:val="16"/>
                <w:szCs w:val="16"/>
                <w:vertAlign w:val="superscript"/>
                <w:lang w:val="en-CA" w:eastAsia="en-CA"/>
              </w:rPr>
              <w:t>nd</w:t>
            </w:r>
            <w:r>
              <w:rPr>
                <w:rFonts w:eastAsia="Times New Roman"/>
                <w:bCs/>
                <w:sz w:val="16"/>
                <w:szCs w:val="16"/>
                <w:lang w:val="en-CA" w:eastAsia="en-CA"/>
              </w:rPr>
              <w:t xml:space="preserve"> DD component is assigned the lowest priority. Not sure what clarification you need from them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27C6E213"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13DBAA81" w14:textId="533311AA"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[Mod: Thanks. Please note that since Type-II CSI only extends to RI=4, only 1CW is supported. So there is no second CW for CQI x=1 or CQI x=2]</w:t>
            </w:r>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69398C95"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5FD32A8F" w14:textId="2EE245B3"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 xml:space="preserve">[Mod: I tend to agree with you that legacy is just fine. But 4 companies showed in their SLS otherwise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2639"/>
                </mc:Choice>
                <mc:Fallback>
                  <w:t>☹</w:t>
                </mc:Fallback>
              </mc:AlternateContent>
            </w:r>
            <w:r>
              <w:rPr>
                <w:rFonts w:eastAsia="Times New Roman"/>
                <w:bCs/>
                <w:sz w:val="16"/>
                <w:szCs w:val="16"/>
                <w:lang w:val="en-CA" w:eastAsia="en-CA"/>
              </w:rPr>
              <w:t>]</w:t>
            </w:r>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맑은 고딕"/>
                <w:b/>
                <w:sz w:val="20"/>
                <w:szCs w:val="20"/>
                <w:u w:val="single"/>
                <w:lang w:val="en-GB"/>
              </w:rPr>
            </w:pPr>
            <w:r w:rsidRPr="00C523B8">
              <w:rPr>
                <w:rFonts w:eastAsia="맑은 고딕"/>
                <w:b/>
                <w:sz w:val="20"/>
                <w:szCs w:val="20"/>
                <w:u w:val="single"/>
                <w:lang w:val="en-GB"/>
              </w:rPr>
              <w:t>Proposal 2.A.</w:t>
            </w:r>
            <w:r>
              <w:rPr>
                <w:rFonts w:eastAsia="맑은 고딕"/>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맑은 고딕"/>
                <w:sz w:val="20"/>
                <w:szCs w:val="20"/>
                <w:lang w:val="en-GB"/>
              </w:rPr>
            </w:pPr>
            <w:r w:rsidRPr="00CE6E3F">
              <w:rPr>
                <w:rFonts w:eastAsia="맑은 고딕"/>
                <w:b/>
                <w:color w:val="FF0000"/>
                <w:sz w:val="20"/>
                <w:szCs w:val="20"/>
                <w:u w:val="single"/>
                <w:lang w:val="en-GB"/>
              </w:rPr>
              <w:t xml:space="preserve">Updated </w:t>
            </w:r>
            <w:r w:rsidRPr="00C523B8">
              <w:rPr>
                <w:rFonts w:eastAsia="맑은 고딕"/>
                <w:b/>
                <w:sz w:val="20"/>
                <w:szCs w:val="20"/>
                <w:u w:val="single"/>
                <w:lang w:val="en-GB"/>
              </w:rPr>
              <w:t>Proposal 2.A.1</w:t>
            </w:r>
            <w:r w:rsidRPr="00C523B8">
              <w:rPr>
                <w:rFonts w:eastAsia="맑은 고딕"/>
                <w:sz w:val="20"/>
                <w:szCs w:val="20"/>
                <w:lang w:val="en-GB"/>
              </w:rPr>
              <w:t>:</w:t>
            </w:r>
            <w:r>
              <w:rPr>
                <w:rFonts w:eastAsia="맑은 고딕"/>
                <w:sz w:val="20"/>
                <w:szCs w:val="20"/>
                <w:lang w:val="en-GB"/>
              </w:rPr>
              <w:t xml:space="preserve"> </w:t>
            </w:r>
            <w:r w:rsidRPr="00C523B8">
              <w:rPr>
                <w:rFonts w:ascii="Times" w:eastAsia="바탕" w:hAnsi="Times"/>
                <w:sz w:val="20"/>
                <w:szCs w:val="20"/>
                <w:lang w:val="en-GB" w:eastAsia="en-US"/>
              </w:rPr>
              <w:t>For the Type-II codebook refinement for high/medium velocities, when a UE is configured with X=2 for CQI calculation and reporting, the 2</w:t>
            </w:r>
            <w:r w:rsidRPr="00C523B8">
              <w:rPr>
                <w:rFonts w:ascii="Times" w:eastAsia="바탕" w:hAnsi="Times"/>
                <w:sz w:val="20"/>
                <w:szCs w:val="20"/>
                <w:vertAlign w:val="superscript"/>
                <w:lang w:val="en-GB" w:eastAsia="en-US"/>
              </w:rPr>
              <w:t>nd</w:t>
            </w:r>
            <w:r w:rsidRPr="00C523B8">
              <w:rPr>
                <w:rFonts w:ascii="Times" w:eastAsia="바탕" w:hAnsi="Times"/>
                <w:sz w:val="20"/>
                <w:szCs w:val="20"/>
                <w:lang w:val="en-GB" w:eastAsia="en-US"/>
              </w:rPr>
              <w:t xml:space="preserve"> CQI is located in UCI part 2</w:t>
            </w:r>
          </w:p>
          <w:p w14:paraId="1C17BBAE" w14:textId="4904BA45" w:rsidR="00B62C47" w:rsidRPr="00CE6E3F" w:rsidRDefault="00B62C47" w:rsidP="00B62C47">
            <w:pPr>
              <w:suppressAutoHyphens w:val="0"/>
              <w:rPr>
                <w:rFonts w:ascii="Times" w:eastAsia="바탕" w:hAnsi="Times"/>
                <w:color w:val="FF0000"/>
                <w:sz w:val="20"/>
                <w:szCs w:val="20"/>
                <w:lang w:val="en-GB" w:eastAsia="en-US"/>
              </w:rPr>
            </w:pPr>
            <w:r w:rsidRPr="00CE6E3F">
              <w:rPr>
                <w:rFonts w:ascii="Times" w:eastAsia="바탕" w:hAnsi="Times"/>
                <w:color w:val="FF0000"/>
                <w:sz w:val="20"/>
                <w:szCs w:val="20"/>
                <w:lang w:val="en-GB" w:eastAsia="en-US"/>
              </w:rPr>
              <w:t>FFS: Details on the location of 2nd CQI in G0/1/2</w:t>
            </w:r>
          </w:p>
          <w:p w14:paraId="5587C8B8" w14:textId="0AA36E7C" w:rsidR="00B62C47" w:rsidRPr="00D9284D" w:rsidRDefault="00CD2F5E" w:rsidP="00B62C47">
            <w:pPr>
              <w:snapToGrid w:val="0"/>
              <w:rPr>
                <w:rFonts w:eastAsiaTheme="minorEastAsia"/>
                <w:b/>
                <w:sz w:val="20"/>
                <w:szCs w:val="20"/>
                <w:u w:val="single"/>
                <w:lang w:val="en-GB" w:eastAsia="zh-CN"/>
              </w:rPr>
            </w:pPr>
            <w:r>
              <w:rPr>
                <w:rFonts w:eastAsiaTheme="minorEastAsia"/>
                <w:b/>
                <w:sz w:val="20"/>
                <w:szCs w:val="20"/>
                <w:u w:val="single"/>
                <w:lang w:val="en-GB" w:eastAsia="zh-CN"/>
              </w:rPr>
              <w:t>[Mod: Please check proposal 2.E.1 where your proposed FFS will be a part of the discussion since the 2</w:t>
            </w:r>
            <w:r w:rsidRPr="00CD2F5E">
              <w:rPr>
                <w:rFonts w:eastAsiaTheme="minorEastAsia"/>
                <w:b/>
                <w:sz w:val="20"/>
                <w:szCs w:val="20"/>
                <w:u w:val="single"/>
                <w:vertAlign w:val="superscript"/>
                <w:lang w:val="en-GB" w:eastAsia="zh-CN"/>
              </w:rPr>
              <w:t>nd</w:t>
            </w:r>
            <w:r>
              <w:rPr>
                <w:rFonts w:eastAsiaTheme="minorEastAsia"/>
                <w:b/>
                <w:sz w:val="20"/>
                <w:szCs w:val="20"/>
                <w:u w:val="single"/>
                <w:lang w:val="en-GB" w:eastAsia="zh-CN"/>
              </w:rPr>
              <w:t xml:space="preserve"> CQI is a new UCI parameter]</w:t>
            </w:r>
          </w:p>
          <w:p w14:paraId="552C11C2" w14:textId="77777777" w:rsidR="00B62C47" w:rsidRDefault="00B62C47" w:rsidP="00B62C47">
            <w:pPr>
              <w:snapToGrid w:val="0"/>
              <w:rPr>
                <w:rFonts w:eastAsia="맑은 고딕"/>
                <w:b/>
                <w:sz w:val="20"/>
                <w:szCs w:val="20"/>
                <w:u w:val="single"/>
                <w:lang w:val="en-GB"/>
              </w:rPr>
            </w:pPr>
            <w:r w:rsidRPr="00C523B8">
              <w:rPr>
                <w:rFonts w:eastAsia="맑은 고딕"/>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subband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맑은 고딕"/>
                <w:b/>
                <w:sz w:val="20"/>
                <w:szCs w:val="20"/>
                <w:u w:val="single"/>
                <w:lang w:val="en-GB"/>
              </w:rPr>
            </w:pPr>
            <w:r w:rsidRPr="00C523B8">
              <w:rPr>
                <w:rFonts w:eastAsia="맑은 고딕"/>
                <w:b/>
                <w:sz w:val="20"/>
                <w:szCs w:val="20"/>
                <w:u w:val="single"/>
                <w:lang w:val="en-GB"/>
              </w:rPr>
              <w:t>Proposal 2.</w:t>
            </w:r>
            <w:r>
              <w:rPr>
                <w:rFonts w:eastAsia="맑은 고딕"/>
                <w:b/>
                <w:sz w:val="20"/>
                <w:szCs w:val="20"/>
                <w:u w:val="single"/>
                <w:lang w:val="en-GB"/>
              </w:rPr>
              <w:t>D</w:t>
            </w:r>
            <w:r w:rsidRPr="00C523B8">
              <w:rPr>
                <w:rFonts w:eastAsia="맑은 고딕"/>
                <w:b/>
                <w:sz w:val="20"/>
                <w:szCs w:val="20"/>
                <w:u w:val="single"/>
                <w:lang w:val="en-GB"/>
              </w:rPr>
              <w:t>.</w:t>
            </w:r>
            <w:r>
              <w:rPr>
                <w:rFonts w:eastAsia="맑은 고딕"/>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바탕" w:hAnsi="Times"/>
                <w:sz w:val="18"/>
                <w:szCs w:val="20"/>
                <w:lang w:val="en-GB" w:eastAsia="en-US"/>
              </w:rPr>
            </w:pPr>
            <w:r w:rsidRPr="00CE6E3F">
              <w:rPr>
                <w:rFonts w:eastAsia="맑은 고딕"/>
                <w:b/>
                <w:color w:val="FF0000"/>
                <w:sz w:val="20"/>
                <w:szCs w:val="20"/>
                <w:u w:val="single"/>
                <w:lang w:val="en-GB"/>
              </w:rPr>
              <w:t xml:space="preserve">Updated </w:t>
            </w:r>
            <w:r w:rsidRPr="00FC3B83">
              <w:rPr>
                <w:rFonts w:ascii="Times" w:eastAsia="바탕" w:hAnsi="Times"/>
                <w:b/>
                <w:sz w:val="18"/>
                <w:szCs w:val="20"/>
                <w:u w:val="single"/>
                <w:lang w:val="en-GB" w:eastAsia="en-US"/>
              </w:rPr>
              <w:t>Proposal 2.D.1</w:t>
            </w:r>
            <w:r w:rsidRPr="00977859">
              <w:rPr>
                <w:rFonts w:ascii="Times" w:eastAsia="바탕" w:hAnsi="Times"/>
                <w:sz w:val="18"/>
                <w:szCs w:val="20"/>
                <w:lang w:val="en-GB" w:eastAsia="en-US"/>
              </w:rPr>
              <w:t xml:space="preserve">: On the Type-II codebook refinement for </w:t>
            </w:r>
            <w:r>
              <w:rPr>
                <w:rFonts w:ascii="Times" w:eastAsia="바탕" w:hAnsi="Times"/>
                <w:sz w:val="18"/>
                <w:szCs w:val="20"/>
                <w:lang w:val="en-GB" w:eastAsia="en-US"/>
              </w:rPr>
              <w:t>high/medium velocity</w:t>
            </w:r>
            <w:r w:rsidRPr="00977859">
              <w:rPr>
                <w:rFonts w:ascii="Times" w:eastAsia="바탕" w:hAnsi="Times"/>
                <w:sz w:val="18"/>
                <w:szCs w:val="20"/>
                <w:lang w:val="en-GB" w:eastAsia="en-US"/>
              </w:rPr>
              <w:t xml:space="preserve">, regarding CBSR, the legacy CBSR scheme is </w:t>
            </w:r>
            <w:r w:rsidRPr="00977859">
              <w:rPr>
                <w:rFonts w:ascii="Times" w:eastAsia="바탕" w:hAnsi="Times"/>
                <w:i/>
                <w:sz w:val="18"/>
                <w:szCs w:val="20"/>
                <w:lang w:val="en-GB" w:eastAsia="en-US"/>
              </w:rPr>
              <w:t>fully reused</w:t>
            </w:r>
            <w:r w:rsidRPr="00977859">
              <w:rPr>
                <w:rFonts w:ascii="Times" w:eastAsia="바탕" w:hAnsi="Times"/>
                <w:sz w:val="18"/>
                <w:szCs w:val="20"/>
                <w:lang w:val="en-GB" w:eastAsia="en-US"/>
              </w:rPr>
              <w:t xml:space="preserve"> where a single CBSR configuration applies to all the Q DD bas</w:t>
            </w:r>
            <w:r>
              <w:rPr>
                <w:rFonts w:ascii="Times" w:eastAsia="바탕" w:hAnsi="Times"/>
                <w:sz w:val="18"/>
                <w:szCs w:val="20"/>
                <w:lang w:val="en-GB" w:eastAsia="en-US"/>
              </w:rPr>
              <w:t>e</w:t>
            </w:r>
            <w:r w:rsidRPr="00977859">
              <w:rPr>
                <w:rFonts w:ascii="Times" w:eastAsia="바탕" w:hAnsi="Times"/>
                <w:sz w:val="18"/>
                <w:szCs w:val="20"/>
                <w:lang w:val="en-GB" w:eastAsia="en-US"/>
              </w:rPr>
              <w:t xml:space="preserve">s (resulting in </w:t>
            </w:r>
            <w:r w:rsidRPr="00FC3B83">
              <w:rPr>
                <w:rFonts w:ascii="Times" w:eastAsia="바탕" w:hAnsi="Times"/>
                <w:sz w:val="18"/>
                <w:szCs w:val="20"/>
                <w:lang w:val="en-GB" w:eastAsia="en-US"/>
              </w:rPr>
              <w:t>common SD beam group restriction for all DD bases)</w:t>
            </w:r>
            <w:r>
              <w:rPr>
                <w:rFonts w:ascii="Times" w:eastAsia="바탕" w:hAnsi="Times"/>
                <w:sz w:val="18"/>
                <w:szCs w:val="20"/>
                <w:lang w:val="en-GB" w:eastAsia="en-US"/>
              </w:rPr>
              <w:t xml:space="preserve">, </w:t>
            </w:r>
          </w:p>
          <w:p w14:paraId="40B0F750" w14:textId="77777777" w:rsidR="00B62C47" w:rsidRDefault="00B62C47" w:rsidP="00B62C47">
            <w:pPr>
              <w:pStyle w:val="afc"/>
              <w:numPr>
                <w:ilvl w:val="0"/>
                <w:numId w:val="21"/>
              </w:numPr>
              <w:snapToGrid w:val="0"/>
              <w:spacing w:after="0" w:line="240" w:lineRule="auto"/>
              <w:rPr>
                <w:rFonts w:ascii="Times" w:eastAsia="바탕" w:hAnsi="Times"/>
                <w:sz w:val="18"/>
                <w:szCs w:val="20"/>
                <w:lang w:val="en-GB"/>
              </w:rPr>
            </w:pPr>
            <w:r>
              <w:rPr>
                <w:rFonts w:ascii="Times" w:eastAsia="바탕" w:hAnsi="Times"/>
                <w:sz w:val="18"/>
                <w:szCs w:val="20"/>
                <w:lang w:val="en-GB"/>
              </w:rPr>
              <w:t>FFS: Whether amplitude restriction is summed across FD bases for each DD basis,</w:t>
            </w:r>
            <w:r w:rsidRPr="000B69E9">
              <w:rPr>
                <w:rFonts w:ascii="Times" w:eastAsia="바탕" w:hAnsi="Times"/>
                <w:i/>
                <w:sz w:val="18"/>
                <w:szCs w:val="20"/>
                <w:lang w:val="en-GB"/>
              </w:rPr>
              <w:t xml:space="preserve"> or</w:t>
            </w:r>
            <w:r>
              <w:rPr>
                <w:rFonts w:ascii="Times" w:eastAsia="바탕" w:hAnsi="Times"/>
                <w:sz w:val="18"/>
                <w:szCs w:val="20"/>
                <w:lang w:val="en-GB"/>
              </w:rPr>
              <w:t xml:space="preserve"> summed across FD and DD bases</w:t>
            </w:r>
            <w:r w:rsidRPr="000D1B4B">
              <w:rPr>
                <w:rFonts w:ascii="Times" w:eastAsia="바탕" w:hAnsi="Times"/>
                <w:sz w:val="18"/>
                <w:szCs w:val="20"/>
                <w:lang w:val="en-GB"/>
              </w:rPr>
              <w:t xml:space="preserve"> </w:t>
            </w:r>
          </w:p>
          <w:p w14:paraId="600C88C2" w14:textId="77777777" w:rsidR="00B62C47" w:rsidRPr="00E82435" w:rsidRDefault="00B62C47" w:rsidP="00B62C47">
            <w:pPr>
              <w:pStyle w:val="afc"/>
              <w:numPr>
                <w:ilvl w:val="0"/>
                <w:numId w:val="21"/>
              </w:numPr>
              <w:snapToGrid w:val="0"/>
              <w:spacing w:after="0" w:line="240" w:lineRule="auto"/>
              <w:rPr>
                <w:rFonts w:ascii="Times" w:eastAsia="바탕" w:hAnsi="Times"/>
                <w:color w:val="FF0000"/>
                <w:sz w:val="18"/>
                <w:szCs w:val="20"/>
                <w:lang w:val="en-GB"/>
              </w:rPr>
            </w:pPr>
            <w:r w:rsidRPr="00E82435">
              <w:rPr>
                <w:rFonts w:ascii="Times" w:eastAsia="바탕"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바탕" w:hAnsi="Times"/>
                <w:sz w:val="18"/>
                <w:szCs w:val="20"/>
                <w:lang w:val="en-GB" w:eastAsia="x-none"/>
              </w:rPr>
            </w:pPr>
            <w:r>
              <w:rPr>
                <w:rFonts w:ascii="Times" w:eastAsia="바탕" w:hAnsi="Times"/>
                <w:sz w:val="18"/>
                <w:szCs w:val="20"/>
                <w:lang w:val="en-GB" w:eastAsia="x-none"/>
              </w:rPr>
              <w:t>Note: This implies that the legacy soft amplitude restriction is reused</w:t>
            </w:r>
          </w:p>
          <w:p w14:paraId="58352F95" w14:textId="4AA458AA" w:rsidR="00B62C47" w:rsidRDefault="00CD2F5E" w:rsidP="00B62C47">
            <w:pPr>
              <w:snapToGrid w:val="0"/>
              <w:rPr>
                <w:rFonts w:ascii="Times" w:eastAsia="바탕" w:hAnsi="Times"/>
                <w:sz w:val="16"/>
                <w:szCs w:val="20"/>
                <w:lang w:val="en-GB" w:eastAsia="x-none"/>
              </w:rPr>
            </w:pPr>
            <w:r>
              <w:rPr>
                <w:rFonts w:ascii="Times" w:eastAsia="바탕" w:hAnsi="Times"/>
                <w:sz w:val="16"/>
                <w:szCs w:val="20"/>
                <w:lang w:val="en-GB" w:eastAsia="x-none"/>
              </w:rPr>
              <w:t>[Mod: OK]</w:t>
            </w:r>
          </w:p>
          <w:p w14:paraId="0551BCC4" w14:textId="77777777" w:rsidR="00B62C47" w:rsidRPr="00AC2208" w:rsidRDefault="00B62C47" w:rsidP="00B62C47">
            <w:pPr>
              <w:snapToGrid w:val="0"/>
              <w:rPr>
                <w:rFonts w:eastAsia="Times New Roman"/>
                <w:bCs/>
                <w:sz w:val="16"/>
                <w:szCs w:val="16"/>
                <w:lang w:val="en-CA" w:eastAsia="en-CA"/>
              </w:rPr>
            </w:pPr>
          </w:p>
        </w:tc>
      </w:tr>
      <w:tr w:rsidR="00ED4994" w14:paraId="4774D84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23C7D4" w14:textId="7040880A" w:rsidR="00ED4994" w:rsidRDefault="00ED4994" w:rsidP="00B62C47">
            <w:pPr>
              <w:snapToGrid w:val="0"/>
              <w:rPr>
                <w:rFonts w:eastAsiaTheme="minorEastAsia"/>
                <w:sz w:val="18"/>
                <w:szCs w:val="18"/>
                <w:lang w:eastAsia="zh-CN"/>
              </w:rPr>
            </w:pPr>
            <w:r w:rsidRPr="00966EE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AFDED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 xml:space="preserve">Issue2.1(Proposal 2.A.1/2/3): </w:t>
            </w:r>
          </w:p>
          <w:p w14:paraId="5404DE02"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Support.</w:t>
            </w:r>
          </w:p>
          <w:p w14:paraId="59C5CEF6" w14:textId="77777777" w:rsidR="00ED4994" w:rsidRPr="00966EEB" w:rsidRDefault="00ED4994" w:rsidP="005F67DC">
            <w:pPr>
              <w:snapToGrid w:val="0"/>
              <w:rPr>
                <w:rFonts w:eastAsiaTheme="minorEastAsia"/>
                <w:b/>
                <w:sz w:val="20"/>
                <w:szCs w:val="20"/>
                <w:u w:val="single"/>
                <w:lang w:val="en-GB" w:eastAsia="zh-CN"/>
              </w:rPr>
            </w:pPr>
          </w:p>
          <w:p w14:paraId="14A1A43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Issue2.2(Proposal 2.B.1):</w:t>
            </w:r>
          </w:p>
          <w:p w14:paraId="1825743A" w14:textId="77777777" w:rsidR="00ED4994"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OK with the proposal.</w:t>
            </w:r>
            <w:r>
              <w:rPr>
                <w:rFonts w:eastAsiaTheme="minorEastAsia" w:hint="eastAsia"/>
                <w:sz w:val="20"/>
                <w:szCs w:val="20"/>
                <w:lang w:val="en-GB" w:eastAsia="zh-CN"/>
              </w:rPr>
              <w:t xml:space="preserve"> One thing to clarify is that, if we fail to down select the two </w:t>
            </w:r>
            <w:r>
              <w:rPr>
                <w:rFonts w:eastAsiaTheme="minorEastAsia"/>
                <w:sz w:val="20"/>
                <w:szCs w:val="20"/>
                <w:lang w:val="en-GB" w:eastAsia="zh-CN"/>
              </w:rPr>
              <w:t>alternatives</w:t>
            </w:r>
            <w:r>
              <w:rPr>
                <w:rFonts w:eastAsiaTheme="minorEastAsia" w:hint="eastAsia"/>
                <w:sz w:val="20"/>
                <w:szCs w:val="20"/>
                <w:lang w:val="en-GB" w:eastAsia="zh-CN"/>
              </w:rPr>
              <w:t xml:space="preserve"> unfortunately, none of them are supported. To make it clear, we propose the </w:t>
            </w:r>
            <w:r>
              <w:rPr>
                <w:rFonts w:eastAsiaTheme="minorEastAsia"/>
                <w:sz w:val="20"/>
                <w:szCs w:val="20"/>
                <w:lang w:val="en-GB" w:eastAsia="zh-CN"/>
              </w:rPr>
              <w:t>following</w:t>
            </w:r>
            <w:r>
              <w:rPr>
                <w:rFonts w:eastAsiaTheme="minorEastAsia" w:hint="eastAsia"/>
                <w:sz w:val="20"/>
                <w:szCs w:val="20"/>
                <w:lang w:val="en-GB" w:eastAsia="zh-CN"/>
              </w:rPr>
              <w:t xml:space="preserve"> wording revision:</w:t>
            </w:r>
          </w:p>
          <w:p w14:paraId="6FE888EB" w14:textId="0555B5E5" w:rsidR="00ED4994" w:rsidRPr="00966EEB" w:rsidRDefault="00ED4994" w:rsidP="00754C14">
            <w:pPr>
              <w:pStyle w:val="afc"/>
              <w:numPr>
                <w:ilvl w:val="0"/>
                <w:numId w:val="75"/>
              </w:numPr>
              <w:snapToGrid w:val="0"/>
              <w:rPr>
                <w:rFonts w:eastAsiaTheme="minorEastAsia"/>
                <w:sz w:val="20"/>
                <w:szCs w:val="20"/>
                <w:lang w:val="en-GB" w:eastAsia="zh-CN"/>
              </w:rPr>
            </w:pPr>
            <w:r w:rsidRPr="00966EEB">
              <w:rPr>
                <w:rFonts w:ascii="Times" w:eastAsia="바탕" w:hAnsi="Times" w:cs="Times"/>
                <w:sz w:val="18"/>
                <w:szCs w:val="20"/>
                <w:lang w:val="en-GB"/>
              </w:rPr>
              <w:t xml:space="preserve">Optional feature, if the following down-selection succeeds: down-select </w:t>
            </w:r>
            <w:r w:rsidRPr="00966EEB">
              <w:rPr>
                <w:rFonts w:ascii="Times" w:eastAsiaTheme="minorEastAsia" w:hAnsi="Times" w:cs="Times" w:hint="eastAsia"/>
                <w:color w:val="FF0000"/>
                <w:sz w:val="18"/>
                <w:szCs w:val="20"/>
                <w:u w:val="single"/>
                <w:lang w:val="en-GB" w:eastAsia="zh-CN"/>
              </w:rPr>
              <w:t xml:space="preserve">at most one </w:t>
            </w:r>
            <w:r w:rsidRPr="00966EEB">
              <w:rPr>
                <w:rFonts w:ascii="Times" w:eastAsia="바탕" w:hAnsi="Times" w:cs="Times"/>
                <w:sz w:val="18"/>
                <w:szCs w:val="20"/>
                <w:lang w:val="en-GB"/>
              </w:rPr>
              <w:t>from the following two alternatives in RAN#112bis-e:</w:t>
            </w:r>
          </w:p>
          <w:p w14:paraId="61FC0B61" w14:textId="77777777" w:rsidR="00CD2F5E" w:rsidRDefault="00CD2F5E" w:rsidP="00CD2F5E">
            <w:pPr>
              <w:suppressAutoHyphens w:val="0"/>
              <w:rPr>
                <w:rFonts w:eastAsia="Times New Roman"/>
                <w:bCs/>
                <w:sz w:val="16"/>
                <w:szCs w:val="16"/>
                <w:lang w:val="en-CA" w:eastAsia="en-CA"/>
              </w:rPr>
            </w:pPr>
            <w:r>
              <w:rPr>
                <w:rFonts w:eastAsiaTheme="minorEastAsia"/>
                <w:sz w:val="20"/>
                <w:szCs w:val="20"/>
                <w:lang w:val="en-GB" w:eastAsia="zh-CN"/>
              </w:rPr>
              <w:t xml:space="preserve">[Mod: Please check my comment to Lenovo: repeated here: </w:t>
            </w:r>
            <w:r>
              <w:rPr>
                <w:rFonts w:eastAsia="Times New Roman"/>
                <w:bCs/>
                <w:sz w:val="16"/>
                <w:szCs w:val="16"/>
                <w:lang w:val="en-CA" w:eastAsia="en-CA"/>
              </w:rPr>
              <w:t xml:space="preserve">[Mod: Please check offline summary where this was added since it is quite clear that the down selection of this optional eco-bitmap optimization fails. So I won’t remove this.] </w:t>
            </w:r>
          </w:p>
          <w:p w14:paraId="3E15B8C4" w14:textId="4A6A1031" w:rsidR="00CD2F5E" w:rsidRDefault="00CD2F5E" w:rsidP="005F67DC">
            <w:pPr>
              <w:snapToGrid w:val="0"/>
              <w:rPr>
                <w:rFonts w:eastAsiaTheme="minorEastAsia"/>
                <w:sz w:val="20"/>
                <w:szCs w:val="20"/>
                <w:lang w:val="en-GB" w:eastAsia="zh-CN"/>
              </w:rPr>
            </w:pPr>
          </w:p>
          <w:p w14:paraId="46D993E2" w14:textId="1DEA3C3D"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Regarding the optional feature, we prefer Alt3A. Because Alt3A has negligible performance loss compared with Alt1 with less bitmap overhead.</w:t>
            </w:r>
          </w:p>
          <w:p w14:paraId="240B3053" w14:textId="77777777" w:rsidR="00ED4994" w:rsidRPr="00966EEB" w:rsidRDefault="00ED4994" w:rsidP="005F67DC">
            <w:pPr>
              <w:snapToGrid w:val="0"/>
              <w:rPr>
                <w:rFonts w:eastAsiaTheme="minorEastAsia"/>
                <w:sz w:val="20"/>
                <w:szCs w:val="20"/>
                <w:lang w:val="en-GB" w:eastAsia="zh-CN"/>
              </w:rPr>
            </w:pPr>
          </w:p>
          <w:p w14:paraId="5C49B738"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Issue2.3(Proposal 2.C.1):</w:t>
            </w:r>
          </w:p>
          <w:p w14:paraId="1306BBBC" w14:textId="77777777"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We have similar views with Huawei. Separate table for (N</w:t>
            </w:r>
            <w:r w:rsidRPr="00966EEB">
              <w:rPr>
                <w:rFonts w:eastAsiaTheme="minorEastAsia"/>
                <w:sz w:val="20"/>
                <w:szCs w:val="20"/>
                <w:vertAlign w:val="subscript"/>
                <w:lang w:val="en-GB" w:eastAsia="zh-CN"/>
              </w:rPr>
              <w:t>4</w:t>
            </w:r>
            <w:r w:rsidRPr="00966EEB">
              <w:rPr>
                <w:rFonts w:eastAsiaTheme="minorEastAsia"/>
                <w:sz w:val="20"/>
                <w:szCs w:val="20"/>
                <w:lang w:val="en-GB" w:eastAsia="zh-CN"/>
              </w:rPr>
              <w:t xml:space="preserve">,Q)=(1,1) and (&gt;1,2) can be considered. If only one table is used, we don’t support </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 xml:space="preserve">=3/4 considering the </w:t>
            </w:r>
            <w:r>
              <w:rPr>
                <w:rFonts w:eastAsiaTheme="minorEastAsia" w:hint="eastAsia"/>
                <w:sz w:val="20"/>
                <w:szCs w:val="20"/>
                <w:lang w:val="en-GB" w:eastAsia="zh-CN"/>
              </w:rPr>
              <w:t xml:space="preserve">worse </w:t>
            </w:r>
            <w:r w:rsidRPr="00966EEB">
              <w:rPr>
                <w:rFonts w:eastAsiaTheme="minorEastAsia"/>
                <w:sz w:val="20"/>
                <w:szCs w:val="20"/>
                <w:lang w:val="en-GB" w:eastAsia="zh-CN"/>
              </w:rPr>
              <w:t xml:space="preserve">performance and overhead </w:t>
            </w:r>
            <w:bookmarkStart w:id="122" w:name="OLE_LINK5"/>
            <w:r w:rsidRPr="00966EEB">
              <w:rPr>
                <w:rFonts w:eastAsia="SimSun"/>
                <w:sz w:val="20"/>
                <w:szCs w:val="20"/>
                <w:lang w:eastAsia="zh-CN"/>
              </w:rPr>
              <w:t>tradeoff</w:t>
            </w:r>
            <w:bookmarkEnd w:id="122"/>
            <w:r w:rsidRPr="00966EEB">
              <w:rPr>
                <w:rFonts w:eastAsiaTheme="minorEastAsia"/>
                <w:sz w:val="20"/>
                <w:szCs w:val="20"/>
                <w:lang w:val="en-GB" w:eastAsia="zh-CN"/>
              </w:rPr>
              <w:t>. We prefer new {L=4,</w:t>
            </w:r>
            <w:r>
              <w:rPr>
                <w:rFonts w:eastAsiaTheme="minorEastAsia" w:hint="eastAsia"/>
                <w:sz w:val="20"/>
                <w:szCs w:val="20"/>
                <w:lang w:val="en-GB" w:eastAsia="zh-CN"/>
              </w:rPr>
              <w:t xml:space="preserve"> </w:t>
            </w:r>
            <w:r w:rsidRPr="00966EEB">
              <w:rPr>
                <w:rFonts w:eastAsiaTheme="minorEastAsia"/>
                <w:sz w:val="20"/>
                <w:szCs w:val="20"/>
                <w:lang w:val="en-GB" w:eastAsia="zh-CN"/>
              </w:rPr>
              <w:t>Pv={1/8,1/16},</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 and legacy {L=4,Pv={1/4,1/8},</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w:t>
            </w:r>
          </w:p>
          <w:p w14:paraId="045CCD5A" w14:textId="77777777" w:rsidR="00ED4994" w:rsidRPr="00966EEB" w:rsidRDefault="00ED4994" w:rsidP="005F67DC">
            <w:pPr>
              <w:snapToGrid w:val="0"/>
              <w:rPr>
                <w:rFonts w:eastAsiaTheme="minorEastAsia"/>
                <w:sz w:val="20"/>
                <w:szCs w:val="20"/>
                <w:lang w:val="en-GB" w:eastAsia="zh-CN"/>
              </w:rPr>
            </w:pPr>
          </w:p>
          <w:p w14:paraId="773EB60E"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Issue2.4(Proposal 2.D.1):</w:t>
            </w:r>
          </w:p>
          <w:p w14:paraId="3BDB386A"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Fine with the proposal.</w:t>
            </w:r>
          </w:p>
          <w:p w14:paraId="6410019D" w14:textId="77777777" w:rsidR="00ED4994" w:rsidRPr="00966EEB" w:rsidRDefault="00ED4994" w:rsidP="005F67DC">
            <w:pPr>
              <w:snapToGrid w:val="0"/>
              <w:rPr>
                <w:rFonts w:eastAsiaTheme="minorEastAsia"/>
                <w:sz w:val="20"/>
                <w:szCs w:val="20"/>
                <w:lang w:val="en-GB" w:eastAsia="zh-CN"/>
              </w:rPr>
            </w:pPr>
          </w:p>
          <w:p w14:paraId="551ACC5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Issue2.5(Proposal 2.E.1):</w:t>
            </w:r>
          </w:p>
          <w:p w14:paraId="001DD31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OK with the proposal.</w:t>
            </w:r>
          </w:p>
          <w:p w14:paraId="67B5E090" w14:textId="77777777" w:rsidR="00ED4994" w:rsidRPr="00C523B8" w:rsidRDefault="00ED4994" w:rsidP="00B62C47">
            <w:pPr>
              <w:snapToGrid w:val="0"/>
              <w:rPr>
                <w:rFonts w:eastAsia="맑은 고딕"/>
                <w:b/>
                <w:sz w:val="20"/>
                <w:szCs w:val="20"/>
                <w:u w:val="single"/>
                <w:lang w:val="en-GB"/>
              </w:rPr>
            </w:pPr>
          </w:p>
        </w:tc>
      </w:tr>
      <w:tr w:rsidR="00CD2F5E" w14:paraId="2A43E3A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4E1E29" w14:textId="2B259A48" w:rsidR="00CD2F5E" w:rsidRPr="00966EEB" w:rsidRDefault="00CD2F5E" w:rsidP="00B62C47">
            <w:pPr>
              <w:snapToGrid w:val="0"/>
              <w:rPr>
                <w:rFonts w:eastAsiaTheme="minorEastAsia"/>
                <w:sz w:val="20"/>
                <w:szCs w:val="20"/>
                <w:lang w:eastAsia="zh-CN"/>
              </w:rPr>
            </w:pPr>
            <w:r>
              <w:rPr>
                <w:rFonts w:eastAsiaTheme="minorEastAsia"/>
                <w:sz w:val="20"/>
                <w:szCs w:val="20"/>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7FF8F" w14:textId="37319413" w:rsidR="00CD2F5E" w:rsidRPr="00CD2F5E" w:rsidRDefault="00CD2F5E" w:rsidP="005F67DC">
            <w:pPr>
              <w:snapToGrid w:val="0"/>
              <w:rPr>
                <w:rFonts w:eastAsiaTheme="minorEastAsia"/>
                <w:b/>
                <w:sz w:val="20"/>
                <w:szCs w:val="20"/>
                <w:lang w:val="en-GB" w:eastAsia="zh-CN"/>
              </w:rPr>
            </w:pPr>
            <w:r w:rsidRPr="00CD2F5E">
              <w:rPr>
                <w:rFonts w:eastAsiaTheme="minorEastAsia"/>
                <w:b/>
                <w:color w:val="3333FF"/>
                <w:sz w:val="22"/>
                <w:szCs w:val="20"/>
                <w:lang w:val="en-GB" w:eastAsia="zh-CN"/>
              </w:rPr>
              <w:t>Some minor revision</w:t>
            </w:r>
            <w:r>
              <w:rPr>
                <w:rFonts w:eastAsiaTheme="minorEastAsia"/>
                <w:b/>
                <w:color w:val="3333FF"/>
                <w:sz w:val="22"/>
                <w:szCs w:val="20"/>
                <w:lang w:val="en-GB" w:eastAsia="zh-CN"/>
              </w:rPr>
              <w:t xml:space="preserve"> on proposals</w:t>
            </w:r>
            <w:r w:rsidRPr="00CD2F5E">
              <w:rPr>
                <w:rFonts w:eastAsiaTheme="minorEastAsia"/>
                <w:b/>
                <w:color w:val="3333FF"/>
                <w:sz w:val="22"/>
                <w:szCs w:val="20"/>
                <w:lang w:val="en-GB" w:eastAsia="zh-CN"/>
              </w:rPr>
              <w:t xml:space="preserve"> per inputs</w:t>
            </w:r>
          </w:p>
        </w:tc>
      </w:tr>
      <w:tr w:rsidR="00C20CB6" w14:paraId="2903EB2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1512D6" w14:textId="4D89A878" w:rsidR="00C20CB6" w:rsidRDefault="00C20CB6" w:rsidP="00C20CB6">
            <w:pPr>
              <w:snapToGrid w:val="0"/>
              <w:rPr>
                <w:rFonts w:eastAsiaTheme="minorEastAsia"/>
                <w:sz w:val="20"/>
                <w:szCs w:val="20"/>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806088" w14:textId="3510DE1C" w:rsidR="00C20CB6" w:rsidRPr="00CD2F5E" w:rsidRDefault="00C20CB6" w:rsidP="00C20CB6">
            <w:pPr>
              <w:snapToGrid w:val="0"/>
              <w:rPr>
                <w:rFonts w:eastAsiaTheme="minorEastAsia"/>
                <w:b/>
                <w:color w:val="3333FF"/>
                <w:sz w:val="22"/>
                <w:szCs w:val="20"/>
                <w:lang w:val="en-GB" w:eastAsia="zh-CN"/>
              </w:rPr>
            </w:pPr>
            <w:r w:rsidRPr="004D614E">
              <w:rPr>
                <w:rFonts w:eastAsia="MS Mincho" w:hint="eastAsia"/>
                <w:bCs/>
                <w:sz w:val="20"/>
                <w:szCs w:val="20"/>
                <w:lang w:val="en-GB" w:eastAsia="ja-JP"/>
              </w:rPr>
              <w:t>S</w:t>
            </w:r>
            <w:r w:rsidRPr="004D614E">
              <w:rPr>
                <w:rFonts w:eastAsia="MS Mincho"/>
                <w:bCs/>
                <w:sz w:val="20"/>
                <w:szCs w:val="20"/>
                <w:lang w:val="en-GB" w:eastAsia="ja-JP"/>
              </w:rPr>
              <w:t xml:space="preserve">upport </w:t>
            </w:r>
            <w:r w:rsidRPr="006C767E">
              <w:rPr>
                <w:rFonts w:ascii="Times" w:eastAsia="바탕" w:hAnsi="Times" w:cs="Times"/>
                <w:b/>
                <w:sz w:val="18"/>
                <w:szCs w:val="18"/>
                <w:u w:val="single"/>
                <w:lang w:val="en-GB" w:eastAsia="en-US"/>
              </w:rPr>
              <w:t>Proposal 2.C.1</w:t>
            </w:r>
            <w:r w:rsidRPr="004D614E">
              <w:rPr>
                <w:rFonts w:ascii="Times" w:eastAsia="바탕" w:hAnsi="Times" w:cs="Times"/>
                <w:bCs/>
                <w:sz w:val="18"/>
                <w:szCs w:val="18"/>
                <w:lang w:val="en-GB" w:eastAsia="en-US"/>
              </w:rPr>
              <w:t xml:space="preserve">, </w:t>
            </w:r>
            <w:r>
              <w:rPr>
                <w:rFonts w:ascii="Times" w:eastAsia="바탕" w:hAnsi="Times"/>
                <w:b/>
                <w:sz w:val="18"/>
                <w:szCs w:val="20"/>
                <w:u w:val="single"/>
                <w:lang w:val="en-GB" w:eastAsia="en-US"/>
              </w:rPr>
              <w:t>Proposal 2.D.1</w:t>
            </w:r>
            <w:r>
              <w:rPr>
                <w:rFonts w:ascii="Times" w:eastAsia="바탕" w:hAnsi="Times"/>
                <w:sz w:val="18"/>
                <w:szCs w:val="20"/>
                <w:lang w:val="en-GB" w:eastAsia="en-US"/>
              </w:rPr>
              <w:t xml:space="preserve">, </w:t>
            </w:r>
            <w:r>
              <w:rPr>
                <w:rFonts w:ascii="Times" w:eastAsia="바탕" w:hAnsi="Times"/>
                <w:b/>
                <w:sz w:val="18"/>
                <w:szCs w:val="20"/>
                <w:u w:val="single"/>
                <w:lang w:val="en-GB" w:eastAsia="en-US"/>
              </w:rPr>
              <w:t>Propos</w:t>
            </w:r>
            <w:r>
              <w:rPr>
                <w:rFonts w:ascii="Times" w:eastAsia="바탕" w:hAnsi="Times"/>
                <w:b/>
                <w:sz w:val="18"/>
                <w:szCs w:val="18"/>
                <w:u w:val="single"/>
                <w:lang w:val="en-GB" w:eastAsia="en-US"/>
              </w:rPr>
              <w:t xml:space="preserve">al 2.E.1. </w:t>
            </w:r>
          </w:p>
        </w:tc>
      </w:tr>
      <w:tr w:rsidR="00C05DC4" w14:paraId="19656B0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CBD8D" w14:textId="10BD165F" w:rsidR="00C05DC4" w:rsidRDefault="00C05DC4" w:rsidP="00C05DC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007C3" w14:textId="77777777" w:rsidR="00C05DC4" w:rsidRPr="0090369E" w:rsidRDefault="00C05DC4" w:rsidP="00C05DC4">
            <w:pPr>
              <w:snapToGrid w:val="0"/>
              <w:rPr>
                <w:rFonts w:eastAsia="맑은 고딕"/>
                <w:sz w:val="18"/>
                <w:szCs w:val="18"/>
                <w:lang w:val="en-GB"/>
              </w:rPr>
            </w:pPr>
            <w:r w:rsidRPr="0090369E">
              <w:rPr>
                <w:rFonts w:eastAsia="맑은 고딕"/>
                <w:b/>
                <w:sz w:val="18"/>
                <w:szCs w:val="18"/>
                <w:u w:val="single"/>
                <w:lang w:val="en-GB"/>
              </w:rPr>
              <w:t>Proposal 2.A.1 to .3</w:t>
            </w:r>
            <w:r w:rsidRPr="0090369E">
              <w:rPr>
                <w:rFonts w:eastAsia="맑은 고딕"/>
                <w:sz w:val="18"/>
                <w:szCs w:val="18"/>
                <w:lang w:val="en-GB"/>
              </w:rPr>
              <w:t>: Fine</w:t>
            </w:r>
          </w:p>
          <w:p w14:paraId="1F06A819" w14:textId="77777777" w:rsidR="00C05DC4" w:rsidRDefault="00C05DC4" w:rsidP="00C05DC4">
            <w:pPr>
              <w:snapToGrid w:val="0"/>
              <w:rPr>
                <w:rFonts w:eastAsia="맑은 고딕"/>
                <w:b/>
                <w:sz w:val="20"/>
                <w:szCs w:val="20"/>
                <w:u w:val="single"/>
                <w:lang w:val="en-GB"/>
              </w:rPr>
            </w:pPr>
          </w:p>
          <w:p w14:paraId="5D6B7BE8" w14:textId="77777777" w:rsidR="00C05DC4" w:rsidRDefault="00C05DC4" w:rsidP="00C05DC4">
            <w:pPr>
              <w:snapToGrid w:val="0"/>
              <w:rPr>
                <w:rFonts w:ascii="Times" w:eastAsia="바탕" w:hAnsi="Times" w:cs="Times"/>
                <w:sz w:val="18"/>
                <w:szCs w:val="18"/>
                <w:lang w:val="en-GB" w:eastAsia="en-US"/>
              </w:rPr>
            </w:pPr>
            <w:r w:rsidRPr="006C767E">
              <w:rPr>
                <w:rFonts w:ascii="Times" w:eastAsia="바탕" w:hAnsi="Times" w:cs="Times"/>
                <w:b/>
                <w:sz w:val="18"/>
                <w:szCs w:val="18"/>
                <w:u w:val="single"/>
                <w:lang w:val="en-GB" w:eastAsia="en-US"/>
              </w:rPr>
              <w:t>Proposal 2.C.1</w:t>
            </w:r>
            <w:r w:rsidRPr="006C767E">
              <w:rPr>
                <w:rFonts w:ascii="Times" w:eastAsia="바탕" w:hAnsi="Times" w:cs="Times"/>
                <w:sz w:val="18"/>
                <w:szCs w:val="18"/>
                <w:lang w:val="en-GB" w:eastAsia="en-US"/>
              </w:rPr>
              <w:t>:</w:t>
            </w:r>
          </w:p>
          <w:p w14:paraId="7F7D4F4A"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For small overhead region, for beta=1/16 for wideband PMI (based on N3=13 in EVM), even its motivation is questionable.</w:t>
            </w:r>
          </w:p>
          <w:p w14:paraId="0557CC30" w14:textId="77777777" w:rsidR="00C05DC4" w:rsidRDefault="00C05DC4" w:rsidP="00C05DC4">
            <w:pPr>
              <w:snapToGrid w:val="0"/>
              <w:rPr>
                <w:sz w:val="18"/>
                <w:szCs w:val="18"/>
              </w:rPr>
            </w:pPr>
            <w:r>
              <w:rPr>
                <w:sz w:val="18"/>
                <w:szCs w:val="18"/>
                <w:lang w:eastAsia="zh-CN"/>
              </w:rPr>
              <w:t>Therefore, s</w:t>
            </w:r>
            <w:r>
              <w:rPr>
                <w:rFonts w:hint="eastAsia"/>
                <w:sz w:val="18"/>
                <w:szCs w:val="18"/>
                <w:lang w:eastAsia="zh-CN"/>
              </w:rPr>
              <w:t>ugge</w:t>
            </w:r>
            <w:r>
              <w:rPr>
                <w:sz w:val="18"/>
                <w:szCs w:val="18"/>
              </w:rPr>
              <w:t>stion to this proposal</w:t>
            </w:r>
          </w:p>
          <w:tbl>
            <w:tblPr>
              <w:tblStyle w:val="aff"/>
              <w:tblW w:w="0" w:type="auto"/>
              <w:tblLayout w:type="fixed"/>
              <w:tblLook w:val="04A0" w:firstRow="1" w:lastRow="0" w:firstColumn="1" w:lastColumn="0" w:noHBand="0" w:noVBand="1"/>
            </w:tblPr>
            <w:tblGrid>
              <w:gridCol w:w="8752"/>
            </w:tblGrid>
            <w:tr w:rsidR="00C05DC4" w14:paraId="1C14EAF6" w14:textId="77777777" w:rsidTr="00E16DEF">
              <w:tc>
                <w:tcPr>
                  <w:tcW w:w="8752" w:type="dxa"/>
                </w:tcPr>
                <w:p w14:paraId="1440FC1F" w14:textId="77777777" w:rsidR="00C05DC4" w:rsidRPr="00881A72" w:rsidRDefault="00C05DC4" w:rsidP="00754C14">
                  <w:pPr>
                    <w:pStyle w:val="afc"/>
                    <w:numPr>
                      <w:ilvl w:val="0"/>
                      <w:numId w:val="77"/>
                    </w:numPr>
                    <w:snapToGrid w:val="0"/>
                    <w:rPr>
                      <w:sz w:val="18"/>
                      <w:szCs w:val="18"/>
                    </w:rPr>
                  </w:pPr>
                  <w:r>
                    <w:rPr>
                      <w:sz w:val="18"/>
                      <w:szCs w:val="18"/>
                      <w:lang w:eastAsia="zh-CN"/>
                    </w:rPr>
                    <w:t>FFS UE feature report to support a subset of the linkages</w:t>
                  </w:r>
                </w:p>
              </w:tc>
            </w:tr>
          </w:tbl>
          <w:p w14:paraId="69868D99" w14:textId="1D6C61AA" w:rsidR="00C05DC4" w:rsidRPr="002215EC" w:rsidRDefault="00FC0DDC" w:rsidP="00C05DC4">
            <w:pPr>
              <w:snapToGrid w:val="0"/>
              <w:rPr>
                <w:rFonts w:ascii="Times" w:eastAsiaTheme="minorEastAsia" w:hAnsi="Times" w:cs="Times"/>
                <w:sz w:val="18"/>
                <w:szCs w:val="18"/>
                <w:lang w:eastAsia="zh-CN"/>
              </w:rPr>
            </w:pPr>
            <w:ins w:id="123" w:author="Eko Onggosanusi" w:date="2023-04-15T00:59:00Z">
              <w:r>
                <w:rPr>
                  <w:rFonts w:ascii="Times" w:eastAsiaTheme="minorEastAsia" w:hAnsi="Times" w:cs="Times"/>
                  <w:sz w:val="18"/>
                  <w:szCs w:val="18"/>
                  <w:lang w:eastAsia="zh-CN"/>
                </w:rPr>
                <w:lastRenderedPageBreak/>
                <w:t>[Mod: OK but replace linkage with PC]</w:t>
              </w:r>
            </w:ins>
          </w:p>
          <w:p w14:paraId="69F30331" w14:textId="77777777" w:rsidR="00C05DC4" w:rsidRDefault="00C05DC4" w:rsidP="00C05DC4">
            <w:pPr>
              <w:snapToGrid w:val="0"/>
              <w:rPr>
                <w:rFonts w:ascii="Times" w:eastAsiaTheme="minorEastAsia" w:hAnsi="Times" w:cs="Times"/>
                <w:sz w:val="18"/>
                <w:szCs w:val="18"/>
                <w:lang w:val="en-GB" w:eastAsia="zh-CN"/>
              </w:rPr>
            </w:pPr>
            <w:r w:rsidRPr="00FC3B83">
              <w:rPr>
                <w:rFonts w:ascii="Times" w:eastAsia="바탕" w:hAnsi="Times"/>
                <w:b/>
                <w:sz w:val="18"/>
                <w:szCs w:val="20"/>
                <w:u w:val="single"/>
                <w:lang w:val="en-GB" w:eastAsia="en-US"/>
              </w:rPr>
              <w:t>Proposal 2.D.1</w:t>
            </w:r>
          </w:p>
          <w:p w14:paraId="2ACE5C1F"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 little unclear about how legacy is “fully reused,” and how can legacy soft amplitude restriction with no DD be reused</w:t>
            </w:r>
          </w:p>
          <w:p w14:paraId="49B0EBA0"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If “legacy” is just purposed to say common SD beam, we suggest the following editorial change:</w:t>
            </w:r>
          </w:p>
          <w:tbl>
            <w:tblPr>
              <w:tblStyle w:val="aff"/>
              <w:tblW w:w="0" w:type="auto"/>
              <w:tblLayout w:type="fixed"/>
              <w:tblLook w:val="04A0" w:firstRow="1" w:lastRow="0" w:firstColumn="1" w:lastColumn="0" w:noHBand="0" w:noVBand="1"/>
            </w:tblPr>
            <w:tblGrid>
              <w:gridCol w:w="8752"/>
            </w:tblGrid>
            <w:tr w:rsidR="00C05DC4" w14:paraId="6344886B" w14:textId="77777777" w:rsidTr="00E16DEF">
              <w:tc>
                <w:tcPr>
                  <w:tcW w:w="8752" w:type="dxa"/>
                </w:tcPr>
                <w:p w14:paraId="234C3537" w14:textId="77777777" w:rsidR="00C05DC4" w:rsidRDefault="00C05DC4" w:rsidP="00C05DC4">
                  <w:pPr>
                    <w:snapToGrid w:val="0"/>
                    <w:rPr>
                      <w:rFonts w:ascii="Times" w:eastAsia="바탕" w:hAnsi="Times"/>
                      <w:sz w:val="18"/>
                      <w:szCs w:val="20"/>
                      <w:lang w:val="en-GB" w:eastAsia="en-US"/>
                    </w:rPr>
                  </w:pPr>
                  <w:r w:rsidRPr="00FC3B83">
                    <w:rPr>
                      <w:rFonts w:ascii="Times" w:eastAsia="바탕" w:hAnsi="Times"/>
                      <w:b/>
                      <w:sz w:val="18"/>
                      <w:szCs w:val="20"/>
                      <w:u w:val="single"/>
                      <w:lang w:val="en-GB" w:eastAsia="en-US"/>
                    </w:rPr>
                    <w:t>Proposal 2.D.1</w:t>
                  </w:r>
                  <w:r w:rsidRPr="00977859">
                    <w:rPr>
                      <w:rFonts w:ascii="Times" w:eastAsia="바탕" w:hAnsi="Times"/>
                      <w:sz w:val="18"/>
                      <w:szCs w:val="20"/>
                      <w:lang w:val="en-GB" w:eastAsia="en-US"/>
                    </w:rPr>
                    <w:t xml:space="preserve">: On the Type-II codebook refinement for </w:t>
                  </w:r>
                  <w:r>
                    <w:rPr>
                      <w:rFonts w:ascii="Times" w:eastAsia="바탕" w:hAnsi="Times"/>
                      <w:sz w:val="18"/>
                      <w:szCs w:val="20"/>
                      <w:lang w:val="en-GB" w:eastAsia="en-US"/>
                    </w:rPr>
                    <w:t>high/medium velocity</w:t>
                  </w:r>
                  <w:r w:rsidRPr="00977859">
                    <w:rPr>
                      <w:rFonts w:ascii="Times" w:eastAsia="바탕" w:hAnsi="Times"/>
                      <w:sz w:val="18"/>
                      <w:szCs w:val="20"/>
                      <w:lang w:val="en-GB" w:eastAsia="en-US"/>
                    </w:rPr>
                    <w:t xml:space="preserve">, regarding CBSR, </w:t>
                  </w:r>
                  <w:r w:rsidRPr="002B4DA6">
                    <w:rPr>
                      <w:rFonts w:ascii="Times" w:eastAsia="바탕" w:hAnsi="Times"/>
                      <w:strike/>
                      <w:color w:val="C00000"/>
                      <w:sz w:val="18"/>
                      <w:szCs w:val="20"/>
                      <w:lang w:val="en-GB" w:eastAsia="en-US"/>
                    </w:rPr>
                    <w:t xml:space="preserve">the legacy CBSR scheme is </w:t>
                  </w:r>
                  <w:r w:rsidRPr="002B4DA6">
                    <w:rPr>
                      <w:rFonts w:ascii="Times" w:eastAsia="바탕" w:hAnsi="Times"/>
                      <w:i/>
                      <w:strike/>
                      <w:color w:val="C00000"/>
                      <w:sz w:val="18"/>
                      <w:szCs w:val="20"/>
                      <w:lang w:val="en-GB" w:eastAsia="en-US"/>
                    </w:rPr>
                    <w:t>fully reused</w:t>
                  </w:r>
                  <w:r w:rsidRPr="002B4DA6">
                    <w:rPr>
                      <w:rFonts w:ascii="Times" w:eastAsia="바탕" w:hAnsi="Times"/>
                      <w:strike/>
                      <w:color w:val="C00000"/>
                      <w:sz w:val="18"/>
                      <w:szCs w:val="20"/>
                      <w:lang w:val="en-GB" w:eastAsia="en-US"/>
                    </w:rPr>
                    <w:t xml:space="preserve"> where </w:t>
                  </w:r>
                  <w:r w:rsidRPr="00977859">
                    <w:rPr>
                      <w:rFonts w:ascii="Times" w:eastAsia="바탕" w:hAnsi="Times"/>
                      <w:sz w:val="18"/>
                      <w:szCs w:val="20"/>
                      <w:lang w:val="en-GB" w:eastAsia="en-US"/>
                    </w:rPr>
                    <w:t xml:space="preserve">a </w:t>
                  </w:r>
                  <w:r w:rsidRPr="004F2A63">
                    <w:rPr>
                      <w:rFonts w:ascii="Times" w:eastAsia="바탕" w:hAnsi="Times"/>
                      <w:strike/>
                      <w:color w:val="C00000"/>
                      <w:sz w:val="18"/>
                      <w:szCs w:val="20"/>
                      <w:lang w:val="en-GB" w:eastAsia="en-US"/>
                    </w:rPr>
                    <w:t xml:space="preserve">single CBSR configuration applies to all the Q DD bases (resulting in </w:t>
                  </w:r>
                  <w:r w:rsidRPr="00FC3B83">
                    <w:rPr>
                      <w:rFonts w:ascii="Times" w:eastAsia="바탕" w:hAnsi="Times"/>
                      <w:sz w:val="18"/>
                      <w:szCs w:val="20"/>
                      <w:lang w:val="en-GB" w:eastAsia="en-US"/>
                    </w:rPr>
                    <w:t>common SD beam group restriction for all DD bases</w:t>
                  </w:r>
                  <w:r w:rsidRPr="004F2A63">
                    <w:rPr>
                      <w:rFonts w:ascii="Times" w:eastAsia="바탕" w:hAnsi="Times"/>
                      <w:strike/>
                      <w:color w:val="C00000"/>
                      <w:sz w:val="18"/>
                      <w:szCs w:val="20"/>
                      <w:lang w:val="en-GB" w:eastAsia="en-US"/>
                    </w:rPr>
                    <w:t>)</w:t>
                  </w:r>
                  <w:r>
                    <w:rPr>
                      <w:rFonts w:ascii="Times" w:eastAsia="바탕" w:hAnsi="Times"/>
                      <w:sz w:val="18"/>
                      <w:szCs w:val="20"/>
                      <w:lang w:val="en-GB" w:eastAsia="en-US"/>
                    </w:rPr>
                    <w:t xml:space="preserve">, </w:t>
                  </w:r>
                </w:p>
                <w:p w14:paraId="3DA23B86" w14:textId="77777777" w:rsidR="00C05DC4" w:rsidRPr="000D1B4B" w:rsidRDefault="00C05DC4" w:rsidP="00C05DC4">
                  <w:pPr>
                    <w:pStyle w:val="afc"/>
                    <w:numPr>
                      <w:ilvl w:val="0"/>
                      <w:numId w:val="21"/>
                    </w:numPr>
                    <w:snapToGrid w:val="0"/>
                    <w:spacing w:after="0" w:line="240" w:lineRule="auto"/>
                    <w:rPr>
                      <w:rFonts w:ascii="Times" w:eastAsia="바탕" w:hAnsi="Times"/>
                      <w:sz w:val="18"/>
                      <w:szCs w:val="20"/>
                      <w:lang w:val="en-GB"/>
                    </w:rPr>
                  </w:pPr>
                  <w:r>
                    <w:rPr>
                      <w:rFonts w:ascii="Times" w:eastAsia="바탕" w:hAnsi="Times"/>
                      <w:sz w:val="18"/>
                      <w:szCs w:val="20"/>
                      <w:lang w:val="en-GB"/>
                    </w:rPr>
                    <w:t>FFS: Whether amplitude restriction is summed across FD bases for each DD basis,</w:t>
                  </w:r>
                  <w:r w:rsidRPr="000B69E9">
                    <w:rPr>
                      <w:rFonts w:ascii="Times" w:eastAsia="바탕" w:hAnsi="Times"/>
                      <w:i/>
                      <w:sz w:val="18"/>
                      <w:szCs w:val="20"/>
                      <w:lang w:val="en-GB"/>
                    </w:rPr>
                    <w:t xml:space="preserve"> or</w:t>
                  </w:r>
                  <w:r>
                    <w:rPr>
                      <w:rFonts w:ascii="Times" w:eastAsia="바탕" w:hAnsi="Times"/>
                      <w:sz w:val="18"/>
                      <w:szCs w:val="20"/>
                      <w:lang w:val="en-GB"/>
                    </w:rPr>
                    <w:t xml:space="preserve"> summed across FD and DD bases, or applied per DD unit</w:t>
                  </w:r>
                  <w:r w:rsidRPr="000D1B4B">
                    <w:rPr>
                      <w:rFonts w:ascii="Times" w:eastAsia="바탕" w:hAnsi="Times"/>
                      <w:sz w:val="18"/>
                      <w:szCs w:val="20"/>
                      <w:lang w:val="en-GB"/>
                    </w:rPr>
                    <w:t xml:space="preserve"> </w:t>
                  </w:r>
                </w:p>
                <w:p w14:paraId="13D25488" w14:textId="77777777" w:rsidR="00C05DC4" w:rsidRDefault="00C05DC4" w:rsidP="00C05DC4">
                  <w:pPr>
                    <w:snapToGrid w:val="0"/>
                    <w:rPr>
                      <w:rFonts w:ascii="Times" w:eastAsia="바탕" w:hAnsi="Times"/>
                      <w:sz w:val="18"/>
                      <w:szCs w:val="20"/>
                      <w:lang w:val="en-GB" w:eastAsia="x-none"/>
                    </w:rPr>
                  </w:pPr>
                  <w:r w:rsidRPr="004E7BAE">
                    <w:rPr>
                      <w:rFonts w:ascii="Times" w:eastAsia="바탕" w:hAnsi="Times"/>
                      <w:strike/>
                      <w:color w:val="C00000"/>
                      <w:sz w:val="18"/>
                      <w:szCs w:val="20"/>
                      <w:lang w:val="en-GB" w:eastAsia="x-none"/>
                    </w:rPr>
                    <w:t>Note: This implies that the legacy</w:t>
                  </w:r>
                  <w:r>
                    <w:rPr>
                      <w:rFonts w:ascii="Times" w:eastAsia="바탕" w:hAnsi="Times"/>
                      <w:sz w:val="18"/>
                      <w:szCs w:val="20"/>
                      <w:lang w:val="en-GB" w:eastAsia="x-none"/>
                    </w:rPr>
                    <w:t xml:space="preserve"> FFS: soft amplitude restriction </w:t>
                  </w:r>
                  <w:r w:rsidRPr="004E7BAE">
                    <w:rPr>
                      <w:rFonts w:ascii="Times" w:eastAsia="바탕" w:hAnsi="Times"/>
                      <w:strike/>
                      <w:color w:val="C00000"/>
                      <w:sz w:val="18"/>
                      <w:szCs w:val="20"/>
                      <w:lang w:val="en-GB" w:eastAsia="x-none"/>
                    </w:rPr>
                    <w:t>is reused</w:t>
                  </w:r>
                </w:p>
                <w:p w14:paraId="07019883" w14:textId="77777777" w:rsidR="00C05DC4" w:rsidRPr="00C60BFC" w:rsidRDefault="00C05DC4" w:rsidP="00C05DC4">
                  <w:pPr>
                    <w:snapToGrid w:val="0"/>
                    <w:rPr>
                      <w:rFonts w:ascii="Times" w:eastAsiaTheme="minorEastAsia" w:hAnsi="Times" w:cs="Times"/>
                      <w:sz w:val="18"/>
                      <w:szCs w:val="18"/>
                      <w:lang w:val="en-GB" w:eastAsia="zh-CN"/>
                    </w:rPr>
                  </w:pPr>
                </w:p>
              </w:tc>
            </w:tr>
          </w:tbl>
          <w:p w14:paraId="57325EDD" w14:textId="0A2A5525" w:rsidR="00C05DC4" w:rsidRPr="007B2802" w:rsidRDefault="00FC0DDC" w:rsidP="00C05DC4">
            <w:pPr>
              <w:snapToGrid w:val="0"/>
              <w:rPr>
                <w:rFonts w:ascii="Times" w:eastAsiaTheme="minorEastAsia" w:hAnsi="Times" w:cs="Times"/>
                <w:sz w:val="18"/>
                <w:szCs w:val="18"/>
                <w:lang w:val="en-GB" w:eastAsia="zh-CN"/>
              </w:rPr>
            </w:pPr>
            <w:ins w:id="124" w:author="Eko Onggosanusi" w:date="2023-04-15T01:00:00Z">
              <w:r>
                <w:rPr>
                  <w:rFonts w:ascii="Times" w:eastAsiaTheme="minorEastAsia" w:hAnsi="Times" w:cs="Times"/>
                  <w:sz w:val="18"/>
                  <w:szCs w:val="18"/>
                  <w:lang w:val="en-GB" w:eastAsia="zh-CN"/>
                </w:rPr>
                <w:t>[Mod: Thanks, your rewording is so much better]</w:t>
              </w:r>
            </w:ins>
          </w:p>
          <w:p w14:paraId="426E3700" w14:textId="77777777" w:rsidR="00C05DC4" w:rsidRPr="00B47B54" w:rsidRDefault="00C05DC4" w:rsidP="00C05DC4">
            <w:pPr>
              <w:snapToGrid w:val="0"/>
              <w:rPr>
                <w:rFonts w:eastAsiaTheme="minorEastAsia"/>
                <w:b/>
                <w:sz w:val="20"/>
                <w:szCs w:val="20"/>
                <w:u w:val="single"/>
                <w:lang w:val="en-GB" w:eastAsia="zh-CN"/>
              </w:rPr>
            </w:pPr>
            <w:r w:rsidRPr="001E3BE5">
              <w:rPr>
                <w:rFonts w:ascii="Times" w:eastAsia="바탕" w:hAnsi="Times"/>
                <w:b/>
                <w:sz w:val="18"/>
                <w:szCs w:val="20"/>
                <w:u w:val="single"/>
                <w:lang w:val="en-GB" w:eastAsia="en-US"/>
              </w:rPr>
              <w:t>Propos</w:t>
            </w:r>
            <w:r w:rsidRPr="001E3BE5">
              <w:rPr>
                <w:rFonts w:ascii="Times" w:eastAsia="바탕" w:hAnsi="Times"/>
                <w:b/>
                <w:sz w:val="18"/>
                <w:szCs w:val="18"/>
                <w:u w:val="single"/>
                <w:lang w:val="en-GB" w:eastAsia="en-US"/>
              </w:rPr>
              <w:t>al 2.E.1</w:t>
            </w:r>
            <w:r w:rsidRPr="001E3BE5">
              <w:rPr>
                <w:rFonts w:ascii="Times" w:eastAsia="바탕" w:hAnsi="Times"/>
                <w:sz w:val="18"/>
                <w:szCs w:val="18"/>
                <w:lang w:val="en-GB" w:eastAsia="en-US"/>
              </w:rPr>
              <w:t>:</w:t>
            </w:r>
            <w:r>
              <w:rPr>
                <w:rFonts w:ascii="Times" w:eastAsia="바탕" w:hAnsi="Times"/>
                <w:sz w:val="18"/>
                <w:szCs w:val="18"/>
                <w:lang w:val="en-GB" w:eastAsia="en-US"/>
              </w:rPr>
              <w:t xml:space="preserve"> OK</w:t>
            </w:r>
          </w:p>
          <w:p w14:paraId="028091C9" w14:textId="77777777" w:rsidR="00C05DC4" w:rsidRPr="004D614E" w:rsidRDefault="00C05DC4" w:rsidP="00C05DC4">
            <w:pPr>
              <w:snapToGrid w:val="0"/>
              <w:rPr>
                <w:rFonts w:eastAsia="MS Mincho"/>
                <w:bCs/>
                <w:sz w:val="20"/>
                <w:szCs w:val="20"/>
                <w:lang w:val="en-GB" w:eastAsia="ja-JP"/>
              </w:rPr>
            </w:pPr>
          </w:p>
        </w:tc>
      </w:tr>
      <w:tr w:rsidR="000F19C8" w14:paraId="73C0AD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0FAEE4" w14:textId="41E53D36" w:rsidR="000F19C8" w:rsidRDefault="000F19C8" w:rsidP="00C05DC4">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6E4358" w14:textId="4951365D" w:rsidR="000F19C8" w:rsidRPr="00662035" w:rsidRDefault="000F19C8" w:rsidP="00C05DC4">
            <w:pPr>
              <w:snapToGrid w:val="0"/>
              <w:rPr>
                <w:rFonts w:eastAsia="맑은 고딕"/>
                <w:sz w:val="20"/>
                <w:szCs w:val="20"/>
                <w:lang w:val="en-GB"/>
              </w:rPr>
            </w:pPr>
            <w:r w:rsidRPr="00662035">
              <w:rPr>
                <w:rFonts w:eastAsia="맑은 고딕"/>
                <w:b/>
                <w:sz w:val="20"/>
                <w:szCs w:val="20"/>
                <w:u w:val="single"/>
                <w:lang w:val="en-GB"/>
              </w:rPr>
              <w:t xml:space="preserve">Proposal </w:t>
            </w:r>
            <w:r w:rsidR="00662035" w:rsidRPr="00662035">
              <w:rPr>
                <w:rFonts w:eastAsia="맑은 고딕"/>
                <w:b/>
                <w:sz w:val="20"/>
                <w:szCs w:val="20"/>
                <w:u w:val="single"/>
                <w:lang w:val="en-GB"/>
              </w:rPr>
              <w:t>2.A.1/2.A.2/</w:t>
            </w:r>
            <w:r w:rsidRPr="00662035">
              <w:rPr>
                <w:rFonts w:eastAsia="맑은 고딕"/>
                <w:b/>
                <w:sz w:val="20"/>
                <w:szCs w:val="20"/>
                <w:u w:val="single"/>
                <w:lang w:val="en-GB"/>
              </w:rPr>
              <w:t>2.A.3</w:t>
            </w:r>
            <w:r w:rsidRPr="00662035">
              <w:rPr>
                <w:rFonts w:eastAsia="맑은 고딕"/>
                <w:sz w:val="20"/>
                <w:szCs w:val="20"/>
                <w:lang w:val="en-GB"/>
              </w:rPr>
              <w:t>:</w:t>
            </w:r>
          </w:p>
          <w:p w14:paraId="7320AC77" w14:textId="50E1C205" w:rsidR="000F19C8" w:rsidRPr="00662035" w:rsidRDefault="00662035" w:rsidP="00C05DC4">
            <w:pPr>
              <w:snapToGrid w:val="0"/>
              <w:rPr>
                <w:rFonts w:eastAsiaTheme="minorEastAsia"/>
                <w:sz w:val="20"/>
                <w:szCs w:val="20"/>
                <w:lang w:val="en-GB" w:eastAsia="zh-CN"/>
              </w:rPr>
            </w:pPr>
            <w:r w:rsidRPr="00662035">
              <w:rPr>
                <w:rFonts w:eastAsiaTheme="minorEastAsia" w:hint="eastAsia"/>
                <w:sz w:val="20"/>
                <w:szCs w:val="20"/>
                <w:lang w:val="en-GB" w:eastAsia="zh-CN"/>
              </w:rPr>
              <w:t>S</w:t>
            </w:r>
            <w:r w:rsidRPr="00662035">
              <w:rPr>
                <w:rFonts w:eastAsiaTheme="minorEastAsia"/>
                <w:sz w:val="20"/>
                <w:szCs w:val="20"/>
                <w:lang w:val="en-GB" w:eastAsia="zh-CN"/>
              </w:rPr>
              <w:t>upport all the proposals above.</w:t>
            </w:r>
          </w:p>
          <w:p w14:paraId="5BEDC4E2" w14:textId="77777777" w:rsidR="00662035" w:rsidRPr="00662035" w:rsidRDefault="00662035" w:rsidP="00662035">
            <w:pPr>
              <w:rPr>
                <w:b/>
                <w:sz w:val="20"/>
                <w:szCs w:val="20"/>
                <w:u w:val="single"/>
              </w:rPr>
            </w:pPr>
            <w:r w:rsidRPr="00662035">
              <w:rPr>
                <w:b/>
                <w:sz w:val="20"/>
                <w:szCs w:val="20"/>
                <w:u w:val="single"/>
              </w:rPr>
              <w:t xml:space="preserve">Proposal 2.B.1: </w:t>
            </w:r>
          </w:p>
          <w:p w14:paraId="37EF59AE" w14:textId="7C65F842" w:rsidR="00662035" w:rsidRPr="00662035" w:rsidRDefault="00662035" w:rsidP="00C05DC4">
            <w:pPr>
              <w:snapToGrid w:val="0"/>
              <w:rPr>
                <w:rFonts w:eastAsiaTheme="minorEastAsia"/>
                <w:sz w:val="20"/>
                <w:szCs w:val="20"/>
                <w:lang w:val="en-GB" w:eastAsia="zh-CN"/>
              </w:rPr>
            </w:pPr>
            <w:r w:rsidRPr="00662035">
              <w:rPr>
                <w:rFonts w:eastAsiaTheme="minorEastAsia"/>
                <w:sz w:val="20"/>
                <w:szCs w:val="20"/>
                <w:lang w:val="en-GB" w:eastAsia="zh-CN"/>
              </w:rPr>
              <w:t>Although we prefer basic feature only, we are OK have one optional feature for Q=2.</w:t>
            </w:r>
          </w:p>
          <w:p w14:paraId="306285E0" w14:textId="77777777" w:rsidR="000F19C8" w:rsidRPr="00662035" w:rsidRDefault="00662035" w:rsidP="00C05DC4">
            <w:pPr>
              <w:snapToGrid w:val="0"/>
              <w:rPr>
                <w:rFonts w:ascii="Times" w:eastAsia="바탕" w:hAnsi="Times"/>
                <w:sz w:val="20"/>
                <w:szCs w:val="20"/>
                <w:lang w:val="en-GB" w:eastAsia="en-US"/>
              </w:rPr>
            </w:pPr>
            <w:r w:rsidRPr="00662035">
              <w:rPr>
                <w:rFonts w:ascii="Times" w:eastAsia="바탕" w:hAnsi="Times"/>
                <w:b/>
                <w:sz w:val="20"/>
                <w:szCs w:val="20"/>
                <w:u w:val="single"/>
                <w:lang w:val="en-GB" w:eastAsia="en-US"/>
              </w:rPr>
              <w:t>Proposal 2.D.1</w:t>
            </w:r>
            <w:r w:rsidRPr="00662035">
              <w:rPr>
                <w:rFonts w:ascii="Times" w:eastAsia="바탕" w:hAnsi="Times"/>
                <w:sz w:val="20"/>
                <w:szCs w:val="20"/>
                <w:lang w:val="en-GB" w:eastAsia="en-US"/>
              </w:rPr>
              <w:t>:</w:t>
            </w:r>
          </w:p>
          <w:p w14:paraId="4FD8C443" w14:textId="1492DFCB" w:rsidR="00662035" w:rsidRPr="00662035" w:rsidRDefault="00662035" w:rsidP="00C05DC4">
            <w:pPr>
              <w:snapToGrid w:val="0"/>
              <w:rPr>
                <w:rFonts w:ascii="Times" w:eastAsiaTheme="minorEastAsia" w:hAnsi="Times"/>
                <w:sz w:val="20"/>
                <w:szCs w:val="20"/>
                <w:lang w:val="en-GB" w:eastAsia="zh-CN"/>
              </w:rPr>
            </w:pPr>
            <w:r w:rsidRPr="00662035">
              <w:rPr>
                <w:rFonts w:ascii="Times" w:eastAsiaTheme="minorEastAsia" w:hAnsi="Times"/>
                <w:sz w:val="20"/>
                <w:szCs w:val="20"/>
                <w:lang w:val="en-GB" w:eastAsia="zh-CN"/>
              </w:rPr>
              <w:t>Support.</w:t>
            </w:r>
          </w:p>
          <w:p w14:paraId="61A0273E" w14:textId="398D8BF5" w:rsidR="00662035" w:rsidRPr="00662035" w:rsidRDefault="00662035" w:rsidP="00C05DC4">
            <w:pPr>
              <w:snapToGrid w:val="0"/>
              <w:rPr>
                <w:rFonts w:ascii="Times" w:eastAsia="바탕" w:hAnsi="Times"/>
                <w:sz w:val="20"/>
                <w:szCs w:val="20"/>
                <w:lang w:val="en-GB" w:eastAsia="en-US"/>
              </w:rPr>
            </w:pPr>
            <w:r w:rsidRPr="00662035">
              <w:rPr>
                <w:rFonts w:ascii="Times" w:eastAsia="바탕" w:hAnsi="Times"/>
                <w:b/>
                <w:sz w:val="20"/>
                <w:szCs w:val="20"/>
                <w:u w:val="single"/>
                <w:lang w:val="en-GB" w:eastAsia="en-US"/>
              </w:rPr>
              <w:t>Proposal 2.E.1</w:t>
            </w:r>
            <w:r w:rsidRPr="00662035">
              <w:rPr>
                <w:rFonts w:ascii="Times" w:eastAsia="바탕" w:hAnsi="Times"/>
                <w:sz w:val="20"/>
                <w:szCs w:val="20"/>
                <w:lang w:val="en-GB" w:eastAsia="en-US"/>
              </w:rPr>
              <w:t>:</w:t>
            </w:r>
          </w:p>
          <w:p w14:paraId="7BB54262" w14:textId="4E62E104" w:rsidR="00662035" w:rsidRPr="00662035" w:rsidRDefault="00662035" w:rsidP="00C05DC4">
            <w:pPr>
              <w:snapToGrid w:val="0"/>
              <w:rPr>
                <w:rFonts w:ascii="Times" w:eastAsia="바탕" w:hAnsi="Times"/>
                <w:sz w:val="18"/>
                <w:szCs w:val="18"/>
                <w:lang w:val="en-GB" w:eastAsia="en-US"/>
              </w:rPr>
            </w:pPr>
            <w:r w:rsidRPr="00662035">
              <w:rPr>
                <w:rFonts w:ascii="Times" w:eastAsia="바탕" w:hAnsi="Times"/>
                <w:sz w:val="20"/>
                <w:szCs w:val="20"/>
                <w:lang w:val="en-GB" w:eastAsia="en-US"/>
              </w:rPr>
              <w:t>Support.</w:t>
            </w:r>
          </w:p>
        </w:tc>
      </w:tr>
      <w:tr w:rsidR="0031003E" w14:paraId="3044CC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00BF1B" w14:textId="3619379D" w:rsidR="0031003E" w:rsidRDefault="0031003E" w:rsidP="0031003E">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7745A0" w14:textId="77777777" w:rsidR="0031003E" w:rsidRPr="00482DCE" w:rsidRDefault="0031003E" w:rsidP="0031003E">
            <w:pPr>
              <w:snapToGrid w:val="0"/>
              <w:rPr>
                <w:rFonts w:eastAsia="MS Mincho"/>
                <w:b/>
                <w:sz w:val="20"/>
                <w:szCs w:val="20"/>
                <w:lang w:val="en-GB" w:eastAsia="ja-JP"/>
              </w:rPr>
            </w:pPr>
            <w:r w:rsidRPr="00482DCE">
              <w:rPr>
                <w:rFonts w:eastAsia="MS Mincho"/>
                <w:b/>
                <w:sz w:val="20"/>
                <w:szCs w:val="20"/>
                <w:lang w:val="en-GB" w:eastAsia="ja-JP"/>
              </w:rPr>
              <w:t>Proposals 2.A.1, 2.A.2, 2.A.3</w:t>
            </w:r>
          </w:p>
          <w:p w14:paraId="7AB6B874"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ECF3639" w14:textId="77777777" w:rsidR="0031003E" w:rsidRDefault="0031003E" w:rsidP="0031003E">
            <w:pPr>
              <w:snapToGrid w:val="0"/>
              <w:rPr>
                <w:rFonts w:eastAsia="MS Mincho"/>
                <w:bCs/>
                <w:sz w:val="20"/>
                <w:szCs w:val="20"/>
                <w:lang w:val="en-GB" w:eastAsia="ja-JP"/>
              </w:rPr>
            </w:pPr>
          </w:p>
          <w:p w14:paraId="7E60064A" w14:textId="77777777" w:rsidR="0031003E" w:rsidRPr="00BF63D2" w:rsidRDefault="0031003E" w:rsidP="0031003E">
            <w:pPr>
              <w:snapToGrid w:val="0"/>
              <w:rPr>
                <w:rFonts w:eastAsia="MS Mincho"/>
                <w:b/>
                <w:sz w:val="20"/>
                <w:szCs w:val="20"/>
                <w:lang w:val="en-GB" w:eastAsia="ja-JP"/>
              </w:rPr>
            </w:pPr>
            <w:r w:rsidRPr="00BF63D2">
              <w:rPr>
                <w:rFonts w:eastAsia="MS Mincho"/>
                <w:b/>
                <w:sz w:val="20"/>
                <w:szCs w:val="20"/>
                <w:lang w:val="en-GB" w:eastAsia="ja-JP"/>
              </w:rPr>
              <w:t>Proposal 2.C.1</w:t>
            </w:r>
          </w:p>
          <w:p w14:paraId="44DE401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 xml:space="preserve">Our preference is to fully reuse Rel16 parameter combinations. Based on our results for Q=2, we don’t see a problem with excessive overhead. In the current proposal, it seems the combinations with L=2 are not useful for </w:t>
            </w:r>
            <m:oMath>
              <m:sSub>
                <m:sSubPr>
                  <m:ctrlPr>
                    <w:rPr>
                      <w:rFonts w:ascii="Cambria Math" w:eastAsia="MS Mincho" w:hAnsi="Cambria Math"/>
                      <w:bCs/>
                      <w:i/>
                      <w:sz w:val="20"/>
                      <w:szCs w:val="20"/>
                      <w:lang w:val="en-GB" w:eastAsia="ja-JP"/>
                    </w:rPr>
                  </m:ctrlPr>
                </m:sSub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4</m:t>
                  </m:r>
                </m:sub>
              </m:sSub>
              <m:r>
                <w:rPr>
                  <w:rFonts w:ascii="Cambria Math" w:eastAsia="MS Mincho" w:hAnsi="Cambria Math"/>
                  <w:sz w:val="20"/>
                  <w:szCs w:val="20"/>
                  <w:lang w:val="en-GB" w:eastAsia="ja-JP"/>
                </w:rPr>
                <m:t>=1</m:t>
              </m:r>
            </m:oMath>
            <w:r>
              <w:rPr>
                <w:rFonts w:eastAsia="MS Mincho"/>
                <w:bCs/>
                <w:sz w:val="20"/>
                <w:szCs w:val="20"/>
                <w:lang w:val="en-GB" w:eastAsia="ja-JP"/>
              </w:rPr>
              <w:t xml:space="preserve"> because the max NNZC would be too small to see any gain over Rel16 </w:t>
            </w:r>
          </w:p>
          <w:p w14:paraId="1D4C9755" w14:textId="77777777" w:rsidR="0031003E" w:rsidRDefault="0031003E" w:rsidP="0031003E">
            <w:pPr>
              <w:snapToGrid w:val="0"/>
              <w:rPr>
                <w:rFonts w:eastAsia="MS Mincho"/>
                <w:bCs/>
                <w:sz w:val="20"/>
                <w:szCs w:val="20"/>
                <w:lang w:val="en-GB" w:eastAsia="ja-JP"/>
              </w:rPr>
            </w:pPr>
          </w:p>
          <w:p w14:paraId="1E56527A" w14:textId="77777777" w:rsidR="0031003E" w:rsidRPr="00D140E4" w:rsidRDefault="0031003E" w:rsidP="0031003E">
            <w:pPr>
              <w:snapToGrid w:val="0"/>
              <w:rPr>
                <w:rFonts w:eastAsia="MS Mincho"/>
                <w:b/>
                <w:sz w:val="20"/>
                <w:szCs w:val="20"/>
                <w:lang w:val="en-GB" w:eastAsia="ja-JP"/>
              </w:rPr>
            </w:pPr>
            <w:r w:rsidRPr="00D140E4">
              <w:rPr>
                <w:rFonts w:eastAsia="MS Mincho"/>
                <w:b/>
                <w:sz w:val="20"/>
                <w:szCs w:val="20"/>
                <w:lang w:val="en-GB" w:eastAsia="ja-JP"/>
              </w:rPr>
              <w:t>Proposal 2.D.1</w:t>
            </w:r>
          </w:p>
          <w:p w14:paraId="70A6C77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93E31F0" w14:textId="77777777" w:rsidR="0031003E" w:rsidRDefault="0031003E" w:rsidP="0031003E">
            <w:pPr>
              <w:snapToGrid w:val="0"/>
              <w:rPr>
                <w:rFonts w:eastAsia="MS Mincho"/>
                <w:bCs/>
                <w:sz w:val="20"/>
                <w:szCs w:val="20"/>
                <w:lang w:val="en-GB" w:eastAsia="ja-JP"/>
              </w:rPr>
            </w:pPr>
          </w:p>
          <w:p w14:paraId="720E8FA3" w14:textId="77777777" w:rsidR="0031003E" w:rsidRPr="00516C12" w:rsidRDefault="0031003E" w:rsidP="0031003E">
            <w:pPr>
              <w:snapToGrid w:val="0"/>
              <w:rPr>
                <w:rFonts w:eastAsia="MS Mincho"/>
                <w:b/>
                <w:sz w:val="20"/>
                <w:szCs w:val="20"/>
                <w:lang w:val="en-GB" w:eastAsia="ja-JP"/>
              </w:rPr>
            </w:pPr>
            <w:r w:rsidRPr="00516C12">
              <w:rPr>
                <w:rFonts w:eastAsia="MS Mincho"/>
                <w:b/>
                <w:sz w:val="20"/>
                <w:szCs w:val="20"/>
                <w:lang w:val="en-GB" w:eastAsia="ja-JP"/>
              </w:rPr>
              <w:t>Proposal 2.E.1</w:t>
            </w:r>
          </w:p>
          <w:p w14:paraId="1CB03DEF" w14:textId="33A95D0C" w:rsidR="0031003E" w:rsidRPr="00662035" w:rsidRDefault="0031003E" w:rsidP="0031003E">
            <w:pPr>
              <w:snapToGrid w:val="0"/>
              <w:rPr>
                <w:rFonts w:eastAsia="맑은 고딕"/>
                <w:b/>
                <w:sz w:val="20"/>
                <w:szCs w:val="20"/>
                <w:u w:val="single"/>
                <w:lang w:val="en-GB"/>
              </w:rPr>
            </w:pPr>
            <w:r>
              <w:rPr>
                <w:rFonts w:eastAsia="MS Mincho"/>
                <w:bCs/>
                <w:sz w:val="20"/>
                <w:szCs w:val="20"/>
                <w:lang w:val="en-GB" w:eastAsia="ja-JP"/>
              </w:rPr>
              <w:t>Fine</w:t>
            </w:r>
          </w:p>
        </w:tc>
      </w:tr>
      <w:tr w:rsidR="00BC6019" w14:paraId="0F3FF5D8"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D6BAA5" w14:textId="16DE591E" w:rsidR="00BC6019" w:rsidRDefault="00BC6019" w:rsidP="00BC6019">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C3166C" w14:textId="6B0D8593" w:rsidR="00BC6019" w:rsidRPr="00482DCE" w:rsidRDefault="00BC6019" w:rsidP="00BC6019">
            <w:pPr>
              <w:snapToGrid w:val="0"/>
              <w:rPr>
                <w:rFonts w:eastAsia="MS Mincho"/>
                <w:b/>
                <w:sz w:val="20"/>
                <w:szCs w:val="20"/>
                <w:lang w:val="en-GB" w:eastAsia="ja-JP"/>
              </w:rPr>
            </w:pPr>
            <w:r w:rsidRPr="004D614E">
              <w:rPr>
                <w:rFonts w:eastAsia="MS Mincho" w:hint="eastAsia"/>
                <w:bCs/>
                <w:sz w:val="20"/>
                <w:szCs w:val="20"/>
                <w:lang w:val="en-GB" w:eastAsia="ja-JP"/>
              </w:rPr>
              <w:t>S</w:t>
            </w:r>
            <w:r w:rsidRPr="004D614E">
              <w:rPr>
                <w:rFonts w:eastAsia="MS Mincho"/>
                <w:bCs/>
                <w:sz w:val="20"/>
                <w:szCs w:val="20"/>
                <w:lang w:val="en-GB" w:eastAsia="ja-JP"/>
              </w:rPr>
              <w:t>upport</w:t>
            </w:r>
            <w:r>
              <w:rPr>
                <w:rFonts w:eastAsia="MS Mincho"/>
                <w:bCs/>
                <w:sz w:val="20"/>
                <w:szCs w:val="20"/>
                <w:lang w:val="en-GB" w:eastAsia="ja-JP"/>
              </w:rPr>
              <w:t xml:space="preserve"> </w:t>
            </w:r>
            <w:r w:rsidRPr="006C767E">
              <w:rPr>
                <w:rFonts w:ascii="Times" w:eastAsia="바탕" w:hAnsi="Times" w:cs="Times"/>
                <w:b/>
                <w:sz w:val="18"/>
                <w:szCs w:val="18"/>
                <w:u w:val="single"/>
                <w:lang w:val="en-GB" w:eastAsia="en-US"/>
              </w:rPr>
              <w:t>Proposal 2.</w:t>
            </w:r>
            <w:r>
              <w:rPr>
                <w:rFonts w:ascii="Times" w:eastAsia="바탕" w:hAnsi="Times" w:cs="Times"/>
                <w:b/>
                <w:sz w:val="18"/>
                <w:szCs w:val="18"/>
                <w:u w:val="single"/>
                <w:lang w:val="en-GB" w:eastAsia="en-US"/>
              </w:rPr>
              <w:t>A</w:t>
            </w:r>
            <w:r w:rsidRPr="006C767E">
              <w:rPr>
                <w:rFonts w:ascii="Times" w:eastAsia="바탕" w:hAnsi="Times" w:cs="Times"/>
                <w:b/>
                <w:sz w:val="18"/>
                <w:szCs w:val="18"/>
                <w:u w:val="single"/>
                <w:lang w:val="en-GB" w:eastAsia="en-US"/>
              </w:rPr>
              <w:t>.1</w:t>
            </w:r>
            <w:r>
              <w:rPr>
                <w:rFonts w:ascii="Times" w:eastAsia="바탕" w:hAnsi="Times" w:cs="Times"/>
                <w:b/>
                <w:sz w:val="18"/>
                <w:szCs w:val="18"/>
                <w:u w:val="single"/>
                <w:lang w:val="en-GB" w:eastAsia="en-US"/>
              </w:rPr>
              <w:t>/2/3</w:t>
            </w:r>
            <w:r w:rsidRPr="001979BC">
              <w:rPr>
                <w:rFonts w:ascii="Times" w:eastAsia="바탕" w:hAnsi="Times" w:cs="Times"/>
                <w:bCs/>
                <w:sz w:val="18"/>
                <w:szCs w:val="18"/>
                <w:lang w:val="en-GB" w:eastAsia="en-US"/>
              </w:rPr>
              <w:t xml:space="preserve">, </w:t>
            </w:r>
            <w:r w:rsidRPr="006C767E">
              <w:rPr>
                <w:rFonts w:ascii="Times" w:eastAsia="바탕" w:hAnsi="Times" w:cs="Times"/>
                <w:b/>
                <w:sz w:val="18"/>
                <w:szCs w:val="18"/>
                <w:u w:val="single"/>
                <w:lang w:val="en-GB" w:eastAsia="en-US"/>
              </w:rPr>
              <w:t>Proposal 2.</w:t>
            </w:r>
            <w:r>
              <w:rPr>
                <w:rFonts w:ascii="Times" w:eastAsia="바탕" w:hAnsi="Times" w:cs="Times"/>
                <w:b/>
                <w:sz w:val="18"/>
                <w:szCs w:val="18"/>
                <w:u w:val="single"/>
                <w:lang w:val="en-GB" w:eastAsia="en-US"/>
              </w:rPr>
              <w:t>B</w:t>
            </w:r>
            <w:r w:rsidRPr="006C767E">
              <w:rPr>
                <w:rFonts w:ascii="Times" w:eastAsia="바탕" w:hAnsi="Times" w:cs="Times"/>
                <w:b/>
                <w:sz w:val="18"/>
                <w:szCs w:val="18"/>
                <w:u w:val="single"/>
                <w:lang w:val="en-GB" w:eastAsia="en-US"/>
              </w:rPr>
              <w:t>.1</w:t>
            </w:r>
            <w:r w:rsidRPr="001979BC">
              <w:rPr>
                <w:rFonts w:ascii="Times" w:eastAsia="바탕" w:hAnsi="Times" w:cs="Times"/>
                <w:bCs/>
                <w:sz w:val="18"/>
                <w:szCs w:val="18"/>
                <w:lang w:val="en-GB" w:eastAsia="en-US"/>
              </w:rPr>
              <w:t>,</w:t>
            </w:r>
            <w:r w:rsidRPr="006C767E">
              <w:rPr>
                <w:rFonts w:ascii="Times" w:eastAsia="바탕" w:hAnsi="Times" w:cs="Times"/>
                <w:b/>
                <w:sz w:val="18"/>
                <w:szCs w:val="18"/>
                <w:u w:val="single"/>
                <w:lang w:val="en-GB" w:eastAsia="en-US"/>
              </w:rPr>
              <w:t xml:space="preserve"> Proposal 2.</w:t>
            </w:r>
            <w:r>
              <w:rPr>
                <w:rFonts w:ascii="Times" w:eastAsia="바탕" w:hAnsi="Times" w:cs="Times"/>
                <w:b/>
                <w:sz w:val="18"/>
                <w:szCs w:val="18"/>
                <w:u w:val="single"/>
                <w:lang w:val="en-GB" w:eastAsia="en-US"/>
              </w:rPr>
              <w:t>C</w:t>
            </w:r>
            <w:r w:rsidRPr="006C767E">
              <w:rPr>
                <w:rFonts w:ascii="Times" w:eastAsia="바탕" w:hAnsi="Times" w:cs="Times"/>
                <w:b/>
                <w:sz w:val="18"/>
                <w:szCs w:val="18"/>
                <w:u w:val="single"/>
                <w:lang w:val="en-GB" w:eastAsia="en-US"/>
              </w:rPr>
              <w:t>.1</w:t>
            </w:r>
            <w:r w:rsidRPr="001979BC">
              <w:rPr>
                <w:rFonts w:ascii="Times" w:eastAsia="바탕" w:hAnsi="Times" w:cs="Times"/>
                <w:bCs/>
                <w:sz w:val="18"/>
                <w:szCs w:val="18"/>
                <w:lang w:val="en-GB" w:eastAsia="en-US"/>
              </w:rPr>
              <w:t>,</w:t>
            </w:r>
            <w:r>
              <w:rPr>
                <w:rFonts w:ascii="Times" w:eastAsia="바탕" w:hAnsi="Times" w:cs="Times"/>
                <w:bCs/>
                <w:sz w:val="18"/>
                <w:szCs w:val="18"/>
                <w:lang w:val="en-GB" w:eastAsia="en-US"/>
              </w:rPr>
              <w:t xml:space="preserve"> </w:t>
            </w:r>
            <w:r>
              <w:rPr>
                <w:rFonts w:ascii="Times" w:eastAsia="바탕" w:hAnsi="Times"/>
                <w:b/>
                <w:sz w:val="18"/>
                <w:szCs w:val="20"/>
                <w:u w:val="single"/>
                <w:lang w:val="en-GB" w:eastAsia="en-US"/>
              </w:rPr>
              <w:t>Proposal 2.D.1</w:t>
            </w:r>
            <w:r>
              <w:rPr>
                <w:rFonts w:ascii="Times" w:eastAsia="바탕" w:hAnsi="Times"/>
                <w:sz w:val="18"/>
                <w:szCs w:val="20"/>
                <w:lang w:val="en-GB" w:eastAsia="en-US"/>
              </w:rPr>
              <w:t xml:space="preserve">, </w:t>
            </w:r>
            <w:r>
              <w:rPr>
                <w:rFonts w:ascii="Times" w:eastAsia="바탕" w:hAnsi="Times"/>
                <w:b/>
                <w:sz w:val="18"/>
                <w:szCs w:val="20"/>
                <w:u w:val="single"/>
                <w:lang w:val="en-GB" w:eastAsia="en-US"/>
              </w:rPr>
              <w:t>Propos</w:t>
            </w:r>
            <w:r>
              <w:rPr>
                <w:rFonts w:ascii="Times" w:eastAsia="바탕" w:hAnsi="Times"/>
                <w:b/>
                <w:sz w:val="18"/>
                <w:szCs w:val="18"/>
                <w:u w:val="single"/>
                <w:lang w:val="en-GB" w:eastAsia="en-US"/>
              </w:rPr>
              <w:t>al 2.E.1.</w:t>
            </w:r>
          </w:p>
        </w:tc>
      </w:tr>
      <w:tr w:rsidR="00EB41C4" w14:paraId="25B40A7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03943E" w14:textId="0FFA6CB0" w:rsidR="00EB41C4" w:rsidRDefault="00EB41C4" w:rsidP="00EB41C4">
            <w:pPr>
              <w:snapToGrid w:val="0"/>
              <w:rPr>
                <w:rFonts w:eastAsiaTheme="minorEastAsia"/>
                <w:sz w:val="18"/>
                <w:szCs w:val="18"/>
                <w:lang w:eastAsia="zh-CN"/>
              </w:rPr>
            </w:pPr>
            <w:r w:rsidRPr="00E20E1D">
              <w:rPr>
                <w:rFonts w:eastAsia="MS Mincho" w:hint="eastAsia"/>
                <w:bCs/>
                <w:sz w:val="20"/>
                <w:szCs w:val="20"/>
                <w:lang w:val="en-GB" w:eastAsia="ja-JP"/>
              </w:rPr>
              <w:t>X</w:t>
            </w:r>
            <w:r w:rsidRPr="00E20E1D">
              <w:rPr>
                <w:rFonts w:eastAsia="MS Mincho"/>
                <w:bCs/>
                <w:sz w:val="20"/>
                <w:szCs w:val="20"/>
                <w:lang w:val="en-GB" w:eastAsia="ja-JP"/>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5AD541" w14:textId="49ABC273" w:rsidR="00EB41C4" w:rsidRPr="004D614E" w:rsidRDefault="00EB41C4" w:rsidP="00EB41C4">
            <w:pPr>
              <w:snapToGrid w:val="0"/>
              <w:rPr>
                <w:rFonts w:eastAsia="MS Mincho"/>
                <w:bCs/>
                <w:sz w:val="20"/>
                <w:szCs w:val="20"/>
                <w:lang w:val="en-GB" w:eastAsia="ja-JP"/>
              </w:rPr>
            </w:pPr>
            <w:r w:rsidRPr="00E20E1D">
              <w:rPr>
                <w:rFonts w:eastAsia="MS Mincho"/>
                <w:bCs/>
                <w:sz w:val="20"/>
                <w:szCs w:val="20"/>
                <w:lang w:val="en-GB" w:eastAsia="ja-JP"/>
              </w:rPr>
              <w:t>Support</w:t>
            </w:r>
            <w:r>
              <w:rPr>
                <w:rFonts w:eastAsia="MS Mincho"/>
                <w:bCs/>
                <w:sz w:val="20"/>
                <w:szCs w:val="20"/>
                <w:lang w:val="en-GB" w:eastAsia="ja-JP"/>
              </w:rPr>
              <w:t xml:space="preserve"> these proposals </w:t>
            </w:r>
          </w:p>
        </w:tc>
      </w:tr>
      <w:tr w:rsidR="001129A1" w14:paraId="0704B29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EF6ED" w14:textId="24080AF8" w:rsidR="001129A1" w:rsidRPr="00E20E1D" w:rsidRDefault="001129A1" w:rsidP="00EB41C4">
            <w:pPr>
              <w:snapToGrid w:val="0"/>
              <w:rPr>
                <w:rFonts w:eastAsia="MS Mincho"/>
                <w:bCs/>
                <w:sz w:val="20"/>
                <w:szCs w:val="20"/>
                <w:lang w:val="en-GB" w:eastAsia="ja-JP"/>
              </w:rPr>
            </w:pPr>
            <w:r>
              <w:rPr>
                <w:rFonts w:eastAsia="MS Mincho"/>
                <w:bCs/>
                <w:sz w:val="20"/>
                <w:szCs w:val="20"/>
                <w:lang w:val="en-GB" w:eastAsia="ja-JP"/>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0BED5F" w14:textId="49A01516" w:rsidR="001129A1" w:rsidRPr="001129A1" w:rsidRDefault="001129A1" w:rsidP="001129A1">
            <w:pPr>
              <w:snapToGrid w:val="0"/>
              <w:rPr>
                <w:rFonts w:eastAsia="맑은 고딕"/>
                <w:bCs/>
                <w:sz w:val="20"/>
                <w:szCs w:val="20"/>
                <w:lang w:val="en-GB"/>
              </w:rPr>
            </w:pPr>
            <w:r w:rsidRPr="00662035">
              <w:rPr>
                <w:rFonts w:eastAsia="맑은 고딕"/>
                <w:b/>
                <w:sz w:val="20"/>
                <w:szCs w:val="20"/>
                <w:u w:val="single"/>
                <w:lang w:val="en-GB"/>
              </w:rPr>
              <w:t>Proposal 2.A.1</w:t>
            </w:r>
            <w:r>
              <w:rPr>
                <w:rFonts w:eastAsia="맑은 고딕"/>
                <w:bCs/>
                <w:sz w:val="20"/>
                <w:szCs w:val="20"/>
                <w:lang w:val="en-GB"/>
              </w:rPr>
              <w:t>:</w:t>
            </w:r>
            <w:r w:rsidR="00F24551">
              <w:rPr>
                <w:rFonts w:eastAsia="맑은 고딕"/>
                <w:bCs/>
                <w:sz w:val="20"/>
                <w:szCs w:val="20"/>
                <w:lang w:val="en-GB"/>
              </w:rPr>
              <w:t xml:space="preserve"> Support</w:t>
            </w:r>
          </w:p>
          <w:p w14:paraId="79A53140" w14:textId="129E98F1" w:rsidR="001129A1" w:rsidRPr="001129A1" w:rsidRDefault="001129A1" w:rsidP="001129A1">
            <w:pPr>
              <w:snapToGrid w:val="0"/>
              <w:rPr>
                <w:rFonts w:eastAsia="맑은 고딕"/>
                <w:bCs/>
                <w:i/>
                <w:iCs/>
                <w:sz w:val="20"/>
                <w:szCs w:val="20"/>
                <w:lang w:val="en-GB"/>
              </w:rPr>
            </w:pPr>
            <w:r>
              <w:rPr>
                <w:rFonts w:eastAsia="맑은 고딕"/>
                <w:b/>
                <w:sz w:val="20"/>
                <w:szCs w:val="20"/>
                <w:u w:val="single"/>
                <w:lang w:val="en-GB"/>
              </w:rPr>
              <w:t xml:space="preserve">Proposal </w:t>
            </w:r>
            <w:r w:rsidRPr="00662035">
              <w:rPr>
                <w:rFonts w:eastAsia="맑은 고딕"/>
                <w:b/>
                <w:sz w:val="20"/>
                <w:szCs w:val="20"/>
                <w:u w:val="single"/>
                <w:lang w:val="en-GB"/>
              </w:rPr>
              <w:t>2.A.</w:t>
            </w:r>
            <w:r>
              <w:rPr>
                <w:rFonts w:eastAsia="맑은 고딕"/>
                <w:b/>
                <w:sz w:val="20"/>
                <w:szCs w:val="20"/>
                <w:u w:val="single"/>
                <w:lang w:val="en-GB"/>
              </w:rPr>
              <w:t>2</w:t>
            </w:r>
            <w:r>
              <w:rPr>
                <w:rFonts w:eastAsia="맑은 고딕"/>
                <w:bCs/>
                <w:sz w:val="20"/>
                <w:szCs w:val="20"/>
                <w:lang w:val="en-GB"/>
              </w:rPr>
              <w:t>:</w:t>
            </w:r>
            <w:r w:rsidR="00F24551">
              <w:rPr>
                <w:rFonts w:eastAsia="맑은 고딕"/>
                <w:bCs/>
                <w:sz w:val="20"/>
                <w:szCs w:val="20"/>
                <w:lang w:val="en-GB"/>
              </w:rPr>
              <w:t xml:space="preserve"> We still prefer differential CQI reporting of the 2</w:t>
            </w:r>
            <w:r w:rsidR="00F24551" w:rsidRPr="00F24551">
              <w:rPr>
                <w:rFonts w:eastAsia="맑은 고딕"/>
                <w:bCs/>
                <w:sz w:val="20"/>
                <w:szCs w:val="20"/>
                <w:vertAlign w:val="superscript"/>
                <w:lang w:val="en-GB"/>
              </w:rPr>
              <w:t>nd</w:t>
            </w:r>
            <w:r w:rsidR="00F24551">
              <w:rPr>
                <w:rFonts w:eastAsia="맑은 고딕"/>
                <w:bCs/>
                <w:sz w:val="20"/>
                <w:szCs w:val="20"/>
                <w:lang w:val="en-GB"/>
              </w:rPr>
              <w:t xml:space="preserve"> CQI.</w:t>
            </w:r>
          </w:p>
          <w:p w14:paraId="75E46EF5" w14:textId="70AA4F24" w:rsidR="001129A1" w:rsidRDefault="001129A1" w:rsidP="001129A1">
            <w:pPr>
              <w:snapToGrid w:val="0"/>
              <w:rPr>
                <w:rFonts w:eastAsia="맑은 고딕"/>
                <w:sz w:val="20"/>
                <w:szCs w:val="20"/>
                <w:lang w:val="en-GB"/>
              </w:rPr>
            </w:pPr>
            <w:r>
              <w:rPr>
                <w:rFonts w:eastAsia="맑은 고딕"/>
                <w:b/>
                <w:sz w:val="20"/>
                <w:szCs w:val="20"/>
                <w:u w:val="single"/>
                <w:lang w:val="en-GB"/>
              </w:rPr>
              <w:t xml:space="preserve">Proposal </w:t>
            </w:r>
            <w:r w:rsidRPr="00662035">
              <w:rPr>
                <w:rFonts w:eastAsia="맑은 고딕"/>
                <w:b/>
                <w:sz w:val="20"/>
                <w:szCs w:val="20"/>
                <w:u w:val="single"/>
                <w:lang w:val="en-GB"/>
              </w:rPr>
              <w:t>2.A.3</w:t>
            </w:r>
            <w:r w:rsidRPr="00662035">
              <w:rPr>
                <w:rFonts w:eastAsia="맑은 고딕"/>
                <w:sz w:val="20"/>
                <w:szCs w:val="20"/>
                <w:lang w:val="en-GB"/>
              </w:rPr>
              <w:t>:</w:t>
            </w:r>
            <w:r w:rsidR="00F24551">
              <w:rPr>
                <w:rFonts w:eastAsia="맑은 고딕"/>
                <w:sz w:val="20"/>
                <w:szCs w:val="20"/>
                <w:lang w:val="en-GB"/>
              </w:rPr>
              <w:t xml:space="preserve"> Support </w:t>
            </w:r>
          </w:p>
          <w:p w14:paraId="33B408D5" w14:textId="77777777" w:rsidR="001129A1" w:rsidRDefault="001129A1" w:rsidP="001129A1">
            <w:pPr>
              <w:snapToGrid w:val="0"/>
              <w:rPr>
                <w:rFonts w:eastAsia="맑은 고딕"/>
                <w:sz w:val="20"/>
                <w:szCs w:val="20"/>
                <w:lang w:val="en-GB"/>
              </w:rPr>
            </w:pPr>
          </w:p>
          <w:p w14:paraId="1447E9C2" w14:textId="50AB1D60" w:rsidR="001129A1" w:rsidRPr="00662035" w:rsidRDefault="001129A1" w:rsidP="001129A1">
            <w:pPr>
              <w:rPr>
                <w:b/>
                <w:sz w:val="20"/>
                <w:szCs w:val="20"/>
                <w:u w:val="single"/>
              </w:rPr>
            </w:pPr>
            <w:r w:rsidRPr="00662035">
              <w:rPr>
                <w:b/>
                <w:sz w:val="20"/>
                <w:szCs w:val="20"/>
                <w:u w:val="single"/>
              </w:rPr>
              <w:t xml:space="preserve">Proposal 2.B.1: </w:t>
            </w:r>
          </w:p>
          <w:p w14:paraId="48F2EF80" w14:textId="6490142D"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 xml:space="preserve">We </w:t>
            </w:r>
            <w:r w:rsidR="00C87347">
              <w:rPr>
                <w:rFonts w:eastAsiaTheme="minorEastAsia"/>
                <w:sz w:val="20"/>
                <w:szCs w:val="20"/>
                <w:lang w:val="en-GB" w:eastAsia="zh-CN"/>
              </w:rPr>
              <w:t xml:space="preserve">support </w:t>
            </w:r>
            <w:r>
              <w:rPr>
                <w:rFonts w:eastAsiaTheme="minorEastAsia"/>
                <w:sz w:val="20"/>
                <w:szCs w:val="20"/>
                <w:lang w:val="en-GB" w:eastAsia="zh-CN"/>
              </w:rPr>
              <w:t xml:space="preserve">Alt 3A as the UPT-overhead trade-off is much better for Alt 3A for all parameters combinations compared to Alt 1. Also, Alt 1 and Alt 3A </w:t>
            </w:r>
            <w:r w:rsidR="00F24551">
              <w:rPr>
                <w:rFonts w:eastAsiaTheme="minorEastAsia"/>
                <w:sz w:val="20"/>
                <w:szCs w:val="20"/>
                <w:lang w:val="en-GB" w:eastAsia="zh-CN"/>
              </w:rPr>
              <w:t>have the same design and can be described simply as follows:</w:t>
            </w:r>
          </w:p>
          <w:p w14:paraId="386BDC7F" w14:textId="77777777" w:rsidR="001129A1" w:rsidRDefault="001129A1" w:rsidP="001129A1">
            <w:pPr>
              <w:snapToGrid w:val="0"/>
              <w:rPr>
                <w:rFonts w:eastAsiaTheme="minorEastAsia"/>
                <w:sz w:val="20"/>
                <w:szCs w:val="20"/>
                <w:lang w:val="en-GB" w:eastAsia="zh-CN"/>
              </w:rPr>
            </w:pPr>
          </w:p>
          <w:p w14:paraId="7147F165" w14:textId="0708FD12"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For both Alt 1 and Alt 3A, the bitmap for each q-th DD component is given by 2LS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for all q = 1,2</w:t>
            </w:r>
          </w:p>
          <w:p w14:paraId="2DE0FD19" w14:textId="1B5857EC"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For Alt 1, 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 M,</w:t>
            </w:r>
          </w:p>
          <w:p w14:paraId="751E1BF2" w14:textId="1C738F52"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For Alt 3A, 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&lt;= M and S</w:t>
            </w:r>
            <w:r>
              <w:rPr>
                <w:rFonts w:eastAsiaTheme="minorEastAsia"/>
                <w:sz w:val="20"/>
                <w:szCs w:val="20"/>
                <w:vertAlign w:val="subscript"/>
                <w:lang w:val="en-GB" w:eastAsia="zh-CN"/>
              </w:rPr>
              <w:t>1</w:t>
            </w:r>
            <w:r>
              <w:rPr>
                <w:rFonts w:eastAsiaTheme="minorEastAsia"/>
                <w:sz w:val="20"/>
                <w:szCs w:val="20"/>
                <w:lang w:val="en-GB" w:eastAsia="zh-CN"/>
              </w:rPr>
              <w:t>+ S</w:t>
            </w:r>
            <w:r>
              <w:rPr>
                <w:rFonts w:eastAsiaTheme="minorEastAsia"/>
                <w:sz w:val="20"/>
                <w:szCs w:val="20"/>
                <w:vertAlign w:val="subscript"/>
                <w:lang w:val="en-GB" w:eastAsia="zh-CN"/>
              </w:rPr>
              <w:t>2</w:t>
            </w:r>
            <w:r>
              <w:rPr>
                <w:rFonts w:eastAsiaTheme="minorEastAsia"/>
                <w:sz w:val="20"/>
                <w:szCs w:val="20"/>
                <w:lang w:val="en-GB" w:eastAsia="zh-CN"/>
              </w:rPr>
              <w:t>= S</w:t>
            </w:r>
          </w:p>
          <w:p w14:paraId="0402C01E" w14:textId="77777777" w:rsidR="00F24551" w:rsidRDefault="00F24551" w:rsidP="00F24551">
            <w:pPr>
              <w:snapToGrid w:val="0"/>
              <w:jc w:val="both"/>
              <w:rPr>
                <w:rFonts w:eastAsiaTheme="minorEastAsia"/>
                <w:sz w:val="20"/>
                <w:szCs w:val="20"/>
                <w:lang w:val="en-GB" w:eastAsia="zh-CN"/>
              </w:rPr>
            </w:pPr>
          </w:p>
          <w:p w14:paraId="0C612BD3" w14:textId="77777777" w:rsidR="00F2455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The selected S</w:t>
            </w:r>
            <w:r>
              <w:rPr>
                <w:rFonts w:eastAsiaTheme="minorEastAsia"/>
                <w:sz w:val="20"/>
                <w:szCs w:val="20"/>
                <w:vertAlign w:val="subscript"/>
                <w:lang w:val="en-GB" w:eastAsia="zh-CN"/>
              </w:rPr>
              <w:t>1</w:t>
            </w:r>
            <w:r>
              <w:rPr>
                <w:rFonts w:eastAsiaTheme="minorEastAsia"/>
                <w:sz w:val="20"/>
                <w:szCs w:val="20"/>
                <w:lang w:val="en-GB" w:eastAsia="zh-CN"/>
              </w:rPr>
              <w:t xml:space="preserve"> and S</w:t>
            </w:r>
            <w:r>
              <w:rPr>
                <w:rFonts w:eastAsiaTheme="minorEastAsia"/>
                <w:sz w:val="20"/>
                <w:szCs w:val="20"/>
                <w:vertAlign w:val="subscript"/>
                <w:lang w:val="en-GB" w:eastAsia="zh-CN"/>
              </w:rPr>
              <w:t>2</w:t>
            </w:r>
            <w:r>
              <w:rPr>
                <w:rFonts w:eastAsiaTheme="minorEastAsia"/>
                <w:sz w:val="20"/>
                <w:szCs w:val="20"/>
                <w:lang w:val="en-GB" w:eastAsia="zh-CN"/>
              </w:rPr>
              <w:t xml:space="preserve"> are reported by the bitmap of length MQ. </w:t>
            </w:r>
          </w:p>
          <w:p w14:paraId="427D5E04" w14:textId="2D72D856" w:rsidR="001129A1" w:rsidRPr="001129A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 xml:space="preserve">Since Alt 3A outperforms Alt 1 in terms of both overhead saving and UPT gain, we </w:t>
            </w:r>
            <w:r w:rsidR="00C87347">
              <w:rPr>
                <w:rFonts w:eastAsiaTheme="minorEastAsia"/>
                <w:sz w:val="20"/>
                <w:szCs w:val="20"/>
                <w:lang w:val="en-GB" w:eastAsia="zh-CN"/>
              </w:rPr>
              <w:t xml:space="preserve">prefer </w:t>
            </w:r>
            <w:r>
              <w:rPr>
                <w:rFonts w:eastAsiaTheme="minorEastAsia"/>
                <w:sz w:val="20"/>
                <w:szCs w:val="20"/>
                <w:lang w:val="en-GB" w:eastAsia="zh-CN"/>
              </w:rPr>
              <w:t xml:space="preserve">Alt 3A. </w:t>
            </w:r>
          </w:p>
          <w:p w14:paraId="5F939EEC" w14:textId="77777777" w:rsidR="001129A1" w:rsidRDefault="001129A1" w:rsidP="001129A1">
            <w:pPr>
              <w:snapToGrid w:val="0"/>
              <w:rPr>
                <w:rFonts w:ascii="Times" w:eastAsia="바탕" w:hAnsi="Times"/>
                <w:b/>
                <w:sz w:val="20"/>
                <w:szCs w:val="20"/>
                <w:u w:val="single"/>
                <w:lang w:val="en-GB" w:eastAsia="en-US"/>
              </w:rPr>
            </w:pPr>
          </w:p>
          <w:p w14:paraId="268F23D9" w14:textId="3C50ECAB" w:rsidR="001129A1" w:rsidRDefault="001129A1" w:rsidP="001129A1">
            <w:pPr>
              <w:snapToGrid w:val="0"/>
              <w:rPr>
                <w:rFonts w:ascii="Times" w:eastAsiaTheme="minorEastAsia" w:hAnsi="Times"/>
                <w:sz w:val="20"/>
                <w:szCs w:val="20"/>
                <w:lang w:val="en-GB" w:eastAsia="zh-CN"/>
              </w:rPr>
            </w:pPr>
            <w:r w:rsidRPr="00662035">
              <w:rPr>
                <w:rFonts w:ascii="Times" w:eastAsia="바탕" w:hAnsi="Times"/>
                <w:b/>
                <w:sz w:val="20"/>
                <w:szCs w:val="20"/>
                <w:u w:val="single"/>
                <w:lang w:val="en-GB" w:eastAsia="en-US"/>
              </w:rPr>
              <w:t>Proposal 2.</w:t>
            </w:r>
            <w:r w:rsidR="00F24551">
              <w:rPr>
                <w:rFonts w:ascii="Times" w:eastAsia="바탕" w:hAnsi="Times"/>
                <w:b/>
                <w:sz w:val="20"/>
                <w:szCs w:val="20"/>
                <w:u w:val="single"/>
                <w:lang w:val="en-GB" w:eastAsia="en-US"/>
              </w:rPr>
              <w:t>C</w:t>
            </w:r>
            <w:r w:rsidRPr="00662035">
              <w:rPr>
                <w:rFonts w:ascii="Times" w:eastAsia="바탕" w:hAnsi="Times"/>
                <w:b/>
                <w:sz w:val="20"/>
                <w:szCs w:val="20"/>
                <w:u w:val="single"/>
                <w:lang w:val="en-GB" w:eastAsia="en-US"/>
              </w:rPr>
              <w:t>.1</w:t>
            </w:r>
            <w:r w:rsidRPr="00662035">
              <w:rPr>
                <w:rFonts w:ascii="Times" w:eastAsia="바탕" w:hAnsi="Times"/>
                <w:sz w:val="20"/>
                <w:szCs w:val="20"/>
                <w:lang w:val="en-GB" w:eastAsia="en-US"/>
              </w:rPr>
              <w:t>:</w:t>
            </w:r>
            <w:r w:rsidR="00F24551">
              <w:rPr>
                <w:rFonts w:ascii="Times" w:eastAsia="바탕" w:hAnsi="Times"/>
                <w:sz w:val="20"/>
                <w:szCs w:val="20"/>
                <w:lang w:val="en-GB" w:eastAsia="en-US"/>
              </w:rPr>
              <w:t xml:space="preserve"> </w:t>
            </w:r>
            <w:r w:rsidRPr="00662035">
              <w:rPr>
                <w:rFonts w:ascii="Times" w:eastAsiaTheme="minorEastAsia" w:hAnsi="Times"/>
                <w:sz w:val="20"/>
                <w:szCs w:val="20"/>
                <w:lang w:val="en-GB" w:eastAsia="zh-CN"/>
              </w:rPr>
              <w:t>Support.</w:t>
            </w:r>
          </w:p>
          <w:p w14:paraId="0D9F0036" w14:textId="7DED886E" w:rsidR="00F24551" w:rsidRPr="00F24551" w:rsidRDefault="00F24551" w:rsidP="001129A1">
            <w:pPr>
              <w:snapToGrid w:val="0"/>
              <w:rPr>
                <w:rFonts w:ascii="Times" w:eastAsia="바탕" w:hAnsi="Times"/>
                <w:sz w:val="20"/>
                <w:szCs w:val="20"/>
                <w:lang w:val="en-GB" w:eastAsia="en-US"/>
              </w:rPr>
            </w:pPr>
            <w:r w:rsidRPr="00662035">
              <w:rPr>
                <w:rFonts w:ascii="Times" w:eastAsia="바탕" w:hAnsi="Times"/>
                <w:b/>
                <w:sz w:val="20"/>
                <w:szCs w:val="20"/>
                <w:u w:val="single"/>
                <w:lang w:val="en-GB" w:eastAsia="en-US"/>
              </w:rPr>
              <w:t>Proposal 2.</w:t>
            </w:r>
            <w:r>
              <w:rPr>
                <w:rFonts w:ascii="Times" w:eastAsia="바탕" w:hAnsi="Times"/>
                <w:b/>
                <w:sz w:val="20"/>
                <w:szCs w:val="20"/>
                <w:u w:val="single"/>
                <w:lang w:val="en-GB" w:eastAsia="en-US"/>
              </w:rPr>
              <w:t>D</w:t>
            </w:r>
            <w:r w:rsidRPr="00662035">
              <w:rPr>
                <w:rFonts w:ascii="Times" w:eastAsia="바탕" w:hAnsi="Times"/>
                <w:b/>
                <w:sz w:val="20"/>
                <w:szCs w:val="20"/>
                <w:u w:val="single"/>
                <w:lang w:val="en-GB" w:eastAsia="en-US"/>
              </w:rPr>
              <w:t>.1</w:t>
            </w:r>
            <w:r w:rsidRPr="00662035">
              <w:rPr>
                <w:rFonts w:ascii="Times" w:eastAsia="바탕" w:hAnsi="Times"/>
                <w:sz w:val="20"/>
                <w:szCs w:val="20"/>
                <w:lang w:val="en-GB" w:eastAsia="en-US"/>
              </w:rPr>
              <w:t>:</w:t>
            </w:r>
            <w:r>
              <w:rPr>
                <w:rFonts w:ascii="Times" w:eastAsia="바탕" w:hAnsi="Times"/>
                <w:sz w:val="20"/>
                <w:szCs w:val="20"/>
                <w:lang w:val="en-GB" w:eastAsia="en-US"/>
              </w:rPr>
              <w:t xml:space="preserve"> </w:t>
            </w:r>
            <w:r w:rsidRPr="00662035">
              <w:rPr>
                <w:rFonts w:ascii="Times" w:eastAsiaTheme="minorEastAsia" w:hAnsi="Times"/>
                <w:sz w:val="20"/>
                <w:szCs w:val="20"/>
                <w:lang w:val="en-GB" w:eastAsia="zh-CN"/>
              </w:rPr>
              <w:t>Support.</w:t>
            </w:r>
          </w:p>
          <w:p w14:paraId="2C1399EC" w14:textId="3DA168EB" w:rsidR="001129A1" w:rsidRPr="00F24551" w:rsidRDefault="001129A1" w:rsidP="001129A1">
            <w:pPr>
              <w:snapToGrid w:val="0"/>
              <w:rPr>
                <w:rFonts w:ascii="Times" w:eastAsia="바탕" w:hAnsi="Times"/>
                <w:sz w:val="20"/>
                <w:szCs w:val="20"/>
                <w:lang w:val="en-GB" w:eastAsia="en-US"/>
              </w:rPr>
            </w:pPr>
            <w:r w:rsidRPr="00662035">
              <w:rPr>
                <w:rFonts w:ascii="Times" w:eastAsia="바탕" w:hAnsi="Times"/>
                <w:b/>
                <w:sz w:val="20"/>
                <w:szCs w:val="20"/>
                <w:u w:val="single"/>
                <w:lang w:val="en-GB" w:eastAsia="en-US"/>
              </w:rPr>
              <w:t>Proposal 2.E.1</w:t>
            </w:r>
            <w:r w:rsidRPr="00662035">
              <w:rPr>
                <w:rFonts w:ascii="Times" w:eastAsia="바탕" w:hAnsi="Times"/>
                <w:sz w:val="20"/>
                <w:szCs w:val="20"/>
                <w:lang w:val="en-GB" w:eastAsia="en-US"/>
              </w:rPr>
              <w:t>:</w:t>
            </w:r>
            <w:r w:rsidR="00F24551">
              <w:rPr>
                <w:rFonts w:ascii="Times" w:eastAsia="바탕" w:hAnsi="Times"/>
                <w:sz w:val="20"/>
                <w:szCs w:val="20"/>
                <w:lang w:val="en-GB" w:eastAsia="en-US"/>
              </w:rPr>
              <w:t xml:space="preserve"> </w:t>
            </w:r>
            <w:r w:rsidRPr="00662035">
              <w:rPr>
                <w:rFonts w:ascii="Times" w:eastAsia="바탕" w:hAnsi="Times"/>
                <w:sz w:val="20"/>
                <w:szCs w:val="20"/>
                <w:lang w:val="en-GB" w:eastAsia="en-US"/>
              </w:rPr>
              <w:t>Support.</w:t>
            </w:r>
          </w:p>
        </w:tc>
      </w:tr>
      <w:tr w:rsidR="006B181D" w:rsidRPr="00E20E1D" w14:paraId="5E64942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32240D" w14:textId="77777777" w:rsidR="006B181D" w:rsidRPr="00E20E1D" w:rsidRDefault="006B181D" w:rsidP="008F33EC">
            <w:pPr>
              <w:snapToGrid w:val="0"/>
              <w:rPr>
                <w:rFonts w:eastAsia="MS Mincho"/>
                <w:bCs/>
                <w:sz w:val="20"/>
                <w:szCs w:val="20"/>
                <w:lang w:val="en-GB" w:eastAsia="ja-JP"/>
              </w:rPr>
            </w:pPr>
            <w:r>
              <w:rPr>
                <w:rFonts w:eastAsia="MS Mincho"/>
                <w:bCs/>
                <w:sz w:val="20"/>
                <w:szCs w:val="20"/>
                <w:lang w:val="en-GB" w:eastAsia="ja-JP"/>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9DFDC9" w14:textId="77777777" w:rsidR="006B181D" w:rsidRPr="006B181D" w:rsidRDefault="006B181D" w:rsidP="008F33EC">
            <w:pPr>
              <w:snapToGrid w:val="0"/>
              <w:rPr>
                <w:rFonts w:eastAsia="맑은 고딕"/>
                <w:b/>
                <w:sz w:val="20"/>
                <w:szCs w:val="20"/>
                <w:u w:val="single"/>
                <w:lang w:val="en-GB"/>
              </w:rPr>
            </w:pPr>
            <w:r w:rsidRPr="006B181D">
              <w:rPr>
                <w:rFonts w:eastAsia="맑은 고딕"/>
                <w:b/>
                <w:sz w:val="20"/>
                <w:szCs w:val="20"/>
                <w:u w:val="single"/>
                <w:lang w:val="en-GB"/>
              </w:rPr>
              <w:t xml:space="preserve">Proposals, 2.A.1, 2.A.2, 2.A.3 </w:t>
            </w:r>
          </w:p>
          <w:p w14:paraId="201DD38D" w14:textId="77777777" w:rsidR="006B181D" w:rsidRPr="006B181D" w:rsidRDefault="006B181D" w:rsidP="008F33EC">
            <w:pPr>
              <w:snapToGrid w:val="0"/>
              <w:rPr>
                <w:rFonts w:eastAsia="맑은 고딕"/>
                <w:b/>
                <w:sz w:val="20"/>
                <w:szCs w:val="20"/>
                <w:u w:val="single"/>
                <w:lang w:val="en-GB"/>
              </w:rPr>
            </w:pPr>
            <w:r w:rsidRPr="006B181D">
              <w:rPr>
                <w:rFonts w:eastAsia="맑은 고딕"/>
                <w:b/>
                <w:sz w:val="20"/>
                <w:szCs w:val="20"/>
                <w:u w:val="single"/>
                <w:lang w:val="en-GB"/>
              </w:rPr>
              <w:t>Support</w:t>
            </w:r>
          </w:p>
          <w:p w14:paraId="33497F4C" w14:textId="77777777" w:rsidR="006B181D" w:rsidRPr="006B181D" w:rsidRDefault="006B181D" w:rsidP="008F33EC">
            <w:pPr>
              <w:snapToGrid w:val="0"/>
              <w:rPr>
                <w:rFonts w:eastAsia="맑은 고딕"/>
                <w:b/>
                <w:sz w:val="20"/>
                <w:szCs w:val="20"/>
                <w:u w:val="single"/>
                <w:lang w:val="en-GB"/>
              </w:rPr>
            </w:pPr>
          </w:p>
          <w:p w14:paraId="25A54D7E" w14:textId="77777777" w:rsidR="006B181D" w:rsidRPr="006B181D" w:rsidRDefault="006B181D" w:rsidP="008F33EC">
            <w:pPr>
              <w:snapToGrid w:val="0"/>
              <w:rPr>
                <w:rFonts w:eastAsia="맑은 고딕"/>
                <w:b/>
                <w:sz w:val="20"/>
                <w:szCs w:val="20"/>
                <w:u w:val="single"/>
                <w:lang w:val="en-GB"/>
              </w:rPr>
            </w:pPr>
            <w:r w:rsidRPr="006B181D">
              <w:rPr>
                <w:rFonts w:eastAsia="맑은 고딕"/>
                <w:b/>
                <w:sz w:val="20"/>
                <w:szCs w:val="20"/>
                <w:u w:val="single"/>
                <w:lang w:val="en-GB"/>
              </w:rPr>
              <w:t>Proposal 2.B.1</w:t>
            </w:r>
          </w:p>
          <w:p w14:paraId="519AAE2B" w14:textId="77777777" w:rsidR="006B181D" w:rsidRPr="006B181D" w:rsidRDefault="006B181D" w:rsidP="008F33EC">
            <w:pPr>
              <w:snapToGrid w:val="0"/>
              <w:rPr>
                <w:rFonts w:eastAsia="맑은 고딕"/>
                <w:b/>
                <w:sz w:val="20"/>
                <w:szCs w:val="20"/>
                <w:u w:val="single"/>
                <w:lang w:val="en-GB"/>
              </w:rPr>
            </w:pPr>
            <w:r w:rsidRPr="006B181D">
              <w:rPr>
                <w:rFonts w:eastAsia="맑은 고딕"/>
                <w:b/>
                <w:sz w:val="20"/>
                <w:szCs w:val="20"/>
                <w:u w:val="single"/>
                <w:lang w:val="en-GB"/>
              </w:rPr>
              <w:lastRenderedPageBreak/>
              <w:t>Support</w:t>
            </w:r>
          </w:p>
          <w:p w14:paraId="361887D4" w14:textId="77777777" w:rsidR="006B181D" w:rsidRPr="006B181D" w:rsidRDefault="006B181D" w:rsidP="008F33EC">
            <w:pPr>
              <w:snapToGrid w:val="0"/>
              <w:rPr>
                <w:rFonts w:eastAsia="맑은 고딕"/>
                <w:b/>
                <w:sz w:val="20"/>
                <w:szCs w:val="20"/>
                <w:u w:val="single"/>
                <w:lang w:val="en-GB"/>
              </w:rPr>
            </w:pPr>
          </w:p>
          <w:p w14:paraId="661FB28B" w14:textId="77777777" w:rsidR="006B181D" w:rsidRPr="006B181D" w:rsidRDefault="006B181D" w:rsidP="008F33EC">
            <w:pPr>
              <w:snapToGrid w:val="0"/>
              <w:rPr>
                <w:rFonts w:eastAsia="맑은 고딕"/>
                <w:b/>
                <w:sz w:val="20"/>
                <w:szCs w:val="20"/>
                <w:u w:val="single"/>
                <w:lang w:val="en-GB"/>
              </w:rPr>
            </w:pPr>
            <w:r w:rsidRPr="006B181D">
              <w:rPr>
                <w:rFonts w:eastAsia="맑은 고딕"/>
                <w:b/>
                <w:sz w:val="20"/>
                <w:szCs w:val="20"/>
                <w:u w:val="single"/>
                <w:lang w:val="en-GB"/>
              </w:rPr>
              <w:t>Proposal 2.D.1</w:t>
            </w:r>
          </w:p>
          <w:p w14:paraId="6911793A" w14:textId="77777777" w:rsidR="006B181D" w:rsidRPr="006B181D" w:rsidRDefault="006B181D" w:rsidP="008F33EC">
            <w:pPr>
              <w:snapToGrid w:val="0"/>
              <w:rPr>
                <w:rFonts w:eastAsia="맑은 고딕"/>
                <w:b/>
                <w:sz w:val="20"/>
                <w:szCs w:val="20"/>
                <w:u w:val="single"/>
                <w:lang w:val="en-GB"/>
              </w:rPr>
            </w:pPr>
            <w:r w:rsidRPr="006B181D">
              <w:rPr>
                <w:rFonts w:eastAsia="맑은 고딕"/>
                <w:b/>
                <w:sz w:val="20"/>
                <w:szCs w:val="20"/>
                <w:u w:val="single"/>
                <w:lang w:val="en-GB"/>
              </w:rPr>
              <w:t>Support</w:t>
            </w:r>
          </w:p>
        </w:tc>
      </w:tr>
      <w:tr w:rsidR="00FC0DDC" w:rsidRPr="00E20E1D" w14:paraId="670DA581"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5F6A82" w14:textId="78AC7B98" w:rsidR="00FC0DDC" w:rsidRDefault="00FC0DDC" w:rsidP="008F33EC">
            <w:pPr>
              <w:snapToGrid w:val="0"/>
              <w:rPr>
                <w:rFonts w:eastAsia="MS Mincho"/>
                <w:bCs/>
                <w:sz w:val="20"/>
                <w:szCs w:val="20"/>
                <w:lang w:val="en-GB" w:eastAsia="ja-JP"/>
              </w:rPr>
            </w:pPr>
            <w:r>
              <w:rPr>
                <w:rFonts w:eastAsia="MS Mincho"/>
                <w:bCs/>
                <w:sz w:val="20"/>
                <w:szCs w:val="20"/>
                <w:lang w:val="en-GB" w:eastAsia="ja-JP"/>
              </w:rPr>
              <w:lastRenderedPageBreak/>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EDC24" w14:textId="77777777" w:rsidR="00FC0DDC" w:rsidRPr="00FC0DDC" w:rsidRDefault="00FC0DDC" w:rsidP="008F33EC">
            <w:pPr>
              <w:snapToGrid w:val="0"/>
              <w:rPr>
                <w:rFonts w:eastAsia="맑은 고딕"/>
                <w:b/>
                <w:color w:val="3333FF"/>
                <w:sz w:val="22"/>
                <w:szCs w:val="20"/>
                <w:lang w:val="en-GB"/>
              </w:rPr>
            </w:pPr>
            <w:r w:rsidRPr="00FC0DDC">
              <w:rPr>
                <w:rFonts w:eastAsia="맑은 고딕"/>
                <w:b/>
                <w:color w:val="3333FF"/>
                <w:sz w:val="22"/>
                <w:szCs w:val="20"/>
                <w:lang w:val="en-GB"/>
              </w:rPr>
              <w:t>Minor revision on 2.C.1 (added FFS) and 2.D.1 (better rewording from Qualcomm, same content)</w:t>
            </w:r>
          </w:p>
          <w:p w14:paraId="0D85F4D1" w14:textId="6127BA31" w:rsidR="00FC0DDC" w:rsidRPr="006B181D" w:rsidRDefault="00FC0DDC" w:rsidP="008F33EC">
            <w:pPr>
              <w:snapToGrid w:val="0"/>
              <w:rPr>
                <w:rFonts w:eastAsia="맑은 고딕"/>
                <w:b/>
                <w:sz w:val="20"/>
                <w:szCs w:val="20"/>
                <w:u w:val="single"/>
                <w:lang w:val="en-GB"/>
              </w:rPr>
            </w:pPr>
          </w:p>
        </w:tc>
      </w:tr>
      <w:tr w:rsidR="00B70C70" w:rsidRPr="00E20E1D" w14:paraId="482E56AF"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2C6EF0" w14:textId="02FBD1B2" w:rsidR="00B70C70" w:rsidRDefault="00B70C70" w:rsidP="00B70C70">
            <w:pPr>
              <w:snapToGrid w:val="0"/>
              <w:rPr>
                <w:rFonts w:eastAsia="MS Mincho"/>
                <w:bCs/>
                <w:sz w:val="20"/>
                <w:szCs w:val="20"/>
                <w:lang w:val="en-GB" w:eastAsia="ja-JP"/>
              </w:rPr>
            </w:pPr>
            <w:r>
              <w:rPr>
                <w:rFonts w:eastAsia="MS Mincho"/>
                <w:bCs/>
                <w:sz w:val="20"/>
                <w:szCs w:val="20"/>
                <w:lang w:val="en-GB"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84952" w14:textId="77777777" w:rsidR="00B70C70" w:rsidRDefault="00B70C70" w:rsidP="00B70C70">
            <w:pPr>
              <w:snapToGrid w:val="0"/>
              <w:rPr>
                <w:rFonts w:eastAsia="맑은 고딕"/>
                <w:b/>
                <w:sz w:val="20"/>
                <w:szCs w:val="20"/>
                <w:u w:val="single"/>
                <w:lang w:val="en-GB"/>
              </w:rPr>
            </w:pPr>
            <w:r>
              <w:rPr>
                <w:rFonts w:eastAsia="맑은 고딕"/>
                <w:b/>
                <w:sz w:val="20"/>
                <w:szCs w:val="20"/>
                <w:u w:val="single"/>
                <w:lang w:val="en-GB"/>
              </w:rPr>
              <w:t>Proposal 2.C.1</w:t>
            </w:r>
          </w:p>
          <w:p w14:paraId="0011965A" w14:textId="77777777" w:rsidR="00B70C70" w:rsidRPr="004B6F36" w:rsidRDefault="00B70C70" w:rsidP="00B70C70">
            <w:pPr>
              <w:pStyle w:val="afc"/>
              <w:numPr>
                <w:ilvl w:val="0"/>
                <w:numId w:val="21"/>
              </w:numPr>
              <w:snapToGrid w:val="0"/>
              <w:rPr>
                <w:rFonts w:eastAsia="맑은 고딕"/>
                <w:b/>
                <w:sz w:val="20"/>
                <w:szCs w:val="20"/>
                <w:u w:val="single"/>
                <w:lang w:val="en-GB"/>
              </w:rPr>
            </w:pPr>
            <w:r>
              <w:rPr>
                <w:rFonts w:eastAsia="맑은 고딕"/>
                <w:sz w:val="20"/>
                <w:szCs w:val="20"/>
                <w:lang w:val="en-GB"/>
              </w:rPr>
              <w:t>Based on simulation results (included in revised Tdoc, R1-2303901), we do see some benefits with lower pv or lower beta value. But, such combinations are small in number. So, we think that most of the legacy combinations can be reused, and 1-2 new combinations (with lower pv or beta) can replace 1-2 legacy combinations.</w:t>
            </w:r>
          </w:p>
          <w:p w14:paraId="3DC1B0B8" w14:textId="77777777" w:rsidR="00B70C70" w:rsidRPr="001F4643" w:rsidRDefault="00B70C70" w:rsidP="00B70C70">
            <w:pPr>
              <w:pStyle w:val="afc"/>
              <w:numPr>
                <w:ilvl w:val="0"/>
                <w:numId w:val="21"/>
              </w:numPr>
              <w:snapToGrid w:val="0"/>
              <w:rPr>
                <w:rFonts w:eastAsia="맑은 고딕"/>
                <w:b/>
                <w:sz w:val="20"/>
                <w:szCs w:val="20"/>
                <w:u w:val="single"/>
                <w:lang w:val="en-GB"/>
              </w:rPr>
            </w:pPr>
            <w:r>
              <w:rPr>
                <w:rFonts w:eastAsia="맑은 고딕"/>
                <w:sz w:val="20"/>
                <w:szCs w:val="20"/>
                <w:lang w:val="en-GB"/>
              </w:rPr>
              <w:t>Also, since the same table will be supported for both N4=1 and N4&gt;1, we don’t support replacing all or most of the legacy combinations (since legacy combinations should be supported for N4=1).</w:t>
            </w:r>
          </w:p>
          <w:p w14:paraId="4AA55B43" w14:textId="77777777" w:rsidR="00B70C70" w:rsidRPr="001F4643" w:rsidRDefault="00B70C70" w:rsidP="00B70C70">
            <w:pPr>
              <w:pStyle w:val="afc"/>
              <w:numPr>
                <w:ilvl w:val="0"/>
                <w:numId w:val="21"/>
              </w:numPr>
              <w:snapToGrid w:val="0"/>
              <w:rPr>
                <w:rFonts w:eastAsia="맑은 고딕"/>
                <w:b/>
                <w:sz w:val="20"/>
                <w:szCs w:val="20"/>
                <w:u w:val="single"/>
                <w:lang w:val="en-GB"/>
              </w:rPr>
            </w:pPr>
            <w:r>
              <w:rPr>
                <w:rFonts w:eastAsia="맑은 고딕"/>
                <w:sz w:val="20"/>
                <w:szCs w:val="20"/>
                <w:lang w:val="en-GB"/>
              </w:rPr>
              <w:t>So, we can’t support the 1</w:t>
            </w:r>
            <w:r w:rsidRPr="004B6F36">
              <w:rPr>
                <w:rFonts w:eastAsia="맑은 고딕"/>
                <w:sz w:val="20"/>
                <w:szCs w:val="20"/>
                <w:vertAlign w:val="superscript"/>
                <w:lang w:val="en-GB"/>
              </w:rPr>
              <w:t>st</w:t>
            </w:r>
            <w:r>
              <w:rPr>
                <w:rFonts w:eastAsia="맑은 고딕"/>
                <w:sz w:val="20"/>
                <w:szCs w:val="20"/>
                <w:lang w:val="en-GB"/>
              </w:rPr>
              <w:t xml:space="preserve"> three new combinations with pv=1/8, and prefer to replace them with legacy. We can support the two new combinations (4</w:t>
            </w:r>
            <w:r w:rsidRPr="00E04E9D">
              <w:rPr>
                <w:rFonts w:eastAsia="맑은 고딕"/>
                <w:sz w:val="20"/>
                <w:szCs w:val="20"/>
                <w:vertAlign w:val="superscript"/>
                <w:lang w:val="en-GB"/>
              </w:rPr>
              <w:t>th</w:t>
            </w:r>
            <w:r>
              <w:rPr>
                <w:rFonts w:eastAsia="맑은 고딕"/>
                <w:sz w:val="20"/>
                <w:szCs w:val="20"/>
                <w:lang w:val="en-GB"/>
              </w:rPr>
              <w:t xml:space="preserve"> and 5</w:t>
            </w:r>
            <w:r w:rsidRPr="00E04E9D">
              <w:rPr>
                <w:rFonts w:eastAsia="맑은 고딕"/>
                <w:sz w:val="20"/>
                <w:szCs w:val="20"/>
                <w:vertAlign w:val="superscript"/>
                <w:lang w:val="en-GB"/>
              </w:rPr>
              <w:t>th</w:t>
            </w:r>
            <w:r>
              <w:rPr>
                <w:rFonts w:eastAsia="맑은 고딕"/>
                <w:sz w:val="20"/>
                <w:szCs w:val="20"/>
                <w:lang w:val="en-GB"/>
              </w:rPr>
              <w:t xml:space="preserve"> in the proposal). We support the last 4 combinations from legacy.</w:t>
            </w:r>
          </w:p>
          <w:tbl>
            <w:tblPr>
              <w:tblW w:w="6862" w:type="dxa"/>
              <w:jc w:val="center"/>
              <w:tblLayout w:type="fixed"/>
              <w:tblCellMar>
                <w:left w:w="0" w:type="dxa"/>
                <w:right w:w="0" w:type="dxa"/>
              </w:tblCellMar>
              <w:tblLook w:val="04A0" w:firstRow="1" w:lastRow="0" w:firstColumn="1" w:lastColumn="0" w:noHBand="0" w:noVBand="1"/>
            </w:tblPr>
            <w:tblGrid>
              <w:gridCol w:w="1109"/>
              <w:gridCol w:w="1700"/>
              <w:gridCol w:w="1527"/>
              <w:gridCol w:w="1263"/>
              <w:gridCol w:w="1263"/>
            </w:tblGrid>
            <w:tr w:rsidR="00B70C70" w:rsidRPr="00D3120C" w14:paraId="2D3A4CD3" w14:textId="77777777" w:rsidTr="008F33E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AAE757"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9D1D0" w14:textId="77777777" w:rsidR="00B70C70" w:rsidRPr="00D3120C" w:rsidRDefault="007A4916" w:rsidP="00B70C7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31744"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49506B89" w14:textId="77777777" w:rsidR="00B70C70" w:rsidRDefault="00B70C70" w:rsidP="00B70C70">
                  <w:pPr>
                    <w:spacing w:line="254" w:lineRule="auto"/>
                    <w:jc w:val="center"/>
                    <w:rPr>
                      <w:rFonts w:ascii="Arial" w:hAnsi="Arial" w:cs="Arial"/>
                      <w:color w:val="000000"/>
                      <w:sz w:val="18"/>
                      <w:szCs w:val="18"/>
                      <w:lang w:val="fr-FR" w:eastAsia="fr-FR"/>
                    </w:rPr>
                  </w:pPr>
                </w:p>
              </w:tc>
            </w:tr>
            <w:tr w:rsidR="00B70C70" w:rsidRPr="00D3120C" w14:paraId="2A4470A8" w14:textId="77777777" w:rsidTr="008F33E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0A1FD44" w14:textId="77777777" w:rsidR="00B70C70" w:rsidRPr="00D3120C" w:rsidRDefault="00B70C70" w:rsidP="00B70C7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7DDF89" w14:textId="77777777" w:rsidR="00B70C70" w:rsidRPr="00D3120C" w:rsidRDefault="00B70C70" w:rsidP="00B70C70">
                  <w:pPr>
                    <w:spacing w:line="254" w:lineRule="auto"/>
                    <w:jc w:val="center"/>
                    <w:rPr>
                      <w:rFonts w:ascii="Times" w:eastAsia="바탕"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바탕" w:hAnsi="Cambria Math"/>
                          <w:color w:val="000000"/>
                          <w:kern w:val="24"/>
                          <w:sz w:val="18"/>
                          <w:szCs w:val="18"/>
                          <w:lang w:val="fr-FR" w:eastAsia="fr-FR"/>
                        </w:rPr>
                        <m:t xml:space="preserve"> ∈</m:t>
                      </m:r>
                      <m:d>
                        <m:dPr>
                          <m:begChr m:val="{"/>
                          <m:endChr m:val="}"/>
                          <m:ctrlPr>
                            <w:rPr>
                              <w:rFonts w:ascii="Cambria Math" w:eastAsia="바탕" w:hAnsi="Cambria Math"/>
                              <w:i/>
                              <w:color w:val="000000"/>
                              <w:kern w:val="24"/>
                              <w:sz w:val="18"/>
                              <w:szCs w:val="18"/>
                              <w:lang w:val="fr-FR" w:eastAsia="fr-FR"/>
                            </w:rPr>
                          </m:ctrlPr>
                        </m:dPr>
                        <m:e>
                          <m:r>
                            <w:rPr>
                              <w:rFonts w:ascii="Cambria Math" w:eastAsia="바탕"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F56FB2" w14:textId="77777777" w:rsidR="00B70C70" w:rsidRPr="00D3120C" w:rsidRDefault="00B70C70" w:rsidP="00B70C70">
                  <w:pPr>
                    <w:spacing w:line="254" w:lineRule="auto"/>
                    <w:jc w:val="center"/>
                    <w:rPr>
                      <w:rFonts w:ascii="Times" w:eastAsia="바탕"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바탕" w:hAnsi="Cambria Math"/>
                          <w:color w:val="000000"/>
                          <w:kern w:val="24"/>
                          <w:sz w:val="18"/>
                          <w:szCs w:val="18"/>
                          <w:lang w:val="fr-FR" w:eastAsia="fr-FR"/>
                        </w:rPr>
                        <m:t xml:space="preserve"> ∈</m:t>
                      </m:r>
                      <m:d>
                        <m:dPr>
                          <m:begChr m:val="{"/>
                          <m:endChr m:val="}"/>
                          <m:ctrlPr>
                            <w:rPr>
                              <w:rFonts w:ascii="Cambria Math" w:eastAsia="바탕" w:hAnsi="Cambria Math"/>
                              <w:i/>
                              <w:color w:val="000000"/>
                              <w:kern w:val="24"/>
                              <w:sz w:val="18"/>
                              <w:szCs w:val="18"/>
                              <w:lang w:val="fr-FR" w:eastAsia="fr-FR"/>
                            </w:rPr>
                          </m:ctrlPr>
                        </m:dPr>
                        <m:e>
                          <m:r>
                            <w:rPr>
                              <w:rFonts w:ascii="Cambria Math" w:eastAsia="바탕"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CAF334" w14:textId="77777777" w:rsidR="00B70C70" w:rsidRPr="00D3120C" w:rsidRDefault="00B70C70" w:rsidP="00B70C70">
                  <w:pPr>
                    <w:spacing w:line="256" w:lineRule="auto"/>
                    <w:rPr>
                      <w:rFonts w:ascii="Arial" w:hAnsi="Arial" w:cs="Arial"/>
                      <w:color w:val="000000"/>
                      <w:sz w:val="18"/>
                      <w:szCs w:val="18"/>
                      <w:lang w:val="fr-FR" w:eastAsia="fr-FR"/>
                    </w:rPr>
                  </w:pP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2E0EF2E" w14:textId="77777777" w:rsidR="00B70C70" w:rsidRPr="00D3120C" w:rsidRDefault="00B70C70" w:rsidP="00B70C70">
                  <w:pPr>
                    <w:spacing w:line="256" w:lineRule="auto"/>
                    <w:rPr>
                      <w:rFonts w:ascii="Arial" w:hAnsi="Arial" w:cs="Arial"/>
                      <w:color w:val="000000"/>
                      <w:sz w:val="18"/>
                      <w:szCs w:val="18"/>
                      <w:lang w:val="fr-FR" w:eastAsia="fr-FR"/>
                    </w:rPr>
                  </w:pPr>
                </w:p>
              </w:tc>
            </w:tr>
            <w:tr w:rsidR="00B70C70" w:rsidRPr="00D3120C" w14:paraId="6C734B35"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A2B8AC"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3935794" w14:textId="77777777" w:rsidR="00B70C70" w:rsidRPr="004B6F36" w:rsidRDefault="00B70C70" w:rsidP="00B70C70">
                  <w:pPr>
                    <w:spacing w:line="254" w:lineRule="auto"/>
                    <w:jc w:val="center"/>
                    <w:rPr>
                      <w:rFonts w:ascii="Times" w:eastAsia="바탕" w:hAnsi="Times"/>
                      <w:strike/>
                      <w:color w:val="000000"/>
                      <w:kern w:val="24"/>
                      <w:sz w:val="18"/>
                      <w:szCs w:val="18"/>
                      <w:highlight w:val="yellow"/>
                      <w:lang w:eastAsia="fr-FR"/>
                    </w:rPr>
                  </w:pPr>
                  <w:r w:rsidRPr="004B6F36">
                    <w:rPr>
                      <w:rFonts w:ascii="Times" w:eastAsia="바탕"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93B257" w14:textId="77777777" w:rsidR="00B70C70" w:rsidRPr="004B6F36" w:rsidRDefault="00B70C70" w:rsidP="00B70C70">
                  <w:pPr>
                    <w:spacing w:line="254" w:lineRule="auto"/>
                    <w:jc w:val="center"/>
                    <w:rPr>
                      <w:rFonts w:ascii="Times" w:eastAsia="바탕" w:hAnsi="Times"/>
                      <w:strike/>
                      <w:color w:val="000000"/>
                      <w:kern w:val="24"/>
                      <w:sz w:val="18"/>
                      <w:szCs w:val="18"/>
                      <w:highlight w:val="yellow"/>
                      <w:lang w:eastAsia="fr-FR"/>
                    </w:rPr>
                  </w:pPr>
                  <w:r w:rsidRPr="004B6F36">
                    <w:rPr>
                      <w:rFonts w:ascii="Times" w:eastAsia="바탕"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2D8AD3"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D33849C"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2264DB61"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917E2"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B5F4AB" w14:textId="77777777" w:rsidR="00B70C70" w:rsidRPr="004B6F36" w:rsidRDefault="00B70C70" w:rsidP="00B70C70">
                  <w:pPr>
                    <w:spacing w:line="254" w:lineRule="auto"/>
                    <w:jc w:val="center"/>
                    <w:rPr>
                      <w:rFonts w:ascii="Times" w:eastAsia="바탕" w:hAnsi="Times"/>
                      <w:strike/>
                      <w:color w:val="000000"/>
                      <w:kern w:val="24"/>
                      <w:sz w:val="18"/>
                      <w:szCs w:val="18"/>
                      <w:highlight w:val="yellow"/>
                      <w:lang w:eastAsia="fr-FR"/>
                    </w:rPr>
                  </w:pPr>
                  <w:r w:rsidRPr="004B6F36">
                    <w:rPr>
                      <w:rFonts w:ascii="Times" w:eastAsia="바탕"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D79" w14:textId="77777777" w:rsidR="00B70C70" w:rsidRPr="004B6F36" w:rsidRDefault="00B70C70" w:rsidP="00B70C70">
                  <w:pPr>
                    <w:spacing w:line="254" w:lineRule="auto"/>
                    <w:jc w:val="center"/>
                    <w:rPr>
                      <w:rFonts w:ascii="Times" w:eastAsia="바탕" w:hAnsi="Times"/>
                      <w:strike/>
                      <w:color w:val="000000"/>
                      <w:kern w:val="24"/>
                      <w:sz w:val="18"/>
                      <w:szCs w:val="18"/>
                      <w:highlight w:val="yellow"/>
                      <w:lang w:eastAsia="fr-FR"/>
                    </w:rPr>
                  </w:pPr>
                  <w:r w:rsidRPr="004B6F36">
                    <w:rPr>
                      <w:rFonts w:ascii="Times" w:eastAsia="바탕"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53D45"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1BBC5064"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1F5B5C5B"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40E3EB" w14:textId="77777777" w:rsidR="00B70C70" w:rsidRPr="004B6F36" w:rsidRDefault="00B70C70" w:rsidP="00B70C70">
                  <w:pPr>
                    <w:spacing w:line="254" w:lineRule="auto"/>
                    <w:jc w:val="center"/>
                    <w:rPr>
                      <w:rFonts w:ascii="Times" w:eastAsia="SimSun" w:hAnsi="Times"/>
                      <w:strike/>
                      <w:color w:val="000000"/>
                      <w:kern w:val="24"/>
                      <w:sz w:val="18"/>
                      <w:szCs w:val="18"/>
                      <w:highlight w:val="yellow"/>
                      <w:lang w:eastAsia="fr-FR"/>
                    </w:rPr>
                  </w:pPr>
                  <w:r w:rsidRPr="004B6F36">
                    <w:rPr>
                      <w:rFonts w:ascii="Times" w:hAnsi="Times" w:hint="eastAsia"/>
                      <w:strike/>
                      <w:color w:val="000000"/>
                      <w:kern w:val="24"/>
                      <w:sz w:val="18"/>
                      <w:szCs w:val="18"/>
                      <w:highlight w:val="yellow"/>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747361" w14:textId="77777777" w:rsidR="00B70C70" w:rsidRPr="004B6F36" w:rsidRDefault="00B70C70" w:rsidP="00B70C70">
                  <w:pPr>
                    <w:spacing w:line="254" w:lineRule="auto"/>
                    <w:jc w:val="center"/>
                    <w:rPr>
                      <w:rFonts w:ascii="Times" w:eastAsia="SimSun" w:hAnsi="Times"/>
                      <w:strike/>
                      <w:color w:val="000000"/>
                      <w:kern w:val="24"/>
                      <w:sz w:val="18"/>
                      <w:szCs w:val="18"/>
                      <w:highlight w:val="yellow"/>
                    </w:rPr>
                  </w:pPr>
                  <w:r w:rsidRPr="004B6F36">
                    <w:rPr>
                      <w:rFonts w:ascii="Times" w:eastAsia="바탕"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7B353E" w14:textId="77777777" w:rsidR="00B70C70" w:rsidRPr="004B6F36" w:rsidRDefault="00B70C70" w:rsidP="00B70C70">
                  <w:pPr>
                    <w:spacing w:line="254" w:lineRule="auto"/>
                    <w:jc w:val="center"/>
                    <w:rPr>
                      <w:rFonts w:ascii="Times" w:eastAsia="SimSun" w:hAnsi="Times"/>
                      <w:strike/>
                      <w:color w:val="000000"/>
                      <w:kern w:val="24"/>
                      <w:sz w:val="18"/>
                      <w:szCs w:val="18"/>
                      <w:highlight w:val="yellow"/>
                      <w:lang w:eastAsia="fr-FR"/>
                    </w:rPr>
                  </w:pPr>
                  <w:r w:rsidRPr="004B6F36">
                    <w:rPr>
                      <w:rFonts w:ascii="Times" w:eastAsia="바탕" w:hAnsi="Times"/>
                      <w:strike/>
                      <w:color w:val="000000"/>
                      <w:kern w:val="24"/>
                      <w:sz w:val="18"/>
                      <w:szCs w:val="18"/>
                      <w:highlight w:val="yellow"/>
                      <w:lang w:eastAsia="fr-FR"/>
                    </w:rPr>
                    <w:t>1/</w:t>
                  </w:r>
                  <w:r w:rsidRPr="004B6F36">
                    <w:rPr>
                      <w:rFonts w:ascii="Times" w:hAnsi="Times" w:hint="eastAsia"/>
                      <w:strike/>
                      <w:color w:val="000000"/>
                      <w:kern w:val="24"/>
                      <w:sz w:val="18"/>
                      <w:szCs w:val="18"/>
                      <w:highlight w:val="yellow"/>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B65FAA" w14:textId="77777777" w:rsidR="00B70C70" w:rsidRPr="004B6F36" w:rsidRDefault="00B70C70" w:rsidP="00B70C70">
                  <w:pPr>
                    <w:spacing w:line="254" w:lineRule="auto"/>
                    <w:jc w:val="center"/>
                    <w:rPr>
                      <w:rFonts w:ascii="Arial" w:eastAsia="SimSun" w:hAnsi="Arial" w:cs="Arial"/>
                      <w:strike/>
                      <w:color w:val="000000"/>
                      <w:sz w:val="18"/>
                      <w:szCs w:val="18"/>
                      <w:highlight w:val="yellow"/>
                    </w:rPr>
                  </w:pPr>
                  <w:r w:rsidRPr="004B6F36">
                    <w:rPr>
                      <w:rFonts w:ascii="Times" w:hAnsi="Times" w:hint="eastAsia"/>
                      <w:strike/>
                      <w:color w:val="000000"/>
                      <w:kern w:val="24"/>
                      <w:sz w:val="18"/>
                      <w:szCs w:val="18"/>
                      <w:highlight w:val="yellow"/>
                    </w:rPr>
                    <w:t>1/4</w:t>
                  </w:r>
                  <w:r w:rsidRPr="004B6F36">
                    <w:rPr>
                      <w:rFonts w:ascii="Times" w:eastAsia="바탕" w:hAnsi="Times"/>
                      <w:strike/>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080FC48"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5E97867E"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F2CED3"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바탕"/>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F53E3C" w14:textId="77777777" w:rsidR="00B70C70" w:rsidRPr="004B6F36" w:rsidRDefault="00B70C70" w:rsidP="00B70C70">
                  <w:pPr>
                    <w:spacing w:line="254" w:lineRule="auto"/>
                    <w:jc w:val="center"/>
                    <w:rPr>
                      <w:rFonts w:ascii="Times" w:eastAsia="바탕" w:hAnsi="Times"/>
                      <w:strike/>
                      <w:kern w:val="24"/>
                      <w:sz w:val="18"/>
                      <w:szCs w:val="18"/>
                      <w:highlight w:val="yellow"/>
                      <w:lang w:eastAsia="fr-FR"/>
                    </w:rPr>
                  </w:pPr>
                  <w:r w:rsidRPr="004B6F36">
                    <w:rPr>
                      <w:rFonts w:eastAsia="바탕"/>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614582" w14:textId="77777777" w:rsidR="00B70C70" w:rsidRPr="004B6F36" w:rsidRDefault="00B70C70" w:rsidP="00B70C70">
                  <w:pPr>
                    <w:spacing w:line="254" w:lineRule="auto"/>
                    <w:jc w:val="center"/>
                    <w:rPr>
                      <w:rFonts w:ascii="Times" w:eastAsia="바탕" w:hAnsi="Times"/>
                      <w:strike/>
                      <w:kern w:val="24"/>
                      <w:sz w:val="18"/>
                      <w:szCs w:val="18"/>
                      <w:highlight w:val="yellow"/>
                      <w:lang w:eastAsia="fr-FR"/>
                    </w:rPr>
                  </w:pPr>
                  <w:r w:rsidRPr="004B6F36">
                    <w:rPr>
                      <w:rFonts w:eastAsia="바탕"/>
                      <w:kern w:val="24"/>
                      <w:sz w:val="20"/>
                      <w:highlight w:val="yellow"/>
                      <w:lang w:val="fr-FR" w:eastAsia="fr-FR"/>
                    </w:rPr>
                    <w:t xml:space="preserve">1/8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B47188"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바탕"/>
                      <w:kern w:val="24"/>
                      <w:sz w:val="20"/>
                      <w:highlight w:val="yellow"/>
                      <w:lang w:val="fr-FR" w:eastAsia="fr-FR"/>
                    </w:rPr>
                    <w:t xml:space="preserve">¼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D743810" w14:textId="77777777" w:rsidR="00B70C70" w:rsidRPr="004B6F36" w:rsidRDefault="00B70C70" w:rsidP="00B70C70">
                  <w:pPr>
                    <w:spacing w:line="254" w:lineRule="auto"/>
                    <w:jc w:val="center"/>
                    <w:rPr>
                      <w:rFonts w:eastAsia="바탕"/>
                      <w:kern w:val="24"/>
                      <w:sz w:val="20"/>
                      <w:highlight w:val="yellow"/>
                      <w:lang w:val="fr-FR" w:eastAsia="fr-FR"/>
                    </w:rPr>
                  </w:pPr>
                  <w:r>
                    <w:rPr>
                      <w:rFonts w:eastAsia="바탕"/>
                      <w:kern w:val="24"/>
                      <w:sz w:val="20"/>
                      <w:highlight w:val="yellow"/>
                      <w:lang w:val="fr-FR" w:eastAsia="fr-FR"/>
                    </w:rPr>
                    <w:t>Legacy</w:t>
                  </w:r>
                </w:p>
              </w:tc>
            </w:tr>
            <w:tr w:rsidR="00B70C70" w:rsidRPr="00D3120C" w14:paraId="581163EC"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0F70F4"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바탕"/>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6D3108" w14:textId="77777777" w:rsidR="00B70C70" w:rsidRPr="004B6F36" w:rsidRDefault="00B70C70" w:rsidP="00B70C70">
                  <w:pPr>
                    <w:spacing w:line="254" w:lineRule="auto"/>
                    <w:jc w:val="center"/>
                    <w:rPr>
                      <w:rFonts w:ascii="Times" w:eastAsia="바탕" w:hAnsi="Times"/>
                      <w:strike/>
                      <w:kern w:val="24"/>
                      <w:sz w:val="18"/>
                      <w:szCs w:val="18"/>
                      <w:highlight w:val="yellow"/>
                      <w:lang w:eastAsia="fr-FR"/>
                    </w:rPr>
                  </w:pPr>
                  <w:r w:rsidRPr="004B6F36">
                    <w:rPr>
                      <w:rFonts w:eastAsia="바탕"/>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FEEB6D" w14:textId="77777777" w:rsidR="00B70C70" w:rsidRPr="004B6F36" w:rsidRDefault="00B70C70" w:rsidP="00B70C70">
                  <w:pPr>
                    <w:spacing w:line="254" w:lineRule="auto"/>
                    <w:jc w:val="center"/>
                    <w:rPr>
                      <w:rFonts w:ascii="Times" w:eastAsia="바탕" w:hAnsi="Times"/>
                      <w:strike/>
                      <w:kern w:val="24"/>
                      <w:sz w:val="18"/>
                      <w:szCs w:val="18"/>
                      <w:highlight w:val="yellow"/>
                      <w:lang w:eastAsia="fr-FR"/>
                    </w:rPr>
                  </w:pPr>
                  <w:r w:rsidRPr="004B6F36">
                    <w:rPr>
                      <w:rFonts w:eastAsia="바탕"/>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9AA789"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바탕"/>
                      <w:kern w:val="24"/>
                      <w:sz w:val="20"/>
                      <w:highlight w:val="yellow"/>
                      <w:lang w:val="fr-FR" w:eastAsia="fr-FR"/>
                    </w:rPr>
                    <w:t xml:space="preserve">½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1A252F" w14:textId="77777777" w:rsidR="00B70C70" w:rsidRPr="004B6F36" w:rsidRDefault="00B70C70" w:rsidP="00B70C70">
                  <w:pPr>
                    <w:spacing w:line="254" w:lineRule="auto"/>
                    <w:jc w:val="center"/>
                    <w:rPr>
                      <w:rFonts w:eastAsia="바탕"/>
                      <w:kern w:val="24"/>
                      <w:sz w:val="20"/>
                      <w:highlight w:val="yellow"/>
                      <w:lang w:val="fr-FR" w:eastAsia="fr-FR"/>
                    </w:rPr>
                  </w:pPr>
                  <w:r>
                    <w:rPr>
                      <w:rFonts w:eastAsia="바탕"/>
                      <w:kern w:val="24"/>
                      <w:sz w:val="20"/>
                      <w:highlight w:val="yellow"/>
                      <w:lang w:val="fr-FR" w:eastAsia="fr-FR"/>
                    </w:rPr>
                    <w:t>Legacy</w:t>
                  </w:r>
                </w:p>
              </w:tc>
            </w:tr>
            <w:tr w:rsidR="00B70C70" w:rsidRPr="00D3120C" w14:paraId="7092AAF1"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E334BA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바탕"/>
                      <w:kern w:val="24"/>
                      <w:sz w:val="20"/>
                      <w:highlight w:val="yellow"/>
                      <w:lang w:val="fr-FR" w:eastAsia="fr-FR"/>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E9DCE6" w14:textId="77777777" w:rsidR="00B70C70" w:rsidRPr="004B6F36" w:rsidRDefault="00B70C70" w:rsidP="00B70C70">
                  <w:pPr>
                    <w:spacing w:line="254" w:lineRule="auto"/>
                    <w:jc w:val="center"/>
                    <w:rPr>
                      <w:rFonts w:ascii="Times" w:eastAsia="바탕" w:hAnsi="Times"/>
                      <w:strike/>
                      <w:kern w:val="24"/>
                      <w:sz w:val="18"/>
                      <w:szCs w:val="18"/>
                      <w:highlight w:val="yellow"/>
                      <w:lang w:eastAsia="fr-FR"/>
                    </w:rPr>
                  </w:pPr>
                  <w:r w:rsidRPr="004B6F36">
                    <w:rPr>
                      <w:rFonts w:eastAsia="바탕"/>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CC22DF" w14:textId="77777777" w:rsidR="00B70C70" w:rsidRPr="004B6F36" w:rsidRDefault="00B70C70" w:rsidP="00B70C70">
                  <w:pPr>
                    <w:spacing w:line="254" w:lineRule="auto"/>
                    <w:jc w:val="center"/>
                    <w:rPr>
                      <w:rFonts w:ascii="Times" w:eastAsia="바탕" w:hAnsi="Times"/>
                      <w:strike/>
                      <w:kern w:val="24"/>
                      <w:sz w:val="18"/>
                      <w:szCs w:val="18"/>
                      <w:highlight w:val="yellow"/>
                      <w:lang w:eastAsia="fr-FR"/>
                    </w:rPr>
                  </w:pPr>
                  <w:r w:rsidRPr="004B6F36">
                    <w:rPr>
                      <w:rFonts w:eastAsia="바탕"/>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628B2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바탕"/>
                      <w:kern w:val="24"/>
                      <w:sz w:val="20"/>
                      <w:highlight w:val="yellow"/>
                      <w:lang w:val="fr-FR" w:eastAsia="fr-FR"/>
                    </w:rPr>
                    <w:t xml:space="preserve">¼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F80F061" w14:textId="77777777" w:rsidR="00B70C70" w:rsidRPr="004B6F36" w:rsidRDefault="00B70C70" w:rsidP="00B70C70">
                  <w:pPr>
                    <w:spacing w:line="254" w:lineRule="auto"/>
                    <w:jc w:val="center"/>
                    <w:rPr>
                      <w:rFonts w:eastAsia="바탕"/>
                      <w:kern w:val="24"/>
                      <w:sz w:val="20"/>
                      <w:highlight w:val="yellow"/>
                      <w:lang w:val="fr-FR" w:eastAsia="fr-FR"/>
                    </w:rPr>
                  </w:pPr>
                  <w:r>
                    <w:rPr>
                      <w:rFonts w:eastAsia="바탕"/>
                      <w:kern w:val="24"/>
                      <w:sz w:val="20"/>
                      <w:highlight w:val="yellow"/>
                      <w:lang w:val="fr-FR" w:eastAsia="fr-FR"/>
                    </w:rPr>
                    <w:t>Legacy</w:t>
                  </w:r>
                </w:p>
              </w:tc>
            </w:tr>
            <w:tr w:rsidR="00B70C70" w:rsidRPr="00D3120C" w14:paraId="721971B6"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B4CD19" w14:textId="77777777" w:rsidR="00B70C70" w:rsidRPr="006B181D"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2D0123" w14:textId="77777777" w:rsidR="00B70C70" w:rsidRPr="00D3120C" w:rsidRDefault="00B70C70" w:rsidP="00B70C70">
                  <w:pPr>
                    <w:spacing w:line="254" w:lineRule="auto"/>
                    <w:jc w:val="center"/>
                    <w:rPr>
                      <w:rFonts w:ascii="Times" w:eastAsia="SimSun" w:hAnsi="Times"/>
                      <w:color w:val="000000"/>
                      <w:kern w:val="24"/>
                      <w:sz w:val="18"/>
                      <w:szCs w:val="18"/>
                    </w:rPr>
                  </w:pPr>
                  <w:r w:rsidRPr="006B181D">
                    <w:rPr>
                      <w:rFonts w:ascii="Times" w:eastAsia="바탕"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D917961" w14:textId="77777777" w:rsidR="00B70C70" w:rsidRPr="006B181D" w:rsidRDefault="00B70C70" w:rsidP="00B70C70">
                  <w:pPr>
                    <w:spacing w:line="254" w:lineRule="auto"/>
                    <w:jc w:val="center"/>
                    <w:rPr>
                      <w:rFonts w:ascii="Times" w:eastAsia="SimSun" w:hAnsi="Times"/>
                      <w:color w:val="000000"/>
                      <w:kern w:val="24"/>
                      <w:sz w:val="18"/>
                      <w:szCs w:val="18"/>
                    </w:rPr>
                  </w:pPr>
                  <w:r w:rsidRPr="006B181D">
                    <w:rPr>
                      <w:rFonts w:ascii="Times" w:eastAsia="바탕"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EA33AA"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바탕"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3CCC7CA"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339955DE"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2C5172"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3D65D9" w14:textId="77777777" w:rsidR="00B70C70" w:rsidRPr="006B181D" w:rsidRDefault="00B70C70" w:rsidP="00B70C70">
                  <w:pPr>
                    <w:spacing w:line="254" w:lineRule="auto"/>
                    <w:jc w:val="center"/>
                    <w:rPr>
                      <w:rFonts w:ascii="Times" w:eastAsia="바탕" w:hAnsi="Times"/>
                      <w:color w:val="000000"/>
                      <w:kern w:val="24"/>
                      <w:sz w:val="18"/>
                      <w:szCs w:val="18"/>
                      <w:lang w:eastAsia="fr-FR"/>
                    </w:rPr>
                  </w:pPr>
                  <w:r w:rsidRPr="006B181D">
                    <w:rPr>
                      <w:rFonts w:ascii="Times" w:eastAsia="바탕"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78EABB" w14:textId="77777777" w:rsidR="00B70C70" w:rsidRPr="006B181D" w:rsidRDefault="00B70C70" w:rsidP="00B70C70">
                  <w:pPr>
                    <w:spacing w:line="254" w:lineRule="auto"/>
                    <w:jc w:val="center"/>
                    <w:rPr>
                      <w:rFonts w:ascii="Times" w:eastAsia="바탕" w:hAnsi="Times"/>
                      <w:color w:val="000000"/>
                      <w:kern w:val="24"/>
                      <w:sz w:val="18"/>
                      <w:szCs w:val="18"/>
                      <w:lang w:eastAsia="fr-FR"/>
                    </w:rPr>
                  </w:pPr>
                  <w:r w:rsidRPr="006B181D">
                    <w:rPr>
                      <w:rFonts w:ascii="Times" w:eastAsia="바탕"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FD1EAEA" w14:textId="77777777" w:rsidR="00B70C70" w:rsidRPr="00D3120C" w:rsidRDefault="00B70C70" w:rsidP="00B70C70">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바탕"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32DEAE7"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64FA6C18"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7FF719"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73E90"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681B45"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EACA68"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463D54A" w14:textId="77777777" w:rsidR="00B70C70" w:rsidRDefault="00B70C70" w:rsidP="00B70C70">
                  <w:pPr>
                    <w:spacing w:line="254" w:lineRule="auto"/>
                    <w:jc w:val="center"/>
                    <w:rPr>
                      <w:rFonts w:ascii="Times" w:eastAsia="SimSun" w:hAnsi="Times"/>
                      <w:color w:val="000000"/>
                      <w:kern w:val="24"/>
                      <w:sz w:val="18"/>
                      <w:szCs w:val="18"/>
                    </w:rPr>
                  </w:pPr>
                  <w:r>
                    <w:rPr>
                      <w:rFonts w:eastAsia="바탕"/>
                      <w:kern w:val="24"/>
                      <w:sz w:val="20"/>
                      <w:highlight w:val="yellow"/>
                      <w:lang w:val="fr-FR" w:eastAsia="fr-FR"/>
                    </w:rPr>
                    <w:t>Legacy</w:t>
                  </w:r>
                </w:p>
              </w:tc>
            </w:tr>
            <w:tr w:rsidR="00B70C70" w:rsidRPr="00D3120C" w14:paraId="0B9CD9E3"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11CA5A" w14:textId="77777777" w:rsidR="00B70C70" w:rsidRPr="00D3120C"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8CE5A5" w14:textId="77777777" w:rsidR="00B70C70" w:rsidRPr="006B181D" w:rsidRDefault="00B70C70" w:rsidP="00B70C70">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바탕"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52A3A9" w14:textId="77777777" w:rsidR="00B70C70" w:rsidRPr="006B181D" w:rsidRDefault="00B70C70" w:rsidP="00B70C70">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바탕"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5D777D"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바탕"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CBDE23C" w14:textId="77777777" w:rsidR="00B70C70" w:rsidRPr="00D3120C" w:rsidRDefault="00B70C70" w:rsidP="00B70C70">
                  <w:pPr>
                    <w:spacing w:line="254" w:lineRule="auto"/>
                    <w:jc w:val="center"/>
                    <w:rPr>
                      <w:rFonts w:ascii="Times" w:eastAsia="SimSun" w:hAnsi="Times"/>
                      <w:color w:val="000000"/>
                      <w:kern w:val="24"/>
                      <w:sz w:val="18"/>
                      <w:szCs w:val="18"/>
                    </w:rPr>
                  </w:pPr>
                  <w:r>
                    <w:rPr>
                      <w:rFonts w:eastAsia="바탕"/>
                      <w:kern w:val="24"/>
                      <w:sz w:val="20"/>
                      <w:highlight w:val="yellow"/>
                      <w:lang w:val="fr-FR" w:eastAsia="fr-FR"/>
                    </w:rPr>
                    <w:t>Legacy</w:t>
                  </w:r>
                </w:p>
              </w:tc>
            </w:tr>
            <w:tr w:rsidR="00B70C70" w:rsidRPr="00D3120C" w14:paraId="57782033" w14:textId="77777777" w:rsidTr="008F33E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5F94E3" w14:textId="77777777" w:rsidR="00B70C70" w:rsidRPr="00D3120C"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DF7D84" w14:textId="77777777" w:rsidR="00B70C70" w:rsidRPr="00D3120C" w:rsidRDefault="00B70C70" w:rsidP="00B70C70">
                  <w:pPr>
                    <w:spacing w:line="254" w:lineRule="auto"/>
                    <w:jc w:val="center"/>
                    <w:rPr>
                      <w:rFonts w:ascii="Times" w:eastAsia="SimSun" w:hAnsi="Times"/>
                      <w:color w:val="000000"/>
                      <w:kern w:val="24"/>
                      <w:sz w:val="18"/>
                      <w:szCs w:val="18"/>
                    </w:rPr>
                  </w:pPr>
                  <w:r w:rsidRPr="006B181D">
                    <w:rPr>
                      <w:rFonts w:ascii="Times" w:eastAsia="바탕"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DEFB81" w14:textId="77777777" w:rsidR="00B70C70" w:rsidRPr="006B181D" w:rsidRDefault="00B70C70" w:rsidP="00B70C70">
                  <w:pPr>
                    <w:spacing w:line="254" w:lineRule="auto"/>
                    <w:jc w:val="center"/>
                    <w:rPr>
                      <w:rFonts w:ascii="Times" w:eastAsia="SimSun" w:hAnsi="Times"/>
                      <w:color w:val="000000"/>
                      <w:kern w:val="24"/>
                      <w:sz w:val="18"/>
                      <w:szCs w:val="18"/>
                    </w:rPr>
                  </w:pPr>
                  <w:r w:rsidRPr="006B181D">
                    <w:rPr>
                      <w:rFonts w:ascii="Times" w:eastAsia="바탕"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379CD"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바탕"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8448390" w14:textId="77777777" w:rsidR="00B70C70" w:rsidRPr="00D3120C" w:rsidRDefault="00B70C70" w:rsidP="00B70C70">
                  <w:pPr>
                    <w:spacing w:line="254" w:lineRule="auto"/>
                    <w:jc w:val="center"/>
                    <w:rPr>
                      <w:rFonts w:ascii="Times" w:eastAsia="SimSun" w:hAnsi="Times"/>
                      <w:color w:val="000000"/>
                      <w:kern w:val="24"/>
                      <w:sz w:val="18"/>
                      <w:szCs w:val="18"/>
                    </w:rPr>
                  </w:pPr>
                  <w:r>
                    <w:rPr>
                      <w:rFonts w:eastAsia="바탕"/>
                      <w:kern w:val="24"/>
                      <w:sz w:val="20"/>
                      <w:highlight w:val="yellow"/>
                      <w:lang w:val="fr-FR" w:eastAsia="fr-FR"/>
                    </w:rPr>
                    <w:t>Legacy</w:t>
                  </w:r>
                </w:p>
              </w:tc>
            </w:tr>
            <w:tr w:rsidR="00B70C70" w:rsidRPr="00D3120C" w14:paraId="0C4130D1" w14:textId="77777777" w:rsidTr="008F33E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C27" w14:textId="77777777" w:rsidR="00B70C70" w:rsidRPr="004B6F36" w:rsidRDefault="00B70C70" w:rsidP="00B70C70">
                  <w:pPr>
                    <w:spacing w:line="254" w:lineRule="auto"/>
                    <w:jc w:val="center"/>
                    <w:rPr>
                      <w:rFonts w:ascii="Times" w:eastAsia="SimSun" w:hAnsi="Times"/>
                      <w:color w:val="000000"/>
                      <w:kern w:val="24"/>
                      <w:sz w:val="18"/>
                      <w:szCs w:val="18"/>
                    </w:rPr>
                  </w:pPr>
                  <w:r w:rsidRPr="004B6F36">
                    <w:rPr>
                      <w:rFonts w:ascii="Times" w:eastAsia="SimSun" w:hAnsi="Times" w:hint="eastAsia"/>
                      <w:color w:val="000000"/>
                      <w:kern w:val="24"/>
                      <w:sz w:val="18"/>
                      <w:szCs w:val="18"/>
                    </w:rPr>
                    <w:t>6</w:t>
                  </w:r>
                  <w:r w:rsidRPr="004B6F36">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42B606" w14:textId="77777777" w:rsidR="00B70C70" w:rsidRPr="004B6F36" w:rsidRDefault="00B70C70" w:rsidP="00B70C70">
                  <w:pPr>
                    <w:spacing w:line="254" w:lineRule="auto"/>
                    <w:jc w:val="center"/>
                    <w:rPr>
                      <w:rFonts w:ascii="Times" w:eastAsia="SimSun" w:hAnsi="Times"/>
                      <w:color w:val="000000"/>
                      <w:kern w:val="24"/>
                      <w:sz w:val="18"/>
                      <w:szCs w:val="18"/>
                      <w:lang w:eastAsia="fr-FR"/>
                    </w:rPr>
                  </w:pPr>
                  <w:r w:rsidRPr="004B6F36">
                    <w:rPr>
                      <w:rFonts w:ascii="Times" w:hAnsi="Times" w:hint="eastAsia"/>
                      <w:color w:val="000000"/>
                      <w:kern w:val="24"/>
                      <w:sz w:val="18"/>
                      <w:szCs w:val="18"/>
                    </w:rPr>
                    <w:t>1/4</w:t>
                  </w:r>
                  <w:r w:rsidRPr="004B6F36">
                    <w:rPr>
                      <w:rFonts w:ascii="Times" w:eastAsia="바탕"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4DE690" w14:textId="77777777" w:rsidR="00B70C70" w:rsidRPr="004B6F36" w:rsidRDefault="00B70C70" w:rsidP="00B70C70">
                  <w:pPr>
                    <w:spacing w:line="254" w:lineRule="auto"/>
                    <w:jc w:val="center"/>
                    <w:rPr>
                      <w:rFonts w:ascii="Times" w:eastAsia="SimSun" w:hAnsi="Times"/>
                      <w:color w:val="000000"/>
                      <w:kern w:val="24"/>
                      <w:sz w:val="18"/>
                      <w:szCs w:val="18"/>
                      <w:lang w:eastAsia="fr-FR"/>
                    </w:rPr>
                  </w:pPr>
                  <w:r w:rsidRPr="004B6F36">
                    <w:rPr>
                      <w:rFonts w:ascii="Times" w:hAnsi="Times"/>
                      <w:color w:val="000000"/>
                      <w:kern w:val="24"/>
                      <w:sz w:val="18"/>
                      <w:szCs w:val="18"/>
                    </w:rPr>
                    <w:t>--</w:t>
                  </w:r>
                  <w:r w:rsidRPr="004B6F36">
                    <w:rPr>
                      <w:rFonts w:ascii="Times" w:eastAsia="바탕"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92E8C0" w14:textId="77777777" w:rsidR="00B70C70" w:rsidRPr="004B6F36" w:rsidRDefault="00B70C70" w:rsidP="00B70C70">
                  <w:pPr>
                    <w:spacing w:line="254" w:lineRule="auto"/>
                    <w:jc w:val="center"/>
                    <w:rPr>
                      <w:rFonts w:ascii="Arial" w:eastAsia="SimSun" w:hAnsi="Arial" w:cs="Arial"/>
                      <w:color w:val="000000"/>
                      <w:sz w:val="18"/>
                      <w:szCs w:val="18"/>
                    </w:rPr>
                  </w:pPr>
                  <w:r w:rsidRPr="004B6F36">
                    <w:rPr>
                      <w:rFonts w:ascii="Times" w:eastAsia="SimSun" w:hAnsi="Times" w:hint="eastAsia"/>
                      <w:color w:val="000000"/>
                      <w:kern w:val="24"/>
                      <w:sz w:val="18"/>
                      <w:szCs w:val="18"/>
                    </w:rPr>
                    <w:t>3</w:t>
                  </w:r>
                  <w:r w:rsidRPr="004B6F36">
                    <w:rPr>
                      <w:rFonts w:ascii="Times" w:hAnsi="Times" w:hint="eastAsia"/>
                      <w:color w:val="000000"/>
                      <w:kern w:val="24"/>
                      <w:sz w:val="18"/>
                      <w:szCs w:val="18"/>
                    </w:rPr>
                    <w:t>/</w:t>
                  </w:r>
                  <w:r w:rsidRPr="004B6F36">
                    <w:rPr>
                      <w:rFonts w:ascii="Times" w:eastAsia="SimSun" w:hAnsi="Times" w:hint="eastAsia"/>
                      <w:color w:val="000000"/>
                      <w:kern w:val="24"/>
                      <w:sz w:val="18"/>
                      <w:szCs w:val="18"/>
                    </w:rPr>
                    <w:t>4</w:t>
                  </w:r>
                  <w:r w:rsidRPr="004B6F36">
                    <w:rPr>
                      <w:rFonts w:ascii="Times" w:eastAsia="바탕"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F7B755" w14:textId="77777777" w:rsidR="00B70C70" w:rsidRPr="004B6F36" w:rsidRDefault="00B70C70" w:rsidP="00B70C70">
                  <w:pPr>
                    <w:spacing w:line="254" w:lineRule="auto"/>
                    <w:jc w:val="center"/>
                    <w:rPr>
                      <w:rFonts w:ascii="Times" w:eastAsia="SimSun" w:hAnsi="Times"/>
                      <w:color w:val="000000"/>
                      <w:kern w:val="24"/>
                      <w:sz w:val="18"/>
                      <w:szCs w:val="18"/>
                    </w:rPr>
                  </w:pPr>
                  <w:r>
                    <w:rPr>
                      <w:rFonts w:eastAsia="바탕"/>
                      <w:kern w:val="24"/>
                      <w:sz w:val="20"/>
                      <w:highlight w:val="yellow"/>
                      <w:lang w:val="fr-FR" w:eastAsia="fr-FR"/>
                    </w:rPr>
                    <w:t>Legacy</w:t>
                  </w:r>
                </w:p>
              </w:tc>
            </w:tr>
          </w:tbl>
          <w:p w14:paraId="7DA89A24" w14:textId="77777777" w:rsidR="00B70C70" w:rsidRPr="00FC0DDC" w:rsidRDefault="00B70C70" w:rsidP="00B70C70">
            <w:pPr>
              <w:snapToGrid w:val="0"/>
              <w:rPr>
                <w:rFonts w:eastAsia="맑은 고딕"/>
                <w:b/>
                <w:color w:val="3333FF"/>
                <w:sz w:val="22"/>
                <w:szCs w:val="20"/>
                <w:lang w:val="en-GB"/>
              </w:rPr>
            </w:pPr>
          </w:p>
        </w:tc>
      </w:tr>
      <w:tr w:rsidR="00E37459" w:rsidRPr="00E20E1D" w14:paraId="250BA25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BA7C9" w14:textId="79D96CDF" w:rsidR="00E37459" w:rsidRDefault="00E37459" w:rsidP="00E37459">
            <w:pPr>
              <w:snapToGrid w:val="0"/>
              <w:rPr>
                <w:rFonts w:eastAsia="MS Mincho"/>
                <w:bCs/>
                <w:sz w:val="20"/>
                <w:szCs w:val="20"/>
                <w:lang w:val="en-GB" w:eastAsia="ja-JP"/>
              </w:rPr>
            </w:pPr>
            <w:r>
              <w:rPr>
                <w:rFonts w:eastAsia="MS Mincho"/>
                <w:bCs/>
                <w:sz w:val="20"/>
                <w:szCs w:val="20"/>
                <w:lang w:val="en-GB"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0B565" w14:textId="25329276" w:rsidR="00E37459" w:rsidRDefault="00E37459" w:rsidP="00E37459">
            <w:pPr>
              <w:snapToGrid w:val="0"/>
              <w:rPr>
                <w:rFonts w:eastAsia="맑은 고딕"/>
                <w:b/>
                <w:sz w:val="20"/>
                <w:szCs w:val="20"/>
                <w:u w:val="single"/>
                <w:lang w:val="en-GB"/>
              </w:rPr>
            </w:pPr>
            <w:r>
              <w:rPr>
                <w:rFonts w:eastAsia="맑은 고딕"/>
                <w:b/>
                <w:sz w:val="20"/>
                <w:szCs w:val="20"/>
                <w:u w:val="single"/>
                <w:lang w:val="en-GB"/>
              </w:rPr>
              <w:t>Proposal 2.</w:t>
            </w:r>
            <w:r>
              <w:rPr>
                <w:rFonts w:asciiTheme="minorEastAsia" w:eastAsiaTheme="minorEastAsia" w:hAnsiTheme="minorEastAsia" w:hint="eastAsia"/>
                <w:b/>
                <w:sz w:val="20"/>
                <w:szCs w:val="20"/>
                <w:u w:val="single"/>
                <w:lang w:val="en-GB" w:eastAsia="zh-CN"/>
              </w:rPr>
              <w:t>C</w:t>
            </w:r>
            <w:r>
              <w:rPr>
                <w:rFonts w:eastAsia="맑은 고딕"/>
                <w:b/>
                <w:sz w:val="20"/>
                <w:szCs w:val="20"/>
                <w:u w:val="single"/>
                <w:lang w:val="en-GB"/>
              </w:rPr>
              <w:t>.1:</w:t>
            </w:r>
            <w:r>
              <w:rPr>
                <w:rFonts w:eastAsia="맑은 고딕"/>
                <w:sz w:val="20"/>
                <w:szCs w:val="20"/>
                <w:lang w:val="en-GB"/>
              </w:rPr>
              <w:t xml:space="preserve"> Support the latest version from the moderator. Per our evaluation, the small Pv value of {1/8, 1/16} should be supported as suggested in the proposal (at least for the case of Q=2). </w:t>
            </w:r>
          </w:p>
        </w:tc>
      </w:tr>
      <w:tr w:rsidR="004E2CBF" w14:paraId="71EBF3E7" w14:textId="77777777" w:rsidTr="002858E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1E519F" w14:textId="77777777" w:rsidR="004E2CBF" w:rsidRDefault="004E2CBF" w:rsidP="002858E8">
            <w:pPr>
              <w:snapToGrid w:val="0"/>
              <w:rPr>
                <w:rFonts w:eastAsia="MS Mincho"/>
                <w:bCs/>
                <w:sz w:val="20"/>
                <w:szCs w:val="20"/>
                <w:lang w:val="en-GB" w:eastAsia="ja-JP"/>
              </w:rPr>
            </w:pPr>
            <w:r>
              <w:rPr>
                <w:rFonts w:eastAsia="MS Mincho"/>
                <w:bCs/>
                <w:sz w:val="20"/>
                <w:szCs w:val="20"/>
                <w:lang w:val="en-GB" w:eastAsia="ja-JP"/>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2E3A4C" w14:textId="77777777" w:rsidR="004E2CBF" w:rsidRPr="001C699A" w:rsidRDefault="004E2CBF" w:rsidP="002858E8">
            <w:pPr>
              <w:snapToGrid w:val="0"/>
              <w:rPr>
                <w:rFonts w:eastAsia="맑은 고딕"/>
                <w:sz w:val="20"/>
                <w:szCs w:val="20"/>
                <w:lang w:val="en-GB"/>
              </w:rPr>
            </w:pPr>
            <w:r w:rsidRPr="001C699A">
              <w:rPr>
                <w:rFonts w:eastAsia="맑은 고딕"/>
                <w:b/>
                <w:sz w:val="20"/>
                <w:szCs w:val="20"/>
                <w:u w:val="single"/>
                <w:lang w:val="en-GB"/>
              </w:rPr>
              <w:t>Proposal 2.A.1</w:t>
            </w:r>
            <w:r w:rsidRPr="001C699A">
              <w:rPr>
                <w:rFonts w:eastAsia="맑은 고딕"/>
                <w:sz w:val="20"/>
                <w:szCs w:val="20"/>
                <w:lang w:val="en-GB"/>
              </w:rPr>
              <w:t>: Support.</w:t>
            </w:r>
          </w:p>
          <w:p w14:paraId="587F4110" w14:textId="77777777" w:rsidR="004E2CBF" w:rsidRPr="001C699A" w:rsidRDefault="004E2CBF" w:rsidP="002858E8">
            <w:pPr>
              <w:snapToGrid w:val="0"/>
              <w:rPr>
                <w:rFonts w:eastAsia="맑은 고딕"/>
                <w:sz w:val="20"/>
                <w:szCs w:val="20"/>
                <w:lang w:val="en-GB"/>
              </w:rPr>
            </w:pPr>
            <w:r w:rsidRPr="001C699A">
              <w:rPr>
                <w:rFonts w:eastAsia="맑은 고딕"/>
                <w:b/>
                <w:sz w:val="20"/>
                <w:szCs w:val="20"/>
                <w:u w:val="single"/>
                <w:lang w:val="en-GB"/>
              </w:rPr>
              <w:t>Proposal 2.A.2</w:t>
            </w:r>
            <w:r w:rsidRPr="001C699A">
              <w:rPr>
                <w:rFonts w:eastAsia="맑은 고딕"/>
                <w:sz w:val="20"/>
                <w:szCs w:val="20"/>
                <w:lang w:val="en-GB"/>
              </w:rPr>
              <w:t>: Not support.</w:t>
            </w:r>
          </w:p>
          <w:p w14:paraId="24EFD948" w14:textId="77777777" w:rsidR="004E2CBF" w:rsidRPr="001C699A" w:rsidRDefault="004E2CBF" w:rsidP="002858E8">
            <w:pPr>
              <w:spacing w:after="180"/>
              <w:ind w:left="205" w:firstLineChars="100" w:firstLine="200"/>
              <w:rPr>
                <w:rFonts w:eastAsia="맑은 고딕"/>
                <w:sz w:val="20"/>
                <w:szCs w:val="20"/>
              </w:rPr>
            </w:pPr>
            <w:r w:rsidRPr="001C699A">
              <w:rPr>
                <w:sz w:val="20"/>
                <w:szCs w:val="20"/>
                <w:lang w:val="en-GB"/>
              </w:rPr>
              <w:t>In our view, reporting 2</w:t>
            </w:r>
            <w:r w:rsidRPr="001C699A">
              <w:rPr>
                <w:sz w:val="20"/>
                <w:szCs w:val="20"/>
                <w:vertAlign w:val="superscript"/>
                <w:lang w:val="en-GB"/>
              </w:rPr>
              <w:t>nd</w:t>
            </w:r>
            <w:r w:rsidRPr="001C699A">
              <w:rPr>
                <w:sz w:val="20"/>
                <w:szCs w:val="20"/>
                <w:lang w:val="en-GB"/>
              </w:rPr>
              <w:t xml:space="preserve"> WB CQI is useless, because 1</w:t>
            </w:r>
            <w:r w:rsidRPr="001C699A">
              <w:rPr>
                <w:sz w:val="20"/>
                <w:szCs w:val="20"/>
                <w:vertAlign w:val="superscript"/>
                <w:lang w:val="en-GB"/>
              </w:rPr>
              <w:t>st</w:t>
            </w:r>
            <w:r w:rsidRPr="001C699A">
              <w:rPr>
                <w:sz w:val="20"/>
                <w:szCs w:val="20"/>
                <w:lang w:val="en-GB"/>
              </w:rPr>
              <w:t xml:space="preserve"> and 2</w:t>
            </w:r>
            <w:r w:rsidRPr="001C699A">
              <w:rPr>
                <w:sz w:val="20"/>
                <w:szCs w:val="20"/>
                <w:vertAlign w:val="superscript"/>
                <w:lang w:val="en-GB"/>
              </w:rPr>
              <w:t>nd</w:t>
            </w:r>
            <w:r w:rsidRPr="001C699A">
              <w:rPr>
                <w:sz w:val="20"/>
                <w:szCs w:val="20"/>
                <w:lang w:val="en-GB"/>
              </w:rPr>
              <w:t xml:space="preserve"> WB CQI</w:t>
            </w:r>
            <w:r w:rsidRPr="001C699A">
              <w:rPr>
                <w:rFonts w:eastAsia="SimSun"/>
                <w:sz w:val="20"/>
                <w:szCs w:val="20"/>
                <w:lang w:eastAsia="zh-CN"/>
              </w:rPr>
              <w:t xml:space="preserve"> must be the same since WB CQI is already averaged in wide frequency domain. Without 2</w:t>
            </w:r>
            <w:r w:rsidRPr="001C699A">
              <w:rPr>
                <w:rFonts w:eastAsia="SimSun"/>
                <w:sz w:val="20"/>
                <w:szCs w:val="20"/>
                <w:vertAlign w:val="superscript"/>
                <w:lang w:eastAsia="zh-CN"/>
              </w:rPr>
              <w:t>nd</w:t>
            </w:r>
            <w:r w:rsidRPr="001C699A">
              <w:rPr>
                <w:rFonts w:eastAsia="SimSun"/>
                <w:sz w:val="20"/>
                <w:szCs w:val="20"/>
                <w:lang w:eastAsia="zh-CN"/>
              </w:rPr>
              <w:t xml:space="preserve"> WB CQI reporting, 4 bits can be saved. </w:t>
            </w:r>
          </w:p>
          <w:p w14:paraId="206F6A29" w14:textId="77777777" w:rsidR="004E2CBF" w:rsidRPr="001C699A" w:rsidRDefault="004E2CBF" w:rsidP="002858E8">
            <w:pPr>
              <w:snapToGrid w:val="0"/>
              <w:rPr>
                <w:rFonts w:eastAsia="맑은 고딕"/>
                <w:sz w:val="20"/>
                <w:szCs w:val="20"/>
                <w:lang w:val="en-GB"/>
              </w:rPr>
            </w:pPr>
            <w:r w:rsidRPr="001C699A">
              <w:rPr>
                <w:rFonts w:eastAsia="맑은 고딕"/>
                <w:b/>
                <w:sz w:val="20"/>
                <w:szCs w:val="20"/>
                <w:u w:val="single"/>
                <w:lang w:val="en-GB"/>
              </w:rPr>
              <w:t>Proposal 2.A.3</w:t>
            </w:r>
            <w:r w:rsidRPr="001C699A">
              <w:rPr>
                <w:rFonts w:eastAsia="맑은 고딕"/>
                <w:sz w:val="20"/>
                <w:szCs w:val="20"/>
                <w:lang w:val="en-GB"/>
              </w:rPr>
              <w:t>: Support.</w:t>
            </w:r>
          </w:p>
          <w:p w14:paraId="6D4879EA" w14:textId="77777777" w:rsidR="004E2CBF" w:rsidRPr="001C699A" w:rsidRDefault="004E2CBF" w:rsidP="002858E8">
            <w:pPr>
              <w:snapToGrid w:val="0"/>
              <w:rPr>
                <w:rFonts w:eastAsia="맑은 고딕"/>
                <w:sz w:val="20"/>
                <w:szCs w:val="20"/>
                <w:lang w:val="en-GB"/>
              </w:rPr>
            </w:pPr>
          </w:p>
          <w:p w14:paraId="1079E9BE" w14:textId="77777777" w:rsidR="004E2CBF" w:rsidRPr="001C699A" w:rsidRDefault="004E2CBF" w:rsidP="002858E8">
            <w:pPr>
              <w:snapToGrid w:val="0"/>
              <w:rPr>
                <w:rFonts w:ascii="Times" w:eastAsia="바탕" w:hAnsi="Times" w:cs="Times"/>
                <w:sz w:val="20"/>
                <w:szCs w:val="20"/>
                <w:lang w:val="en-GB" w:eastAsia="en-US"/>
              </w:rPr>
            </w:pPr>
            <w:r w:rsidRPr="001C699A">
              <w:rPr>
                <w:rFonts w:ascii="Times" w:eastAsia="바탕" w:hAnsi="Times" w:cs="Times"/>
                <w:b/>
                <w:sz w:val="20"/>
                <w:szCs w:val="20"/>
                <w:u w:val="single"/>
                <w:lang w:val="en-GB" w:eastAsia="en-US"/>
              </w:rPr>
              <w:t>Proposal 2.C.1</w:t>
            </w:r>
            <w:r w:rsidRPr="001C699A">
              <w:rPr>
                <w:rFonts w:ascii="Times" w:eastAsia="바탕" w:hAnsi="Times" w:cs="Times"/>
                <w:sz w:val="20"/>
                <w:szCs w:val="20"/>
                <w:lang w:val="en-GB" w:eastAsia="en-US"/>
              </w:rPr>
              <w:t>: Not support.</w:t>
            </w:r>
          </w:p>
          <w:p w14:paraId="3008C882" w14:textId="77777777" w:rsidR="004E2CBF" w:rsidRPr="001C699A" w:rsidRDefault="004E2CBF" w:rsidP="002858E8">
            <w:pPr>
              <w:snapToGrid w:val="0"/>
              <w:rPr>
                <w:rFonts w:eastAsia="맑은 고딕"/>
                <w:sz w:val="20"/>
                <w:szCs w:val="20"/>
                <w:lang w:val="en-GB"/>
              </w:rPr>
            </w:pPr>
            <w:r w:rsidRPr="001C699A">
              <w:rPr>
                <w:rFonts w:ascii="Times" w:eastAsia="바탕" w:hAnsi="Times" w:cs="Times"/>
                <w:sz w:val="20"/>
                <w:szCs w:val="20"/>
                <w:lang w:val="en-GB" w:eastAsia="en-US"/>
              </w:rPr>
              <w:t>We have similar view with Samsung and Nokia. Supporting legacy value only is sufficient.</w:t>
            </w:r>
          </w:p>
          <w:p w14:paraId="5C00FCB1" w14:textId="77777777" w:rsidR="004E2CBF" w:rsidRPr="001C699A" w:rsidRDefault="004E2CBF" w:rsidP="002858E8">
            <w:pPr>
              <w:snapToGrid w:val="0"/>
              <w:rPr>
                <w:rFonts w:eastAsia="맑은 고딕" w:hint="eastAsia"/>
                <w:sz w:val="20"/>
                <w:szCs w:val="20"/>
                <w:lang w:val="en-GB"/>
              </w:rPr>
            </w:pPr>
          </w:p>
          <w:p w14:paraId="2CEAE77F" w14:textId="77777777" w:rsidR="004E2CBF" w:rsidRPr="001C699A" w:rsidRDefault="004E2CBF" w:rsidP="002858E8">
            <w:pPr>
              <w:snapToGrid w:val="0"/>
              <w:rPr>
                <w:rFonts w:ascii="Times" w:eastAsia="바탕" w:hAnsi="Times"/>
                <w:sz w:val="20"/>
                <w:szCs w:val="20"/>
                <w:lang w:val="en-GB" w:eastAsia="en-US"/>
              </w:rPr>
            </w:pPr>
            <w:r w:rsidRPr="001C699A">
              <w:rPr>
                <w:rFonts w:ascii="Times" w:eastAsia="바탕" w:hAnsi="Times"/>
                <w:b/>
                <w:sz w:val="20"/>
                <w:szCs w:val="20"/>
                <w:u w:val="single"/>
                <w:lang w:val="en-GB" w:eastAsia="en-US"/>
              </w:rPr>
              <w:t>Proposal 2.D.1</w:t>
            </w:r>
            <w:r w:rsidRPr="001C699A">
              <w:rPr>
                <w:rFonts w:ascii="Times" w:eastAsia="바탕" w:hAnsi="Times"/>
                <w:sz w:val="20"/>
                <w:szCs w:val="20"/>
                <w:lang w:val="en-GB" w:eastAsia="en-US"/>
              </w:rPr>
              <w:t>:</w:t>
            </w:r>
          </w:p>
          <w:p w14:paraId="4ABFBAC5" w14:textId="77777777" w:rsidR="004E2CBF" w:rsidRPr="001C699A" w:rsidRDefault="004E2CBF" w:rsidP="002858E8">
            <w:pPr>
              <w:snapToGrid w:val="0"/>
              <w:rPr>
                <w:rFonts w:ascii="Times" w:eastAsia="바탕" w:hAnsi="Times"/>
                <w:sz w:val="20"/>
                <w:szCs w:val="20"/>
                <w:lang w:val="en-GB" w:eastAsia="en-US"/>
              </w:rPr>
            </w:pPr>
            <w:r w:rsidRPr="001C699A">
              <w:rPr>
                <w:rFonts w:ascii="Times" w:eastAsia="바탕" w:hAnsi="Times"/>
                <w:sz w:val="20"/>
                <w:szCs w:val="20"/>
                <w:lang w:val="en-GB" w:eastAsia="en-US"/>
              </w:rPr>
              <w:t>Our preference is to support separate CBSR for each DD basis but we can live with the current proposal.</w:t>
            </w:r>
          </w:p>
          <w:p w14:paraId="386CE3EB" w14:textId="77777777" w:rsidR="004E2CBF" w:rsidRPr="001C699A" w:rsidRDefault="004E2CBF" w:rsidP="002858E8">
            <w:pPr>
              <w:snapToGrid w:val="0"/>
              <w:rPr>
                <w:rFonts w:eastAsia="맑은 고딕"/>
                <w:sz w:val="20"/>
                <w:szCs w:val="20"/>
                <w:lang w:val="en-GB"/>
              </w:rPr>
            </w:pPr>
          </w:p>
          <w:p w14:paraId="44708BBB" w14:textId="77777777" w:rsidR="004E2CBF" w:rsidRPr="001C699A" w:rsidRDefault="004E2CBF" w:rsidP="002858E8">
            <w:pPr>
              <w:snapToGrid w:val="0"/>
              <w:rPr>
                <w:rFonts w:eastAsia="맑은 고딕" w:hint="eastAsia"/>
                <w:b/>
                <w:sz w:val="20"/>
                <w:szCs w:val="20"/>
                <w:u w:val="single"/>
                <w:lang w:val="en-GB"/>
              </w:rPr>
            </w:pPr>
            <w:r w:rsidRPr="001C699A">
              <w:rPr>
                <w:rFonts w:eastAsia="맑은 고딕" w:hint="eastAsia"/>
                <w:b/>
                <w:sz w:val="20"/>
                <w:szCs w:val="20"/>
                <w:u w:val="single"/>
                <w:lang w:val="en-GB"/>
              </w:rPr>
              <w:t>Issue 2.6</w:t>
            </w:r>
            <w:r w:rsidRPr="001C699A">
              <w:rPr>
                <w:rFonts w:eastAsia="맑은 고딕"/>
                <w:b/>
                <w:sz w:val="20"/>
                <w:szCs w:val="20"/>
                <w:u w:val="single"/>
                <w:lang w:val="en-GB"/>
              </w:rPr>
              <w:t>:</w:t>
            </w:r>
          </w:p>
          <w:p w14:paraId="2CAD6B36" w14:textId="77777777" w:rsidR="004E2CBF" w:rsidRPr="001C699A" w:rsidRDefault="004E2CBF" w:rsidP="002858E8">
            <w:pPr>
              <w:pStyle w:val="afc"/>
              <w:numPr>
                <w:ilvl w:val="0"/>
                <w:numId w:val="21"/>
              </w:numPr>
              <w:snapToGrid w:val="0"/>
              <w:spacing w:after="0" w:line="240" w:lineRule="auto"/>
              <w:rPr>
                <w:rFonts w:eastAsia="바탕"/>
                <w:b/>
                <w:sz w:val="20"/>
                <w:szCs w:val="20"/>
                <w:lang w:val="en-GB"/>
              </w:rPr>
            </w:pPr>
            <w:r w:rsidRPr="001C699A">
              <w:rPr>
                <w:rFonts w:eastAsia="바탕"/>
                <w:b/>
                <w:sz w:val="20"/>
                <w:szCs w:val="20"/>
                <w:lang w:val="en-GB"/>
              </w:rPr>
              <w:lastRenderedPageBreak/>
              <w:t>PDSCH EPRE assumption for CQI calculation (relative to which CSI-RS, UE assuming one Pc)</w:t>
            </w:r>
          </w:p>
          <w:p w14:paraId="13F6CE23" w14:textId="77777777" w:rsidR="004E2CBF" w:rsidRPr="001C699A" w:rsidRDefault="004E2CBF" w:rsidP="002858E8">
            <w:pPr>
              <w:pStyle w:val="afc"/>
              <w:snapToGrid w:val="0"/>
              <w:spacing w:after="0" w:line="240" w:lineRule="auto"/>
              <w:rPr>
                <w:rFonts w:eastAsia="바탕"/>
                <w:sz w:val="20"/>
                <w:szCs w:val="20"/>
                <w:lang w:val="en-GB"/>
              </w:rPr>
            </w:pPr>
            <w:r w:rsidRPr="001C699A">
              <w:rPr>
                <w:rFonts w:eastAsia="바탕"/>
                <w:sz w:val="20"/>
                <w:szCs w:val="20"/>
                <w:lang w:val="en-GB"/>
              </w:rPr>
              <w:t>powerControlOffset of the K AP CSI-RS resources, which is power offset of PDSCH RE to NZP CSI-RS RE, should be the same since the K AP CSI-RS resources are configured for the same channel measurement.</w:t>
            </w:r>
          </w:p>
          <w:p w14:paraId="7E4ECE2E" w14:textId="77777777" w:rsidR="004E2CBF" w:rsidRPr="001C699A" w:rsidRDefault="004E2CBF" w:rsidP="002858E8">
            <w:pPr>
              <w:pStyle w:val="afc"/>
              <w:snapToGrid w:val="0"/>
              <w:spacing w:after="0" w:line="240" w:lineRule="auto"/>
              <w:rPr>
                <w:rFonts w:eastAsia="바탕"/>
                <w:sz w:val="20"/>
                <w:szCs w:val="20"/>
                <w:lang w:val="en-GB"/>
              </w:rPr>
            </w:pPr>
          </w:p>
          <w:p w14:paraId="3048C721" w14:textId="77777777" w:rsidR="004E2CBF" w:rsidRPr="001C699A" w:rsidRDefault="004E2CBF" w:rsidP="002858E8">
            <w:pPr>
              <w:pStyle w:val="afc"/>
              <w:numPr>
                <w:ilvl w:val="0"/>
                <w:numId w:val="21"/>
              </w:numPr>
              <w:snapToGrid w:val="0"/>
              <w:spacing w:after="0" w:line="240" w:lineRule="auto"/>
              <w:rPr>
                <w:rFonts w:eastAsia="바탕"/>
                <w:b/>
                <w:sz w:val="20"/>
                <w:szCs w:val="20"/>
                <w:lang w:val="en-GB"/>
              </w:rPr>
            </w:pPr>
            <w:r w:rsidRPr="001C699A">
              <w:rPr>
                <w:rFonts w:eastAsia="바탕"/>
                <w:b/>
                <w:sz w:val="20"/>
                <w:szCs w:val="20"/>
                <w:lang w:val="en-GB"/>
              </w:rPr>
              <w:t>CPU allocation (one for each or all CSI-RS resources)</w:t>
            </w:r>
          </w:p>
          <w:p w14:paraId="730BFFBF" w14:textId="77777777" w:rsidR="004E2CBF" w:rsidRPr="001C699A" w:rsidRDefault="004E2CBF" w:rsidP="002858E8">
            <w:pPr>
              <w:pStyle w:val="afc"/>
              <w:snapToGrid w:val="0"/>
              <w:spacing w:after="0" w:line="240" w:lineRule="auto"/>
              <w:rPr>
                <w:rFonts w:eastAsia="바탕"/>
                <w:sz w:val="20"/>
                <w:szCs w:val="20"/>
                <w:lang w:val="en-GB"/>
              </w:rPr>
            </w:pPr>
            <w:r w:rsidRPr="001C699A">
              <w:rPr>
                <w:rFonts w:eastAsia="바탕"/>
                <w:sz w:val="20"/>
                <w:szCs w:val="20"/>
                <w:lang w:val="en-GB"/>
              </w:rPr>
              <w:t xml:space="preserve">Since the K AP NZP CSI-RS resources are burst CMRs for the same channel, CPU relaxation is needed. According to current specification, L CPUs are occupied when L AP CSI-RS are configured for AP CSI reporting but given that the K CSI-RSs show the same antenna port, one CPU may be enough. </w:t>
            </w:r>
          </w:p>
          <w:p w14:paraId="2E5F3C85" w14:textId="77777777" w:rsidR="004E2CBF" w:rsidRPr="001C699A" w:rsidRDefault="004E2CBF" w:rsidP="002858E8">
            <w:pPr>
              <w:pStyle w:val="afc"/>
              <w:snapToGrid w:val="0"/>
              <w:spacing w:after="0" w:line="240" w:lineRule="auto"/>
              <w:rPr>
                <w:rFonts w:eastAsia="바탕"/>
                <w:sz w:val="20"/>
                <w:szCs w:val="20"/>
                <w:lang w:val="en-GB"/>
              </w:rPr>
            </w:pPr>
            <w:r w:rsidRPr="001C699A">
              <w:rPr>
                <w:rFonts w:eastAsia="바탕"/>
                <w:sz w:val="20"/>
                <w:szCs w:val="20"/>
                <w:lang w:val="en-GB"/>
              </w:rPr>
              <w:t xml:space="preserve">In addition, CSI processing time relaxation is needed because UE should predict channel for N4 future time instances and calculate corresponding future PMIs. Legacy Z and Z’ is not sufficiently large enough considering the additional complexity. </w:t>
            </w:r>
          </w:p>
          <w:p w14:paraId="16A19728" w14:textId="77777777" w:rsidR="004E2CBF" w:rsidRPr="001C699A" w:rsidRDefault="004E2CBF" w:rsidP="002858E8">
            <w:pPr>
              <w:snapToGrid w:val="0"/>
              <w:rPr>
                <w:rFonts w:eastAsia="맑은 고딕" w:hint="eastAsia"/>
                <w:sz w:val="20"/>
                <w:szCs w:val="20"/>
                <w:lang w:val="en-GB"/>
              </w:rPr>
            </w:pPr>
          </w:p>
          <w:p w14:paraId="50308F08" w14:textId="77777777" w:rsidR="004E2CBF" w:rsidRDefault="004E2CBF" w:rsidP="002858E8">
            <w:pPr>
              <w:snapToGrid w:val="0"/>
              <w:rPr>
                <w:rFonts w:eastAsia="맑은 고딕"/>
                <w:b/>
                <w:sz w:val="20"/>
                <w:szCs w:val="20"/>
                <w:u w:val="single"/>
                <w:lang w:val="en-GB"/>
              </w:rPr>
            </w:pPr>
          </w:p>
        </w:tc>
      </w:tr>
    </w:tbl>
    <w:p w14:paraId="039DA49D" w14:textId="0A1E3AFA" w:rsidR="00554B3B" w:rsidRPr="004E2CBF" w:rsidRDefault="00554B3B" w:rsidP="00554B3B">
      <w:pPr>
        <w:rPr>
          <w:lang w:val="en-GB"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맑은 고딕"/>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바탕" w:hAnsi="Times"/>
                <w:b/>
                <w:bCs/>
                <w:sz w:val="16"/>
                <w:highlight w:val="green"/>
                <w:lang w:val="en-CA" w:eastAsia="x-none"/>
              </w:rPr>
            </w:pPr>
            <w:r w:rsidRPr="00C2279F">
              <w:rPr>
                <w:sz w:val="16"/>
                <w:szCs w:val="20"/>
                <w:lang w:val="en-GB"/>
              </w:rPr>
              <w:t>[112]</w:t>
            </w:r>
            <w:r w:rsidRPr="00C2279F">
              <w:rPr>
                <w:rFonts w:ascii="Times" w:eastAsia="맑은 고딕" w:hAnsi="Times"/>
                <w:b/>
                <w:sz w:val="16"/>
                <w:szCs w:val="20"/>
                <w:highlight w:val="green"/>
                <w:lang w:val="en-GB" w:eastAsia="en-US"/>
              </w:rPr>
              <w:t xml:space="preserve"> </w:t>
            </w:r>
            <w:r w:rsidRPr="00D00663">
              <w:rPr>
                <w:rFonts w:ascii="Times" w:eastAsia="바탕" w:hAnsi="Times"/>
                <w:b/>
                <w:bCs/>
                <w:sz w:val="16"/>
                <w:highlight w:val="green"/>
                <w:lang w:val="en-CA" w:eastAsia="x-none"/>
              </w:rPr>
              <w:t>Agreement</w:t>
            </w:r>
          </w:p>
          <w:p w14:paraId="7F80CE37" w14:textId="77777777" w:rsidR="004E1A88" w:rsidRPr="00D00663" w:rsidRDefault="004E1A88" w:rsidP="004E1A88">
            <w:pPr>
              <w:snapToGrid w:val="0"/>
              <w:rPr>
                <w:rFonts w:ascii="Times" w:eastAsia="맑은 고딕" w:hAnsi="Times"/>
                <w:sz w:val="16"/>
                <w:szCs w:val="20"/>
                <w:lang w:val="en-GB" w:eastAsia="en-US"/>
              </w:rPr>
            </w:pPr>
            <w:r w:rsidRPr="00D00663">
              <w:rPr>
                <w:rFonts w:ascii="Times" w:eastAsia="맑은 고딕"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바탕" w:hAnsi="Times"/>
                <w:bCs/>
                <w:sz w:val="16"/>
                <w:szCs w:val="18"/>
                <w:lang w:val="en-GB" w:eastAsia="zh-CN"/>
              </w:rPr>
            </w:pPr>
            <w:r w:rsidRPr="00D00663">
              <w:rPr>
                <w:rFonts w:ascii="Times" w:eastAsia="바탕"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바탕" w:hAnsi="Times"/>
                <w:bCs/>
                <w:sz w:val="16"/>
                <w:szCs w:val="18"/>
                <w:lang w:val="en-GB" w:eastAsia="zh-CN"/>
              </w:rPr>
            </w:pPr>
            <w:r w:rsidRPr="00D00663">
              <w:rPr>
                <w:rFonts w:ascii="Times" w:eastAsia="바탕"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바탕" w:hAnsi="Times"/>
                <w:bCs/>
                <w:sz w:val="16"/>
                <w:szCs w:val="18"/>
                <w:lang w:val="en-GB" w:eastAsia="zh-CN"/>
              </w:rPr>
            </w:pPr>
            <w:r w:rsidRPr="00D00663">
              <w:rPr>
                <w:rFonts w:ascii="Times" w:eastAsia="바탕"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맑은 고딕"/>
                <w:sz w:val="16"/>
                <w:szCs w:val="16"/>
              </w:rPr>
            </w:pPr>
          </w:p>
          <w:p w14:paraId="3C1349A7" w14:textId="77777777" w:rsidR="009D704D" w:rsidRPr="001A29C5" w:rsidRDefault="009D704D" w:rsidP="007F686E">
            <w:pPr>
              <w:widowControl w:val="0"/>
              <w:snapToGrid w:val="0"/>
              <w:jc w:val="both"/>
              <w:rPr>
                <w:rFonts w:eastAsia="맑은 고딕"/>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맑은 고딕" w:hAnsi="Times"/>
                <w:sz w:val="18"/>
                <w:szCs w:val="20"/>
                <w:lang w:val="en-GB"/>
              </w:rPr>
            </w:pPr>
            <w:r w:rsidRPr="001A29C5">
              <w:rPr>
                <w:rFonts w:ascii="Times" w:eastAsia="맑은 고딕"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맑은 고딕" w:hAnsi="Times"/>
                <w:sz w:val="18"/>
                <w:szCs w:val="20"/>
                <w:lang w:val="en-GB"/>
              </w:rPr>
            </w:pPr>
            <w:r w:rsidRPr="001A29C5">
              <w:rPr>
                <w:rFonts w:ascii="Times" w:eastAsia="맑은 고딕" w:hAnsi="Times"/>
                <w:sz w:val="18"/>
                <w:szCs w:val="20"/>
              </w:rPr>
              <w:t>K</w:t>
            </w:r>
            <w:r w:rsidRPr="001A29C5">
              <w:rPr>
                <w:rFonts w:ascii="Times" w:eastAsia="맑은 고딕" w:hAnsi="Times"/>
                <w:sz w:val="18"/>
                <w:szCs w:val="20"/>
                <w:vertAlign w:val="subscript"/>
              </w:rPr>
              <w:t>TRS</w:t>
            </w:r>
            <w:r w:rsidRPr="001A29C5">
              <w:rPr>
                <w:rFonts w:ascii="Times" w:eastAsia="맑은 고딕" w:hAnsi="Times"/>
                <w:sz w:val="18"/>
                <w:szCs w:val="20"/>
              </w:rPr>
              <w:t xml:space="preserve"> </w:t>
            </w:r>
            <w:r w:rsidRPr="001A29C5">
              <w:rPr>
                <w:rFonts w:ascii="Times" w:eastAsia="맑은 고딕" w:hAnsi="Times" w:cs="Times"/>
                <w:sz w:val="18"/>
                <w:szCs w:val="20"/>
              </w:rPr>
              <w:t>≥</w:t>
            </w:r>
            <w:r w:rsidRPr="001A29C5">
              <w:rPr>
                <w:rFonts w:ascii="Times" w:eastAsia="맑은 고딕" w:hAnsi="Times"/>
                <w:sz w:val="18"/>
                <w:szCs w:val="20"/>
              </w:rPr>
              <w:t>1 TRS resource set(s) can be configured in the CSI reporting setting when ReportQuantity is ‘tdcp’</w:t>
            </w:r>
          </w:p>
          <w:p w14:paraId="731E8740" w14:textId="77777777" w:rsidR="001A29C5" w:rsidRPr="001A29C5" w:rsidRDefault="001A29C5" w:rsidP="004319D8">
            <w:pPr>
              <w:pStyle w:val="afc"/>
              <w:numPr>
                <w:ilvl w:val="1"/>
                <w:numId w:val="41"/>
              </w:numPr>
              <w:suppressAutoHyphens w:val="0"/>
              <w:snapToGrid w:val="0"/>
              <w:spacing w:after="0" w:line="240" w:lineRule="auto"/>
              <w:contextualSpacing/>
              <w:rPr>
                <w:rFonts w:ascii="Times" w:eastAsia="맑은 고딕" w:hAnsi="Times"/>
                <w:sz w:val="18"/>
                <w:szCs w:val="20"/>
                <w:lang w:val="en-GB"/>
              </w:rPr>
            </w:pPr>
            <w:r w:rsidRPr="001A29C5">
              <w:rPr>
                <w:rFonts w:ascii="Times" w:eastAsia="맑은 고딕" w:hAnsi="Times"/>
                <w:sz w:val="18"/>
                <w:szCs w:val="20"/>
              </w:rPr>
              <w:t>Note: the TRS resource set(s) configured for TDCP report do not impact or impose any new requirements on the UE behavior when processing TRS used as QCL type A/D source for reception of PDxCH.</w:t>
            </w:r>
          </w:p>
          <w:p w14:paraId="75379856"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맑은 고딕" w:hAnsi="Times"/>
                <w:sz w:val="18"/>
                <w:szCs w:val="20"/>
                <w:lang w:val="en-GB"/>
              </w:rPr>
            </w:pPr>
            <w:r w:rsidRPr="001A29C5">
              <w:rPr>
                <w:rFonts w:ascii="Times" w:eastAsia="맑은 고딕" w:hAnsi="Times"/>
                <w:sz w:val="18"/>
                <w:szCs w:val="20"/>
              </w:rPr>
              <w:t xml:space="preserve">No further </w:t>
            </w:r>
            <w:r w:rsidRPr="001A29C5">
              <w:rPr>
                <w:rFonts w:ascii="Times" w:eastAsia="맑은 고딕" w:hAnsi="Times"/>
                <w:sz w:val="18"/>
                <w:szCs w:val="20"/>
                <w:u w:val="single"/>
              </w:rPr>
              <w:t>spec</w:t>
            </w:r>
            <w:r w:rsidRPr="001A29C5">
              <w:rPr>
                <w:rFonts w:ascii="Times" w:eastAsia="맑은 고딕" w:hAnsi="Times"/>
                <w:sz w:val="18"/>
                <w:szCs w:val="20"/>
              </w:rPr>
              <w:t xml:space="preserve"> enhancement on TRS is supported </w:t>
            </w:r>
          </w:p>
          <w:p w14:paraId="77BB1AFB" w14:textId="2D00EED7" w:rsidR="00E75734" w:rsidRDefault="00E75734" w:rsidP="004319D8">
            <w:pPr>
              <w:pStyle w:val="afc"/>
              <w:numPr>
                <w:ilvl w:val="0"/>
                <w:numId w:val="41"/>
              </w:numPr>
              <w:suppressAutoHyphens w:val="0"/>
              <w:snapToGrid w:val="0"/>
              <w:spacing w:after="0" w:line="240" w:lineRule="auto"/>
              <w:contextualSpacing/>
              <w:rPr>
                <w:rFonts w:ascii="Times" w:eastAsia="맑은 고딕" w:hAnsi="Times"/>
                <w:sz w:val="18"/>
                <w:szCs w:val="20"/>
                <w:lang w:val="en-GB"/>
              </w:rPr>
            </w:pPr>
            <w:r>
              <w:rPr>
                <w:rFonts w:ascii="Times" w:eastAsia="맑은 고딕" w:hAnsi="Times"/>
                <w:sz w:val="18"/>
                <w:szCs w:val="20"/>
                <w:lang w:val="en-GB"/>
              </w:rPr>
              <w:t>[All the TRS resources in the configured resource set(s) share the same RE locations]</w:t>
            </w:r>
          </w:p>
          <w:p w14:paraId="70DBFF45" w14:textId="6F2CD8BE" w:rsidR="001A29C5" w:rsidRPr="001A29C5" w:rsidRDefault="001A29C5" w:rsidP="004319D8">
            <w:pPr>
              <w:pStyle w:val="afc"/>
              <w:numPr>
                <w:ilvl w:val="0"/>
                <w:numId w:val="41"/>
              </w:numPr>
              <w:suppressAutoHyphens w:val="0"/>
              <w:snapToGrid w:val="0"/>
              <w:spacing w:after="0" w:line="240" w:lineRule="auto"/>
              <w:contextualSpacing/>
              <w:rPr>
                <w:rFonts w:ascii="Times" w:eastAsia="맑은 고딕" w:hAnsi="Times"/>
                <w:sz w:val="18"/>
                <w:szCs w:val="20"/>
                <w:lang w:val="en-GB"/>
              </w:rPr>
            </w:pPr>
            <w:r w:rsidRPr="001A29C5">
              <w:rPr>
                <w:rFonts w:ascii="Times" w:eastAsia="맑은 고딕" w:hAnsi="Times"/>
                <w:sz w:val="18"/>
                <w:szCs w:val="20"/>
                <w:lang w:val="en-GB"/>
              </w:rPr>
              <w:t xml:space="preserve">FFS: Whether to add further restrictions on the TRS resource set(s) on, e.g. QCL relationship, </w:t>
            </w:r>
            <w:r w:rsidRPr="00B04D3F">
              <w:rPr>
                <w:rFonts w:ascii="Times" w:eastAsia="맑은 고딕" w:hAnsi="Times"/>
                <w:sz w:val="18"/>
                <w:szCs w:val="20"/>
                <w:lang w:val="en-GB"/>
              </w:rPr>
              <w:t xml:space="preserve">power control, </w:t>
            </w:r>
            <w:r w:rsidR="00A62B36" w:rsidRPr="00B04D3F">
              <w:rPr>
                <w:rFonts w:ascii="Times" w:eastAsia="맑은 고딕" w:hAnsi="Times"/>
                <w:sz w:val="18"/>
                <w:szCs w:val="20"/>
                <w:lang w:val="en-GB"/>
              </w:rPr>
              <w:t>[</w:t>
            </w:r>
            <w:r w:rsidRPr="00B04D3F">
              <w:rPr>
                <w:rFonts w:ascii="Times" w:eastAsia="맑은 고딕" w:hAnsi="Times"/>
                <w:sz w:val="18"/>
                <w:szCs w:val="20"/>
                <w:lang w:val="en-GB"/>
              </w:rPr>
              <w:t>RE location</w:t>
            </w:r>
            <w:r w:rsidR="00A62B36" w:rsidRPr="00B04D3F">
              <w:rPr>
                <w:rFonts w:ascii="Times" w:eastAsia="맑은 고딕" w:hAnsi="Times"/>
                <w:sz w:val="18"/>
                <w:szCs w:val="20"/>
                <w:lang w:val="en-GB"/>
              </w:rPr>
              <w:t>]</w:t>
            </w:r>
            <w:r w:rsidRPr="00B04D3F">
              <w:rPr>
                <w:rFonts w:ascii="Times" w:eastAsia="맑은 고딕" w:hAnsi="Times"/>
                <w:sz w:val="18"/>
                <w:szCs w:val="20"/>
                <w:lang w:val="en-GB"/>
              </w:rPr>
              <w:t xml:space="preserve">, </w:t>
            </w:r>
            <w:r w:rsidR="00E75734" w:rsidRPr="00B04D3F">
              <w:rPr>
                <w:rFonts w:ascii="Times" w:eastAsia="맑은 고딕" w:hAnsi="Times"/>
                <w:sz w:val="18"/>
                <w:szCs w:val="20"/>
                <w:lang w:val="en-GB"/>
              </w:rPr>
              <w:t xml:space="preserve">slot offset between TRS resource set(s), </w:t>
            </w:r>
            <w:r w:rsidRPr="00B04D3F">
              <w:rPr>
                <w:rFonts w:ascii="Times" w:eastAsia="맑은 고딕" w:hAnsi="Times"/>
                <w:sz w:val="18"/>
                <w:szCs w:val="20"/>
                <w:lang w:val="en-GB"/>
              </w:rPr>
              <w:t>relat</w:t>
            </w:r>
            <w:r w:rsidRPr="001A29C5">
              <w:rPr>
                <w:rFonts w:ascii="Times" w:eastAsia="맑은 고딕" w:hAnsi="Times"/>
                <w:sz w:val="18"/>
                <w:szCs w:val="20"/>
                <w:lang w:val="en-GB"/>
              </w:rPr>
              <w:t xml:space="preserve">ion with resource set used for legacy usage  </w:t>
            </w:r>
          </w:p>
          <w:p w14:paraId="3BFBC806" w14:textId="4535615A" w:rsidR="009D704D" w:rsidRPr="001A29C5" w:rsidRDefault="009D704D" w:rsidP="007F686E">
            <w:pPr>
              <w:widowControl w:val="0"/>
              <w:snapToGrid w:val="0"/>
              <w:jc w:val="both"/>
              <w:rPr>
                <w:rFonts w:eastAsia="맑은 고딕"/>
                <w:sz w:val="10"/>
                <w:szCs w:val="16"/>
              </w:rPr>
            </w:pPr>
          </w:p>
          <w:p w14:paraId="2BE48500" w14:textId="77777777" w:rsidR="009D704D" w:rsidRDefault="009D704D" w:rsidP="007F686E">
            <w:pPr>
              <w:widowControl w:val="0"/>
              <w:snapToGrid w:val="0"/>
              <w:jc w:val="both"/>
              <w:rPr>
                <w:rFonts w:eastAsia="맑은 고딕"/>
                <w:sz w:val="16"/>
                <w:szCs w:val="16"/>
              </w:rPr>
            </w:pPr>
          </w:p>
          <w:p w14:paraId="4471140D" w14:textId="77777777" w:rsidR="004E1A88" w:rsidRPr="000D69FC" w:rsidRDefault="004E1A88" w:rsidP="004E1A88">
            <w:pPr>
              <w:widowControl w:val="0"/>
              <w:snapToGrid w:val="0"/>
              <w:jc w:val="both"/>
              <w:rPr>
                <w:rFonts w:eastAsia="바탕"/>
                <w:color w:val="3333FF"/>
                <w:sz w:val="16"/>
                <w:szCs w:val="18"/>
                <w:lang w:val="en-GB"/>
              </w:rPr>
            </w:pPr>
            <w:r w:rsidRPr="000D69FC">
              <w:rPr>
                <w:rFonts w:eastAsia="바탕"/>
                <w:b/>
                <w:color w:val="3333FF"/>
                <w:sz w:val="16"/>
                <w:szCs w:val="18"/>
                <w:u w:val="single"/>
                <w:lang w:val="en-GB"/>
              </w:rPr>
              <w:t>FL Note</w:t>
            </w:r>
            <w:r w:rsidRPr="000D69FC">
              <w:rPr>
                <w:rFonts w:eastAsia="바탕"/>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맑은 고딕"/>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4AAF5A83" w:rsidR="00C523B8" w:rsidRPr="001A29C5" w:rsidRDefault="00C523B8" w:rsidP="004319D8">
            <w:pPr>
              <w:pStyle w:val="afc"/>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w:t>
            </w:r>
            <w:r w:rsidR="00F8541A">
              <w:rPr>
                <w:rFonts w:eastAsia="Calibri"/>
                <w:sz w:val="18"/>
                <w:szCs w:val="22"/>
              </w:rPr>
              <w:t>/MotM</w:t>
            </w:r>
            <w:r w:rsidR="001A29C5" w:rsidRPr="001A29C5">
              <w:rPr>
                <w:rFonts w:eastAsia="Calibri"/>
                <w:sz w:val="18"/>
                <w:szCs w:val="22"/>
              </w:rPr>
              <w:t>, Sony, Qualcomm, Mavenir, vivo, MediaTek, NTT DOCOMO,</w:t>
            </w:r>
            <w:r w:rsidR="006471B2">
              <w:rPr>
                <w:rFonts w:eastAsia="Calibri"/>
                <w:sz w:val="18"/>
                <w:szCs w:val="22"/>
              </w:rPr>
              <w:t xml:space="preserve"> [Google</w:t>
            </w:r>
            <w:r w:rsidR="00E75734">
              <w:rPr>
                <w:rFonts w:eastAsia="Calibri"/>
                <w:sz w:val="18"/>
                <w:szCs w:val="22"/>
              </w:rPr>
              <w:t xml:space="preserve"> (add same RE location constraint)</w:t>
            </w:r>
            <w:r w:rsidR="006471B2">
              <w:rPr>
                <w:rFonts w:eastAsia="Calibri"/>
                <w:sz w:val="18"/>
                <w:szCs w:val="22"/>
              </w:rPr>
              <w:t>]</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r w:rsidR="00E75734">
              <w:rPr>
                <w:rFonts w:eastAsia="Calibri"/>
                <w:sz w:val="18"/>
                <w:szCs w:val="22"/>
              </w:rPr>
              <w:t>NEC</w:t>
            </w:r>
            <w:r w:rsidR="00B04D3F">
              <w:rPr>
                <w:rFonts w:eastAsia="Calibri"/>
                <w:sz w:val="18"/>
                <w:szCs w:val="22"/>
              </w:rPr>
              <w:t xml:space="preserve">, Spreadtrum </w:t>
            </w:r>
          </w:p>
          <w:p w14:paraId="3CB179BA" w14:textId="0D0806FC" w:rsidR="004E1A88" w:rsidRPr="00C523B8" w:rsidRDefault="00C523B8" w:rsidP="004319D8">
            <w:pPr>
              <w:pStyle w:val="afc"/>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바탕" w:hAnsi="Times" w:cs="Times"/>
                <w:sz w:val="18"/>
                <w:szCs w:val="20"/>
                <w:lang w:val="en-GB" w:eastAsia="en-US"/>
              </w:rPr>
            </w:pPr>
            <w:r w:rsidRPr="004E1A88">
              <w:rPr>
                <w:rFonts w:ascii="Times" w:eastAsia="바탕" w:hAnsi="Times" w:cs="Times"/>
                <w:sz w:val="18"/>
                <w:szCs w:val="20"/>
                <w:lang w:val="en-GB" w:eastAsia="en-US"/>
              </w:rPr>
              <w:t>Normalized amplitude quantization</w:t>
            </w:r>
            <w:r>
              <w:rPr>
                <w:rFonts w:ascii="Times" w:eastAsia="바탕" w:hAnsi="Times" w:cs="Times"/>
                <w:sz w:val="18"/>
                <w:szCs w:val="20"/>
                <w:lang w:val="en-GB" w:eastAsia="en-US"/>
              </w:rPr>
              <w:t>:</w:t>
            </w:r>
          </w:p>
          <w:p w14:paraId="4FB9F927" w14:textId="1A1F1170" w:rsidR="00A1336C" w:rsidRDefault="00A1336C" w:rsidP="004319D8">
            <w:pPr>
              <w:pStyle w:val="afc"/>
              <w:numPr>
                <w:ilvl w:val="0"/>
                <w:numId w:val="28"/>
              </w:numPr>
              <w:snapToGrid w:val="0"/>
              <w:spacing w:after="0" w:line="240" w:lineRule="auto"/>
              <w:rPr>
                <w:rFonts w:ascii="Times" w:eastAsia="바탕" w:hAnsi="Times" w:cs="Times"/>
                <w:sz w:val="18"/>
                <w:szCs w:val="20"/>
                <w:lang w:val="en-GB"/>
              </w:rPr>
            </w:pPr>
            <w:r>
              <w:rPr>
                <w:rFonts w:ascii="Times" w:eastAsia="바탕" w:hAnsi="Times" w:cs="Times"/>
                <w:sz w:val="18"/>
                <w:szCs w:val="20"/>
                <w:lang w:val="en-GB"/>
              </w:rPr>
              <w:t>Alt1: Fully reuse Rel-16 eType-II W</w:t>
            </w:r>
            <w:r w:rsidRPr="004E1A88">
              <w:rPr>
                <w:rFonts w:ascii="Times" w:eastAsia="바탕" w:hAnsi="Times" w:cs="Times"/>
                <w:sz w:val="18"/>
                <w:szCs w:val="20"/>
                <w:vertAlign w:val="subscript"/>
                <w:lang w:val="en-GB"/>
              </w:rPr>
              <w:t>2</w:t>
            </w:r>
            <w:r>
              <w:rPr>
                <w:rFonts w:ascii="Times" w:eastAsia="바탕" w:hAnsi="Times" w:cs="Times"/>
                <w:sz w:val="18"/>
                <w:szCs w:val="20"/>
                <w:lang w:val="en-GB"/>
              </w:rPr>
              <w:t xml:space="preserve"> amplitude quantization </w:t>
            </w:r>
          </w:p>
          <w:p w14:paraId="34ECBF0B" w14:textId="40057C29" w:rsidR="00A1336C" w:rsidRDefault="00A1336C" w:rsidP="004319D8">
            <w:pPr>
              <w:pStyle w:val="afc"/>
              <w:numPr>
                <w:ilvl w:val="0"/>
                <w:numId w:val="28"/>
              </w:numPr>
              <w:snapToGrid w:val="0"/>
              <w:spacing w:after="0" w:line="240" w:lineRule="auto"/>
              <w:rPr>
                <w:rFonts w:ascii="Times" w:eastAsia="바탕" w:hAnsi="Times" w:cs="Times"/>
                <w:sz w:val="18"/>
                <w:szCs w:val="20"/>
                <w:lang w:val="en-GB"/>
              </w:rPr>
            </w:pPr>
            <w:r>
              <w:rPr>
                <w:rFonts w:ascii="Times" w:eastAsia="바탕" w:hAnsi="Times" w:cs="Times"/>
                <w:sz w:val="18"/>
                <w:szCs w:val="20"/>
                <w:lang w:val="en-GB"/>
              </w:rPr>
              <w:t>Alt2: Partial reuse of Rel-16 eType-II W</w:t>
            </w:r>
            <w:r w:rsidRPr="004E1A88">
              <w:rPr>
                <w:rFonts w:ascii="Times" w:eastAsia="바탕" w:hAnsi="Times" w:cs="Times"/>
                <w:sz w:val="18"/>
                <w:szCs w:val="20"/>
                <w:vertAlign w:val="subscript"/>
                <w:lang w:val="en-GB"/>
              </w:rPr>
              <w:t>2</w:t>
            </w:r>
            <w:r>
              <w:rPr>
                <w:rFonts w:ascii="Times" w:eastAsia="바탕" w:hAnsi="Times" w:cs="Times"/>
                <w:sz w:val="18"/>
                <w:szCs w:val="20"/>
                <w:lang w:val="en-GB"/>
              </w:rPr>
              <w:t xml:space="preserve"> amplitude quantization (be specific)</w:t>
            </w:r>
          </w:p>
          <w:p w14:paraId="1C7A3FC7" w14:textId="1B8A632D" w:rsidR="00A1336C" w:rsidRPr="004E1A88" w:rsidRDefault="00A1336C" w:rsidP="004319D8">
            <w:pPr>
              <w:pStyle w:val="afc"/>
              <w:numPr>
                <w:ilvl w:val="0"/>
                <w:numId w:val="28"/>
              </w:numPr>
              <w:snapToGrid w:val="0"/>
              <w:spacing w:after="0" w:line="240" w:lineRule="auto"/>
              <w:rPr>
                <w:rFonts w:ascii="Times" w:eastAsia="바탕" w:hAnsi="Times" w:cs="Times"/>
                <w:sz w:val="18"/>
                <w:szCs w:val="20"/>
                <w:lang w:val="en-GB"/>
              </w:rPr>
            </w:pPr>
            <w:r>
              <w:rPr>
                <w:rFonts w:ascii="Times" w:eastAsia="바탕" w:hAnsi="Times" w:cs="Times"/>
                <w:sz w:val="18"/>
                <w:szCs w:val="20"/>
                <w:lang w:val="en-GB"/>
              </w:rPr>
              <w:t>Alt3: Completely new (be specific)</w:t>
            </w:r>
          </w:p>
          <w:p w14:paraId="41B214C9" w14:textId="67D43105" w:rsidR="00A1336C" w:rsidRPr="004E1A88" w:rsidRDefault="00A1336C" w:rsidP="004E1A88">
            <w:pPr>
              <w:snapToGrid w:val="0"/>
              <w:rPr>
                <w:rFonts w:ascii="Times" w:eastAsia="바탕" w:hAnsi="Times" w:cs="Times"/>
                <w:sz w:val="18"/>
                <w:szCs w:val="20"/>
                <w:lang w:val="en-GB" w:eastAsia="en-US"/>
              </w:rPr>
            </w:pPr>
          </w:p>
          <w:p w14:paraId="48987571" w14:textId="77777777" w:rsidR="00A1336C" w:rsidRPr="007C1362" w:rsidRDefault="00A1336C" w:rsidP="007C1362">
            <w:pPr>
              <w:snapToGrid w:val="0"/>
              <w:ind w:left="360"/>
              <w:rPr>
                <w:rFonts w:ascii="Times" w:eastAsia="바탕" w:hAnsi="Times" w:cs="Times"/>
                <w:sz w:val="18"/>
                <w:szCs w:val="20"/>
                <w:lang w:val="en-GB"/>
              </w:rPr>
            </w:pPr>
          </w:p>
          <w:p w14:paraId="7804D669" w14:textId="24060688" w:rsidR="00A1336C" w:rsidRPr="009D704D" w:rsidRDefault="00A1336C" w:rsidP="009D704D">
            <w:pPr>
              <w:snapToGrid w:val="0"/>
              <w:rPr>
                <w:rFonts w:ascii="Times" w:eastAsia="바탕" w:hAnsi="Times"/>
                <w:sz w:val="20"/>
                <w:szCs w:val="18"/>
                <w:lang w:val="en-GB"/>
              </w:rPr>
            </w:pPr>
            <w:r w:rsidRPr="009D704D">
              <w:rPr>
                <w:rFonts w:ascii="Times" w:eastAsia="바탕" w:hAnsi="Times"/>
                <w:b/>
                <w:sz w:val="20"/>
                <w:szCs w:val="18"/>
                <w:u w:val="single"/>
                <w:lang w:val="en-GB"/>
              </w:rPr>
              <w:t>Proposal 3.B</w:t>
            </w:r>
            <w:r>
              <w:rPr>
                <w:rFonts w:ascii="Times" w:eastAsia="바탕" w:hAnsi="Times"/>
                <w:b/>
                <w:sz w:val="20"/>
                <w:szCs w:val="18"/>
                <w:u w:val="single"/>
                <w:lang w:val="en-GB"/>
              </w:rPr>
              <w:t>.1</w:t>
            </w:r>
            <w:r w:rsidRPr="009D704D">
              <w:rPr>
                <w:rFonts w:ascii="Times" w:eastAsia="바탕" w:hAnsi="Times"/>
                <w:sz w:val="20"/>
                <w:szCs w:val="18"/>
                <w:lang w:val="en-GB"/>
              </w:rPr>
              <w:t xml:space="preserve">: </w:t>
            </w:r>
            <w:r w:rsidRPr="009D704D">
              <w:rPr>
                <w:rFonts w:ascii="Times" w:eastAsia="맑은 고딕" w:hAnsi="Times"/>
                <w:sz w:val="20"/>
                <w:szCs w:val="20"/>
                <w:lang w:val="en-GB"/>
              </w:rPr>
              <w:t xml:space="preserve">For the Rel-18 TRS-based TDCP reporting, regarding the quantization of wideband normalized amplitude value, </w:t>
            </w:r>
          </w:p>
          <w:p w14:paraId="6CA28570" w14:textId="69BD7713" w:rsidR="00A1336C" w:rsidRPr="009D704D" w:rsidRDefault="00A1336C" w:rsidP="004319D8">
            <w:pPr>
              <w:pStyle w:val="afc"/>
              <w:numPr>
                <w:ilvl w:val="0"/>
                <w:numId w:val="41"/>
              </w:numPr>
              <w:suppressAutoHyphens w:val="0"/>
              <w:snapToGrid w:val="0"/>
              <w:spacing w:after="0" w:line="240" w:lineRule="auto"/>
              <w:contextualSpacing/>
              <w:rPr>
                <w:rFonts w:ascii="Times" w:eastAsia="맑은 고딕" w:hAnsi="Times"/>
                <w:sz w:val="20"/>
                <w:szCs w:val="20"/>
                <w:lang w:val="en-GB"/>
              </w:rPr>
            </w:pPr>
            <w:r w:rsidRPr="009D704D">
              <w:rPr>
                <w:rFonts w:ascii="Times" w:eastAsia="맑은 고딕" w:hAnsi="Times"/>
                <w:sz w:val="20"/>
                <w:szCs w:val="20"/>
              </w:rPr>
              <w:t>At least the following size-</w:t>
            </w:r>
            <w:r w:rsidRPr="009D704D">
              <w:rPr>
                <w:rFonts w:ascii="Times" w:eastAsia="맑은 고딕" w:hAnsi="Times"/>
                <w:i/>
                <w:sz w:val="20"/>
                <w:szCs w:val="20"/>
              </w:rPr>
              <w:t>Q</w:t>
            </w:r>
            <w:r w:rsidRPr="009D704D">
              <w:rPr>
                <w:rFonts w:ascii="Times" w:eastAsia="맑은 고딕" w:hAnsi="Times"/>
                <w:sz w:val="20"/>
                <w:szCs w:val="20"/>
              </w:rPr>
              <w:t xml:space="preserve"> quantization alphabet is supported: </w:t>
            </w:r>
            <m:oMath>
              <m:d>
                <m:dPr>
                  <m:begChr m:val="{"/>
                  <m:endChr m:val="}"/>
                  <m:ctrlPr>
                    <w:rPr>
                      <w:rFonts w:ascii="Cambria Math" w:eastAsia="맑은 고딕" w:hAnsi="Cambria Math"/>
                      <w:i/>
                      <w:sz w:val="20"/>
                      <w:szCs w:val="20"/>
                    </w:rPr>
                  </m:ctrlPr>
                </m:dPr>
                <m:e>
                  <m:r>
                    <w:rPr>
                      <w:rFonts w:ascii="Cambria Math" w:eastAsia="맑은 고딕" w:hAnsi="Cambria Math"/>
                      <w:sz w:val="20"/>
                      <w:szCs w:val="20"/>
                    </w:rPr>
                    <m:t>1-</m:t>
                  </m:r>
                  <m:sSup>
                    <m:sSupPr>
                      <m:ctrlPr>
                        <w:rPr>
                          <w:rFonts w:ascii="Cambria Math" w:eastAsia="맑은 고딕" w:hAnsi="Cambria Math"/>
                          <w:i/>
                          <w:sz w:val="20"/>
                          <w:szCs w:val="20"/>
                        </w:rPr>
                      </m:ctrlPr>
                    </m:sSupPr>
                    <m:e>
                      <m:r>
                        <w:rPr>
                          <w:rFonts w:ascii="Cambria Math" w:eastAsia="맑은 고딕" w:hAnsi="Cambria Math"/>
                          <w:sz w:val="20"/>
                          <w:szCs w:val="20"/>
                        </w:rPr>
                        <m:t>2</m:t>
                      </m:r>
                    </m:e>
                    <m:sup>
                      <m:r>
                        <w:rPr>
                          <w:rFonts w:ascii="Cambria Math" w:eastAsia="맑은 고딕" w:hAnsi="Cambria Math"/>
                          <w:sz w:val="20"/>
                          <w:szCs w:val="20"/>
                        </w:rPr>
                        <m:t>-</m:t>
                      </m:r>
                      <m:d>
                        <m:dPr>
                          <m:ctrlPr>
                            <w:rPr>
                              <w:rFonts w:ascii="Cambria Math" w:eastAsia="맑은 고딕" w:hAnsi="Cambria Math"/>
                              <w:i/>
                              <w:sz w:val="20"/>
                              <w:szCs w:val="20"/>
                            </w:rPr>
                          </m:ctrlPr>
                        </m:dPr>
                        <m:e>
                          <m:r>
                            <w:rPr>
                              <w:rFonts w:ascii="Cambria Math" w:eastAsia="맑은 고딕" w:hAnsi="Cambria Math"/>
                              <w:sz w:val="20"/>
                              <w:szCs w:val="20"/>
                            </w:rPr>
                            <m:t>N-q</m:t>
                          </m:r>
                        </m:e>
                      </m:d>
                      <m:r>
                        <w:rPr>
                          <w:rFonts w:ascii="Cambria Math" w:eastAsia="맑은 고딕" w:hAnsi="Cambria Math"/>
                          <w:sz w:val="20"/>
                          <w:szCs w:val="20"/>
                        </w:rPr>
                        <m:t>s</m:t>
                      </m:r>
                    </m:sup>
                  </m:sSup>
                </m:e>
              </m:d>
            </m:oMath>
            <w:r w:rsidRPr="009D704D">
              <w:rPr>
                <w:rFonts w:ascii="Times" w:eastAsia="맑은 고딕" w:hAnsi="Times"/>
                <w:sz w:val="20"/>
                <w:szCs w:val="20"/>
              </w:rPr>
              <w:t xml:space="preserve"> </w:t>
            </w:r>
            <w:ins w:id="125" w:author="Eko Onggosanusi" w:date="2023-04-15T01:07:00Z">
              <w:r w:rsidR="001465D5">
                <w:rPr>
                  <w:rFonts w:ascii="Times" w:eastAsia="맑은 고딕" w:hAnsi="Times"/>
                  <w:sz w:val="20"/>
                  <w:szCs w:val="20"/>
                </w:rPr>
                <w:t xml:space="preserve">where </w:t>
              </w:r>
              <m:oMath>
                <m:r>
                  <w:rPr>
                    <w:rFonts w:ascii="Cambria Math" w:eastAsia="맑은 고딕" w:hAnsi="Cambria Math"/>
                    <w:sz w:val="20"/>
                    <w:szCs w:val="20"/>
                  </w:rPr>
                  <m:t>q=0,1,…,</m:t>
                </m:r>
                <m:sSup>
                  <m:sSupPr>
                    <m:ctrlPr>
                      <w:rPr>
                        <w:rFonts w:ascii="Cambria Math" w:eastAsia="맑은 고딕" w:hAnsi="Cambria Math"/>
                        <w:i/>
                        <w:sz w:val="20"/>
                        <w:szCs w:val="20"/>
                      </w:rPr>
                    </m:ctrlPr>
                  </m:sSupPr>
                  <m:e>
                    <m:r>
                      <w:rPr>
                        <w:rFonts w:ascii="Cambria Math" w:eastAsia="맑은 고딕" w:hAnsi="Cambria Math"/>
                        <w:sz w:val="20"/>
                        <w:szCs w:val="20"/>
                      </w:rPr>
                      <m:t>2</m:t>
                    </m:r>
                  </m:e>
                  <m:sup>
                    <m:r>
                      <w:rPr>
                        <w:rFonts w:ascii="Cambria Math" w:eastAsia="맑은 고딕" w:hAnsi="Cambria Math"/>
                        <w:sz w:val="20"/>
                        <w:szCs w:val="20"/>
                      </w:rPr>
                      <m:t>Q</m:t>
                    </m:r>
                  </m:sup>
                </m:sSup>
                <m:r>
                  <w:rPr>
                    <w:rFonts w:ascii="Cambria Math" w:eastAsia="맑은 고딕" w:hAnsi="Cambria Math"/>
                    <w:sz w:val="20"/>
                    <w:szCs w:val="20"/>
                  </w:rPr>
                  <m:t>-1</m:t>
                </m:r>
              </m:oMath>
            </w:ins>
          </w:p>
          <w:p w14:paraId="31E5FDDE" w14:textId="50393DD3" w:rsidR="00A1336C" w:rsidRPr="009D704D" w:rsidRDefault="00A1336C" w:rsidP="004319D8">
            <w:pPr>
              <w:pStyle w:val="afc"/>
              <w:numPr>
                <w:ilvl w:val="1"/>
                <w:numId w:val="41"/>
              </w:numPr>
              <w:suppressAutoHyphens w:val="0"/>
              <w:snapToGrid w:val="0"/>
              <w:spacing w:after="0" w:line="240" w:lineRule="auto"/>
              <w:contextualSpacing/>
              <w:rPr>
                <w:rFonts w:ascii="Times" w:eastAsia="맑은 고딕" w:hAnsi="Times"/>
                <w:sz w:val="20"/>
                <w:szCs w:val="20"/>
                <w:lang w:val="en-GB"/>
              </w:rPr>
            </w:pPr>
            <w:r w:rsidRPr="009D704D">
              <w:rPr>
                <w:rFonts w:ascii="Times" w:eastAsia="맑은 고딕" w:hAnsi="Times"/>
                <w:sz w:val="20"/>
                <w:szCs w:val="20"/>
                <w:lang w:val="en-GB"/>
              </w:rPr>
              <w:lastRenderedPageBreak/>
              <w:t xml:space="preserve">TBD: supported value(s) of </w:t>
            </w:r>
            <w:r w:rsidRPr="009D704D">
              <w:rPr>
                <w:rFonts w:ascii="Times" w:eastAsia="맑은 고딕" w:hAnsi="Times"/>
                <w:i/>
                <w:sz w:val="20"/>
                <w:szCs w:val="20"/>
                <w:lang w:val="en-GB"/>
              </w:rPr>
              <w:t>N</w:t>
            </w:r>
            <w:r w:rsidRPr="009D704D">
              <w:rPr>
                <w:rFonts w:ascii="Times" w:eastAsia="맑은 고딕" w:hAnsi="Times"/>
                <w:sz w:val="20"/>
                <w:szCs w:val="20"/>
                <w:lang w:val="en-GB"/>
              </w:rPr>
              <w:t xml:space="preserve"> (e.g. </w:t>
            </w:r>
            <m:oMath>
              <m:sSup>
                <m:sSupPr>
                  <m:ctrlPr>
                    <w:rPr>
                      <w:rFonts w:ascii="Cambria Math" w:eastAsia="맑은 고딕" w:hAnsi="Cambria Math"/>
                      <w:i/>
                      <w:sz w:val="20"/>
                      <w:szCs w:val="20"/>
                    </w:rPr>
                  </m:ctrlPr>
                </m:sSupPr>
                <m:e>
                  <m:r>
                    <w:rPr>
                      <w:rFonts w:ascii="Cambria Math" w:eastAsia="맑은 고딕" w:hAnsi="Cambria Math"/>
                      <w:sz w:val="20"/>
                      <w:szCs w:val="20"/>
                    </w:rPr>
                    <m:t>2</m:t>
                  </m:r>
                </m:e>
                <m:sup>
                  <m:r>
                    <w:rPr>
                      <w:rFonts w:ascii="Cambria Math" w:eastAsia="맑은 고딕" w:hAnsi="Cambria Math"/>
                      <w:sz w:val="20"/>
                      <w:szCs w:val="20"/>
                    </w:rPr>
                    <m:t>Q</m:t>
                  </m:r>
                </m:sup>
              </m:sSup>
              <m:r>
                <w:rPr>
                  <w:rFonts w:ascii="Cambria Math" w:eastAsia="맑은 고딕" w:hAnsi="Cambria Math"/>
                  <w:sz w:val="20"/>
                  <w:szCs w:val="20"/>
                </w:rPr>
                <m:t>-1</m:t>
              </m:r>
            </m:oMath>
            <w:r w:rsidRPr="009D704D">
              <w:rPr>
                <w:rFonts w:ascii="Times" w:eastAsia="맑은 고딕" w:hAnsi="Times"/>
                <w:sz w:val="20"/>
                <w:szCs w:val="20"/>
                <w:lang w:val="en-GB"/>
              </w:rPr>
              <w:t xml:space="preserve">), </w:t>
            </w:r>
            <w:r w:rsidRPr="009D704D">
              <w:rPr>
                <w:rFonts w:ascii="Times" w:eastAsia="맑은 고딕" w:hAnsi="Times"/>
                <w:i/>
                <w:sz w:val="20"/>
                <w:szCs w:val="20"/>
                <w:lang w:val="en-GB"/>
              </w:rPr>
              <w:t>Q</w:t>
            </w:r>
            <w:r w:rsidRPr="009D704D">
              <w:rPr>
                <w:rFonts w:ascii="Times" w:eastAsia="맑은 고딕" w:hAnsi="Times"/>
                <w:sz w:val="20"/>
                <w:szCs w:val="20"/>
                <w:lang w:val="en-GB"/>
              </w:rPr>
              <w:t>, s (e.g. ½, ¼, 1/8, …), whether a center threshold is also supported (and if so, higher-layer configured)</w:t>
            </w:r>
            <w:del w:id="126" w:author="Eko Onggosanusi" w:date="2023-04-15T01:07:00Z">
              <w:r w:rsidR="009A3D25" w:rsidDel="001465D5">
                <w:rPr>
                  <w:rFonts w:ascii="Times" w:eastAsia="맑은 고딕" w:hAnsi="Times"/>
                  <w:sz w:val="20"/>
                  <w:szCs w:val="20"/>
                  <w:lang w:val="en-GB"/>
                </w:rPr>
                <w:delText xml:space="preserve">, supported range of </w:delText>
              </w:r>
              <w:r w:rsidR="009A3D25" w:rsidRPr="009A3D25" w:rsidDel="001465D5">
                <w:rPr>
                  <w:rFonts w:ascii="Times" w:eastAsia="맑은 고딕" w:hAnsi="Times"/>
                  <w:i/>
                  <w:sz w:val="20"/>
                  <w:szCs w:val="20"/>
                  <w:lang w:val="en-GB"/>
                </w:rPr>
                <w:delText xml:space="preserve">q </w:delText>
              </w:r>
              <w:r w:rsidR="009A3D25" w:rsidDel="001465D5">
                <w:rPr>
                  <w:rFonts w:ascii="Times" w:eastAsia="맑은 고딕" w:hAnsi="Times"/>
                  <w:sz w:val="20"/>
                  <w:szCs w:val="20"/>
                  <w:lang w:val="en-GB"/>
                </w:rPr>
                <w:delText xml:space="preserve">(e.g. </w:delText>
              </w:r>
              <m:oMath>
                <m:r>
                  <w:rPr>
                    <w:rFonts w:ascii="Cambria Math" w:eastAsia="맑은 고딕" w:hAnsi="Cambria Math"/>
                    <w:sz w:val="20"/>
                    <w:szCs w:val="20"/>
                  </w:rPr>
                  <m:t>q=0,1,…,</m:t>
                </m:r>
                <m:sSup>
                  <m:sSupPr>
                    <m:ctrlPr>
                      <w:rPr>
                        <w:rFonts w:ascii="Cambria Math" w:eastAsia="맑은 고딕" w:hAnsi="Cambria Math"/>
                        <w:i/>
                        <w:sz w:val="20"/>
                        <w:szCs w:val="20"/>
                      </w:rPr>
                    </m:ctrlPr>
                  </m:sSupPr>
                  <m:e>
                    <m:r>
                      <w:rPr>
                        <w:rFonts w:ascii="Cambria Math" w:eastAsia="맑은 고딕" w:hAnsi="Cambria Math"/>
                        <w:sz w:val="20"/>
                        <w:szCs w:val="20"/>
                      </w:rPr>
                      <m:t>2</m:t>
                    </m:r>
                  </m:e>
                  <m:sup>
                    <m:r>
                      <w:rPr>
                        <w:rFonts w:ascii="Cambria Math" w:eastAsia="맑은 고딕" w:hAnsi="Cambria Math"/>
                        <w:sz w:val="20"/>
                        <w:szCs w:val="20"/>
                      </w:rPr>
                      <m:t>Q</m:t>
                    </m:r>
                  </m:sup>
                </m:sSup>
                <m:r>
                  <w:rPr>
                    <w:rFonts w:ascii="Cambria Math" w:eastAsia="맑은 고딕" w:hAnsi="Cambria Math"/>
                    <w:sz w:val="20"/>
                    <w:szCs w:val="20"/>
                  </w:rPr>
                  <m:t>-1</m:t>
                </m:r>
              </m:oMath>
              <w:r w:rsidR="009A3D25" w:rsidDel="001465D5">
                <w:rPr>
                  <w:rFonts w:ascii="Times" w:eastAsia="맑은 고딕" w:hAnsi="Times"/>
                  <w:sz w:val="20"/>
                  <w:szCs w:val="20"/>
                  <w:lang w:val="en-GB"/>
                </w:rPr>
                <w:delText>)</w:delText>
              </w:r>
            </w:del>
          </w:p>
          <w:p w14:paraId="5F4901F1" w14:textId="77777777" w:rsidR="00A1336C" w:rsidRPr="009D704D" w:rsidRDefault="00A1336C" w:rsidP="004319D8">
            <w:pPr>
              <w:pStyle w:val="afc"/>
              <w:numPr>
                <w:ilvl w:val="0"/>
                <w:numId w:val="41"/>
              </w:numPr>
              <w:suppressAutoHyphens w:val="0"/>
              <w:snapToGrid w:val="0"/>
              <w:spacing w:after="0" w:line="240" w:lineRule="auto"/>
              <w:contextualSpacing/>
              <w:rPr>
                <w:rFonts w:ascii="Times" w:eastAsia="맑은 고딕" w:hAnsi="Times"/>
                <w:sz w:val="20"/>
                <w:szCs w:val="20"/>
                <w:lang w:val="en-GB"/>
              </w:rPr>
            </w:pPr>
            <w:r w:rsidRPr="009D704D">
              <w:rPr>
                <w:rFonts w:ascii="Times" w:eastAsia="맑은 고딕"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바탕" w:hAnsi="Times" w:cs="Times"/>
                <w:sz w:val="20"/>
                <w:szCs w:val="20"/>
                <w:lang w:val="en-GB" w:eastAsia="en-US"/>
              </w:rPr>
            </w:pPr>
          </w:p>
          <w:p w14:paraId="6BE5C8FD" w14:textId="77777777" w:rsidR="00A1336C" w:rsidRPr="000D69FC" w:rsidRDefault="00A1336C" w:rsidP="004E1A88">
            <w:pPr>
              <w:widowControl w:val="0"/>
              <w:snapToGrid w:val="0"/>
              <w:jc w:val="both"/>
              <w:rPr>
                <w:rFonts w:eastAsia="바탕"/>
                <w:color w:val="3333FF"/>
                <w:sz w:val="16"/>
                <w:szCs w:val="18"/>
                <w:lang w:val="en-GB"/>
              </w:rPr>
            </w:pPr>
            <w:r w:rsidRPr="000D69FC">
              <w:rPr>
                <w:rFonts w:eastAsia="바탕"/>
                <w:b/>
                <w:color w:val="3333FF"/>
                <w:sz w:val="16"/>
                <w:szCs w:val="18"/>
                <w:u w:val="single"/>
                <w:lang w:val="en-GB"/>
              </w:rPr>
              <w:t>FL Note</w:t>
            </w:r>
            <w:r w:rsidRPr="000D69FC">
              <w:rPr>
                <w:rFonts w:eastAsia="바탕"/>
                <w:color w:val="3333FF"/>
                <w:sz w:val="16"/>
                <w:szCs w:val="18"/>
                <w:lang w:val="en-GB"/>
              </w:rPr>
              <w:t>: This topic was discussed OFFLINE [1]</w:t>
            </w:r>
          </w:p>
          <w:p w14:paraId="38AE94EA" w14:textId="55812F59" w:rsidR="00A1336C" w:rsidRDefault="00A1336C" w:rsidP="007F686E">
            <w:pPr>
              <w:snapToGrid w:val="0"/>
              <w:rPr>
                <w:rFonts w:ascii="Times" w:eastAsia="바탕"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lastRenderedPageBreak/>
              <w:t>Proposal 3.B.1:</w:t>
            </w:r>
          </w:p>
          <w:p w14:paraId="26B51C7E" w14:textId="3D578B75" w:rsidR="00A1336C"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r w:rsidR="009A3D25">
              <w:rPr>
                <w:sz w:val="18"/>
                <w:szCs w:val="18"/>
              </w:rPr>
              <w:t>Lenovo/MotM</w:t>
            </w:r>
            <w:r w:rsidR="001465D5">
              <w:rPr>
                <w:sz w:val="18"/>
                <w:szCs w:val="18"/>
              </w:rPr>
              <w:t xml:space="preserve">, Spreadtrum, </w:t>
            </w:r>
          </w:p>
          <w:p w14:paraId="1C939D2B" w14:textId="3A5BF709" w:rsidR="00A1336C" w:rsidRPr="00C523B8"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바탕" w:hAnsi="Times" w:cs="Times"/>
                <w:sz w:val="18"/>
                <w:szCs w:val="20"/>
                <w:lang w:val="en-GB" w:eastAsia="en-US"/>
              </w:rPr>
            </w:pPr>
            <w:r w:rsidRPr="004E1A88">
              <w:rPr>
                <w:rFonts w:ascii="Times" w:eastAsia="바탕" w:hAnsi="Times" w:cs="Times"/>
                <w:sz w:val="18"/>
                <w:szCs w:val="20"/>
                <w:lang w:val="en-GB" w:eastAsia="en-US"/>
              </w:rPr>
              <w:t>Phase quantization:</w:t>
            </w:r>
          </w:p>
          <w:p w14:paraId="4F302757" w14:textId="77777777" w:rsidR="009C4027" w:rsidRDefault="009C4027" w:rsidP="004319D8">
            <w:pPr>
              <w:pStyle w:val="afc"/>
              <w:numPr>
                <w:ilvl w:val="0"/>
                <w:numId w:val="28"/>
              </w:numPr>
              <w:snapToGrid w:val="0"/>
              <w:spacing w:after="0" w:line="240" w:lineRule="auto"/>
              <w:rPr>
                <w:rFonts w:ascii="Times" w:eastAsia="바탕" w:hAnsi="Times" w:cs="Times"/>
                <w:sz w:val="18"/>
                <w:szCs w:val="20"/>
                <w:lang w:val="en-GB"/>
              </w:rPr>
            </w:pPr>
            <w:r>
              <w:rPr>
                <w:rFonts w:ascii="Times" w:eastAsia="바탕" w:hAnsi="Times" w:cs="Times"/>
                <w:sz w:val="18"/>
                <w:szCs w:val="20"/>
                <w:lang w:val="en-GB"/>
              </w:rPr>
              <w:t>Alt1: Fully reuse Rel-16 eType-II W</w:t>
            </w:r>
            <w:r w:rsidRPr="004E1A88">
              <w:rPr>
                <w:rFonts w:ascii="Times" w:eastAsia="바탕" w:hAnsi="Times" w:cs="Times"/>
                <w:sz w:val="18"/>
                <w:szCs w:val="20"/>
                <w:vertAlign w:val="subscript"/>
                <w:lang w:val="en-GB"/>
              </w:rPr>
              <w:t>2</w:t>
            </w:r>
            <w:r>
              <w:rPr>
                <w:rFonts w:ascii="Times" w:eastAsia="바탕" w:hAnsi="Times" w:cs="Times"/>
                <w:sz w:val="18"/>
                <w:szCs w:val="20"/>
                <w:lang w:val="en-GB"/>
              </w:rPr>
              <w:t xml:space="preserve"> phase quantization </w:t>
            </w:r>
          </w:p>
          <w:p w14:paraId="05621EA2" w14:textId="77777777" w:rsidR="009C4027" w:rsidRPr="004E1A88" w:rsidRDefault="009C4027" w:rsidP="004319D8">
            <w:pPr>
              <w:pStyle w:val="afc"/>
              <w:numPr>
                <w:ilvl w:val="0"/>
                <w:numId w:val="28"/>
              </w:numPr>
              <w:snapToGrid w:val="0"/>
              <w:spacing w:after="0" w:line="240" w:lineRule="auto"/>
              <w:rPr>
                <w:rFonts w:ascii="Times" w:eastAsia="바탕" w:hAnsi="Times" w:cs="Times"/>
                <w:sz w:val="18"/>
                <w:szCs w:val="20"/>
                <w:lang w:val="en-GB"/>
              </w:rPr>
            </w:pPr>
            <w:r>
              <w:rPr>
                <w:rFonts w:ascii="Times" w:eastAsia="바탕" w:hAnsi="Times" w:cs="Times"/>
                <w:sz w:val="18"/>
                <w:szCs w:val="20"/>
                <w:lang w:val="en-GB"/>
              </w:rPr>
              <w:t>Alt2: Partial reuse of Rel-16 eType-II W</w:t>
            </w:r>
            <w:r w:rsidRPr="004E1A88">
              <w:rPr>
                <w:rFonts w:ascii="Times" w:eastAsia="바탕" w:hAnsi="Times" w:cs="Times"/>
                <w:sz w:val="18"/>
                <w:szCs w:val="20"/>
                <w:vertAlign w:val="subscript"/>
                <w:lang w:val="en-GB"/>
              </w:rPr>
              <w:t>2</w:t>
            </w:r>
            <w:r>
              <w:rPr>
                <w:rFonts w:ascii="Times" w:eastAsia="바탕" w:hAnsi="Times" w:cs="Times"/>
                <w:sz w:val="18"/>
                <w:szCs w:val="20"/>
                <w:lang w:val="en-GB"/>
              </w:rPr>
              <w:t xml:space="preserve"> amplitude quantization (be specific)</w:t>
            </w:r>
          </w:p>
          <w:p w14:paraId="203DE127" w14:textId="77777777" w:rsidR="009C4027" w:rsidRDefault="009C4027" w:rsidP="004319D8">
            <w:pPr>
              <w:pStyle w:val="afc"/>
              <w:numPr>
                <w:ilvl w:val="0"/>
                <w:numId w:val="28"/>
              </w:numPr>
              <w:snapToGrid w:val="0"/>
              <w:rPr>
                <w:rFonts w:ascii="Times" w:eastAsia="바탕" w:hAnsi="Times" w:cs="Times"/>
                <w:sz w:val="18"/>
                <w:szCs w:val="20"/>
                <w:lang w:val="en-GB"/>
              </w:rPr>
            </w:pPr>
            <w:r>
              <w:rPr>
                <w:rFonts w:ascii="Times" w:eastAsia="바탕" w:hAnsi="Times" w:cs="Times"/>
                <w:sz w:val="18"/>
                <w:szCs w:val="20"/>
                <w:lang w:val="en-GB"/>
              </w:rPr>
              <w:t>Alt3: Completely new (be specific)</w:t>
            </w:r>
          </w:p>
          <w:p w14:paraId="33A21791" w14:textId="77777777" w:rsidR="00A1336C" w:rsidRPr="00A1336C" w:rsidRDefault="00A1336C" w:rsidP="00A1336C">
            <w:pPr>
              <w:snapToGrid w:val="0"/>
              <w:rPr>
                <w:rFonts w:ascii="Times" w:eastAsia="바탕" w:hAnsi="Times" w:cs="Times"/>
                <w:color w:val="3333FF"/>
                <w:sz w:val="20"/>
                <w:szCs w:val="20"/>
                <w:lang w:val="en-GB" w:eastAsia="en-US"/>
              </w:rPr>
            </w:pPr>
            <w:r w:rsidRPr="00A1336C">
              <w:rPr>
                <w:rFonts w:ascii="Times" w:eastAsia="바탕" w:hAnsi="Times" w:cs="Times"/>
                <w:b/>
                <w:color w:val="3333FF"/>
                <w:sz w:val="20"/>
                <w:szCs w:val="20"/>
                <w:u w:val="single"/>
                <w:lang w:val="en-GB" w:eastAsia="en-US"/>
              </w:rPr>
              <w:t>Question 3.B.2</w:t>
            </w:r>
            <w:r w:rsidRPr="00A1336C">
              <w:rPr>
                <w:rFonts w:ascii="Times" w:eastAsia="바탕"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바탕" w:hAnsi="Times" w:cs="Times"/>
                <w:sz w:val="20"/>
                <w:szCs w:val="20"/>
                <w:lang w:val="en-GB" w:eastAsia="en-US"/>
              </w:rPr>
            </w:pPr>
          </w:p>
          <w:p w14:paraId="0CB2D329" w14:textId="77777777" w:rsidR="00A1336C" w:rsidRPr="004E1A88" w:rsidRDefault="00A1336C" w:rsidP="004E1A88">
            <w:pPr>
              <w:snapToGrid w:val="0"/>
              <w:rPr>
                <w:rFonts w:ascii="Times" w:eastAsia="바탕"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73D424F"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r w:rsidR="00FF6B2D">
              <w:rPr>
                <w:sz w:val="18"/>
                <w:szCs w:val="18"/>
                <w:lang w:val="en-GB"/>
              </w:rPr>
              <w:t xml:space="preserve">, Google, </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맑은 고딕"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맑은 고딕" w:hAnsi="Times"/>
                <w:sz w:val="16"/>
                <w:szCs w:val="18"/>
                <w:lang w:val="en-GB" w:eastAsia="en-US"/>
              </w:rPr>
            </w:pPr>
            <w:r w:rsidRPr="009C4027">
              <w:rPr>
                <w:rFonts w:ascii="Times" w:eastAsia="바탕"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바탕"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w:t>
            </w:r>
            <w:del w:id="127" w:author="Eko Onggosanusi" w:date="2023-04-15T01:10:00Z">
              <w:r w:rsidRPr="009C4027" w:rsidDel="00B23F19">
                <w:rPr>
                  <w:rFonts w:ascii="Times" w:eastAsia="Times New Roman" w:hAnsi="Times"/>
                  <w:sz w:val="16"/>
                  <w:szCs w:val="18"/>
                  <w:lang w:val="en-GB" w:eastAsia="zh-CN"/>
                </w:rPr>
                <w:delText>re</w:delText>
              </w:r>
            </w:del>
            <w:r w:rsidRPr="009C4027">
              <w:rPr>
                <w:rFonts w:ascii="Times" w:eastAsia="Times New Roman" w:hAnsi="Times"/>
                <w:sz w:val="16"/>
                <w:szCs w:val="18"/>
                <w:lang w:val="en-GB" w:eastAsia="zh-CN"/>
              </w:rPr>
              <w:t>d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4003F769" w14:textId="1EAA046F" w:rsidR="009C4027" w:rsidRPr="00D53A79" w:rsidRDefault="009C4027" w:rsidP="00A1336C">
            <w:pPr>
              <w:widowControl w:val="0"/>
              <w:numPr>
                <w:ilvl w:val="0"/>
                <w:numId w:val="47"/>
              </w:numPr>
              <w:snapToGrid w:val="0"/>
              <w:spacing w:after="160" w:line="254" w:lineRule="auto"/>
              <w:jc w:val="both"/>
              <w:rPr>
                <w:rFonts w:ascii="Times" w:eastAsia="맑은 고딕" w:hAnsi="Times"/>
                <w:sz w:val="16"/>
                <w:szCs w:val="18"/>
                <w:highlight w:val="yellow"/>
                <w:lang w:val="en-GB" w:eastAsia="x-none"/>
              </w:rPr>
            </w:pPr>
            <w:r w:rsidRPr="009C4027">
              <w:rPr>
                <w:rFonts w:ascii="Times" w:eastAsia="맑은 고딕"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11F24915" w14:textId="77777777" w:rsidR="00D53A79" w:rsidRDefault="00D53A79" w:rsidP="00A1336C">
            <w:pPr>
              <w:snapToGrid w:val="0"/>
              <w:rPr>
                <w:rFonts w:ascii="Times" w:eastAsia="바탕"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바탕" w:hAnsi="Times" w:cs="Times"/>
                <w:color w:val="3333FF"/>
                <w:sz w:val="20"/>
                <w:szCs w:val="20"/>
                <w:lang w:val="en-GB" w:eastAsia="en-US"/>
              </w:rPr>
            </w:pPr>
            <w:r w:rsidRPr="00EC3D69">
              <w:rPr>
                <w:rFonts w:ascii="Times" w:eastAsia="바탕" w:hAnsi="Times" w:cs="Times"/>
                <w:b/>
                <w:color w:val="3333FF"/>
                <w:sz w:val="20"/>
                <w:szCs w:val="20"/>
                <w:u w:val="single"/>
                <w:lang w:val="en-GB" w:eastAsia="en-US"/>
              </w:rPr>
              <w:t>Question 3.C</w:t>
            </w:r>
            <w:r w:rsidRPr="00EC3D69">
              <w:rPr>
                <w:rFonts w:ascii="Times" w:eastAsia="바탕" w:hAnsi="Times" w:cs="Times"/>
                <w:color w:val="3333FF"/>
                <w:sz w:val="20"/>
                <w:szCs w:val="20"/>
                <w:lang w:val="en-GB" w:eastAsia="en-US"/>
              </w:rPr>
              <w:t>: Please share your view re supported Y values</w:t>
            </w:r>
            <w:r w:rsidR="00EC3D69" w:rsidRPr="00EC3D69">
              <w:rPr>
                <w:rFonts w:ascii="Times" w:eastAsia="바탕" w:hAnsi="Times" w:cs="Times"/>
                <w:color w:val="3333FF"/>
                <w:sz w:val="20"/>
                <w:szCs w:val="20"/>
                <w:lang w:val="en-GB" w:eastAsia="en-US"/>
              </w:rPr>
              <w:t xml:space="preserve"> (for Y&gt;1)</w:t>
            </w:r>
            <w:r w:rsidRPr="00EC3D69">
              <w:rPr>
                <w:rFonts w:ascii="Times" w:eastAsia="바탕" w:hAnsi="Times" w:cs="Times"/>
                <w:color w:val="3333FF"/>
                <w:sz w:val="20"/>
                <w:szCs w:val="20"/>
                <w:lang w:val="en-GB" w:eastAsia="en-US"/>
              </w:rPr>
              <w:t>, D</w:t>
            </w:r>
            <w:r w:rsidRPr="00EC3D69">
              <w:rPr>
                <w:rFonts w:ascii="Times" w:eastAsia="바탕" w:hAnsi="Times" w:cs="Times"/>
                <w:color w:val="3333FF"/>
                <w:sz w:val="20"/>
                <w:szCs w:val="20"/>
                <w:vertAlign w:val="subscript"/>
                <w:lang w:val="en-GB" w:eastAsia="en-US"/>
              </w:rPr>
              <w:t>basic</w:t>
            </w:r>
            <w:r w:rsidRPr="00EC3D69">
              <w:rPr>
                <w:rFonts w:ascii="Times" w:eastAsia="바탕" w:hAnsi="Times" w:cs="Times"/>
                <w:color w:val="3333FF"/>
                <w:sz w:val="20"/>
                <w:szCs w:val="20"/>
                <w:lang w:val="en-GB" w:eastAsia="en-US"/>
              </w:rPr>
              <w:t>, and delay values</w:t>
            </w:r>
          </w:p>
          <w:p w14:paraId="6740E858" w14:textId="77777777" w:rsidR="004E1A88" w:rsidRDefault="004E1A88" w:rsidP="007F686E">
            <w:pPr>
              <w:snapToGrid w:val="0"/>
              <w:rPr>
                <w:rFonts w:ascii="Times" w:eastAsia="바탕" w:hAnsi="Times" w:cs="Times"/>
                <w:sz w:val="20"/>
                <w:szCs w:val="20"/>
                <w:lang w:val="en-GB" w:eastAsia="en-US"/>
              </w:rPr>
            </w:pPr>
          </w:p>
          <w:p w14:paraId="401E6F2E" w14:textId="2A752903" w:rsidR="00D53A79" w:rsidRDefault="00D53A79" w:rsidP="00D53A79">
            <w:pPr>
              <w:snapToGrid w:val="0"/>
              <w:rPr>
                <w:rFonts w:ascii="Times" w:eastAsia="맑은 고딕" w:hAnsi="Times"/>
                <w:sz w:val="18"/>
                <w:szCs w:val="18"/>
                <w:lang w:val="en-GB" w:eastAsia="en-US"/>
              </w:rPr>
            </w:pPr>
            <w:r w:rsidRPr="00D53A79">
              <w:rPr>
                <w:rFonts w:ascii="Times" w:eastAsia="바탕" w:hAnsi="Times" w:cs="Times"/>
                <w:b/>
                <w:sz w:val="18"/>
                <w:szCs w:val="18"/>
                <w:u w:val="single"/>
                <w:lang w:val="en-GB" w:eastAsia="en-US"/>
              </w:rPr>
              <w:t xml:space="preserve">Proposal 3.C.1: </w:t>
            </w:r>
            <w:r w:rsidRPr="00D53A79">
              <w:rPr>
                <w:rFonts w:ascii="Times" w:eastAsia="맑은 고딕" w:hAnsi="Times"/>
                <w:sz w:val="18"/>
                <w:szCs w:val="18"/>
                <w:lang w:val="en-GB" w:eastAsia="en-US"/>
              </w:rPr>
              <w:t>For the Rel-18 TRS-based TDCP reporting, regarding the value of parameter Y, in addition to Y=1, support Y=2, 3, 4</w:t>
            </w:r>
            <w:r w:rsidR="004A0101">
              <w:rPr>
                <w:rFonts w:ascii="Times" w:eastAsia="맑은 고딕" w:hAnsi="Times"/>
                <w:sz w:val="18"/>
                <w:szCs w:val="18"/>
                <w:lang w:val="en-GB" w:eastAsia="en-US"/>
              </w:rPr>
              <w:t>, [7]</w:t>
            </w:r>
          </w:p>
          <w:p w14:paraId="6E5C6212" w14:textId="692B4998" w:rsidR="00694724" w:rsidRDefault="00694724" w:rsidP="00D53A79">
            <w:pPr>
              <w:snapToGrid w:val="0"/>
              <w:rPr>
                <w:rFonts w:ascii="Times" w:eastAsia="바탕" w:hAnsi="Times" w:cs="Times"/>
                <w:b/>
                <w:sz w:val="18"/>
                <w:szCs w:val="18"/>
                <w:u w:val="single"/>
                <w:lang w:val="en-GB" w:eastAsia="en-US"/>
              </w:rPr>
            </w:pPr>
          </w:p>
          <w:p w14:paraId="7BDB89AB" w14:textId="11A57036" w:rsidR="00694724" w:rsidRDefault="00694724" w:rsidP="00694724">
            <w:pPr>
              <w:snapToGrid w:val="0"/>
              <w:rPr>
                <w:ins w:id="128" w:author="Eko Onggosanusi" w:date="2023-04-15T01:05:00Z"/>
                <w:rFonts w:ascii="Times" w:eastAsia="맑은 고딕" w:hAnsi="Times"/>
                <w:sz w:val="18"/>
                <w:szCs w:val="18"/>
                <w:lang w:val="en-GB" w:eastAsia="en-US"/>
              </w:rPr>
            </w:pPr>
            <w:ins w:id="129" w:author="Eko Onggosanusi" w:date="2023-04-15T01:05:00Z">
              <w:r>
                <w:rPr>
                  <w:rFonts w:ascii="Times" w:eastAsia="바탕" w:hAnsi="Times" w:cs="Times"/>
                  <w:b/>
                  <w:sz w:val="18"/>
                  <w:szCs w:val="18"/>
                  <w:u w:val="single"/>
                  <w:lang w:val="en-GB" w:eastAsia="en-US"/>
                </w:rPr>
                <w:t xml:space="preserve">Proposal 3.C.2: </w:t>
              </w:r>
              <w:r w:rsidRPr="00D53A79">
                <w:rPr>
                  <w:rFonts w:ascii="Times" w:eastAsia="맑은 고딕" w:hAnsi="Times"/>
                  <w:sz w:val="18"/>
                  <w:szCs w:val="18"/>
                  <w:lang w:val="en-GB" w:eastAsia="en-US"/>
                </w:rPr>
                <w:t>For the Rel-18 TRS-based TDCP reporting,</w:t>
              </w:r>
              <w:r>
                <w:rPr>
                  <w:rFonts w:ascii="Times" w:eastAsia="맑은 고딕"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맑은 고딕" w:hAnsi="Times"/>
                  <w:sz w:val="18"/>
                  <w:szCs w:val="18"/>
                  <w:lang w:val="en-GB" w:eastAsia="en-US"/>
                </w:rPr>
                <w:t xml:space="preserve"> is equal to [2</w:t>
              </w:r>
            </w:ins>
            <w:ins w:id="130" w:author="Eko Onggosanusi" w:date="2023-04-15T01:08:00Z">
              <w:r w:rsidR="00EC20AF">
                <w:rPr>
                  <w:rFonts w:ascii="Times" w:eastAsia="맑은 고딕" w:hAnsi="Times"/>
                  <w:sz w:val="18"/>
                  <w:szCs w:val="18"/>
                  <w:lang w:val="en-GB" w:eastAsia="en-US"/>
                </w:rPr>
                <w:t>]</w:t>
              </w:r>
            </w:ins>
            <w:r w:rsidR="00EF4C0F">
              <w:rPr>
                <w:rFonts w:ascii="Times" w:eastAsia="맑은 고딕" w:hAnsi="Times"/>
                <w:sz w:val="18"/>
                <w:szCs w:val="18"/>
                <w:lang w:val="en-GB" w:eastAsia="en-US"/>
              </w:rPr>
              <w:t>/</w:t>
            </w:r>
            <w:ins w:id="131" w:author="Eko Onggosanusi" w:date="2023-04-15T01:08:00Z">
              <w:r w:rsidR="00EC20AF">
                <w:rPr>
                  <w:rFonts w:ascii="Times" w:eastAsia="맑은 고딕" w:hAnsi="Times"/>
                  <w:sz w:val="18"/>
                  <w:szCs w:val="18"/>
                  <w:lang w:val="en-GB" w:eastAsia="en-US"/>
                </w:rPr>
                <w:t>[5]</w:t>
              </w:r>
            </w:ins>
            <w:ins w:id="132" w:author="Eko Onggosanusi" w:date="2023-04-15T01:05:00Z">
              <w:r>
                <w:rPr>
                  <w:rFonts w:ascii="Times" w:eastAsia="맑은 고딕" w:hAnsi="Times"/>
                  <w:sz w:val="18"/>
                  <w:szCs w:val="18"/>
                  <w:lang w:val="en-GB" w:eastAsia="en-US"/>
                </w:rPr>
                <w:t xml:space="preserve"> slots</w:t>
              </w:r>
            </w:ins>
          </w:p>
          <w:p w14:paraId="303D61A7" w14:textId="77777777" w:rsidR="00694724" w:rsidRPr="00694724" w:rsidRDefault="00694724" w:rsidP="00754C14">
            <w:pPr>
              <w:pStyle w:val="afc"/>
              <w:numPr>
                <w:ilvl w:val="0"/>
                <w:numId w:val="81"/>
              </w:numPr>
              <w:snapToGrid w:val="0"/>
              <w:rPr>
                <w:ins w:id="133" w:author="Eko Onggosanusi" w:date="2023-04-15T01:05:00Z"/>
                <w:rFonts w:ascii="Times" w:eastAsia="바탕" w:hAnsi="Times" w:cs="Times"/>
                <w:sz w:val="18"/>
                <w:szCs w:val="18"/>
                <w:lang w:val="en-GB"/>
              </w:rPr>
            </w:pPr>
            <w:ins w:id="134" w:author="Eko Onggosanusi" w:date="2023-04-15T01:05:00Z">
              <w:r w:rsidRPr="00694724">
                <w:rPr>
                  <w:rFonts w:ascii="Times" w:eastAsia="바탕" w:hAnsi="Times" w:cs="Times"/>
                  <w:sz w:val="18"/>
                  <w:szCs w:val="18"/>
                  <w:lang w:val="en-GB"/>
                </w:rPr>
                <w:t>[At least for inter-burst measurement] 1, 2, 3, 4, 5, 10 slots</w:t>
              </w:r>
            </w:ins>
          </w:p>
          <w:p w14:paraId="4E436AFF" w14:textId="7B78E046" w:rsidR="00D53A79" w:rsidRPr="00694724" w:rsidRDefault="00D53A79" w:rsidP="00694724">
            <w:pPr>
              <w:snapToGrid w:val="0"/>
              <w:rPr>
                <w:rFonts w:ascii="Times" w:eastAsia="바탕"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t>D</w:t>
            </w:r>
            <w:r w:rsidRPr="0032361F">
              <w:rPr>
                <w:b/>
                <w:sz w:val="18"/>
                <w:szCs w:val="18"/>
                <w:vertAlign w:val="subscript"/>
                <w:lang w:val="en-GB"/>
              </w:rPr>
              <w:t>basic</w:t>
            </w:r>
            <w:r>
              <w:rPr>
                <w:b/>
                <w:sz w:val="18"/>
                <w:szCs w:val="18"/>
                <w:lang w:val="en-GB"/>
              </w:rPr>
              <w:t>:</w:t>
            </w:r>
          </w:p>
          <w:p w14:paraId="1F0DAF0F" w14:textId="13BF1C90" w:rsidR="005C4374" w:rsidRPr="005C4374" w:rsidRDefault="005C4374" w:rsidP="004319D8">
            <w:pPr>
              <w:pStyle w:val="afc"/>
              <w:widowControl w:val="0"/>
              <w:numPr>
                <w:ilvl w:val="0"/>
                <w:numId w:val="45"/>
              </w:numPr>
              <w:snapToGrid w:val="0"/>
              <w:spacing w:after="0" w:line="240" w:lineRule="auto"/>
              <w:rPr>
                <w:sz w:val="18"/>
                <w:szCs w:val="18"/>
                <w:lang w:val="en-GB"/>
              </w:rPr>
            </w:pPr>
            <w:r>
              <w:rPr>
                <w:b/>
                <w:sz w:val="18"/>
                <w:szCs w:val="18"/>
                <w:lang w:val="en-GB"/>
              </w:rPr>
              <w:t xml:space="preserve">1 slot: </w:t>
            </w:r>
            <w:r w:rsidRPr="005C4374">
              <w:rPr>
                <w:bCs/>
                <w:sz w:val="18"/>
                <w:szCs w:val="18"/>
                <w:lang w:val="en-GB"/>
              </w:rPr>
              <w:t>MediaTek</w:t>
            </w:r>
            <w:r w:rsidR="0006413B">
              <w:rPr>
                <w:bCs/>
                <w:sz w:val="18"/>
                <w:szCs w:val="18"/>
                <w:lang w:val="en-GB"/>
              </w:rPr>
              <w:t>, Lenovo/MotM, Google</w:t>
            </w:r>
            <w:r w:rsidR="00EF4C0F">
              <w:rPr>
                <w:bCs/>
                <w:sz w:val="18"/>
                <w:szCs w:val="18"/>
                <w:lang w:val="en-GB"/>
              </w:rPr>
              <w:t>, IDC</w:t>
            </w:r>
          </w:p>
          <w:p w14:paraId="6ECA8DBC" w14:textId="489184EE" w:rsidR="00822770" w:rsidRPr="00822770" w:rsidRDefault="00822770" w:rsidP="004319D8">
            <w:pPr>
              <w:pStyle w:val="afc"/>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Samsung</w:t>
            </w:r>
            <w:r w:rsidR="0006413B">
              <w:rPr>
                <w:sz w:val="18"/>
                <w:szCs w:val="18"/>
                <w:lang w:val="en-GB"/>
              </w:rPr>
              <w:t>, Google</w:t>
            </w:r>
            <w:r w:rsidR="00694724">
              <w:rPr>
                <w:sz w:val="18"/>
                <w:szCs w:val="18"/>
                <w:lang w:val="en-GB"/>
              </w:rPr>
              <w:t>, Qualcomm</w:t>
            </w:r>
            <w:r w:rsidR="00EF4C0F">
              <w:rPr>
                <w:sz w:val="18"/>
                <w:szCs w:val="18"/>
                <w:lang w:val="en-GB"/>
              </w:rPr>
              <w:t>, IDC</w:t>
            </w:r>
            <w:r w:rsidR="00B70028">
              <w:rPr>
                <w:sz w:val="18"/>
                <w:szCs w:val="18"/>
                <w:lang w:val="en-GB"/>
              </w:rPr>
              <w:t xml:space="preserve"> </w:t>
            </w:r>
          </w:p>
          <w:p w14:paraId="577CCBDD" w14:textId="23E5D1FA" w:rsidR="00AF5E8E" w:rsidRDefault="00AF5E8E"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082F6EFD" w:rsidR="0032361F" w:rsidRPr="001129A1" w:rsidRDefault="0032361F" w:rsidP="004319D8">
            <w:pPr>
              <w:pStyle w:val="afc"/>
              <w:widowControl w:val="0"/>
              <w:numPr>
                <w:ilvl w:val="0"/>
                <w:numId w:val="45"/>
              </w:numPr>
              <w:snapToGrid w:val="0"/>
              <w:spacing w:after="0" w:line="240" w:lineRule="auto"/>
              <w:rPr>
                <w:b/>
                <w:sz w:val="18"/>
                <w:szCs w:val="18"/>
                <w:lang w:val="de-DE"/>
              </w:rPr>
            </w:pPr>
            <w:r w:rsidRPr="001129A1">
              <w:rPr>
                <w:b/>
                <w:sz w:val="18"/>
                <w:szCs w:val="18"/>
                <w:lang w:val="de-DE"/>
              </w:rPr>
              <w:t xml:space="preserve">5 slots: </w:t>
            </w:r>
            <w:r w:rsidRPr="001129A1">
              <w:rPr>
                <w:sz w:val="18"/>
                <w:szCs w:val="18"/>
                <w:lang w:val="de-DE"/>
              </w:rPr>
              <w:t>ZTE</w:t>
            </w:r>
            <w:r w:rsidR="00A5539A" w:rsidRPr="001129A1">
              <w:rPr>
                <w:sz w:val="18"/>
                <w:szCs w:val="18"/>
                <w:lang w:val="de-DE"/>
              </w:rPr>
              <w:t>, Samsung</w:t>
            </w:r>
            <w:r w:rsidR="00B70028" w:rsidRPr="001129A1">
              <w:rPr>
                <w:sz w:val="18"/>
                <w:szCs w:val="18"/>
                <w:lang w:val="de-DE"/>
              </w:rPr>
              <w:t xml:space="preserve"> (2</w:t>
            </w:r>
            <w:r w:rsidR="00B70028" w:rsidRPr="001129A1">
              <w:rPr>
                <w:sz w:val="18"/>
                <w:szCs w:val="18"/>
                <w:vertAlign w:val="superscript"/>
                <w:lang w:val="de-DE"/>
              </w:rPr>
              <w:t>nd</w:t>
            </w:r>
            <w:r w:rsidR="00B70028" w:rsidRPr="001129A1">
              <w:rPr>
                <w:sz w:val="18"/>
                <w:szCs w:val="18"/>
                <w:lang w:val="de-DE"/>
              </w:rPr>
              <w:t>)</w:t>
            </w:r>
            <w:r w:rsidR="005A6E14" w:rsidRPr="001129A1">
              <w:rPr>
                <w:sz w:val="18"/>
                <w:szCs w:val="18"/>
                <w:lang w:val="de-DE"/>
              </w:rPr>
              <w:t>, Ericsson (2</w:t>
            </w:r>
            <w:r w:rsidR="005A6E14" w:rsidRPr="001129A1">
              <w:rPr>
                <w:sz w:val="18"/>
                <w:szCs w:val="18"/>
                <w:vertAlign w:val="superscript"/>
                <w:lang w:val="de-DE"/>
              </w:rPr>
              <w:t>nd</w:t>
            </w:r>
            <w:r w:rsidR="005A6E14" w:rsidRPr="001129A1">
              <w:rPr>
                <w:sz w:val="18"/>
                <w:szCs w:val="18"/>
                <w:lang w:val="de-DE"/>
              </w:rPr>
              <w:t>)</w:t>
            </w:r>
            <w:r w:rsidR="00AF5E8E" w:rsidRPr="001129A1">
              <w:rPr>
                <w:sz w:val="18"/>
                <w:szCs w:val="18"/>
                <w:lang w:val="de-DE"/>
              </w:rPr>
              <w:t>, OPPO</w:t>
            </w:r>
            <w:r w:rsidR="00F56147" w:rsidRPr="001129A1">
              <w:rPr>
                <w:sz w:val="18"/>
                <w:szCs w:val="18"/>
                <w:lang w:val="de-DE"/>
              </w:rPr>
              <w:t xml:space="preserve">, Fujitsu, </w:t>
            </w:r>
            <w:r w:rsidR="0006413B" w:rsidRPr="001129A1">
              <w:rPr>
                <w:sz w:val="18"/>
                <w:szCs w:val="18"/>
                <w:lang w:val="de-DE"/>
              </w:rPr>
              <w:t>Lenovo/MotM</w:t>
            </w:r>
            <w:r w:rsidR="00887E1F">
              <w:rPr>
                <w:sz w:val="18"/>
                <w:szCs w:val="18"/>
                <w:lang w:val="de-DE"/>
              </w:rPr>
              <w:t xml:space="preserve">, Nokia/NSB, </w:t>
            </w:r>
            <w:r w:rsidR="006A6F6B">
              <w:rPr>
                <w:sz w:val="18"/>
                <w:szCs w:val="18"/>
                <w:lang w:val="de-DE"/>
              </w:rPr>
              <w:t xml:space="preserve">Xiaomi, </w:t>
            </w:r>
          </w:p>
          <w:p w14:paraId="03936E7E" w14:textId="6414070E" w:rsidR="00182353" w:rsidRPr="0032361F" w:rsidRDefault="00182353"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3959B338" w:rsidR="00340FC8" w:rsidRDefault="00340FC8" w:rsidP="004319D8">
            <w:pPr>
              <w:pStyle w:val="afc"/>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r w:rsidR="005F1914">
              <w:rPr>
                <w:sz w:val="18"/>
                <w:szCs w:val="18"/>
                <w:lang w:val="en-GB"/>
              </w:rPr>
              <w:t>, Google</w:t>
            </w:r>
          </w:p>
          <w:p w14:paraId="512A143E" w14:textId="15CFAB9B" w:rsidR="009C4027" w:rsidRPr="00AA4D79" w:rsidRDefault="00340FC8" w:rsidP="004319D8">
            <w:pPr>
              <w:pStyle w:val="afc"/>
              <w:widowControl w:val="0"/>
              <w:numPr>
                <w:ilvl w:val="0"/>
                <w:numId w:val="45"/>
              </w:numPr>
              <w:snapToGrid w:val="0"/>
              <w:spacing w:after="0" w:line="240" w:lineRule="auto"/>
              <w:rPr>
                <w:b/>
                <w:sz w:val="18"/>
                <w:szCs w:val="18"/>
                <w:lang w:val="en-GB"/>
              </w:rPr>
            </w:pPr>
            <w:r>
              <w:rPr>
                <w:b/>
                <w:sz w:val="18"/>
                <w:szCs w:val="18"/>
                <w:lang w:val="en-GB"/>
              </w:rPr>
              <w:t>7</w:t>
            </w:r>
            <w:r w:rsidR="009C4027">
              <w:rPr>
                <w:b/>
                <w:sz w:val="18"/>
                <w:szCs w:val="18"/>
                <w:lang w:val="en-GB"/>
              </w:rPr>
              <w:t>:</w:t>
            </w:r>
            <w:r w:rsidR="008C35D0">
              <w:rPr>
                <w:b/>
                <w:sz w:val="18"/>
                <w:szCs w:val="18"/>
                <w:lang w:val="en-GB"/>
              </w:rPr>
              <w:t xml:space="preserve"> </w:t>
            </w:r>
            <w:r w:rsidR="008C35D0" w:rsidRPr="008C35D0">
              <w:rPr>
                <w:sz w:val="18"/>
                <w:szCs w:val="18"/>
                <w:lang w:val="en-GB"/>
              </w:rPr>
              <w:t>ZTE</w:t>
            </w:r>
          </w:p>
          <w:p w14:paraId="5FDC3FA9" w14:textId="3C68DBB3" w:rsidR="003E502F" w:rsidRPr="003E502F" w:rsidRDefault="00AA4D79"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r w:rsidR="005F1914">
              <w:rPr>
                <w:sz w:val="18"/>
                <w:szCs w:val="18"/>
                <w:lang w:val="en-GB"/>
              </w:rPr>
              <w:t>, Google, ZTE</w:t>
            </w:r>
          </w:p>
          <w:p w14:paraId="372AA08E" w14:textId="613FE944" w:rsidR="00AA4D79" w:rsidRDefault="003E502F" w:rsidP="004319D8">
            <w:pPr>
              <w:pStyle w:val="afc"/>
              <w:widowControl w:val="0"/>
              <w:numPr>
                <w:ilvl w:val="0"/>
                <w:numId w:val="45"/>
              </w:numPr>
              <w:snapToGrid w:val="0"/>
              <w:spacing w:after="0" w:line="240" w:lineRule="auto"/>
              <w:rPr>
                <w:b/>
                <w:sz w:val="18"/>
                <w:szCs w:val="18"/>
                <w:lang w:val="en-GB"/>
              </w:rPr>
            </w:pPr>
            <w:r>
              <w:rPr>
                <w:sz w:val="18"/>
                <w:szCs w:val="18"/>
                <w:lang w:val="en-GB"/>
              </w:rPr>
              <w:t>&lt;4: Lenovo/MotM</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02DA3CFB" w:rsidR="00A60316" w:rsidRPr="00476130" w:rsidRDefault="00A60316" w:rsidP="004319D8">
            <w:pPr>
              <w:pStyle w:val="afc"/>
              <w:widowControl w:val="0"/>
              <w:numPr>
                <w:ilvl w:val="0"/>
                <w:numId w:val="49"/>
              </w:numPr>
              <w:snapToGrid w:val="0"/>
              <w:spacing w:after="0" w:line="240" w:lineRule="auto"/>
              <w:rPr>
                <w:b/>
                <w:sz w:val="18"/>
                <w:szCs w:val="18"/>
                <w:lang w:val="en-GB"/>
              </w:rPr>
            </w:pPr>
            <w:r>
              <w:rPr>
                <w:b/>
                <w:sz w:val="18"/>
                <w:szCs w:val="18"/>
                <w:lang w:val="en-GB"/>
              </w:rPr>
              <w:t>4,14,18</w:t>
            </w:r>
            <w:r w:rsidR="00426777">
              <w:rPr>
                <w:b/>
                <w:sz w:val="18"/>
                <w:szCs w:val="18"/>
                <w:lang w:val="en-GB"/>
              </w:rPr>
              <w:t xml:space="preserve"> symbols</w:t>
            </w:r>
            <w:r w:rsidR="00476130">
              <w:rPr>
                <w:b/>
                <w:sz w:val="18"/>
                <w:szCs w:val="18"/>
                <w:lang w:val="en-GB"/>
              </w:rPr>
              <w:t xml:space="preserve"> for intra-burst</w:t>
            </w:r>
            <w:r>
              <w:rPr>
                <w:b/>
                <w:sz w:val="18"/>
                <w:szCs w:val="18"/>
                <w:lang w:val="en-GB"/>
              </w:rPr>
              <w:t xml:space="preserve">: </w:t>
            </w:r>
            <w:r w:rsidRPr="00A60316">
              <w:rPr>
                <w:sz w:val="18"/>
                <w:szCs w:val="18"/>
                <w:lang w:val="en-GB"/>
              </w:rPr>
              <w:t>Google</w:t>
            </w:r>
          </w:p>
          <w:p w14:paraId="09621133" w14:textId="47F8C8B4" w:rsidR="00476130" w:rsidRPr="00F90043" w:rsidRDefault="00476130"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1,2,3,4 slots for inter-burst: </w:t>
            </w:r>
            <w:r w:rsidRPr="00476130">
              <w:rPr>
                <w:sz w:val="18"/>
                <w:szCs w:val="18"/>
                <w:lang w:val="en-GB"/>
              </w:rPr>
              <w:t>Google</w:t>
            </w:r>
          </w:p>
          <w:p w14:paraId="2F62515C" w14:textId="40ACB3B9" w:rsidR="00F90043" w:rsidRDefault="00F90043"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r w:rsidR="00642151" w:rsidRPr="00642151">
              <w:rPr>
                <w:bCs/>
                <w:sz w:val="18"/>
                <w:szCs w:val="18"/>
                <w:lang w:val="en-GB"/>
              </w:rPr>
              <w:t xml:space="preserve">(UE </w:t>
            </w:r>
            <w:r w:rsidR="00642151" w:rsidRPr="00642151">
              <w:rPr>
                <w:rFonts w:hint="eastAsia"/>
                <w:bCs/>
                <w:sz w:val="18"/>
                <w:szCs w:val="18"/>
                <w:lang w:val="en-GB" w:eastAsia="zh-CN"/>
              </w:rPr>
              <w:t>o</w:t>
            </w:r>
            <w:r w:rsidR="00642151" w:rsidRPr="00642151">
              <w:rPr>
                <w:bCs/>
                <w:sz w:val="18"/>
                <w:szCs w:val="18"/>
                <w:lang w:val="en-GB" w:eastAsia="zh-CN"/>
              </w:rPr>
              <w:t>ptional</w:t>
            </w:r>
            <w:r w:rsidR="00642151" w:rsidRPr="00642151">
              <w:rPr>
                <w:bCs/>
                <w:sz w:val="18"/>
                <w:szCs w:val="18"/>
                <w:lang w:val="en-GB"/>
              </w:rPr>
              <w:t>)</w:t>
            </w:r>
          </w:p>
          <w:p w14:paraId="64400A62" w14:textId="77777777" w:rsidR="00787CD9" w:rsidRPr="005B4351" w:rsidRDefault="00787CD9"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맑은 고딕"/>
                <w:sz w:val="16"/>
                <w:szCs w:val="20"/>
                <w:lang w:val="en-GB"/>
              </w:rPr>
            </w:pPr>
            <w:r w:rsidRPr="00EC3D69">
              <w:rPr>
                <w:rFonts w:eastAsia="맑은 고딕"/>
                <w:sz w:val="16"/>
                <w:szCs w:val="20"/>
                <w:lang w:val="en-GB"/>
              </w:rPr>
              <w:t>[112]</w:t>
            </w:r>
            <w:r w:rsidRPr="00EC3D69">
              <w:rPr>
                <w:rFonts w:ascii="Times" w:eastAsia="맑은 고딕"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맑은 고딕" w:hAnsi="Times"/>
                <w:sz w:val="16"/>
                <w:szCs w:val="18"/>
                <w:lang w:val="en-GB" w:eastAsia="en-US"/>
              </w:rPr>
            </w:pPr>
            <w:r w:rsidRPr="00EC3D69">
              <w:rPr>
                <w:rFonts w:ascii="Times" w:eastAsia="맑은 고딕" w:hAnsi="Times"/>
                <w:sz w:val="16"/>
                <w:szCs w:val="18"/>
                <w:lang w:val="en-GB" w:eastAsia="en-US"/>
              </w:rPr>
              <w:t xml:space="preserve">For the Rel-18 TRS-based TDCP reporting, regarding the </w:t>
            </w:r>
            <w:r w:rsidRPr="00EC3D69">
              <w:rPr>
                <w:rFonts w:ascii="Times" w:eastAsia="맑은 고딕" w:hAnsi="Times"/>
                <w:sz w:val="16"/>
                <w:szCs w:val="18"/>
                <w:highlight w:val="yellow"/>
                <w:lang w:val="en-GB" w:eastAsia="en-US"/>
              </w:rPr>
              <w:t>value of parameter Y for Y&gt;1</w:t>
            </w:r>
            <w:r w:rsidRPr="00EC3D69">
              <w:rPr>
                <w:rFonts w:ascii="Times" w:eastAsia="맑은 고딕"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맑은 고딕" w:hAnsi="Times"/>
                <w:sz w:val="16"/>
                <w:szCs w:val="18"/>
                <w:lang w:val="en-GB" w:eastAsia="en-US"/>
              </w:rPr>
            </w:pPr>
            <w:r w:rsidRPr="00EC3D69">
              <w:rPr>
                <w:rFonts w:ascii="Times" w:eastAsia="맑은 고딕"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맑은 고딕" w:hAnsi="Times"/>
                <w:sz w:val="16"/>
                <w:szCs w:val="18"/>
                <w:lang w:val="en-GB" w:eastAsia="en-US"/>
              </w:rPr>
            </w:pPr>
            <w:r w:rsidRPr="00EC3D69">
              <w:rPr>
                <w:rFonts w:ascii="Times" w:eastAsia="맑은 고딕"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바탕" w:hAnsi="Times"/>
                <w:iCs/>
                <w:sz w:val="16"/>
                <w:lang w:val="en-GB" w:eastAsia="en-US"/>
              </w:rPr>
            </w:pPr>
            <w:r w:rsidRPr="00EC3D69">
              <w:rPr>
                <w:rFonts w:ascii="Times" w:eastAsia="맑은 고딕"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맑은 고딕" w:hAnsi="Times"/>
                <w:sz w:val="16"/>
                <w:szCs w:val="18"/>
                <w:lang w:val="en-GB" w:eastAsia="en-US"/>
              </w:rPr>
            </w:pPr>
            <w:r w:rsidRPr="00EC3D69">
              <w:rPr>
                <w:rFonts w:ascii="Times" w:eastAsia="맑은 고딕" w:hAnsi="Times"/>
                <w:sz w:val="16"/>
                <w:szCs w:val="18"/>
                <w:lang w:val="en-GB" w:eastAsia="en-US"/>
              </w:rPr>
              <w:t>The value of Y is a UE capability</w:t>
            </w:r>
          </w:p>
          <w:p w14:paraId="0FD92295" w14:textId="0A7314DF" w:rsidR="00EC3D69" w:rsidRDefault="00EC3D69" w:rsidP="007F686E">
            <w:pPr>
              <w:snapToGrid w:val="0"/>
              <w:rPr>
                <w:rFonts w:ascii="Times" w:eastAsia="바탕" w:hAnsi="Times" w:cs="Times"/>
                <w:sz w:val="20"/>
                <w:szCs w:val="20"/>
                <w:lang w:val="en-GB" w:eastAsia="en-US"/>
              </w:rPr>
            </w:pPr>
          </w:p>
          <w:p w14:paraId="636AA050" w14:textId="77777777" w:rsidR="007B318F" w:rsidRPr="007B318F" w:rsidRDefault="007B318F" w:rsidP="007B318F">
            <w:pPr>
              <w:snapToGrid w:val="0"/>
              <w:rPr>
                <w:rFonts w:ascii="Times" w:eastAsia="바탕" w:hAnsi="Times" w:cs="Times"/>
                <w:sz w:val="18"/>
                <w:szCs w:val="18"/>
                <w:lang w:val="en-GB" w:eastAsia="en-US"/>
              </w:rPr>
            </w:pPr>
            <w:r w:rsidRPr="007B318F">
              <w:rPr>
                <w:rFonts w:ascii="Times" w:eastAsia="바탕" w:hAnsi="Times" w:cs="Times"/>
                <w:b/>
                <w:sz w:val="18"/>
                <w:szCs w:val="18"/>
                <w:u w:val="single"/>
                <w:lang w:val="en-GB" w:eastAsia="en-US"/>
              </w:rPr>
              <w:t>Proposal 3.D</w:t>
            </w:r>
            <w:r w:rsidRPr="007B318F">
              <w:rPr>
                <w:rFonts w:ascii="Times" w:eastAsia="바탕" w:hAnsi="Times" w:cs="Times"/>
                <w:sz w:val="18"/>
                <w:szCs w:val="18"/>
                <w:lang w:val="en-GB" w:eastAsia="en-US"/>
              </w:rPr>
              <w:t xml:space="preserve">: </w:t>
            </w:r>
            <w:r w:rsidRPr="007B318F">
              <w:rPr>
                <w:rFonts w:ascii="Times" w:eastAsia="맑은 고딕" w:hAnsi="Times"/>
                <w:sz w:val="18"/>
                <w:szCs w:val="18"/>
                <w:lang w:val="en-GB" w:eastAsia="en-US"/>
              </w:rPr>
              <w:t>For the Rel-18 TRS-based TDCP reporting, regarding the value of parameter Y for Y&gt;1, the value of Y is gNB-configured via higher-layer (RRC) signalling</w:t>
            </w:r>
          </w:p>
          <w:p w14:paraId="64AE41A1" w14:textId="77777777" w:rsidR="007B318F" w:rsidRDefault="007B318F" w:rsidP="007F686E">
            <w:pPr>
              <w:snapToGrid w:val="0"/>
              <w:rPr>
                <w:rFonts w:ascii="Times" w:eastAsia="바탕" w:hAnsi="Times" w:cs="Times"/>
                <w:sz w:val="20"/>
                <w:szCs w:val="20"/>
                <w:lang w:val="en-GB" w:eastAsia="en-US"/>
              </w:rPr>
            </w:pPr>
          </w:p>
          <w:p w14:paraId="3BDE77F0" w14:textId="2FA53643" w:rsidR="00EC3D69" w:rsidRPr="00EC3D69" w:rsidRDefault="00EC3D69" w:rsidP="00EC3D69">
            <w:pPr>
              <w:snapToGrid w:val="0"/>
              <w:rPr>
                <w:rFonts w:ascii="Times" w:eastAsia="바탕" w:hAnsi="Times" w:cs="Times"/>
                <w:color w:val="3333FF"/>
                <w:sz w:val="20"/>
                <w:szCs w:val="20"/>
                <w:lang w:val="en-GB" w:eastAsia="en-US"/>
              </w:rPr>
            </w:pPr>
            <w:r w:rsidRPr="00EC3D69">
              <w:rPr>
                <w:rFonts w:ascii="Times" w:eastAsia="바탕" w:hAnsi="Times" w:cs="Times"/>
                <w:b/>
                <w:color w:val="3333FF"/>
                <w:sz w:val="20"/>
                <w:szCs w:val="20"/>
                <w:u w:val="single"/>
                <w:lang w:val="en-GB" w:eastAsia="en-US"/>
              </w:rPr>
              <w:t>Question 3.D</w:t>
            </w:r>
            <w:r w:rsidRPr="00EC3D69">
              <w:rPr>
                <w:rFonts w:ascii="Times" w:eastAsia="바탕"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바탕" w:hAnsi="Times" w:cs="Times"/>
                <w:sz w:val="20"/>
                <w:szCs w:val="20"/>
                <w:lang w:val="en-GB" w:eastAsia="en-US"/>
              </w:rPr>
            </w:pPr>
            <w:r>
              <w:rPr>
                <w:rFonts w:ascii="Times" w:eastAsia="바탕"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717427ED" w:rsidR="007B318F" w:rsidRDefault="007B318F" w:rsidP="007B318F">
            <w:pPr>
              <w:pStyle w:val="afc"/>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r w:rsidR="001465D5">
              <w:rPr>
                <w:sz w:val="18"/>
                <w:szCs w:val="18"/>
                <w:lang w:val="en-GB"/>
              </w:rPr>
              <w:t>Spreadtrum,</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1465D5">
              <w:rPr>
                <w:sz w:val="18"/>
                <w:szCs w:val="18"/>
                <w:lang w:val="en-GB"/>
              </w:rPr>
              <w:t xml:space="preserve"> </w:t>
            </w:r>
          </w:p>
          <w:p w14:paraId="79E14DF7" w14:textId="791FDA49" w:rsidR="007B318F" w:rsidRPr="00E00647" w:rsidRDefault="007B318F" w:rsidP="007B318F">
            <w:pPr>
              <w:pStyle w:val="afc"/>
              <w:widowControl w:val="0"/>
              <w:numPr>
                <w:ilvl w:val="0"/>
                <w:numId w:val="40"/>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Lenovo/MotM</w:t>
            </w:r>
            <w:r w:rsidR="001465D5">
              <w:rPr>
                <w:sz w:val="18"/>
                <w:szCs w:val="18"/>
                <w:lang w:val="en-GB"/>
              </w:rPr>
              <w:t>, Samsung</w:t>
            </w:r>
            <w:r w:rsidR="00B96993">
              <w:rPr>
                <w:sz w:val="18"/>
                <w:szCs w:val="18"/>
                <w:lang w:val="en-GB"/>
              </w:rPr>
              <w:t xml:space="preserve">, Xiaomi, </w:t>
            </w:r>
          </w:p>
          <w:p w14:paraId="64EDBEBD" w14:textId="77777777" w:rsidR="007B318F" w:rsidRDefault="007B318F" w:rsidP="007F686E">
            <w:pPr>
              <w:widowControl w:val="0"/>
              <w:snapToGrid w:val="0"/>
              <w:rPr>
                <w:b/>
                <w:sz w:val="18"/>
                <w:szCs w:val="18"/>
                <w:lang w:val="en-GB"/>
              </w:rPr>
            </w:pPr>
          </w:p>
          <w:p w14:paraId="1AC4BE4F" w14:textId="7571BD4D"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Huawei/HiSi</w:t>
            </w:r>
            <w:r w:rsidR="0032361F">
              <w:rPr>
                <w:sz w:val="18"/>
                <w:szCs w:val="18"/>
                <w:lang w:val="en-GB"/>
              </w:rPr>
              <w:t xml:space="preserve">, ZTE,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Pr="001129A1" w:rsidRDefault="00EC3D69" w:rsidP="007F686E">
            <w:pPr>
              <w:widowControl w:val="0"/>
              <w:snapToGrid w:val="0"/>
              <w:rPr>
                <w:b/>
                <w:sz w:val="18"/>
                <w:szCs w:val="18"/>
                <w:lang w:val="de-DE"/>
              </w:rPr>
            </w:pPr>
            <w:r w:rsidRPr="001129A1">
              <w:rPr>
                <w:b/>
                <w:sz w:val="18"/>
                <w:szCs w:val="18"/>
                <w:lang w:val="de-DE"/>
              </w:rPr>
              <w:lastRenderedPageBreak/>
              <w:t>Alt3:</w:t>
            </w:r>
            <w:r w:rsidR="00887070" w:rsidRPr="001129A1">
              <w:rPr>
                <w:sz w:val="18"/>
                <w:szCs w:val="18"/>
                <w:lang w:val="de-DE"/>
              </w:rPr>
              <w:t xml:space="preserve"> Lenovo/MotM,</w:t>
            </w:r>
            <w:r w:rsidR="0039716A" w:rsidRPr="001129A1">
              <w:rPr>
                <w:sz w:val="18"/>
                <w:szCs w:val="18"/>
                <w:lang w:val="de-DE"/>
              </w:rPr>
              <w:t xml:space="preserve"> Xiaomi, </w:t>
            </w:r>
            <w:r w:rsidR="00340FC8" w:rsidRPr="001129A1">
              <w:rPr>
                <w:sz w:val="18"/>
                <w:szCs w:val="18"/>
                <w:lang w:val="de-DE"/>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lastRenderedPageBreak/>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맑은 고딕"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맑은 고딕" w:hAnsi="Times"/>
                <w:sz w:val="16"/>
                <w:szCs w:val="18"/>
                <w:lang w:val="en-GB" w:eastAsia="en-US"/>
              </w:rPr>
            </w:pPr>
            <w:r w:rsidRPr="00E07616">
              <w:rPr>
                <w:rFonts w:ascii="Times" w:eastAsia="맑은 고딕"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맑은 고딕" w:hAnsi="Times"/>
                <w:sz w:val="16"/>
                <w:szCs w:val="18"/>
                <w:lang w:val="en-GB" w:eastAsia="x-none"/>
              </w:rPr>
            </w:pPr>
            <w:r w:rsidRPr="00E07616">
              <w:rPr>
                <w:rFonts w:ascii="Times" w:eastAsia="맑은 고딕"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맑은 고딕" w:hAnsi="Times"/>
                <w:sz w:val="16"/>
                <w:szCs w:val="18"/>
                <w:lang w:val="en-GB" w:eastAsia="x-none"/>
              </w:rPr>
            </w:pPr>
            <w:r w:rsidRPr="00E07616">
              <w:rPr>
                <w:rFonts w:ascii="Times" w:eastAsia="맑은 고딕"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맑은 고딕" w:hAnsi="Times"/>
                <w:sz w:val="16"/>
                <w:szCs w:val="18"/>
                <w:lang w:val="en-GB" w:eastAsia="x-none"/>
              </w:rPr>
            </w:pPr>
            <w:r w:rsidRPr="00E07616">
              <w:rPr>
                <w:rFonts w:ascii="Times" w:eastAsia="맑은 고딕"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맑은 고딕" w:hAnsi="Times"/>
                <w:sz w:val="16"/>
                <w:szCs w:val="18"/>
                <w:lang w:val="en-GB" w:eastAsia="x-none"/>
              </w:rPr>
            </w:pPr>
            <w:r w:rsidRPr="00E07616">
              <w:rPr>
                <w:rFonts w:ascii="Times" w:eastAsia="맑은 고딕"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바탕" w:hAnsi="Times" w:cs="Times"/>
                <w:sz w:val="20"/>
                <w:szCs w:val="20"/>
                <w:lang w:val="en-GB" w:eastAsia="en-US"/>
              </w:rPr>
            </w:pPr>
          </w:p>
          <w:p w14:paraId="4B61EF48" w14:textId="7B658F5B" w:rsidR="00935178" w:rsidRPr="00935178" w:rsidRDefault="00935178" w:rsidP="007F686E">
            <w:pPr>
              <w:snapToGrid w:val="0"/>
              <w:rPr>
                <w:rFonts w:ascii="Times" w:eastAsia="바탕" w:hAnsi="Times" w:cs="Times"/>
                <w:sz w:val="18"/>
                <w:szCs w:val="18"/>
                <w:lang w:val="en-GB" w:eastAsia="en-US"/>
              </w:rPr>
            </w:pPr>
            <w:r w:rsidRPr="00935178">
              <w:rPr>
                <w:rFonts w:ascii="Times" w:eastAsia="바탕" w:hAnsi="Times" w:cs="Times"/>
                <w:b/>
                <w:sz w:val="18"/>
                <w:szCs w:val="18"/>
                <w:u w:val="single"/>
                <w:lang w:val="en-GB" w:eastAsia="en-US"/>
              </w:rPr>
              <w:t>Proposal 3.E</w:t>
            </w:r>
            <w:r w:rsidRPr="00935178">
              <w:rPr>
                <w:rFonts w:ascii="Times" w:eastAsia="바탕" w:hAnsi="Times" w:cs="Times"/>
                <w:sz w:val="18"/>
                <w:szCs w:val="18"/>
                <w:lang w:val="en-GB" w:eastAsia="en-US"/>
              </w:rPr>
              <w:t xml:space="preserve">: </w:t>
            </w:r>
            <w:r w:rsidRPr="00935178">
              <w:rPr>
                <w:rFonts w:ascii="Times" w:eastAsia="맑은 고딕"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바탕" w:hAnsi="Times" w:cs="Times"/>
                <w:sz w:val="20"/>
                <w:szCs w:val="20"/>
                <w:lang w:val="en-GB" w:eastAsia="en-US"/>
              </w:rPr>
            </w:pPr>
          </w:p>
          <w:p w14:paraId="7A485F40" w14:textId="77777777" w:rsidR="006A5A9E" w:rsidRDefault="006A5A9E" w:rsidP="007F686E">
            <w:pPr>
              <w:snapToGrid w:val="0"/>
              <w:rPr>
                <w:rFonts w:eastAsia="바탕"/>
                <w:color w:val="3333FF"/>
                <w:sz w:val="16"/>
                <w:szCs w:val="18"/>
                <w:lang w:val="en-GB"/>
              </w:rPr>
            </w:pPr>
            <w:r w:rsidRPr="000D69FC">
              <w:rPr>
                <w:rFonts w:eastAsia="바탕"/>
                <w:b/>
                <w:color w:val="3333FF"/>
                <w:sz w:val="16"/>
                <w:szCs w:val="18"/>
                <w:u w:val="single"/>
                <w:lang w:val="en-GB"/>
              </w:rPr>
              <w:t>FL Note</w:t>
            </w:r>
            <w:r w:rsidRPr="000D69FC">
              <w:rPr>
                <w:rFonts w:eastAsia="바탕"/>
                <w:color w:val="3333FF"/>
                <w:sz w:val="16"/>
                <w:szCs w:val="18"/>
                <w:lang w:val="en-GB"/>
              </w:rPr>
              <w:t>:</w:t>
            </w:r>
          </w:p>
          <w:p w14:paraId="55FD6669" w14:textId="467B1102" w:rsidR="006A5A9E" w:rsidRDefault="006A5A9E" w:rsidP="007F686E">
            <w:pPr>
              <w:snapToGrid w:val="0"/>
              <w:rPr>
                <w:rFonts w:ascii="Times" w:eastAsia="바탕"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934E1DD" w:rsidR="00935178" w:rsidRDefault="00935178" w:rsidP="004319D8">
            <w:pPr>
              <w:pStyle w:val="afc"/>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Google, Spreadtrum, Sony,Apple,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473AE3DD" w:rsidR="00935178" w:rsidRPr="00716D92" w:rsidRDefault="00935178" w:rsidP="004319D8">
            <w:pPr>
              <w:pStyle w:val="afc"/>
              <w:widowControl w:val="0"/>
              <w:numPr>
                <w:ilvl w:val="0"/>
                <w:numId w:val="50"/>
              </w:numPr>
              <w:snapToGrid w:val="0"/>
              <w:spacing w:after="0" w:line="240" w:lineRule="auto"/>
              <w:rPr>
                <w:sz w:val="18"/>
                <w:szCs w:val="18"/>
                <w:lang w:val="en-GB"/>
              </w:rPr>
            </w:pPr>
            <w:r>
              <w:rPr>
                <w:b/>
                <w:sz w:val="18"/>
                <w:szCs w:val="18"/>
                <w:lang w:val="en-GB"/>
              </w:rPr>
              <w:t>Not support:</w:t>
            </w:r>
            <w:r w:rsidR="00716D92">
              <w:rPr>
                <w:b/>
                <w:sz w:val="18"/>
                <w:szCs w:val="18"/>
                <w:lang w:val="en-GB"/>
              </w:rPr>
              <w:t xml:space="preserve"> </w:t>
            </w:r>
            <w:r w:rsidR="00716D92" w:rsidRPr="00716D92">
              <w:rPr>
                <w:sz w:val="18"/>
                <w:szCs w:val="18"/>
                <w:lang w:val="en-GB"/>
              </w:rPr>
              <w:t>vivo (Alt2)</w:t>
            </w:r>
            <w:r w:rsidR="00A71364">
              <w:rPr>
                <w:sz w:val="18"/>
                <w:szCs w:val="18"/>
                <w:lang w:val="en-GB"/>
              </w:rPr>
              <w:t>, Huawei/HiSi (Alt2)</w:t>
            </w:r>
            <w:r w:rsidR="00E00647">
              <w:rPr>
                <w:sz w:val="18"/>
                <w:szCs w:val="18"/>
                <w:lang w:val="en-GB"/>
              </w:rPr>
              <w:t>, Lenovo/MotM (Alt2)</w:t>
            </w:r>
            <w:r w:rsidR="00B96993">
              <w:rPr>
                <w:sz w:val="18"/>
                <w:szCs w:val="18"/>
                <w:lang w:val="en-GB"/>
              </w:rPr>
              <w:t>, Xiaomi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06CAFFDA"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r w:rsidR="00E00647">
              <w:rPr>
                <w:sz w:val="18"/>
                <w:szCs w:val="18"/>
                <w:lang w:val="en-GB"/>
              </w:rPr>
              <w:t>Lenovo/MotM</w:t>
            </w:r>
            <w:r w:rsidR="00B96993">
              <w:rPr>
                <w:sz w:val="18"/>
                <w:szCs w:val="18"/>
                <w:lang w:val="en-GB"/>
              </w:rPr>
              <w:t xml:space="preserve">, Xiaomi,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afc"/>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afc"/>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135" w:name="OLE_LINK4"/>
          <w:bookmarkStart w:id="136" w:name="OLE_LINK3"/>
          <w:p w14:paraId="12E03A4E" w14:textId="77777777" w:rsidR="00AD450D" w:rsidRPr="001A5BE2" w:rsidRDefault="007A4916"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135"/>
            <w:bookmarkEnd w:id="136"/>
          </w:p>
          <w:p w14:paraId="3F298A58" w14:textId="77777777" w:rsidR="00AD450D" w:rsidRPr="001A5BE2" w:rsidRDefault="007A4916"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7A4916"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137" w:name="OLE_LINK10"/>
                  <w:bookmarkStart w:id="138"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137"/>
                  <w:bookmarkEnd w:id="138"/>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139" w:name="OLE_LINK7"/>
                      <w:bookmarkStart w:id="140"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139"/>
                      <w:bookmarkEnd w:id="140"/>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141"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141"/>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7A4916" w:rsidP="00FC2A17">
            <w:pPr>
              <w:pStyle w:val="afc"/>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142" w:name="OLE_LINK22"/>
                  <w:bookmarkStart w:id="143" w:name="OLE_LINK24"/>
                  <m:r>
                    <w:rPr>
                      <w:rFonts w:ascii="Cambria Math" w:eastAsia="Microsoft YaHei" w:hAnsi="Cambria Math"/>
                      <w:sz w:val="16"/>
                      <w:szCs w:val="16"/>
                    </w:rPr>
                    <m:t>q</m:t>
                  </m:r>
                </m:e>
                <m:sub>
                  <m:r>
                    <w:rPr>
                      <w:rFonts w:ascii="Cambria Math" w:eastAsia="Microsoft YaHei" w:hAnsi="Cambria Math"/>
                      <w:sz w:val="16"/>
                      <w:szCs w:val="16"/>
                    </w:rPr>
                    <m:t>0</m:t>
                  </m:r>
                  <w:bookmarkEnd w:id="142"/>
                  <w:bookmarkEnd w:id="143"/>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144" w:name="OLE_LINK20"/>
              <m:r>
                <m:rPr>
                  <m:sty m:val="p"/>
                </m:rPr>
                <w:rPr>
                  <w:rFonts w:ascii="Cambria Math" w:eastAsia="Microsoft YaHei" w:hAnsi="Cambria Math"/>
                  <w:sz w:val="16"/>
                  <w:szCs w:val="16"/>
                </w:rPr>
                <m:t>∙2π</m:t>
              </m:r>
              <w:bookmarkEnd w:id="144"/>
              <m:r>
                <m:rPr>
                  <m:sty m:val="p"/>
                </m:rPr>
                <w:rPr>
                  <w:rFonts w:ascii="Cambria Math" w:eastAsia="Microsoft YaHei" w:hAnsi="Cambria Math"/>
                  <w:sz w:val="16"/>
                  <w:szCs w:val="16"/>
                </w:rPr>
                <m:t>,</m:t>
              </m:r>
              <w:bookmarkStart w:id="145"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45"/>
          </w:p>
          <w:bookmarkStart w:id="146" w:name="OLE_LINK21"/>
          <w:p w14:paraId="2A1662EF" w14:textId="77777777" w:rsidR="00AD450D" w:rsidRPr="001A5BE2" w:rsidRDefault="007A4916" w:rsidP="00FC2A17">
            <w:pPr>
              <w:pStyle w:val="afc"/>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147" w:name="OLE_LINK19"/>
                            <m:r>
                              <w:rPr>
                                <w:rFonts w:ascii="Cambria Math" w:eastAsia="Microsoft YaHei" w:hAnsi="Cambria Math"/>
                                <w:sz w:val="16"/>
                                <w:szCs w:val="16"/>
                              </w:rPr>
                              <m:t>q(l)</m:t>
                            </m:r>
                          </m:e>
                          <m:sup>
                            <m:r>
                              <w:rPr>
                                <w:rFonts w:ascii="Cambria Math" w:eastAsia="Microsoft YaHei" w:hAnsi="Cambria Math"/>
                                <w:sz w:val="16"/>
                                <w:szCs w:val="16"/>
                              </w:rPr>
                              <m:t>2</m:t>
                            </m:r>
                            <w:bookmarkEnd w:id="147"/>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46"/>
          </w:p>
          <w:p w14:paraId="37DE33E1" w14:textId="77777777" w:rsidR="00AD450D" w:rsidRPr="001A5BE2" w:rsidRDefault="007A4916" w:rsidP="00FC2A17">
            <w:pPr>
              <w:pStyle w:val="afc"/>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48"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48"/>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49"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49"/>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afc"/>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afc"/>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afc"/>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afc"/>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afc"/>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afc"/>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50" w:name="_Toc131752291"/>
            <w:r w:rsidRPr="00432B62">
              <w:rPr>
                <w:sz w:val="16"/>
                <w:szCs w:val="16"/>
              </w:rPr>
              <w:t>For TDCP amplitude, an upper limit of 0.995 for the quantization range needs to be considered.</w:t>
            </w:r>
            <w:bookmarkEnd w:id="150"/>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51"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51"/>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52"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52"/>
          </w:p>
          <w:p w14:paraId="1BA3E414" w14:textId="172620D9" w:rsidR="00AD450D" w:rsidRPr="005461C9" w:rsidRDefault="00AD450D" w:rsidP="00AD450D">
            <w:pPr>
              <w:rPr>
                <w:sz w:val="16"/>
                <w:szCs w:val="16"/>
                <w:lang w:val="en-GB" w:eastAsia="ja-JP"/>
              </w:rPr>
            </w:pPr>
            <w:bookmarkStart w:id="153"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53"/>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바탕" w:hAnsi="Times" w:cs="Times"/>
                <w:color w:val="3333FF"/>
                <w:sz w:val="20"/>
                <w:szCs w:val="20"/>
                <w:lang w:val="en-GB" w:eastAsia="en-US"/>
              </w:rPr>
            </w:pPr>
            <w:r w:rsidRPr="00A1336C">
              <w:rPr>
                <w:rFonts w:ascii="Times" w:eastAsia="바탕" w:hAnsi="Times" w:cs="Times"/>
                <w:b/>
                <w:color w:val="3333FF"/>
                <w:sz w:val="20"/>
                <w:szCs w:val="20"/>
                <w:u w:val="single"/>
                <w:lang w:val="en-GB" w:eastAsia="en-US"/>
              </w:rPr>
              <w:t>Question 3.B.2</w:t>
            </w:r>
            <w:r w:rsidRPr="00A1336C">
              <w:rPr>
                <w:rFonts w:ascii="Times" w:eastAsia="바탕" w:hAnsi="Times" w:cs="Times"/>
                <w:color w:val="3333FF"/>
                <w:sz w:val="20"/>
                <w:szCs w:val="20"/>
                <w:lang w:val="en-GB" w:eastAsia="en-US"/>
              </w:rPr>
              <w:t>:</w:t>
            </w:r>
          </w:p>
          <w:p w14:paraId="4BDD507A" w14:textId="4848E3A4" w:rsidR="003348E8" w:rsidRPr="003348E8" w:rsidRDefault="003348E8">
            <w:pPr>
              <w:pStyle w:val="afc"/>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바탕" w:hAnsi="Times" w:cs="Times"/>
                <w:color w:val="3333FF"/>
                <w:sz w:val="20"/>
                <w:szCs w:val="20"/>
                <w:lang w:val="en-GB" w:eastAsia="en-US"/>
              </w:rPr>
            </w:pPr>
            <w:r w:rsidRPr="00EC3D69">
              <w:rPr>
                <w:rFonts w:ascii="Times" w:eastAsia="바탕" w:hAnsi="Times" w:cs="Times"/>
                <w:b/>
                <w:color w:val="3333FF"/>
                <w:sz w:val="20"/>
                <w:szCs w:val="20"/>
                <w:u w:val="single"/>
                <w:lang w:val="en-GB" w:eastAsia="en-US"/>
              </w:rPr>
              <w:t>Question 3.C</w:t>
            </w:r>
            <w:r w:rsidRPr="00EC3D69">
              <w:rPr>
                <w:rFonts w:ascii="Times" w:eastAsia="바탕" w:hAnsi="Times" w:cs="Times"/>
                <w:color w:val="3333FF"/>
                <w:sz w:val="20"/>
                <w:szCs w:val="20"/>
                <w:lang w:val="en-GB" w:eastAsia="en-US"/>
              </w:rPr>
              <w:t>:</w:t>
            </w:r>
          </w:p>
          <w:p w14:paraId="47829C8C" w14:textId="09001865" w:rsidR="007377D4" w:rsidRDefault="007377D4">
            <w:pPr>
              <w:pStyle w:val="afc"/>
              <w:widowControl w:val="0"/>
              <w:numPr>
                <w:ilvl w:val="0"/>
                <w:numId w:val="65"/>
              </w:numPr>
              <w:rPr>
                <w:sz w:val="18"/>
                <w:szCs w:val="18"/>
              </w:rPr>
            </w:pPr>
            <w:r>
              <w:rPr>
                <w:sz w:val="18"/>
                <w:szCs w:val="18"/>
              </w:rPr>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afc"/>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바탕" w:hAnsi="Times" w:cs="Times"/>
                <w:color w:val="3333FF"/>
                <w:sz w:val="20"/>
                <w:szCs w:val="20"/>
                <w:lang w:val="en-GB" w:eastAsia="en-US"/>
              </w:rPr>
            </w:pPr>
            <w:r w:rsidRPr="00EC3D69">
              <w:rPr>
                <w:rFonts w:ascii="Times" w:eastAsia="바탕" w:hAnsi="Times" w:cs="Times"/>
                <w:b/>
                <w:color w:val="3333FF"/>
                <w:sz w:val="20"/>
                <w:szCs w:val="20"/>
                <w:u w:val="single"/>
                <w:lang w:val="en-GB" w:eastAsia="en-US"/>
              </w:rPr>
              <w:t>Question 3.D</w:t>
            </w:r>
            <w:r w:rsidRPr="00EC3D69">
              <w:rPr>
                <w:rFonts w:ascii="Times" w:eastAsia="바탕" w:hAnsi="Times" w:cs="Times"/>
                <w:color w:val="3333FF"/>
                <w:sz w:val="20"/>
                <w:szCs w:val="20"/>
                <w:lang w:val="en-GB" w:eastAsia="en-US"/>
              </w:rPr>
              <w:t>:</w:t>
            </w:r>
          </w:p>
          <w:p w14:paraId="724B13ED" w14:textId="26CE1604" w:rsidR="003E27E8" w:rsidRPr="003E27E8" w:rsidRDefault="003E27E8">
            <w:pPr>
              <w:pStyle w:val="afc"/>
              <w:widowControl w:val="0"/>
              <w:numPr>
                <w:ilvl w:val="0"/>
                <w:numId w:val="66"/>
              </w:numPr>
              <w:rPr>
                <w:rFonts w:ascii="Times" w:eastAsia="바탕" w:hAnsi="Times" w:cs="Times"/>
                <w:sz w:val="18"/>
                <w:szCs w:val="18"/>
                <w:lang w:val="en-GB"/>
              </w:rPr>
            </w:pPr>
            <w:r>
              <w:rPr>
                <w:rFonts w:ascii="Times" w:eastAsia="바탕" w:hAnsi="Times" w:cs="Times"/>
                <w:sz w:val="18"/>
                <w:szCs w:val="18"/>
                <w:lang w:val="en-GB"/>
              </w:rPr>
              <w:t xml:space="preserve">Support Alt3. </w:t>
            </w:r>
            <w:r w:rsidRPr="003E27E8">
              <w:rPr>
                <w:rFonts w:ascii="Times" w:eastAsia="바탕" w:hAnsi="Times" w:cs="Times"/>
                <w:sz w:val="18"/>
                <w:szCs w:val="18"/>
                <w:lang w:val="en-GB"/>
              </w:rPr>
              <w:t>For given Y,</w:t>
            </w:r>
            <w:r>
              <w:rPr>
                <w:rFonts w:ascii="Times" w:eastAsia="바탕"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바탕" w:hAnsi="Times" w:cs="Times"/>
                <w:b/>
                <w:sz w:val="18"/>
                <w:szCs w:val="18"/>
                <w:u w:val="single"/>
                <w:lang w:val="en-GB" w:eastAsia="en-US"/>
              </w:rPr>
              <w:t>Proposal 3.E</w:t>
            </w:r>
            <w:r w:rsidRPr="00935178">
              <w:rPr>
                <w:rFonts w:ascii="Times" w:eastAsia="바탕" w:hAnsi="Times" w:cs="Times"/>
                <w:sz w:val="18"/>
                <w:szCs w:val="18"/>
                <w:lang w:val="en-GB" w:eastAsia="en-US"/>
              </w:rPr>
              <w:t>:</w:t>
            </w:r>
            <w:r>
              <w:rPr>
                <w:rFonts w:ascii="Times" w:eastAsia="바탕"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바탕" w:hAnsi="Times" w:cs="Times"/>
                <w:sz w:val="18"/>
                <w:szCs w:val="18"/>
                <w:lang w:val="en-GB" w:eastAsia="en-US"/>
              </w:rPr>
            </w:pPr>
            <w:r w:rsidRPr="00B85BDE">
              <w:rPr>
                <w:rFonts w:ascii="Times" w:eastAsia="바탕" w:hAnsi="Times" w:cs="Times"/>
                <w:sz w:val="18"/>
                <w:szCs w:val="18"/>
                <w:lang w:val="en-GB" w:eastAsia="en-US"/>
              </w:rPr>
              <w:t>Support</w:t>
            </w:r>
            <w:r>
              <w:rPr>
                <w:rFonts w:ascii="Times" w:eastAsia="바탕" w:hAnsi="Times" w:cs="Times"/>
                <w:sz w:val="18"/>
                <w:szCs w:val="18"/>
                <w:lang w:val="en-GB" w:eastAsia="en-US"/>
              </w:rPr>
              <w:t xml:space="preserve">. </w:t>
            </w:r>
          </w:p>
          <w:p w14:paraId="028B8BFA" w14:textId="77777777" w:rsidR="00B85BDE" w:rsidRDefault="00B85BDE" w:rsidP="00814FF2">
            <w:pPr>
              <w:widowControl w:val="0"/>
              <w:rPr>
                <w:rFonts w:ascii="Times" w:eastAsia="바탕" w:hAnsi="Times" w:cs="Times"/>
                <w:sz w:val="18"/>
                <w:szCs w:val="18"/>
                <w:lang w:val="en-GB" w:eastAsia="en-US"/>
              </w:rPr>
            </w:pPr>
            <w:r>
              <w:rPr>
                <w:rFonts w:ascii="Times" w:eastAsia="바탕" w:hAnsi="Times" w:cs="Times"/>
                <w:sz w:val="18"/>
                <w:szCs w:val="18"/>
                <w:lang w:val="en-GB" w:eastAsia="en-US"/>
              </w:rPr>
              <w:t xml:space="preserve">Regarding the </w:t>
            </w:r>
            <w:r w:rsidR="00A7668E">
              <w:rPr>
                <w:rFonts w:ascii="Times" w:eastAsia="바탕" w:hAnsi="Times" w:cs="Times"/>
                <w:sz w:val="18"/>
                <w:szCs w:val="18"/>
                <w:lang w:val="en-GB" w:eastAsia="en-US"/>
              </w:rPr>
              <w:t xml:space="preserve">FFS bullet on restrictions, </w:t>
            </w:r>
            <w:r w:rsidR="004534F1">
              <w:rPr>
                <w:rFonts w:ascii="Times" w:eastAsia="바탕" w:hAnsi="Times" w:cs="Times"/>
                <w:sz w:val="18"/>
                <w:szCs w:val="18"/>
                <w:lang w:val="en-GB" w:eastAsia="en-US"/>
              </w:rPr>
              <w:t>we believe t</w:t>
            </w:r>
            <w:r w:rsidR="004534F1" w:rsidRPr="004534F1">
              <w:rPr>
                <w:rFonts w:ascii="Times" w:eastAsia="바탕" w:hAnsi="Times" w:cs="Times"/>
                <w:sz w:val="18"/>
                <w:szCs w:val="18"/>
                <w:lang w:val="en-GB" w:eastAsia="en-US"/>
              </w:rPr>
              <w:t xml:space="preserve">he TRS resource set(s) </w:t>
            </w:r>
            <w:r w:rsidR="00BD1CA8">
              <w:rPr>
                <w:rFonts w:ascii="Times" w:eastAsia="바탕" w:hAnsi="Times" w:cs="Times"/>
                <w:sz w:val="18"/>
                <w:szCs w:val="18"/>
                <w:lang w:val="en-GB" w:eastAsia="en-US"/>
              </w:rPr>
              <w:t xml:space="preserve">used for a </w:t>
            </w:r>
            <w:r w:rsidR="0081623F">
              <w:rPr>
                <w:rFonts w:ascii="Times" w:eastAsia="바탕" w:hAnsi="Times" w:cs="Times"/>
                <w:sz w:val="18"/>
                <w:szCs w:val="18"/>
                <w:lang w:val="en-GB" w:eastAsia="en-US"/>
              </w:rPr>
              <w:t xml:space="preserve">TDCP report </w:t>
            </w:r>
            <w:r w:rsidR="004534F1" w:rsidRPr="004534F1">
              <w:rPr>
                <w:rFonts w:ascii="Times" w:eastAsia="바탕" w:hAnsi="Times" w:cs="Times"/>
                <w:sz w:val="18"/>
                <w:szCs w:val="18"/>
                <w:lang w:val="en-GB" w:eastAsia="en-US"/>
              </w:rPr>
              <w:t xml:space="preserve">should be </w:t>
            </w:r>
            <w:r w:rsidR="004534F1" w:rsidRPr="004534F1">
              <w:rPr>
                <w:rFonts w:ascii="Times" w:eastAsia="바탕" w:hAnsi="Times" w:cs="Times"/>
                <w:sz w:val="18"/>
                <w:szCs w:val="18"/>
                <w:lang w:val="en-GB" w:eastAsia="en-US"/>
              </w:rPr>
              <w:lastRenderedPageBreak/>
              <w:t>configured with the same TCI state ID, subcarriers bandwidth, RE locations, powerControlOffset and powerControlOffsetSS values across all resources.</w:t>
            </w:r>
            <w:r w:rsidR="0081623F">
              <w:rPr>
                <w:rFonts w:ascii="Times" w:eastAsia="바탕" w:hAnsi="Times" w:cs="Times"/>
                <w:sz w:val="18"/>
                <w:szCs w:val="18"/>
                <w:lang w:val="en-GB" w:eastAsia="en-US"/>
              </w:rPr>
              <w:t xml:space="preserve"> If the </w:t>
            </w:r>
            <w:r w:rsidR="00C342CC">
              <w:rPr>
                <w:rFonts w:ascii="Times" w:eastAsia="바탕" w:hAnsi="Times" w:cs="Times"/>
                <w:sz w:val="18"/>
                <w:szCs w:val="18"/>
                <w:lang w:val="en-GB" w:eastAsia="en-US"/>
              </w:rPr>
              <w:t>mentioned</w:t>
            </w:r>
            <w:r w:rsidR="0081623F">
              <w:rPr>
                <w:rFonts w:ascii="Times" w:eastAsia="바탕" w:hAnsi="Times" w:cs="Times"/>
                <w:sz w:val="18"/>
                <w:szCs w:val="18"/>
                <w:lang w:val="en-GB" w:eastAsia="en-US"/>
              </w:rPr>
              <w:t xml:space="preserve"> restrictions are not </w:t>
            </w:r>
            <w:r w:rsidR="00C342CC">
              <w:rPr>
                <w:rFonts w:ascii="Times" w:eastAsia="바탕" w:hAnsi="Times" w:cs="Times"/>
                <w:sz w:val="18"/>
                <w:szCs w:val="18"/>
                <w:lang w:val="en-GB" w:eastAsia="en-US"/>
              </w:rPr>
              <w:t>enforced</w:t>
            </w:r>
            <w:r w:rsidR="00CF60B4">
              <w:rPr>
                <w:rFonts w:ascii="Times" w:eastAsia="바탕" w:hAnsi="Times" w:cs="Times"/>
                <w:sz w:val="18"/>
                <w:szCs w:val="18"/>
                <w:lang w:val="en-GB" w:eastAsia="en-US"/>
              </w:rPr>
              <w:t xml:space="preserve"> the can directly impact the performance and usefulness of the </w:t>
            </w:r>
            <w:r w:rsidR="002541DD">
              <w:rPr>
                <w:rFonts w:ascii="Times" w:eastAsia="바탕" w:hAnsi="Times" w:cs="Times"/>
                <w:sz w:val="18"/>
                <w:szCs w:val="18"/>
                <w:lang w:val="en-GB" w:eastAsia="en-US"/>
              </w:rPr>
              <w:t xml:space="preserve">agreed </w:t>
            </w:r>
            <w:r w:rsidR="00CF60B4">
              <w:rPr>
                <w:rFonts w:ascii="Times" w:eastAsia="바탕" w:hAnsi="Times" w:cs="Times"/>
                <w:sz w:val="18"/>
                <w:szCs w:val="18"/>
                <w:lang w:val="en-GB" w:eastAsia="en-US"/>
              </w:rPr>
              <w:t xml:space="preserve">TDCP </w:t>
            </w:r>
            <w:r w:rsidR="002541DD">
              <w:rPr>
                <w:rFonts w:ascii="Times" w:eastAsia="바탕" w:hAnsi="Times" w:cs="Times"/>
                <w:sz w:val="18"/>
                <w:szCs w:val="18"/>
                <w:lang w:val="en-GB" w:eastAsia="en-US"/>
              </w:rPr>
              <w:t>metric.</w:t>
            </w:r>
          </w:p>
          <w:p w14:paraId="2A5A87AA" w14:textId="77777777" w:rsidR="002541DD" w:rsidRDefault="002541DD" w:rsidP="00814FF2">
            <w:pPr>
              <w:widowControl w:val="0"/>
              <w:rPr>
                <w:rFonts w:ascii="Times" w:eastAsia="바탕" w:hAnsi="Times" w:cs="Times"/>
                <w:sz w:val="18"/>
                <w:szCs w:val="18"/>
                <w:lang w:val="en-GB" w:eastAsia="en-US"/>
              </w:rPr>
            </w:pPr>
          </w:p>
          <w:p w14:paraId="73107F94" w14:textId="77777777" w:rsidR="002541DD" w:rsidRDefault="002541DD" w:rsidP="00814FF2">
            <w:pPr>
              <w:widowControl w:val="0"/>
              <w:rPr>
                <w:rFonts w:ascii="Times" w:eastAsia="바탕"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바탕" w:hAnsi="Times"/>
                <w:sz w:val="20"/>
                <w:szCs w:val="18"/>
                <w:lang w:val="en-GB"/>
              </w:rPr>
            </w:pPr>
          </w:p>
          <w:p w14:paraId="6BADCD1A" w14:textId="77777777" w:rsidR="00BA1B6E" w:rsidRDefault="00BA1B6E" w:rsidP="00814FF2">
            <w:pPr>
              <w:widowControl w:val="0"/>
              <w:rPr>
                <w:rFonts w:ascii="Times" w:eastAsia="바탕" w:hAnsi="Times"/>
                <w:sz w:val="20"/>
                <w:szCs w:val="18"/>
                <w:lang w:val="en-GB"/>
              </w:rPr>
            </w:pPr>
            <w:r>
              <w:rPr>
                <w:rFonts w:ascii="Times" w:eastAsia="바탕" w:hAnsi="Times"/>
                <w:sz w:val="20"/>
                <w:szCs w:val="18"/>
                <w:lang w:val="en-GB"/>
              </w:rPr>
              <w:t>Support.</w:t>
            </w:r>
          </w:p>
          <w:p w14:paraId="798D2736" w14:textId="77777777" w:rsidR="00992E55" w:rsidRDefault="00992E55" w:rsidP="00814FF2">
            <w:pPr>
              <w:widowControl w:val="0"/>
              <w:rPr>
                <w:rFonts w:ascii="Times" w:eastAsia="바탕"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바탕" w:hAnsi="Times" w:cs="Times"/>
                <w:color w:val="3333FF"/>
                <w:sz w:val="20"/>
                <w:szCs w:val="20"/>
                <w:lang w:val="en-GB" w:eastAsia="en-US"/>
              </w:rPr>
            </w:pPr>
          </w:p>
          <w:p w14:paraId="34FC33A5" w14:textId="2BD18576" w:rsidR="000B0DE4" w:rsidRDefault="00FB48C3" w:rsidP="00814FF2">
            <w:pPr>
              <w:widowControl w:val="0"/>
              <w:rPr>
                <w:rFonts w:ascii="Times" w:eastAsia="바탕" w:hAnsi="Times"/>
                <w:sz w:val="20"/>
                <w:szCs w:val="18"/>
                <w:lang w:val="en-GB"/>
              </w:rPr>
            </w:pPr>
            <w:r>
              <w:rPr>
                <w:rFonts w:ascii="Times" w:eastAsia="바탕" w:hAnsi="Times"/>
                <w:sz w:val="20"/>
                <w:szCs w:val="18"/>
                <w:lang w:val="en-GB"/>
              </w:rPr>
              <w:t xml:space="preserve">Regarding Y values, </w:t>
            </w:r>
            <w:r w:rsidR="001514A7">
              <w:rPr>
                <w:rFonts w:ascii="Times" w:eastAsia="바탕" w:hAnsi="Times"/>
                <w:sz w:val="20"/>
                <w:szCs w:val="18"/>
                <w:lang w:val="en-GB"/>
              </w:rPr>
              <w:t>we believe the max Y value should be capped to f</w:t>
            </w:r>
            <w:r w:rsidR="007F2F29">
              <w:rPr>
                <w:rFonts w:ascii="Times" w:eastAsia="바탕" w:hAnsi="Times"/>
                <w:sz w:val="20"/>
                <w:szCs w:val="18"/>
                <w:lang w:val="en-GB"/>
              </w:rPr>
              <w:t>our</w:t>
            </w:r>
            <w:r w:rsidR="001514A7">
              <w:rPr>
                <w:rFonts w:ascii="Times" w:eastAsia="바탕" w:hAnsi="Times"/>
                <w:sz w:val="20"/>
                <w:szCs w:val="18"/>
                <w:lang w:val="en-GB"/>
              </w:rPr>
              <w:t xml:space="preserve">, i.e., </w:t>
            </w:r>
            <m:oMath>
              <m:r>
                <w:rPr>
                  <w:rFonts w:ascii="Cambria Math" w:eastAsia="바탕" w:hAnsi="Cambria Math"/>
                  <w:sz w:val="20"/>
                  <w:szCs w:val="18"/>
                  <w:lang w:val="en-GB"/>
                </w:rPr>
                <m:t>Y≤4</m:t>
              </m:r>
            </m:oMath>
          </w:p>
          <w:p w14:paraId="0F3A1626" w14:textId="77777777" w:rsidR="006375AD" w:rsidRDefault="006375AD" w:rsidP="00814FF2">
            <w:pPr>
              <w:widowControl w:val="0"/>
              <w:rPr>
                <w:rFonts w:ascii="Times" w:eastAsia="바탕" w:hAnsi="Times"/>
                <w:sz w:val="20"/>
                <w:szCs w:val="18"/>
                <w:lang w:val="en-GB"/>
              </w:rPr>
            </w:pPr>
          </w:p>
          <w:p w14:paraId="533F3F6A" w14:textId="307928F8" w:rsidR="006375AD" w:rsidRDefault="006375AD" w:rsidP="00814FF2">
            <w:pPr>
              <w:widowControl w:val="0"/>
              <w:rPr>
                <w:rFonts w:ascii="Times" w:eastAsia="바탕" w:hAnsi="Times"/>
                <w:sz w:val="20"/>
                <w:szCs w:val="18"/>
                <w:lang w:val="en-GB"/>
              </w:rPr>
            </w:pPr>
            <w:r>
              <w:rPr>
                <w:rFonts w:ascii="Times" w:eastAsia="바탕" w:hAnsi="Times"/>
                <w:sz w:val="20"/>
                <w:szCs w:val="18"/>
                <w:lang w:val="en-GB"/>
              </w:rPr>
              <w:t xml:space="preserve">Regarding delay value, our preference </w:t>
            </w:r>
            <w:r w:rsidR="00D7473F">
              <w:rPr>
                <w:rFonts w:ascii="Times" w:eastAsia="바탕" w:hAnsi="Times"/>
                <w:sz w:val="20"/>
                <w:szCs w:val="18"/>
                <w:lang w:val="en-GB"/>
              </w:rPr>
              <w:t>is to limit the value to 4 slots</w:t>
            </w:r>
            <w:r w:rsidR="00630CDB">
              <w:rPr>
                <w:rFonts w:ascii="Times" w:eastAsia="바탕" w:hAnsi="Times"/>
                <w:sz w:val="20"/>
                <w:szCs w:val="18"/>
                <w:lang w:val="en-GB"/>
              </w:rPr>
              <w:t>, any value above 4 slots is highly susceptible to aliasing problem, as we discussed in our contribution (</w:t>
            </w:r>
            <w:r w:rsidR="00221D88" w:rsidRPr="00221D88">
              <w:rPr>
                <w:rFonts w:ascii="Times" w:eastAsia="바탕" w:hAnsi="Times"/>
                <w:sz w:val="20"/>
                <w:szCs w:val="18"/>
                <w:lang w:val="en-GB"/>
              </w:rPr>
              <w:t>R1-2303328</w:t>
            </w:r>
            <w:r w:rsidR="00630CDB">
              <w:rPr>
                <w:rFonts w:ascii="Times" w:eastAsia="바탕" w:hAnsi="Times"/>
                <w:sz w:val="20"/>
                <w:szCs w:val="18"/>
                <w:lang w:val="en-GB"/>
              </w:rPr>
              <w:t>)</w:t>
            </w:r>
            <w:r w:rsidR="006A4592">
              <w:rPr>
                <w:rFonts w:ascii="Times" w:eastAsia="바탕" w:hAnsi="Times"/>
                <w:sz w:val="20"/>
                <w:szCs w:val="18"/>
                <w:lang w:val="en-GB"/>
              </w:rPr>
              <w:t>.</w:t>
            </w:r>
          </w:p>
          <w:p w14:paraId="417C0CBF" w14:textId="77777777" w:rsidR="006A4592" w:rsidRDefault="006A4592" w:rsidP="00814FF2">
            <w:pPr>
              <w:widowControl w:val="0"/>
              <w:rPr>
                <w:rFonts w:ascii="Times" w:eastAsia="바탕"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e are wondering whether there is any reason to select a certain priority for TDCP compared with other CSI reports? Anyway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SimSun"/>
                <w:sz w:val="18"/>
                <w:szCs w:val="18"/>
                <w:lang w:eastAsia="zh-CN"/>
              </w:rPr>
            </w:pPr>
            <w:r w:rsidRPr="00C1044E">
              <w:rPr>
                <w:rFonts w:eastAsia="SimSun" w:hint="eastAsia"/>
                <w:sz w:val="18"/>
                <w:szCs w:val="18"/>
                <w:lang w:eastAsia="zh-CN"/>
              </w:rPr>
              <w:t>Regarding the range</w:t>
            </w:r>
            <w:r>
              <w:rPr>
                <w:rFonts w:eastAsia="SimSun" w:hint="eastAsia"/>
                <w:sz w:val="18"/>
                <w:szCs w:val="18"/>
                <w:lang w:eastAsia="zh-CN"/>
              </w:rPr>
              <w:t>-adaptive phase quantization scheme, the range should be also relevant to the direction of UE velocity. More specifically, as the delay increases, the phase may varies from 0 to 2</w:t>
            </w:r>
            <w:bookmarkStart w:id="154" w:name="OLE_LINK17"/>
            <m:oMath>
              <m:r>
                <m:rPr>
                  <m:sty m:val="p"/>
                </m:rPr>
                <w:rPr>
                  <w:rFonts w:ascii="Cambria Math" w:eastAsia="Microsoft YaHei" w:hAnsi="Cambria Math"/>
                  <w:sz w:val="18"/>
                  <w:szCs w:val="18"/>
                </w:rPr>
                <m:t>π</m:t>
              </m:r>
            </m:oMath>
            <w:bookmarkEnd w:id="154"/>
            <w:r>
              <w:rPr>
                <w:rFonts w:eastAsia="Microsoft YaHei"/>
                <w:sz w:val="18"/>
                <w:szCs w:val="18"/>
                <w:lang w:eastAsia="zh-CN"/>
              </w:rPr>
              <w:t xml:space="preserve"> </w:t>
            </w:r>
            <w:r>
              <w:rPr>
                <w:rFonts w:eastAsia="SimSun" w:hint="eastAsia"/>
                <w:sz w:val="18"/>
                <w:szCs w:val="18"/>
                <w:lang w:eastAsia="zh-CN"/>
              </w:rPr>
              <w:t>or 0 to -2</w:t>
            </w:r>
            <m:oMath>
              <m:r>
                <m:rPr>
                  <m:sty m:val="p"/>
                </m:rPr>
                <w:rPr>
                  <w:rFonts w:ascii="Cambria Math" w:eastAsia="Microsoft YaHei" w:hAnsi="Cambria Math"/>
                  <w:sz w:val="18"/>
                  <w:szCs w:val="18"/>
                </w:rPr>
                <m:t>π</m:t>
              </m:r>
            </m:oMath>
            <w:r>
              <w:rPr>
                <w:rFonts w:eastAsia="SimSun"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afc"/>
              <w:widowControl w:val="0"/>
              <w:numPr>
                <w:ilvl w:val="1"/>
                <w:numId w:val="24"/>
              </w:numPr>
              <w:rPr>
                <w:rFonts w:eastAsia="Microsoft YaHei"/>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but the phases may concentrate within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Hence, we propose that UE should report a 1-bit indicator indicating whether the phase </w:t>
            </w:r>
            <w:bookmarkStart w:id="155" w:name="OLE_LINK15"/>
            <w:r w:rsidRPr="00C1044E">
              <w:rPr>
                <w:rFonts w:eastAsia="Microsoft YaHei" w:hAnsi="Cambria Math" w:hint="eastAsia"/>
                <w:sz w:val="18"/>
                <w:szCs w:val="18"/>
                <w:lang w:eastAsia="zh-CN"/>
              </w:rPr>
              <w:t>varies from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as the delay increases</w:t>
            </w:r>
            <w:bookmarkEnd w:id="155"/>
            <w:r w:rsidRPr="00C1044E">
              <w:rPr>
                <w:rFonts w:eastAsia="Microsoft YaHei"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SimSun"/>
                <w:sz w:val="18"/>
                <w:szCs w:val="18"/>
                <w:lang w:eastAsia="zh-CN"/>
              </w:rPr>
            </w:pPr>
            <w:r>
              <w:rPr>
                <w:rFonts w:eastAsia="SimSun"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Microsoft YaHei" w:hAnsi="Cambria Math"/>
                <w:sz w:val="18"/>
                <w:szCs w:val="18"/>
                <w:lang w:eastAsia="zh-CN"/>
              </w:rPr>
            </w:pPr>
            <w:r w:rsidRPr="00A4477C">
              <w:rPr>
                <w:rFonts w:eastAsia="SimSun"/>
                <w:color w:val="FF0000"/>
                <w:sz w:val="18"/>
                <w:szCs w:val="18"/>
                <w:lang w:eastAsia="zh-CN"/>
              </w:rPr>
              <w:t xml:space="preserve">However, </w:t>
            </w:r>
            <w:r>
              <w:rPr>
                <w:rFonts w:eastAsia="SimSun" w:hint="eastAsia"/>
                <w:color w:val="FF0000"/>
                <w:sz w:val="18"/>
                <w:szCs w:val="18"/>
                <w:lang w:eastAsia="zh-CN"/>
              </w:rPr>
              <w:t>finer granularity should be set around 0 or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7A4916" w:rsidP="00C1044E">
            <w:pPr>
              <w:widowControl w:val="0"/>
              <w:rPr>
                <w:rFonts w:eastAsia="Microsoft YaHei" w:hAnsi="Cambria Math"/>
                <w:sz w:val="18"/>
                <w:szCs w:val="18"/>
                <w:lang w:eastAsia="zh-CN"/>
              </w:rPr>
            </w:pPr>
            <m:oMathPara>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r>
                            <m:rPr>
                              <m:sty m:val="p"/>
                            </m:rPr>
                            <w:rPr>
                              <w:rFonts w:ascii="Cambria Math" w:eastAsia="Microsoft YaHei" w:hAnsi="Cambria Math"/>
                              <w:sz w:val="16"/>
                              <w:szCs w:val="16"/>
                            </w:rPr>
                            <m:t>∙2π,  mode=0</m:t>
                          </m:r>
                          <m:r>
                            <m:rPr>
                              <m:sty m:val="p"/>
                            </m:rPr>
                            <w:rPr>
                              <w:rFonts w:ascii="Cambria Math" w:eastAsia="Microsoft YaHei" w:hAnsi="Cambria Math"/>
                              <w:sz w:val="16"/>
                              <w:szCs w:val="16"/>
                              <w:lang w:eastAsia="zh-CN"/>
                            </w:rPr>
                            <m:t xml:space="preserve"> </m:t>
                          </m:r>
                          <w:bookmarkStart w:id="156" w:name="OLE_LINK25"/>
                          <m:r>
                            <m:rPr>
                              <m:sty m:val="p"/>
                            </m:rPr>
                            <w:rPr>
                              <w:rFonts w:ascii="Cambria Math" w:eastAsia="Microsoft YaHei" w:hAnsi="Cambria Math"/>
                              <w:sz w:val="16"/>
                              <w:szCs w:val="16"/>
                              <w:lang w:eastAsia="zh-CN"/>
                            </w:rPr>
                            <m:t>(finer granularity around 0)</m:t>
                          </m:r>
                          <w:bookmarkEnd w:id="156"/>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r>
                            <m:rPr>
                              <m:sty m:val="p"/>
                            </m:rPr>
                            <w:rPr>
                              <w:rFonts w:ascii="Cambria Math" w:eastAsia="Microsoft YaHei" w:hAnsi="Cambria Math"/>
                              <w:sz w:val="16"/>
                              <w:szCs w:val="16"/>
                              <w:lang w:eastAsia="zh-CN"/>
                            </w:rPr>
                            <m:t>(finer granularity around 2</m:t>
                          </m:r>
                          <m:r>
                            <m:rPr>
                              <m:sty m:val="p"/>
                            </m:rPr>
                            <w:rPr>
                              <w:rFonts w:ascii="Cambria Math" w:eastAsia="Microsoft YaHei" w:hAnsi="Cambria Math"/>
                              <w:sz w:val="18"/>
                              <w:szCs w:val="18"/>
                            </w:rPr>
                            <m:t>π</m:t>
                          </m:r>
                          <m:r>
                            <m:rPr>
                              <m:sty m:val="p"/>
                            </m:rPr>
                            <w:rPr>
                              <w:rFonts w:ascii="Cambria Math" w:eastAsia="Microsoft YaHei" w:hAnsi="Cambria Math"/>
                              <w:sz w:val="16"/>
                              <w:szCs w:val="16"/>
                              <w:lang w:eastAsia="zh-CN"/>
                            </w:rPr>
                            <m:t>)</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m:oMathPara>
          </w:p>
          <w:p w14:paraId="0F62FABF"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 xml:space="preserve">where </w:t>
            </w:r>
            <w:r>
              <w:rPr>
                <w:rFonts w:eastAsia="Microsoft YaHei" w:hAnsi="Cambria Math"/>
                <w:sz w:val="18"/>
                <w:szCs w:val="18"/>
                <w:lang w:eastAsia="zh-CN"/>
              </w:rPr>
              <w:t>“</w:t>
            </w:r>
            <w:r>
              <w:rPr>
                <w:rFonts w:eastAsia="Microsoft YaHei" w:hAnsi="Cambria Math" w:hint="eastAsia"/>
                <w:sz w:val="18"/>
                <w:szCs w:val="18"/>
                <w:lang w:eastAsia="zh-CN"/>
              </w:rPr>
              <w:t>mode</w:t>
            </w:r>
            <w:r>
              <w:rPr>
                <w:rFonts w:eastAsia="Microsoft YaHei" w:hAnsi="Cambria Math"/>
                <w:sz w:val="18"/>
                <w:szCs w:val="18"/>
                <w:lang w:eastAsia="zh-CN"/>
              </w:rPr>
              <w:t>”</w:t>
            </w:r>
            <w:r>
              <w:rPr>
                <w:rFonts w:eastAsia="Microsoft YaHei" w:hAnsi="Cambria Math" w:hint="eastAsia"/>
                <w:sz w:val="18"/>
                <w:szCs w:val="18"/>
                <w:lang w:eastAsia="zh-CN"/>
              </w:rPr>
              <w:t xml:space="preserve"> is the indicator indicating </w:t>
            </w:r>
            <w:bookmarkStart w:id="157" w:name="OLE_LINK27"/>
            <w:r>
              <w:rPr>
                <w:rFonts w:eastAsia="Microsoft YaHei" w:hAnsi="Cambria Math" w:hint="eastAsia"/>
                <w:sz w:val="18"/>
                <w:szCs w:val="18"/>
                <w:lang w:eastAsia="zh-CN"/>
              </w:rPr>
              <w:t>whether the phase varies from 0 to 2</w:t>
            </w:r>
            <w:bookmarkStart w:id="158" w:name="OLE_LINK26"/>
            <m:oMath>
              <m:r>
                <m:rPr>
                  <m:sty m:val="p"/>
                </m:rPr>
                <w:rPr>
                  <w:rFonts w:ascii="Cambria Math" w:eastAsia="Microsoft YaHei" w:hAnsi="Cambria Math"/>
                  <w:sz w:val="18"/>
                  <w:szCs w:val="18"/>
                </w:rPr>
                <m:t>π</m:t>
              </m:r>
            </m:oMath>
            <w:bookmarkEnd w:id="158"/>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w:t>
            </w:r>
            <w:bookmarkEnd w:id="157"/>
            <w:r>
              <w:rPr>
                <w:rFonts w:eastAsia="Microsoft YaHei" w:hAnsi="Cambria Math" w:hint="eastAsia"/>
                <w:sz w:val="18"/>
                <w:szCs w:val="18"/>
                <w:lang w:eastAsia="zh-CN"/>
              </w:rPr>
              <w:t>.</w:t>
            </w:r>
          </w:p>
          <w:p w14:paraId="633A2768"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Consider other companies</w:t>
            </w:r>
            <w:r>
              <w:rPr>
                <w:rFonts w:eastAsia="Microsoft YaHei" w:hAnsi="Cambria Math"/>
                <w:sz w:val="18"/>
                <w:szCs w:val="18"/>
                <w:lang w:eastAsia="zh-CN"/>
              </w:rPr>
              <w:t>’</w:t>
            </w:r>
            <w:r>
              <w:rPr>
                <w:rFonts w:eastAsia="Microsoft YaHei"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UE reports a 1-bit indicator indicating whether the phase varies from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SimSun"/>
                <w:sz w:val="18"/>
                <w:szCs w:val="18"/>
                <w:lang w:eastAsia="zh-CN"/>
              </w:rPr>
            </w:pPr>
            <w:r>
              <w:rPr>
                <w:rFonts w:eastAsia="SimSun"/>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SimSun"/>
                <w:sz w:val="18"/>
                <w:szCs w:val="18"/>
                <w:lang w:eastAsia="zh-CN"/>
              </w:rPr>
            </w:pPr>
            <w:r>
              <w:rPr>
                <w:rFonts w:eastAsia="SimSun"/>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Y = 1, delay = 5 slots (i.e., D</w:t>
            </w:r>
            <w:r>
              <w:rPr>
                <w:rFonts w:eastAsia="SimSun"/>
                <w:sz w:val="18"/>
                <w:szCs w:val="18"/>
                <w:vertAlign w:val="subscript"/>
                <w:lang w:eastAsia="zh-CN"/>
              </w:rPr>
              <w:t>basic</w:t>
            </w:r>
            <w:r>
              <w:rPr>
                <w:rFonts w:eastAsia="SimSun"/>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SimSun"/>
                <w:sz w:val="18"/>
                <w:szCs w:val="18"/>
                <w:lang w:eastAsia="zh-CN"/>
              </w:rPr>
            </w:pPr>
            <w:r>
              <w:rPr>
                <w:rFonts w:eastAsia="SimSun"/>
                <w:sz w:val="18"/>
                <w:szCs w:val="18"/>
                <w:lang w:eastAsia="zh-CN"/>
              </w:rPr>
              <w:lastRenderedPageBreak/>
              <w:t>Support Alt 1. If either Alt 2 or Alt 3 is adopted, a plurality of restrictions are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SimSun"/>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바탕"/>
                <w:b/>
                <w:bCs/>
                <w:color w:val="3333FF"/>
                <w:sz w:val="18"/>
                <w:szCs w:val="18"/>
                <w:u w:val="single"/>
                <w:lang w:eastAsia="zh-CN"/>
              </w:rPr>
            </w:pPr>
          </w:p>
          <w:p w14:paraId="348F6854" w14:textId="77777777" w:rsidR="003876FB" w:rsidRDefault="003876FB" w:rsidP="003876FB">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 xml:space="preserve">Regarding the next level issues, we have the initial thoughts as follows: </w:t>
            </w:r>
          </w:p>
          <w:p w14:paraId="0362E58D" w14:textId="4D5D2829" w:rsidR="00C1044E" w:rsidRPr="00AE4C62" w:rsidRDefault="00C1044E">
            <w:pPr>
              <w:pStyle w:val="afc"/>
              <w:widowControl w:val="0"/>
              <w:numPr>
                <w:ilvl w:val="0"/>
                <w:numId w:val="69"/>
              </w:numPr>
              <w:rPr>
                <w:rFonts w:eastAsia="바탕"/>
                <w:sz w:val="18"/>
                <w:szCs w:val="18"/>
                <w:lang w:eastAsia="zh-CN"/>
              </w:rPr>
            </w:pPr>
            <w:r w:rsidRPr="00AE4C62">
              <w:rPr>
                <w:rFonts w:eastAsia="바탕"/>
                <w:sz w:val="18"/>
                <w:szCs w:val="18"/>
                <w:lang w:eastAsia="zh-CN"/>
              </w:rPr>
              <w:t xml:space="preserve">Regarding </w:t>
            </w:r>
            <w:r w:rsidRPr="00AE4C62">
              <w:rPr>
                <w:rFonts w:eastAsia="바탕" w:hint="eastAsia"/>
                <w:sz w:val="18"/>
                <w:szCs w:val="18"/>
                <w:lang w:eastAsia="zh-CN"/>
              </w:rPr>
              <w:t xml:space="preserve">the time line of TDCP reporting, we prefer to define </w:t>
            </w:r>
            <w:bookmarkStart w:id="159" w:name="OLE_LINK1"/>
            <w:r w:rsidRPr="00AE4C62">
              <w:rPr>
                <w:rFonts w:eastAsia="바탕" w:hint="eastAsia"/>
                <w:sz w:val="18"/>
                <w:szCs w:val="18"/>
                <w:lang w:eastAsia="zh-CN"/>
              </w:rPr>
              <w:t>(Z, Z</w:t>
            </w:r>
            <w:r w:rsidRPr="00AE4C62">
              <w:rPr>
                <w:rFonts w:eastAsia="바탕"/>
                <w:sz w:val="18"/>
                <w:szCs w:val="18"/>
                <w:lang w:eastAsia="zh-CN"/>
              </w:rPr>
              <w:t>’</w:t>
            </w:r>
            <w:r w:rsidRPr="00AE4C62">
              <w:rPr>
                <w:rFonts w:eastAsia="바탕" w:hint="eastAsia"/>
                <w:sz w:val="18"/>
                <w:szCs w:val="18"/>
                <w:lang w:eastAsia="zh-CN"/>
              </w:rPr>
              <w:t>) = (Z</w:t>
            </w:r>
            <w:r w:rsidRPr="00AE4C62">
              <w:rPr>
                <w:rFonts w:eastAsia="바탕" w:hint="eastAsia"/>
                <w:sz w:val="18"/>
                <w:szCs w:val="18"/>
                <w:vertAlign w:val="subscript"/>
                <w:lang w:eastAsia="zh-CN"/>
              </w:rPr>
              <w:t>2</w:t>
            </w:r>
            <w:r w:rsidRPr="00AE4C62">
              <w:rPr>
                <w:rFonts w:eastAsia="바탕" w:hint="eastAsia"/>
                <w:sz w:val="18"/>
                <w:szCs w:val="18"/>
                <w:lang w:eastAsia="zh-CN"/>
              </w:rPr>
              <w:t>, Z</w:t>
            </w:r>
            <w:r w:rsidRPr="00AE4C62">
              <w:rPr>
                <w:rFonts w:eastAsia="바탕" w:hint="eastAsia"/>
                <w:sz w:val="18"/>
                <w:szCs w:val="18"/>
                <w:vertAlign w:val="subscript"/>
                <w:lang w:eastAsia="zh-CN"/>
              </w:rPr>
              <w:t>2</w:t>
            </w:r>
            <w:r w:rsidRPr="00AE4C62">
              <w:rPr>
                <w:rFonts w:eastAsia="바탕"/>
                <w:sz w:val="18"/>
                <w:szCs w:val="18"/>
                <w:lang w:eastAsia="zh-CN"/>
              </w:rPr>
              <w:t>’</w:t>
            </w:r>
            <w:r w:rsidRPr="00AE4C62">
              <w:rPr>
                <w:rFonts w:eastAsia="바탕" w:hint="eastAsia"/>
                <w:sz w:val="18"/>
                <w:szCs w:val="18"/>
                <w:lang w:eastAsia="zh-CN"/>
              </w:rPr>
              <w:t>)</w:t>
            </w:r>
            <w:bookmarkEnd w:id="159"/>
            <w:r w:rsidRPr="00AE4C62">
              <w:rPr>
                <w:rFonts w:eastAsia="바탕" w:hint="eastAsia"/>
                <w:sz w:val="18"/>
                <w:szCs w:val="18"/>
                <w:lang w:eastAsia="zh-CN"/>
              </w:rPr>
              <w:t xml:space="preserve"> as a baseline, where (Z</w:t>
            </w:r>
            <w:r w:rsidRPr="00AE4C62">
              <w:rPr>
                <w:rFonts w:eastAsia="바탕" w:hint="eastAsia"/>
                <w:sz w:val="18"/>
                <w:szCs w:val="18"/>
                <w:vertAlign w:val="subscript"/>
                <w:lang w:eastAsia="zh-CN"/>
              </w:rPr>
              <w:t>2</w:t>
            </w:r>
            <w:r w:rsidRPr="00AE4C62">
              <w:rPr>
                <w:rFonts w:eastAsia="바탕" w:hint="eastAsia"/>
                <w:sz w:val="18"/>
                <w:szCs w:val="18"/>
                <w:lang w:eastAsia="zh-CN"/>
              </w:rPr>
              <w:t>, Z</w:t>
            </w:r>
            <w:r w:rsidRPr="00AE4C62">
              <w:rPr>
                <w:rFonts w:eastAsia="바탕" w:hint="eastAsia"/>
                <w:sz w:val="18"/>
                <w:szCs w:val="18"/>
                <w:vertAlign w:val="subscript"/>
                <w:lang w:eastAsia="zh-CN"/>
              </w:rPr>
              <w:t>2</w:t>
            </w:r>
            <w:r w:rsidRPr="00AE4C62">
              <w:rPr>
                <w:rFonts w:eastAsia="바탕"/>
                <w:sz w:val="18"/>
                <w:szCs w:val="18"/>
                <w:lang w:eastAsia="zh-CN"/>
              </w:rPr>
              <w:t>’</w:t>
            </w:r>
            <w:r w:rsidRPr="00AE4C62">
              <w:rPr>
                <w:rFonts w:eastAsia="바탕" w:hint="eastAsia"/>
                <w:sz w:val="18"/>
                <w:szCs w:val="18"/>
                <w:lang w:eastAsia="zh-CN"/>
              </w:rPr>
              <w:t>) are defined in clause 5.4 in [TS 38.214]. And we can further study whether (Z, Z</w:t>
            </w:r>
            <w:r w:rsidRPr="00AE4C62">
              <w:rPr>
                <w:rFonts w:eastAsia="바탕"/>
                <w:sz w:val="18"/>
                <w:szCs w:val="18"/>
                <w:lang w:eastAsia="zh-CN"/>
              </w:rPr>
              <w:t>’</w:t>
            </w:r>
            <w:r w:rsidRPr="00AE4C62">
              <w:rPr>
                <w:rFonts w:eastAsia="바탕" w:hint="eastAsia"/>
                <w:sz w:val="18"/>
                <w:szCs w:val="18"/>
                <w:lang w:eastAsia="zh-CN"/>
              </w:rPr>
              <w:t>) should be associated with UE capability, e.g., (Z, Z</w:t>
            </w:r>
            <w:r w:rsidRPr="00AE4C62">
              <w:rPr>
                <w:rFonts w:eastAsia="바탕"/>
                <w:sz w:val="18"/>
                <w:szCs w:val="18"/>
                <w:lang w:eastAsia="zh-CN"/>
              </w:rPr>
              <w:t>’</w:t>
            </w:r>
            <w:r w:rsidRPr="00AE4C62">
              <w:rPr>
                <w:rFonts w:eastAsia="바탕" w:hint="eastAsia"/>
                <w:sz w:val="18"/>
                <w:szCs w:val="18"/>
                <w:lang w:eastAsia="zh-CN"/>
              </w:rPr>
              <w:t>) = (Z</w:t>
            </w:r>
            <w:r w:rsidRPr="00AE4C62">
              <w:rPr>
                <w:rFonts w:eastAsia="바탕" w:hint="eastAsia"/>
                <w:sz w:val="18"/>
                <w:szCs w:val="18"/>
                <w:vertAlign w:val="subscript"/>
                <w:lang w:eastAsia="zh-CN"/>
              </w:rPr>
              <w:t xml:space="preserve">2 </w:t>
            </w:r>
            <w:r w:rsidRPr="00AE4C62">
              <w:rPr>
                <w:rFonts w:eastAsia="바탕" w:hint="eastAsia"/>
                <w:sz w:val="18"/>
                <w:szCs w:val="18"/>
                <w:lang w:eastAsia="zh-CN"/>
              </w:rPr>
              <w:t>+ Q, Z</w:t>
            </w:r>
            <w:r w:rsidRPr="00AE4C62">
              <w:rPr>
                <w:rFonts w:eastAsia="바탕" w:hint="eastAsia"/>
                <w:sz w:val="18"/>
                <w:szCs w:val="18"/>
                <w:vertAlign w:val="subscript"/>
                <w:lang w:eastAsia="zh-CN"/>
              </w:rPr>
              <w:t>2</w:t>
            </w:r>
            <w:r w:rsidRPr="00AE4C62">
              <w:rPr>
                <w:rFonts w:eastAsia="바탕"/>
                <w:sz w:val="18"/>
                <w:szCs w:val="18"/>
                <w:lang w:eastAsia="zh-CN"/>
              </w:rPr>
              <w:t>’</w:t>
            </w:r>
            <w:r w:rsidRPr="00AE4C62">
              <w:rPr>
                <w:rFonts w:eastAsia="바탕" w:hint="eastAsia"/>
                <w:sz w:val="18"/>
                <w:szCs w:val="18"/>
                <w:lang w:eastAsia="zh-CN"/>
              </w:rPr>
              <w:t xml:space="preserve"> +Q), where Q is a UE capability.</w:t>
            </w:r>
          </w:p>
          <w:p w14:paraId="49AB8B99" w14:textId="6B6AE7EA" w:rsidR="00C1044E" w:rsidRPr="00F75397" w:rsidRDefault="00C1044E">
            <w:pPr>
              <w:pStyle w:val="afc"/>
              <w:widowControl w:val="0"/>
              <w:numPr>
                <w:ilvl w:val="0"/>
                <w:numId w:val="69"/>
              </w:numPr>
              <w:rPr>
                <w:b/>
                <w:sz w:val="18"/>
                <w:szCs w:val="18"/>
                <w:u w:val="single"/>
                <w:lang w:eastAsia="zh-CN"/>
              </w:rPr>
            </w:pPr>
            <w:r w:rsidRPr="00AE4C62">
              <w:rPr>
                <w:rFonts w:eastAsia="바탕" w:hint="eastAsia"/>
                <w:sz w:val="18"/>
                <w:szCs w:val="18"/>
                <w:lang w:eastAsia="zh-CN"/>
              </w:rPr>
              <w:t xml:space="preserve">Apparently, the computational cost of TDCP measurement is relevant to Y. Therefore, for a TDCP report, the number of occupied CPUs </w:t>
            </w:r>
            <w:bookmarkStart w:id="160" w:name="OLE_LINK2"/>
            <w:r w:rsidRPr="00AE4C62">
              <w:rPr>
                <w:rFonts w:eastAsia="바탕" w:hint="eastAsia"/>
                <w:sz w:val="18"/>
                <w:szCs w:val="18"/>
                <w:lang w:eastAsia="zh-CN"/>
              </w:rPr>
              <w:t>O</w:t>
            </w:r>
            <w:r w:rsidRPr="00C64627">
              <w:rPr>
                <w:rFonts w:eastAsia="바탕"/>
                <w:sz w:val="18"/>
                <w:szCs w:val="18"/>
                <w:vertAlign w:val="subscript"/>
                <w:lang w:eastAsia="zh-CN"/>
              </w:rPr>
              <w:t>CPU</w:t>
            </w:r>
            <w:bookmarkEnd w:id="160"/>
            <w:r w:rsidRPr="00AE4C62">
              <w:rPr>
                <w:rFonts w:eastAsia="바탕" w:hint="eastAsia"/>
                <w:sz w:val="18"/>
                <w:szCs w:val="18"/>
                <w:lang w:eastAsia="zh-CN"/>
              </w:rPr>
              <w:t xml:space="preserve"> should be determined by Y</w:t>
            </w:r>
            <w:r w:rsidR="00C64627">
              <w:rPr>
                <w:rFonts w:eastAsia="바탕"/>
                <w:sz w:val="18"/>
                <w:szCs w:val="18"/>
                <w:lang w:eastAsia="zh-CN"/>
              </w:rPr>
              <w:t xml:space="preserve"> in our initial thought</w:t>
            </w:r>
            <w:r w:rsidRPr="00AE4C62">
              <w:rPr>
                <w:rFonts w:eastAsia="바탕"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바탕" w:hAnsi="Times" w:cs="Times"/>
                <w:sz w:val="20"/>
                <w:szCs w:val="20"/>
                <w:lang w:val="en-GB" w:eastAsia="en-US"/>
              </w:rPr>
            </w:pPr>
            <w:r w:rsidRPr="008D6334">
              <w:rPr>
                <w:rFonts w:ascii="Times" w:eastAsia="바탕" w:hAnsi="Times" w:cs="Times"/>
                <w:b/>
                <w:sz w:val="20"/>
                <w:szCs w:val="20"/>
                <w:u w:val="single"/>
                <w:lang w:val="en-GB" w:eastAsia="en-US"/>
              </w:rPr>
              <w:t>Question 3.C</w:t>
            </w:r>
            <w:r w:rsidRPr="008D6334">
              <w:rPr>
                <w:rFonts w:ascii="Times" w:eastAsia="바탕" w:hAnsi="Times" w:cs="Times"/>
                <w:sz w:val="20"/>
                <w:szCs w:val="20"/>
                <w:lang w:val="en-GB" w:eastAsia="en-US"/>
              </w:rPr>
              <w:t>:</w:t>
            </w:r>
          </w:p>
          <w:p w14:paraId="69B94C92" w14:textId="77777777" w:rsidR="008D6334" w:rsidRPr="008D6334" w:rsidRDefault="008D6334">
            <w:pPr>
              <w:pStyle w:val="afc"/>
              <w:widowControl w:val="0"/>
              <w:numPr>
                <w:ilvl w:val="0"/>
                <w:numId w:val="70"/>
              </w:numPr>
              <w:rPr>
                <w:rFonts w:ascii="Times" w:eastAsia="바탕" w:hAnsi="Times" w:cs="Times"/>
                <w:sz w:val="20"/>
                <w:szCs w:val="20"/>
                <w:lang w:val="en-GB"/>
              </w:rPr>
            </w:pPr>
            <w:r w:rsidRPr="008D6334">
              <w:rPr>
                <w:sz w:val="18"/>
                <w:szCs w:val="18"/>
              </w:rPr>
              <w:t>We prefer Dbasic=10 slots since that is needed for the TRS colliding with neighbor cell TRSs scenario, but we are open to compromise and settle for Dbasic=5 slots if 10 slots is deemed to complex for the UE. If Dbasic=5slots, then up to 10 slots should be supported based on additional UE capability.</w:t>
            </w:r>
          </w:p>
          <w:p w14:paraId="04BB7BAC" w14:textId="77777777" w:rsidR="008D6334" w:rsidRPr="008D6334" w:rsidRDefault="008D6334">
            <w:pPr>
              <w:pStyle w:val="afc"/>
              <w:widowControl w:val="0"/>
              <w:numPr>
                <w:ilvl w:val="0"/>
                <w:numId w:val="70"/>
              </w:numPr>
              <w:rPr>
                <w:rFonts w:ascii="Times" w:eastAsia="바탕"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afc"/>
              <w:widowControl w:val="0"/>
              <w:numPr>
                <w:ilvl w:val="0"/>
                <w:numId w:val="70"/>
              </w:numPr>
              <w:rPr>
                <w:rFonts w:ascii="Times" w:eastAsia="바탕"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바탕" w:hAnsi="Times" w:cs="Times"/>
                <w:sz w:val="20"/>
                <w:szCs w:val="20"/>
                <w:lang w:val="en-GB" w:eastAsia="en-US"/>
              </w:rPr>
            </w:pPr>
            <w:r w:rsidRPr="008D6334">
              <w:rPr>
                <w:rFonts w:ascii="Times" w:eastAsia="바탕" w:hAnsi="Times" w:cs="Times"/>
                <w:b/>
                <w:sz w:val="20"/>
                <w:szCs w:val="20"/>
                <w:u w:val="single"/>
                <w:lang w:val="en-GB" w:eastAsia="en-US"/>
              </w:rPr>
              <w:t>Question 3.D</w:t>
            </w:r>
            <w:r w:rsidRPr="008D6334">
              <w:rPr>
                <w:rFonts w:ascii="Times" w:eastAsia="바탕" w:hAnsi="Times" w:cs="Times"/>
                <w:sz w:val="20"/>
                <w:szCs w:val="20"/>
                <w:lang w:val="en-GB" w:eastAsia="en-US"/>
              </w:rPr>
              <w:t>:</w:t>
            </w:r>
          </w:p>
          <w:p w14:paraId="4486898E" w14:textId="77777777" w:rsidR="008D6334" w:rsidRPr="008D6334" w:rsidRDefault="008D6334">
            <w:pPr>
              <w:pStyle w:val="afc"/>
              <w:numPr>
                <w:ilvl w:val="0"/>
                <w:numId w:val="72"/>
              </w:numPr>
              <w:rPr>
                <w:rFonts w:ascii="Times" w:eastAsia="바탕" w:hAnsi="Times" w:cs="Times"/>
                <w:sz w:val="20"/>
                <w:szCs w:val="20"/>
                <w:lang w:val="en-GB"/>
              </w:rPr>
            </w:pPr>
            <w:r w:rsidRPr="008D6334">
              <w:rPr>
                <w:rFonts w:ascii="Times" w:eastAsia="바탕"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바탕" w:hAnsi="Times" w:cs="Times"/>
                <w:sz w:val="20"/>
                <w:szCs w:val="20"/>
                <w:lang w:val="en-GB"/>
              </w:rPr>
            </w:pPr>
          </w:p>
          <w:p w14:paraId="5CA8F25E" w14:textId="77777777" w:rsidR="008D6334" w:rsidRPr="008D6334" w:rsidRDefault="008D6334" w:rsidP="008D6334">
            <w:pPr>
              <w:widowControl w:val="0"/>
              <w:rPr>
                <w:rFonts w:ascii="Times" w:eastAsia="바탕" w:hAnsi="Times" w:cs="Times"/>
                <w:b/>
                <w:sz w:val="20"/>
                <w:szCs w:val="20"/>
                <w:u w:val="single"/>
                <w:lang w:val="en-GB" w:eastAsia="en-US"/>
              </w:rPr>
            </w:pPr>
            <w:r w:rsidRPr="008D6334">
              <w:rPr>
                <w:rFonts w:ascii="Times" w:eastAsia="바탕" w:hAnsi="Times" w:cs="Times"/>
                <w:b/>
                <w:sz w:val="20"/>
                <w:szCs w:val="20"/>
                <w:u w:val="single"/>
                <w:lang w:val="en-GB" w:eastAsia="en-US"/>
              </w:rPr>
              <w:t>Proposal 3.E:</w:t>
            </w:r>
          </w:p>
          <w:p w14:paraId="5866E021" w14:textId="77777777" w:rsidR="008D6334" w:rsidRPr="008D6334" w:rsidRDefault="008D6334">
            <w:pPr>
              <w:pStyle w:val="afc"/>
              <w:numPr>
                <w:ilvl w:val="0"/>
                <w:numId w:val="72"/>
              </w:numPr>
              <w:rPr>
                <w:rFonts w:ascii="Times" w:eastAsia="바탕" w:hAnsi="Times" w:cs="Times"/>
                <w:sz w:val="20"/>
                <w:szCs w:val="20"/>
                <w:lang w:val="en-GB"/>
              </w:rPr>
            </w:pPr>
            <w:r w:rsidRPr="008D6334">
              <w:rPr>
                <w:rFonts w:ascii="Times" w:eastAsia="바탕" w:hAnsi="Times" w:cs="Times"/>
                <w:sz w:val="20"/>
                <w:szCs w:val="20"/>
                <w:lang w:val="en-GB"/>
              </w:rPr>
              <w:t xml:space="preserve">We are fine with the proposal 3.E that </w:t>
            </w:r>
            <w:r w:rsidRPr="008D6334">
              <w:rPr>
                <w:rFonts w:ascii="Times" w:eastAsia="맑은 고딕"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바탕" w:hAnsi="Times" w:cs="Times"/>
                <w:sz w:val="20"/>
                <w:szCs w:val="20"/>
                <w:lang w:val="en-GB"/>
              </w:rPr>
            </w:pPr>
          </w:p>
          <w:p w14:paraId="14D6688E" w14:textId="77777777" w:rsidR="008D6334" w:rsidRPr="008D6334" w:rsidRDefault="008D6334" w:rsidP="008D6334">
            <w:pPr>
              <w:widowControl w:val="0"/>
              <w:rPr>
                <w:rFonts w:ascii="Times" w:eastAsia="바탕" w:hAnsi="Times" w:cs="Times"/>
                <w:sz w:val="20"/>
                <w:szCs w:val="20"/>
                <w:lang w:val="en-GB" w:eastAsia="en-US"/>
              </w:rPr>
            </w:pPr>
            <w:r w:rsidRPr="008D6334">
              <w:rPr>
                <w:rFonts w:ascii="Times" w:eastAsia="바탕" w:hAnsi="Times" w:cs="Times"/>
                <w:b/>
                <w:sz w:val="20"/>
                <w:szCs w:val="20"/>
                <w:u w:val="single"/>
                <w:lang w:val="en-GB" w:eastAsia="en-US"/>
              </w:rPr>
              <w:t>Question 3.B.2</w:t>
            </w:r>
            <w:r w:rsidRPr="008D6334">
              <w:rPr>
                <w:rFonts w:ascii="Times" w:eastAsia="바탕" w:hAnsi="Times" w:cs="Times"/>
                <w:sz w:val="20"/>
                <w:szCs w:val="20"/>
                <w:lang w:val="en-GB" w:eastAsia="en-US"/>
              </w:rPr>
              <w:t>:</w:t>
            </w:r>
          </w:p>
          <w:p w14:paraId="0075D63F" w14:textId="77777777" w:rsidR="008D6334" w:rsidRPr="008D6334" w:rsidRDefault="008D6334">
            <w:pPr>
              <w:pStyle w:val="afc"/>
              <w:widowControl w:val="0"/>
              <w:numPr>
                <w:ilvl w:val="0"/>
                <w:numId w:val="71"/>
              </w:numPr>
              <w:rPr>
                <w:rFonts w:ascii="Times" w:eastAsia="바탕" w:hAnsi="Times" w:cs="Times"/>
                <w:sz w:val="20"/>
                <w:szCs w:val="20"/>
                <w:lang w:val="en-GB"/>
              </w:rPr>
            </w:pPr>
            <w:r w:rsidRPr="008D6334">
              <w:rPr>
                <w:rFonts w:ascii="Times" w:eastAsia="바탕" w:hAnsi="Times" w:cs="Times"/>
                <w:sz w:val="20"/>
                <w:szCs w:val="20"/>
                <w:lang w:val="en-GB"/>
              </w:rPr>
              <w:t>We agree with Samsungs that the phase of the autocorrelation is either close to 0 or pi. However, whether  the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바탕"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바탕"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바탕"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바탕" w:hAnsi="Times" w:cs="Times"/>
                <w:b/>
                <w:color w:val="3333FF"/>
                <w:sz w:val="20"/>
                <w:szCs w:val="20"/>
                <w:u w:val="single"/>
                <w:lang w:val="en-GB" w:eastAsia="en-US"/>
              </w:rPr>
            </w:pPr>
            <w:r w:rsidRPr="00EC3D69">
              <w:rPr>
                <w:rFonts w:ascii="Times" w:eastAsia="바탕"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바탕" w:hAnsi="Times" w:cs="Times"/>
                <w:sz w:val="18"/>
                <w:szCs w:val="18"/>
                <w:lang w:val="en-GB" w:eastAsia="en-US"/>
              </w:rPr>
            </w:pPr>
            <w:r w:rsidRPr="00EC6BBC">
              <w:rPr>
                <w:rFonts w:ascii="Times" w:eastAsia="바탕" w:hAnsi="Times" w:cs="Times"/>
                <w:sz w:val="18"/>
                <w:szCs w:val="18"/>
                <w:lang w:val="en-GB" w:eastAsia="en-US"/>
              </w:rPr>
              <w:t>We suppor</w:t>
            </w:r>
            <w:r>
              <w:rPr>
                <w:rFonts w:ascii="Times" w:eastAsia="바탕"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바탕" w:hAnsi="Times" w:cs="Times"/>
                <w:sz w:val="18"/>
                <w:szCs w:val="18"/>
                <w:lang w:val="en-GB" w:eastAsia="en-US"/>
              </w:rPr>
            </w:pPr>
          </w:p>
          <w:p w14:paraId="53650FD5" w14:textId="77777777" w:rsidR="00A3176B" w:rsidRDefault="00A3176B" w:rsidP="00A3176B">
            <w:pPr>
              <w:widowControl w:val="0"/>
              <w:rPr>
                <w:rFonts w:ascii="Times" w:eastAsia="바탕" w:hAnsi="Times" w:cs="Times"/>
                <w:b/>
                <w:sz w:val="18"/>
                <w:szCs w:val="18"/>
                <w:u w:val="single"/>
                <w:lang w:val="en-GB" w:eastAsia="en-US"/>
              </w:rPr>
            </w:pPr>
            <w:r w:rsidRPr="00935178">
              <w:rPr>
                <w:rFonts w:ascii="Times" w:eastAsia="바탕" w:hAnsi="Times" w:cs="Times"/>
                <w:b/>
                <w:sz w:val="18"/>
                <w:szCs w:val="18"/>
                <w:u w:val="single"/>
                <w:lang w:val="en-GB" w:eastAsia="en-US"/>
              </w:rPr>
              <w:t>Proposal 3.E</w:t>
            </w:r>
            <w:r>
              <w:rPr>
                <w:rFonts w:ascii="Times" w:eastAsia="바탕" w:hAnsi="Times" w:cs="Times"/>
                <w:b/>
                <w:sz w:val="18"/>
                <w:szCs w:val="18"/>
                <w:u w:val="single"/>
                <w:lang w:val="en-GB" w:eastAsia="en-US"/>
              </w:rPr>
              <w:t>:</w:t>
            </w:r>
          </w:p>
          <w:p w14:paraId="713840D6" w14:textId="671D3CC9" w:rsidR="00A3176B" w:rsidRPr="006F56E1" w:rsidRDefault="00A3176B" w:rsidP="00A3176B">
            <w:pPr>
              <w:widowControl w:val="0"/>
              <w:rPr>
                <w:rFonts w:ascii="Times" w:eastAsia="바탕" w:hAnsi="Times" w:cs="Times"/>
                <w:b/>
                <w:sz w:val="20"/>
                <w:szCs w:val="20"/>
                <w:u w:val="single"/>
                <w:lang w:val="en-GB" w:eastAsia="en-US"/>
              </w:rPr>
            </w:pPr>
            <w:r w:rsidRPr="00002A9D">
              <w:rPr>
                <w:rFonts w:ascii="Times" w:eastAsia="바탕" w:hAnsi="Times" w:cs="Times"/>
                <w:bCs/>
                <w:sz w:val="18"/>
                <w:szCs w:val="18"/>
                <w:lang w:val="en-GB" w:eastAsia="en-US"/>
              </w:rPr>
              <w:lastRenderedPageBreak/>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바탕"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SimSun"/>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5 slots</w:t>
            </w:r>
            <w:r>
              <w:rPr>
                <w:rFonts w:eastAsia="SimSun"/>
                <w:sz w:val="18"/>
                <w:szCs w:val="18"/>
                <w:lang w:eastAsia="zh-CN"/>
              </w:rPr>
              <w:t>.</w:t>
            </w:r>
          </w:p>
          <w:p w14:paraId="44986BB7" w14:textId="77777777" w:rsidR="008C1966" w:rsidRDefault="008C1966" w:rsidP="008C1966">
            <w:pPr>
              <w:widowControl w:val="0"/>
              <w:rPr>
                <w:rFonts w:eastAsia="SimSun"/>
                <w:sz w:val="18"/>
                <w:szCs w:val="18"/>
                <w:lang w:eastAsia="zh-CN"/>
              </w:rPr>
            </w:pPr>
          </w:p>
          <w:p w14:paraId="26691297" w14:textId="7898F6B9" w:rsidR="008C1966" w:rsidRPr="006F56E1" w:rsidRDefault="008C1966" w:rsidP="008C1966">
            <w:pPr>
              <w:widowControl w:val="0"/>
              <w:rPr>
                <w:sz w:val="18"/>
                <w:szCs w:val="18"/>
                <w:lang w:eastAsia="zh-CN"/>
              </w:rPr>
            </w:pPr>
            <w:r>
              <w:rPr>
                <w:rFonts w:eastAsia="SimSun" w:hint="eastAsia"/>
                <w:sz w:val="18"/>
                <w:szCs w:val="18"/>
                <w:lang w:eastAsia="zh-CN"/>
              </w:rPr>
              <w:t>F</w:t>
            </w:r>
            <w:r>
              <w:rPr>
                <w:rFonts w:eastAsia="SimSun"/>
                <w:sz w:val="18"/>
                <w:szCs w:val="18"/>
                <w:lang w:eastAsia="zh-CN"/>
              </w:rPr>
              <w:t>or the value of Y, a</w:t>
            </w:r>
            <w:r w:rsidRPr="003366E7">
              <w:rPr>
                <w:rFonts w:eastAsia="SimSun"/>
                <w:sz w:val="18"/>
                <w:szCs w:val="18"/>
                <w:lang w:eastAsia="zh-CN"/>
              </w:rPr>
              <w:t xml:space="preserve">lthough we prefer </w:t>
            </w:r>
            <w:r w:rsidR="00FE1AC0">
              <w:rPr>
                <w:rFonts w:eastAsia="SimSun"/>
                <w:sz w:val="18"/>
                <w:szCs w:val="18"/>
                <w:lang w:eastAsia="zh-CN"/>
              </w:rPr>
              <w:t>Y&gt;</w:t>
            </w:r>
            <w:r w:rsidRPr="003366E7">
              <w:rPr>
                <w:rFonts w:eastAsia="SimSun"/>
                <w:sz w:val="18"/>
                <w:szCs w:val="18"/>
                <w:lang w:eastAsia="zh-CN"/>
              </w:rPr>
              <w:t xml:space="preserve"> 5 for better performance</w:t>
            </w:r>
            <w:r>
              <w:rPr>
                <w:rFonts w:eastAsia="SimSun"/>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바탕"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바탕"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바탕"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On the candidate delay values, it should be noted that different time correlation delays may be needed due to different TDD frame structure.  So, we think for the basic feature, the supported delay values should be from 1 slot to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slots with granularity of 1 slot  (e.g., if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 5 slots, then candidate delay values of 1, 2, 3, 4, 5 slots should be suppoted.</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For the optional features, candidate delay values should be from 1 slot to D</w:t>
            </w:r>
            <w:r w:rsidRPr="00071A88">
              <w:rPr>
                <w:rFonts w:eastAsia="Times New Roman"/>
                <w:sz w:val="16"/>
                <w:szCs w:val="16"/>
                <w:vertAlign w:val="subscript"/>
                <w:lang w:val="en-CA" w:eastAsia="en-CA"/>
              </w:rPr>
              <w:t>max</w:t>
            </w:r>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바탕" w:hAnsi="Times" w:cs="Times"/>
                <w:b/>
                <w:noProof/>
                <w:sz w:val="16"/>
                <w:szCs w:val="16"/>
                <w:u w:val="single"/>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This problem can be ‘solved’ by the UE tuning it’s oscillator to the signal received from the gNB. This means, however, that the UE clock is affected by the Doppler shift of the received signal. As a result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Before deciding on a quantization scheme for the phase of the time correlation, it’s necessary to clearly define the clock frequency the UE should use in estimating the phase. Is it a clock tuned to the received signal or is it a new high performance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바탕"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바탕" w:hAnsi="Times" w:cs="Times"/>
                <w:b/>
                <w:sz w:val="16"/>
                <w:szCs w:val="16"/>
                <w:u w:val="single"/>
                <w:lang w:val="en-GB" w:eastAsia="en-US"/>
              </w:rPr>
            </w:pPr>
            <w:r w:rsidRPr="00071A88">
              <w:rPr>
                <w:rFonts w:eastAsia="Times New Roman"/>
                <w:bCs/>
                <w:sz w:val="16"/>
                <w:szCs w:val="16"/>
                <w:lang w:val="en-CA" w:eastAsia="en-CA"/>
              </w:rPr>
              <w:t>We prefer Alt2. We don’t think it is an important issue to distinguish the priority between TDCP with other CSI reports. As Vivo mentioned, the priority can be configured by gNB with different reportConfigID,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바탕" w:hAnsi="Times" w:cs="Times"/>
                <w:b/>
                <w:color w:val="3333FF"/>
                <w:sz w:val="20"/>
                <w:szCs w:val="20"/>
                <w:lang w:val="en-GB" w:eastAsia="en-US"/>
              </w:rPr>
            </w:pPr>
            <w:r w:rsidRPr="003110CB">
              <w:rPr>
                <w:rFonts w:ascii="Times" w:eastAsia="바탕"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바탕"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바탕"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definitely relevant to UE velocity</w:t>
            </w:r>
            <w:r>
              <w:rPr>
                <w:rFonts w:eastAsia="SimSun"/>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D</w:t>
            </w:r>
            <w:r w:rsidRPr="0032361F">
              <w:rPr>
                <w:b/>
                <w:sz w:val="18"/>
                <w:szCs w:val="18"/>
                <w:vertAlign w:val="subscript"/>
                <w:lang w:val="en-GB"/>
              </w:rPr>
              <w:t>basic</w:t>
            </w:r>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support</w:t>
            </w:r>
            <w:r w:rsidR="00387E89">
              <w:rPr>
                <w:rFonts w:eastAsia="Times New Roman"/>
                <w:bCs/>
                <w:sz w:val="16"/>
                <w:szCs w:val="16"/>
                <w:lang w:val="en-CA" w:eastAsia="en-CA"/>
              </w:rPr>
              <w:t>,</w:t>
            </w:r>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Regarding Question 3.C, we support Y≤4. We also prefer if D</w:t>
            </w:r>
            <w:r w:rsidRPr="00B436F6">
              <w:rPr>
                <w:rFonts w:eastAsia="Times New Roman"/>
                <w:bCs/>
                <w:sz w:val="16"/>
                <w:szCs w:val="16"/>
                <w:vertAlign w:val="subscript"/>
                <w:lang w:val="en-CA" w:eastAsia="en-CA"/>
              </w:rPr>
              <w:t>basic</w:t>
            </w:r>
            <w:r>
              <w:rPr>
                <w:rFonts w:eastAsia="Times New Roman"/>
                <w:bCs/>
                <w:sz w:val="16"/>
                <w:szCs w:val="16"/>
                <w:lang w:val="en-CA" w:eastAsia="en-CA"/>
              </w:rPr>
              <w:t xml:space="preserve"> values is configurable to multiple values including {1,5} slots, where for Y&gt;1 the delay value is </w:t>
            </w:r>
            <w:r w:rsidRPr="00B436F6">
              <w:rPr>
                <w:rFonts w:eastAsia="Times New Roman"/>
                <w:bCs/>
                <w:sz w:val="16"/>
                <w:szCs w:val="16"/>
                <w:lang w:eastAsia="en-CA"/>
              </w:rPr>
              <w:t>y.D</w:t>
            </w:r>
            <w:r w:rsidRPr="00B436F6">
              <w:rPr>
                <w:rFonts w:eastAsia="Times New Roman"/>
                <w:bCs/>
                <w:sz w:val="16"/>
                <w:szCs w:val="16"/>
                <w:vertAlign w:val="subscript"/>
                <w:lang w:eastAsia="en-CA"/>
              </w:rPr>
              <w:t>basic</w:t>
            </w:r>
            <w:r w:rsidRPr="00B436F6">
              <w:rPr>
                <w:rFonts w:eastAsia="Times New Roman"/>
                <w:bCs/>
                <w:sz w:val="16"/>
                <w:szCs w:val="16"/>
                <w:lang w:eastAsia="en-CA"/>
              </w:rPr>
              <w:t xml:space="preserve"> for the y</w:t>
            </w:r>
            <w:r w:rsidRPr="00B436F6">
              <w:rPr>
                <w:rFonts w:eastAsia="Times New Roman"/>
                <w:bCs/>
                <w:sz w:val="16"/>
                <w:szCs w:val="16"/>
                <w:vertAlign w:val="superscript"/>
                <w:lang w:eastAsia="en-CA"/>
              </w:rPr>
              <w:t>th</w:t>
            </w:r>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754C14">
            <w:pPr>
              <w:pStyle w:val="afc"/>
              <w:numPr>
                <w:ilvl w:val="0"/>
                <w:numId w:val="74"/>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754C14">
            <w:pPr>
              <w:pStyle w:val="afc"/>
              <w:numPr>
                <w:ilvl w:val="1"/>
                <w:numId w:val="74"/>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53D27F7D" w:rsidR="00435F41" w:rsidRPr="00435F41" w:rsidRDefault="00426777" w:rsidP="00435F41">
            <w:pPr>
              <w:suppressAutoHyphens w:val="0"/>
              <w:rPr>
                <w:rFonts w:eastAsia="Times New Roman"/>
                <w:bCs/>
                <w:sz w:val="16"/>
                <w:szCs w:val="16"/>
                <w:lang w:val="en-CA" w:eastAsia="en-CA"/>
              </w:rPr>
            </w:pPr>
            <w:r>
              <w:rPr>
                <w:rFonts w:eastAsia="Times New Roman"/>
                <w:bCs/>
                <w:sz w:val="16"/>
                <w:szCs w:val="16"/>
                <w:lang w:val="en-CA" w:eastAsia="en-CA"/>
              </w:rPr>
              <w:t xml:space="preserve">[Mod: Added that bullet in brackets reworded. Please check. We can see if this is agreeable. If so, it is also better for progress </w:t>
            </w:r>
            <w:r w:rsidRPr="00426777">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3.B.2: In our view, the phase is useless, since the phase continouty is not guranteed.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3.3: Y = {1, 2, 3, 4}. Dbasic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3.D: Support Alt1. UE has no information how gNB would use this. So it is better that this is configured by the gNB.</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바탕" w:hAnsi="Times" w:cs="Times"/>
                <w:b/>
                <w:sz w:val="18"/>
                <w:szCs w:val="18"/>
                <w:u w:val="single"/>
                <w:lang w:val="en-GB" w:eastAsia="en-US"/>
              </w:rPr>
            </w:pPr>
            <w:r w:rsidRPr="00935178">
              <w:rPr>
                <w:rFonts w:ascii="Times" w:eastAsia="바탕" w:hAnsi="Times" w:cs="Times"/>
                <w:b/>
                <w:sz w:val="18"/>
                <w:szCs w:val="18"/>
                <w:u w:val="single"/>
                <w:lang w:val="en-GB" w:eastAsia="en-US"/>
              </w:rPr>
              <w:t>Proposal 3.</w:t>
            </w:r>
            <w:r>
              <w:rPr>
                <w:rFonts w:ascii="Times" w:eastAsia="바탕"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맑은 고딕" w:hAnsi="Times"/>
                <w:sz w:val="18"/>
                <w:szCs w:val="20"/>
                <w:lang w:val="en-GB"/>
              </w:rPr>
            </w:pPr>
            <w:r w:rsidRPr="001A29C5">
              <w:rPr>
                <w:rFonts w:ascii="Times" w:eastAsia="맑은 고딕"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맑은 고딕" w:hAnsi="Times"/>
                <w:sz w:val="18"/>
                <w:szCs w:val="20"/>
                <w:lang w:val="en-GB"/>
              </w:rPr>
            </w:pPr>
            <w:r w:rsidRPr="001A29C5">
              <w:rPr>
                <w:rFonts w:ascii="Times" w:eastAsia="맑은 고딕" w:hAnsi="Times"/>
                <w:sz w:val="18"/>
                <w:szCs w:val="20"/>
              </w:rPr>
              <w:t>K</w:t>
            </w:r>
            <w:r w:rsidRPr="001A29C5">
              <w:rPr>
                <w:rFonts w:ascii="Times" w:eastAsia="맑은 고딕" w:hAnsi="Times"/>
                <w:sz w:val="18"/>
                <w:szCs w:val="20"/>
                <w:vertAlign w:val="subscript"/>
              </w:rPr>
              <w:t>TRS</w:t>
            </w:r>
            <w:r w:rsidRPr="001A29C5">
              <w:rPr>
                <w:rFonts w:ascii="Times" w:eastAsia="맑은 고딕" w:hAnsi="Times"/>
                <w:sz w:val="18"/>
                <w:szCs w:val="20"/>
              </w:rPr>
              <w:t xml:space="preserve"> </w:t>
            </w:r>
            <w:r w:rsidRPr="001A29C5">
              <w:rPr>
                <w:rFonts w:ascii="Times" w:eastAsia="맑은 고딕" w:hAnsi="Times" w:cs="Times"/>
                <w:sz w:val="18"/>
                <w:szCs w:val="20"/>
              </w:rPr>
              <w:t>≥</w:t>
            </w:r>
            <w:r w:rsidRPr="001A29C5">
              <w:rPr>
                <w:rFonts w:ascii="Times" w:eastAsia="맑은 고딕" w:hAnsi="Times"/>
                <w:sz w:val="18"/>
                <w:szCs w:val="20"/>
              </w:rPr>
              <w:t>1 TRS resource set(s) can be configured in the CSI reporting setting when ReportQuantity is ‘tdcp’</w:t>
            </w:r>
          </w:p>
          <w:p w14:paraId="43FAEFF6" w14:textId="77777777" w:rsidR="00B62C47" w:rsidRPr="001A29C5" w:rsidRDefault="00B62C47" w:rsidP="00B62C47">
            <w:pPr>
              <w:pStyle w:val="afc"/>
              <w:numPr>
                <w:ilvl w:val="1"/>
                <w:numId w:val="41"/>
              </w:numPr>
              <w:suppressAutoHyphens w:val="0"/>
              <w:snapToGrid w:val="0"/>
              <w:spacing w:after="0" w:line="240" w:lineRule="auto"/>
              <w:contextualSpacing/>
              <w:rPr>
                <w:rFonts w:ascii="Times" w:eastAsia="맑은 고딕" w:hAnsi="Times"/>
                <w:sz w:val="18"/>
                <w:szCs w:val="20"/>
                <w:lang w:val="en-GB"/>
              </w:rPr>
            </w:pPr>
            <w:r w:rsidRPr="001A29C5">
              <w:rPr>
                <w:rFonts w:ascii="Times" w:eastAsia="맑은 고딕" w:hAnsi="Times"/>
                <w:sz w:val="18"/>
                <w:szCs w:val="20"/>
              </w:rPr>
              <w:t>Note: the TRS resource set(s) configured for TDCP report do not impact or impose any new requirements on the UE behavior when processing TRS used as QCL type A/D source for reception of PDxCH.</w:t>
            </w:r>
          </w:p>
          <w:p w14:paraId="0CD4874A"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맑은 고딕" w:hAnsi="Times"/>
                <w:sz w:val="18"/>
                <w:szCs w:val="20"/>
                <w:lang w:val="en-GB"/>
              </w:rPr>
            </w:pPr>
            <w:r w:rsidRPr="001A29C5">
              <w:rPr>
                <w:rFonts w:ascii="Times" w:eastAsia="맑은 고딕" w:hAnsi="Times"/>
                <w:sz w:val="18"/>
                <w:szCs w:val="20"/>
              </w:rPr>
              <w:t xml:space="preserve">No further </w:t>
            </w:r>
            <w:r w:rsidRPr="001A29C5">
              <w:rPr>
                <w:rFonts w:ascii="Times" w:eastAsia="맑은 고딕" w:hAnsi="Times"/>
                <w:sz w:val="18"/>
                <w:szCs w:val="20"/>
                <w:u w:val="single"/>
              </w:rPr>
              <w:t>spec</w:t>
            </w:r>
            <w:r w:rsidRPr="001A29C5">
              <w:rPr>
                <w:rFonts w:ascii="Times" w:eastAsia="맑은 고딕" w:hAnsi="Times"/>
                <w:sz w:val="18"/>
                <w:szCs w:val="20"/>
              </w:rPr>
              <w:t xml:space="preserve"> enhancement on TRS is supported </w:t>
            </w:r>
          </w:p>
          <w:p w14:paraId="5056C9F8"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맑은 고딕" w:hAnsi="Times"/>
                <w:sz w:val="18"/>
                <w:szCs w:val="20"/>
                <w:lang w:val="en-GB"/>
              </w:rPr>
            </w:pPr>
            <w:r w:rsidRPr="001A29C5">
              <w:rPr>
                <w:rFonts w:ascii="Times" w:eastAsia="맑은 고딕" w:hAnsi="Times"/>
                <w:sz w:val="18"/>
                <w:szCs w:val="20"/>
                <w:lang w:val="en-GB"/>
              </w:rPr>
              <w:t xml:space="preserve">FFS: Whether to add further restrictions on the TRS resource set(s) on, e.g. QCL relationship, power control, RE location, </w:t>
            </w:r>
            <w:r w:rsidRPr="00241E44">
              <w:rPr>
                <w:rFonts w:ascii="Times" w:eastAsia="맑은 고딕" w:hAnsi="Times"/>
                <w:color w:val="FF0000"/>
                <w:sz w:val="18"/>
                <w:szCs w:val="20"/>
                <w:lang w:val="en-GB"/>
              </w:rPr>
              <w:t>slot offset between TRS resource set(s),</w:t>
            </w:r>
            <w:r>
              <w:rPr>
                <w:rFonts w:ascii="Times" w:eastAsia="맑은 고딕" w:hAnsi="Times"/>
                <w:sz w:val="18"/>
                <w:szCs w:val="20"/>
                <w:lang w:val="en-GB"/>
              </w:rPr>
              <w:t xml:space="preserve"> </w:t>
            </w:r>
            <w:r w:rsidRPr="001A29C5">
              <w:rPr>
                <w:rFonts w:ascii="Times" w:eastAsia="맑은 고딕" w:hAnsi="Times"/>
                <w:sz w:val="18"/>
                <w:szCs w:val="20"/>
                <w:lang w:val="en-GB"/>
              </w:rPr>
              <w:t xml:space="preserve">relation with resource set used for legacy usage  </w:t>
            </w:r>
          </w:p>
          <w:p w14:paraId="0716EB85" w14:textId="3CA9EA5D" w:rsidR="00B62C47" w:rsidRPr="00435F41" w:rsidRDefault="004A0101" w:rsidP="00B62C47">
            <w:pPr>
              <w:suppressAutoHyphens w:val="0"/>
              <w:rPr>
                <w:rFonts w:eastAsia="Times New Roman"/>
                <w:bCs/>
                <w:sz w:val="16"/>
                <w:szCs w:val="16"/>
                <w:lang w:val="en-CA" w:eastAsia="en-CA"/>
              </w:rPr>
            </w:pPr>
            <w:r>
              <w:rPr>
                <w:rFonts w:eastAsia="Times New Roman"/>
                <w:bCs/>
                <w:sz w:val="16"/>
                <w:szCs w:val="16"/>
                <w:lang w:val="en-CA" w:eastAsia="en-CA"/>
              </w:rPr>
              <w:t>[Mod: OK]</w:t>
            </w:r>
          </w:p>
        </w:tc>
      </w:tr>
      <w:tr w:rsidR="004A0101" w:rsidRPr="00984EA5" w14:paraId="573ED72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B68D8D" w14:textId="3EA23FAD" w:rsidR="004A0101" w:rsidRDefault="004A0101" w:rsidP="00B62C47">
            <w:pPr>
              <w:widowControl w:val="0"/>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4AF32" w14:textId="77777777" w:rsidR="004A0101" w:rsidRPr="004A0101" w:rsidRDefault="004A0101" w:rsidP="00B62C47">
            <w:pPr>
              <w:widowControl w:val="0"/>
              <w:rPr>
                <w:rFonts w:ascii="Times" w:eastAsia="바탕" w:hAnsi="Times" w:cs="Times"/>
                <w:b/>
                <w:color w:val="3333FF"/>
                <w:sz w:val="22"/>
                <w:szCs w:val="18"/>
                <w:lang w:val="en-GB" w:eastAsia="en-US"/>
              </w:rPr>
            </w:pPr>
            <w:r w:rsidRPr="004A0101">
              <w:rPr>
                <w:rFonts w:ascii="Times" w:eastAsia="바탕" w:hAnsi="Times" w:cs="Times"/>
                <w:b/>
                <w:color w:val="3333FF"/>
                <w:sz w:val="22"/>
                <w:szCs w:val="18"/>
                <w:lang w:val="en-GB" w:eastAsia="en-US"/>
              </w:rPr>
              <w:t>Minor revision on 3.A per inputs</w:t>
            </w:r>
          </w:p>
          <w:p w14:paraId="4861491E" w14:textId="68BF6129" w:rsidR="004A0101" w:rsidRPr="00935178" w:rsidRDefault="004A0101" w:rsidP="00B62C47">
            <w:pPr>
              <w:widowControl w:val="0"/>
              <w:rPr>
                <w:rFonts w:ascii="Times" w:eastAsia="바탕" w:hAnsi="Times" w:cs="Times"/>
                <w:b/>
                <w:sz w:val="18"/>
                <w:szCs w:val="18"/>
                <w:u w:val="single"/>
                <w:lang w:val="en-GB" w:eastAsia="en-US"/>
              </w:rPr>
            </w:pPr>
            <w:r w:rsidRPr="004A0101">
              <w:rPr>
                <w:rFonts w:ascii="Times" w:eastAsia="바탕" w:hAnsi="Times" w:cs="Times"/>
                <w:b/>
                <w:color w:val="3333FF"/>
                <w:sz w:val="22"/>
                <w:szCs w:val="18"/>
                <w:lang w:val="en-GB" w:eastAsia="en-US"/>
              </w:rPr>
              <w:t>Added 3.C.1 on Y values</w:t>
            </w:r>
            <w:r w:rsidRPr="004A0101">
              <w:rPr>
                <w:rFonts w:ascii="Times" w:eastAsia="바탕" w:hAnsi="Times" w:cs="Times"/>
                <w:b/>
                <w:color w:val="3333FF"/>
                <w:sz w:val="22"/>
                <w:szCs w:val="18"/>
                <w:u w:val="single"/>
                <w:lang w:val="en-GB" w:eastAsia="en-US"/>
              </w:rPr>
              <w:t xml:space="preserve"> </w:t>
            </w:r>
          </w:p>
        </w:tc>
      </w:tr>
      <w:tr w:rsidR="00C20CB6" w:rsidRPr="00984EA5" w14:paraId="7DF59561"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A80276" w14:textId="6919211C" w:rsidR="00C20CB6" w:rsidRDefault="00C20CB6" w:rsidP="00C20CB6">
            <w:pPr>
              <w:widowControl w:val="0"/>
              <w:snapToGrid w:val="0"/>
              <w:rPr>
                <w:rFonts w:eastAsiaTheme="minorEastAsia"/>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33CF0" w14:textId="04181BF9" w:rsidR="00C20CB6" w:rsidRPr="004A0101" w:rsidRDefault="00C20CB6" w:rsidP="00C20CB6">
            <w:pPr>
              <w:widowControl w:val="0"/>
              <w:rPr>
                <w:rFonts w:ascii="Times" w:eastAsia="바탕" w:hAnsi="Times" w:cs="Times"/>
                <w:b/>
                <w:color w:val="3333FF"/>
                <w:sz w:val="22"/>
                <w:szCs w:val="18"/>
                <w:lang w:val="en-GB" w:eastAsia="en-US"/>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 xml:space="preserve">upport </w:t>
            </w:r>
            <w:r w:rsidRPr="007B318F">
              <w:rPr>
                <w:rFonts w:ascii="Times" w:eastAsia="바탕" w:hAnsi="Times" w:cs="Times"/>
                <w:b/>
                <w:sz w:val="18"/>
                <w:szCs w:val="18"/>
                <w:u w:val="single"/>
                <w:lang w:val="en-GB" w:eastAsia="en-US"/>
              </w:rPr>
              <w:t>Proposal 3.D</w:t>
            </w:r>
            <w:r>
              <w:rPr>
                <w:rFonts w:ascii="Times" w:eastAsia="바탕" w:hAnsi="Times" w:cs="Times"/>
                <w:b/>
                <w:sz w:val="18"/>
                <w:szCs w:val="18"/>
                <w:u w:val="single"/>
                <w:lang w:val="en-GB" w:eastAsia="en-US"/>
              </w:rPr>
              <w:t xml:space="preserve">, and </w:t>
            </w:r>
            <w:r w:rsidRPr="00935178">
              <w:rPr>
                <w:rFonts w:ascii="Times" w:eastAsia="바탕" w:hAnsi="Times" w:cs="Times"/>
                <w:b/>
                <w:sz w:val="18"/>
                <w:szCs w:val="18"/>
                <w:u w:val="single"/>
                <w:lang w:val="en-GB" w:eastAsia="en-US"/>
              </w:rPr>
              <w:t>Proposal 3.E</w:t>
            </w:r>
          </w:p>
        </w:tc>
      </w:tr>
      <w:tr w:rsidR="00642151" w:rsidRPr="00984EA5" w14:paraId="6888337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62D395" w14:textId="294016AF" w:rsidR="00642151" w:rsidRDefault="00642151" w:rsidP="00642151">
            <w:pPr>
              <w:widowControl w:val="0"/>
              <w:snapToGrid w:val="0"/>
              <w:rPr>
                <w:rFonts w:eastAsia="MS Mincho"/>
                <w:sz w:val="18"/>
                <w:szCs w:val="18"/>
                <w:lang w:eastAsia="ja-JP"/>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2FC96" w14:textId="77777777" w:rsidR="00642151" w:rsidRPr="004F43D6" w:rsidRDefault="00642151" w:rsidP="00642151">
            <w:pPr>
              <w:snapToGrid w:val="0"/>
              <w:rPr>
                <w:color w:val="000000" w:themeColor="text1"/>
                <w:sz w:val="18"/>
                <w:szCs w:val="18"/>
                <w:lang w:eastAsia="zh-CN"/>
              </w:rPr>
            </w:pPr>
            <w:r w:rsidRPr="004F43D6">
              <w:rPr>
                <w:b/>
                <w:bCs/>
                <w:color w:val="000000" w:themeColor="text1"/>
                <w:sz w:val="18"/>
                <w:szCs w:val="18"/>
                <w:u w:val="single"/>
                <w:lang w:eastAsia="zh-CN"/>
              </w:rPr>
              <w:t>Proposal 3.A.1, 3.B.1:</w:t>
            </w:r>
            <w:r w:rsidRPr="004F43D6">
              <w:rPr>
                <w:color w:val="000000" w:themeColor="text1"/>
                <w:sz w:val="18"/>
                <w:szCs w:val="18"/>
                <w:lang w:eastAsia="zh-CN"/>
              </w:rPr>
              <w:t xml:space="preserve"> OK</w:t>
            </w:r>
          </w:p>
          <w:p w14:paraId="5F90C521" w14:textId="77777777" w:rsidR="00642151" w:rsidRPr="004F43D6" w:rsidRDefault="00642151" w:rsidP="00642151">
            <w:pPr>
              <w:snapToGrid w:val="0"/>
              <w:rPr>
                <w:color w:val="000000" w:themeColor="text1"/>
                <w:sz w:val="18"/>
                <w:szCs w:val="18"/>
                <w:lang w:eastAsia="zh-CN"/>
              </w:rPr>
            </w:pPr>
          </w:p>
          <w:p w14:paraId="4FE77D7F" w14:textId="77777777" w:rsidR="00642151" w:rsidRDefault="00642151" w:rsidP="00642151">
            <w:pPr>
              <w:snapToGrid w:val="0"/>
              <w:rPr>
                <w:rFonts w:ascii="Times" w:eastAsia="바탕" w:hAnsi="Times" w:cs="Times"/>
                <w:color w:val="000000" w:themeColor="text1"/>
                <w:sz w:val="18"/>
                <w:szCs w:val="18"/>
                <w:lang w:val="en-GB" w:eastAsia="en-US"/>
              </w:rPr>
            </w:pPr>
            <w:r w:rsidRPr="00D93839">
              <w:rPr>
                <w:rFonts w:ascii="Times" w:eastAsia="바탕" w:hAnsi="Times" w:cs="Times"/>
                <w:b/>
                <w:color w:val="000000" w:themeColor="text1"/>
                <w:sz w:val="18"/>
                <w:szCs w:val="18"/>
                <w:u w:val="single"/>
                <w:lang w:val="en-GB" w:eastAsia="en-US"/>
              </w:rPr>
              <w:t>Question 3.C</w:t>
            </w:r>
          </w:p>
          <w:p w14:paraId="7EC64A4C"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We understand the motivation of longer delay for use case like codebook switch.</w:t>
            </w:r>
          </w:p>
          <w:p w14:paraId="181D4BA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ut still, the incremental memory cost is expensive – note that this is buffering the raw demodulations of FD-dense TRS.</w:t>
            </w:r>
          </w:p>
          <w:p w14:paraId="36EC443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or smaller delay like 1 slot, it is still beneficial for some use case like DMRS time density (although more limited use cases), and it is friendly to UE since existing TRS processing also require this – no incremental cost</w:t>
            </w:r>
          </w:p>
          <w:p w14:paraId="21021088"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T</w:t>
            </w:r>
            <w:r>
              <w:rPr>
                <w:rFonts w:ascii="Times" w:eastAsiaTheme="minorEastAsia" w:hAnsi="Times" w:cs="Times"/>
                <w:color w:val="000000" w:themeColor="text1"/>
                <w:sz w:val="18"/>
                <w:szCs w:val="18"/>
                <w:lang w:val="en-GB" w:eastAsia="zh-CN"/>
              </w:rPr>
              <w:t xml:space="preserve">herefore, as a basic UE feature, we </w:t>
            </w:r>
            <w:r w:rsidRPr="00106442">
              <w:rPr>
                <w:rFonts w:ascii="Times" w:eastAsiaTheme="minorEastAsia" w:hAnsi="Times" w:cs="Times"/>
                <w:b/>
                <w:bCs/>
                <w:color w:val="000000" w:themeColor="text1"/>
                <w:sz w:val="18"/>
                <w:szCs w:val="18"/>
                <w:lang w:val="en-GB" w:eastAsia="zh-CN"/>
              </w:rPr>
              <w:t>propose D</w:t>
            </w:r>
            <w:r w:rsidRPr="00106442">
              <w:rPr>
                <w:rFonts w:ascii="Times" w:eastAsiaTheme="minorEastAsia" w:hAnsi="Times" w:cs="Times"/>
                <w:b/>
                <w:bCs/>
                <w:color w:val="000000" w:themeColor="text1"/>
                <w:sz w:val="18"/>
                <w:szCs w:val="18"/>
                <w:vertAlign w:val="subscript"/>
                <w:lang w:val="en-GB" w:eastAsia="zh-CN"/>
              </w:rPr>
              <w:t>basic</w:t>
            </w:r>
            <w:r w:rsidRPr="00106442">
              <w:rPr>
                <w:rFonts w:ascii="Times" w:eastAsiaTheme="minorEastAsia" w:hAnsi="Times" w:cs="Times"/>
                <w:b/>
                <w:bCs/>
                <w:color w:val="000000" w:themeColor="text1"/>
                <w:sz w:val="18"/>
                <w:szCs w:val="18"/>
                <w:lang w:val="en-GB" w:eastAsia="zh-CN"/>
              </w:rPr>
              <w:t>=2 slots</w:t>
            </w:r>
          </w:p>
          <w:p w14:paraId="6740F25E"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esides, modified a little bit on our view of delay value captured by FL</w:t>
            </w:r>
          </w:p>
          <w:p w14:paraId="419EEC7F" w14:textId="77777777" w:rsidR="00642151" w:rsidRDefault="00642151" w:rsidP="00642151">
            <w:pPr>
              <w:snapToGrid w:val="0"/>
              <w:rPr>
                <w:rFonts w:ascii="Times" w:eastAsiaTheme="minorEastAsia" w:hAnsi="Times" w:cs="Times"/>
                <w:color w:val="000000" w:themeColor="text1"/>
                <w:sz w:val="18"/>
                <w:szCs w:val="18"/>
                <w:lang w:val="en-GB" w:eastAsia="zh-CN"/>
              </w:rPr>
            </w:pPr>
          </w:p>
          <w:p w14:paraId="08E390A4"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바탕" w:hAnsi="Times" w:cs="Times"/>
                <w:b/>
                <w:bCs/>
                <w:color w:val="000000" w:themeColor="text1"/>
                <w:sz w:val="18"/>
                <w:szCs w:val="18"/>
                <w:u w:val="single"/>
                <w:lang w:val="en-GB" w:eastAsia="en-US"/>
              </w:rPr>
              <w:t>Proposal 3.</w:t>
            </w:r>
            <w:r>
              <w:rPr>
                <w:rFonts w:ascii="Times" w:eastAsia="바탕" w:hAnsi="Times" w:cs="Times"/>
                <w:b/>
                <w:bCs/>
                <w:color w:val="000000" w:themeColor="text1"/>
                <w:sz w:val="18"/>
                <w:szCs w:val="18"/>
                <w:u w:val="single"/>
                <w:lang w:val="en-GB" w:eastAsia="en-US"/>
              </w:rPr>
              <w:t>C.1</w:t>
            </w:r>
          </w:p>
          <w:p w14:paraId="1D30A884"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lastRenderedPageBreak/>
              <w:t xml:space="preserve">2 or </w:t>
            </w:r>
            <w:r>
              <w:rPr>
                <w:rFonts w:ascii="Times" w:eastAsiaTheme="minorEastAsia" w:hAnsi="Times" w:cs="Times" w:hint="eastAsia"/>
                <w:color w:val="000000" w:themeColor="text1"/>
                <w:sz w:val="18"/>
                <w:szCs w:val="18"/>
                <w:lang w:val="en-GB" w:eastAsia="zh-CN"/>
              </w:rPr>
              <w:t>3</w:t>
            </w:r>
          </w:p>
          <w:p w14:paraId="6EBD879F" w14:textId="77777777" w:rsidR="00642151" w:rsidRPr="009A19B8" w:rsidRDefault="00642151" w:rsidP="00642151">
            <w:pPr>
              <w:snapToGrid w:val="0"/>
              <w:rPr>
                <w:rFonts w:ascii="Times" w:eastAsiaTheme="minorEastAsia" w:hAnsi="Times" w:cs="Times"/>
                <w:color w:val="000000" w:themeColor="text1"/>
                <w:sz w:val="18"/>
                <w:szCs w:val="18"/>
                <w:lang w:val="en-GB" w:eastAsia="zh-CN"/>
              </w:rPr>
            </w:pPr>
          </w:p>
          <w:p w14:paraId="7808DD63"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바탕" w:hAnsi="Times" w:cs="Times"/>
                <w:b/>
                <w:bCs/>
                <w:color w:val="000000" w:themeColor="text1"/>
                <w:sz w:val="18"/>
                <w:szCs w:val="18"/>
                <w:u w:val="single"/>
                <w:lang w:val="en-GB" w:eastAsia="en-US"/>
              </w:rPr>
              <w:t>Proposal 3.D</w:t>
            </w:r>
          </w:p>
          <w:p w14:paraId="07221E46"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One motivation for UE-selective report a quantity smaller than configured Y is, sometimes some certain pair of resources may be unavailable for certain delay (lag). </w:t>
            </w:r>
          </w:p>
          <w:p w14:paraId="42F007EB"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But this can be resolved by report invalid value e.g. zero-autocorrelation</w:t>
            </w:r>
          </w:p>
          <w:p w14:paraId="0D6CADD2" w14:textId="77777777" w:rsidR="00642151" w:rsidRPr="009B156C" w:rsidRDefault="00642151" w:rsidP="00642151">
            <w:pPr>
              <w:snapToGrid w:val="0"/>
              <w:rPr>
                <w:color w:val="000000" w:themeColor="text1"/>
                <w:sz w:val="18"/>
                <w:szCs w:val="18"/>
                <w:lang w:eastAsia="zh-CN"/>
              </w:rPr>
            </w:pPr>
            <w:r>
              <w:rPr>
                <w:color w:val="000000" w:themeColor="text1"/>
                <w:sz w:val="18"/>
                <w:szCs w:val="18"/>
                <w:lang w:eastAsia="zh-CN"/>
              </w:rPr>
              <w:t>Therefore, we prefer the simplest</w:t>
            </w:r>
            <w:r w:rsidRPr="009B156C">
              <w:rPr>
                <w:color w:val="000000" w:themeColor="text1"/>
                <w:sz w:val="18"/>
                <w:szCs w:val="18"/>
                <w:lang w:eastAsia="zh-CN"/>
              </w:rPr>
              <w:t xml:space="preserve"> Alt1</w:t>
            </w:r>
            <w:r>
              <w:rPr>
                <w:color w:val="000000" w:themeColor="text1"/>
                <w:sz w:val="18"/>
                <w:szCs w:val="18"/>
                <w:lang w:eastAsia="zh-CN"/>
              </w:rPr>
              <w:t xml:space="preserve">, based on that </w:t>
            </w:r>
            <w:r w:rsidRPr="004453D5">
              <w:rPr>
                <w:b/>
                <w:bCs/>
                <w:color w:val="000000" w:themeColor="text1"/>
                <w:sz w:val="18"/>
                <w:szCs w:val="18"/>
                <w:lang w:eastAsia="zh-CN"/>
              </w:rPr>
              <w:t>invalid or zero-autocorrelation can be reported</w:t>
            </w:r>
            <w:r>
              <w:rPr>
                <w:b/>
                <w:bCs/>
                <w:color w:val="000000" w:themeColor="text1"/>
                <w:sz w:val="18"/>
                <w:szCs w:val="18"/>
                <w:lang w:eastAsia="zh-CN"/>
              </w:rPr>
              <w:t xml:space="preserve"> </w:t>
            </w:r>
          </w:p>
          <w:p w14:paraId="1D5516E6" w14:textId="77777777" w:rsidR="00642151" w:rsidRDefault="00642151" w:rsidP="00642151">
            <w:pPr>
              <w:snapToGrid w:val="0"/>
              <w:rPr>
                <w:b/>
                <w:bCs/>
                <w:color w:val="000000" w:themeColor="text1"/>
                <w:sz w:val="18"/>
                <w:szCs w:val="18"/>
                <w:u w:val="single"/>
                <w:lang w:eastAsia="zh-CN"/>
              </w:rPr>
            </w:pPr>
          </w:p>
          <w:p w14:paraId="645C4594" w14:textId="77777777" w:rsidR="00642151" w:rsidRDefault="00642151" w:rsidP="00642151">
            <w:pPr>
              <w:snapToGrid w:val="0"/>
              <w:rPr>
                <w:rFonts w:ascii="Times" w:eastAsia="바탕" w:hAnsi="Times" w:cs="Times"/>
                <w:color w:val="000000" w:themeColor="text1"/>
                <w:sz w:val="18"/>
                <w:szCs w:val="18"/>
                <w:lang w:val="en-GB" w:eastAsia="en-US"/>
              </w:rPr>
            </w:pPr>
            <w:r w:rsidRPr="004F43D6">
              <w:rPr>
                <w:rFonts w:ascii="Times" w:eastAsia="바탕" w:hAnsi="Times" w:cs="Times"/>
                <w:b/>
                <w:color w:val="000000" w:themeColor="text1"/>
                <w:sz w:val="18"/>
                <w:szCs w:val="18"/>
                <w:u w:val="single"/>
                <w:lang w:val="en-GB" w:eastAsia="en-US"/>
              </w:rPr>
              <w:t>Proposal 3.E</w:t>
            </w:r>
          </w:p>
          <w:p w14:paraId="42E6184E" w14:textId="77777777" w:rsidR="00642151" w:rsidRPr="00383BB3"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May need clarification: Lower priority means larger value of pri( ) function? If yes, we are OK</w:t>
            </w:r>
          </w:p>
          <w:p w14:paraId="5B5BB6FF" w14:textId="77777777" w:rsidR="00642151" w:rsidRPr="00007B4F" w:rsidRDefault="00642151" w:rsidP="00642151">
            <w:pPr>
              <w:widowControl w:val="0"/>
              <w:rPr>
                <w:rFonts w:ascii="Times" w:eastAsia="MS Mincho" w:hAnsi="Times" w:cs="Times"/>
                <w:bCs/>
                <w:sz w:val="18"/>
                <w:szCs w:val="18"/>
                <w:lang w:val="en-GB" w:eastAsia="ja-JP"/>
              </w:rPr>
            </w:pPr>
          </w:p>
        </w:tc>
      </w:tr>
      <w:tr w:rsidR="00662035" w:rsidRPr="00984EA5" w14:paraId="08DFDD8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3AFE" w14:textId="12B2CA40" w:rsidR="00662035" w:rsidRDefault="00662035" w:rsidP="00642151">
            <w:pPr>
              <w:widowControl w:val="0"/>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A93AA2" w14:textId="77777777" w:rsidR="00662035" w:rsidRPr="00A30845" w:rsidRDefault="00662035" w:rsidP="00662035">
            <w:pPr>
              <w:snapToGrid w:val="0"/>
              <w:rPr>
                <w:b/>
                <w:bCs/>
                <w:sz w:val="20"/>
                <w:szCs w:val="20"/>
                <w:u w:val="single"/>
                <w:lang w:eastAsia="zh-CN"/>
              </w:rPr>
            </w:pPr>
            <w:r w:rsidRPr="00A30845">
              <w:rPr>
                <w:b/>
                <w:bCs/>
                <w:sz w:val="20"/>
                <w:szCs w:val="20"/>
                <w:u w:val="single"/>
                <w:lang w:eastAsia="zh-CN"/>
              </w:rPr>
              <w:t xml:space="preserve">Proposal 3.A: </w:t>
            </w:r>
          </w:p>
          <w:p w14:paraId="061613A4" w14:textId="42776B41"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w:t>
            </w:r>
            <w:r w:rsidR="00662035" w:rsidRPr="00A30845">
              <w:rPr>
                <w:bCs/>
                <w:color w:val="000000" w:themeColor="text1"/>
                <w:sz w:val="20"/>
                <w:szCs w:val="20"/>
                <w:lang w:eastAsia="zh-CN"/>
              </w:rPr>
              <w:t>upport</w:t>
            </w:r>
            <w:r w:rsidRPr="00A30845">
              <w:rPr>
                <w:bCs/>
                <w:color w:val="000000" w:themeColor="text1"/>
                <w:sz w:val="20"/>
                <w:szCs w:val="20"/>
                <w:lang w:eastAsia="zh-CN"/>
              </w:rPr>
              <w:t xml:space="preserve"> the proposal</w:t>
            </w:r>
            <w:r w:rsidR="00662035" w:rsidRPr="00A30845">
              <w:rPr>
                <w:bCs/>
                <w:color w:val="000000" w:themeColor="text1"/>
                <w:sz w:val="20"/>
                <w:szCs w:val="20"/>
                <w:lang w:eastAsia="zh-CN"/>
              </w:rPr>
              <w:t>.</w:t>
            </w:r>
            <w:r w:rsidRPr="00A30845">
              <w:rPr>
                <w:bCs/>
                <w:color w:val="000000" w:themeColor="text1"/>
                <w:sz w:val="20"/>
                <w:szCs w:val="20"/>
                <w:lang w:eastAsia="zh-CN"/>
              </w:rPr>
              <w:t xml:space="preserve"> </w:t>
            </w:r>
          </w:p>
          <w:p w14:paraId="4065C1EC" w14:textId="0114C581" w:rsidR="00662035" w:rsidRPr="00A30845" w:rsidRDefault="00662035" w:rsidP="00642151">
            <w:pPr>
              <w:snapToGrid w:val="0"/>
              <w:rPr>
                <w:rFonts w:ascii="Times" w:eastAsia="바탕" w:hAnsi="Times"/>
                <w:sz w:val="20"/>
                <w:szCs w:val="20"/>
                <w:lang w:val="en-GB"/>
              </w:rPr>
            </w:pPr>
            <w:r w:rsidRPr="00A30845">
              <w:rPr>
                <w:rFonts w:ascii="Times" w:eastAsia="바탕" w:hAnsi="Times"/>
                <w:b/>
                <w:sz w:val="20"/>
                <w:szCs w:val="20"/>
                <w:u w:val="single"/>
                <w:lang w:val="en-GB"/>
              </w:rPr>
              <w:t>Proposal 3.B.1</w:t>
            </w:r>
            <w:r w:rsidRPr="00A30845">
              <w:rPr>
                <w:rFonts w:ascii="Times" w:eastAsia="바탕" w:hAnsi="Times"/>
                <w:sz w:val="20"/>
                <w:szCs w:val="20"/>
                <w:lang w:val="en-GB"/>
              </w:rPr>
              <w:t>:</w:t>
            </w:r>
          </w:p>
          <w:p w14:paraId="14E9943F" w14:textId="25871E8A" w:rsidR="00A3084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support the proposal.</w:t>
            </w:r>
          </w:p>
          <w:p w14:paraId="7344D8E6" w14:textId="2DC9AB3A" w:rsidR="00A30845" w:rsidRPr="00A30845" w:rsidRDefault="00A30845" w:rsidP="00642151">
            <w:pPr>
              <w:snapToGrid w:val="0"/>
              <w:rPr>
                <w:bCs/>
                <w:color w:val="000000" w:themeColor="text1"/>
                <w:sz w:val="20"/>
                <w:szCs w:val="20"/>
                <w:lang w:eastAsia="zh-CN"/>
              </w:rPr>
            </w:pPr>
            <w:r w:rsidRPr="00A30845">
              <w:rPr>
                <w:rFonts w:ascii="Times" w:eastAsia="바탕" w:hAnsi="Times" w:cs="Times"/>
                <w:b/>
                <w:sz w:val="20"/>
                <w:szCs w:val="20"/>
                <w:u w:val="single"/>
                <w:lang w:val="en-GB" w:eastAsia="en-US"/>
              </w:rPr>
              <w:t>Proposal 3.D</w:t>
            </w:r>
            <w:r w:rsidRPr="00A30845">
              <w:rPr>
                <w:rFonts w:ascii="Times" w:eastAsia="바탕" w:hAnsi="Times" w:cs="Times"/>
                <w:sz w:val="20"/>
                <w:szCs w:val="20"/>
                <w:lang w:val="en-GB" w:eastAsia="en-US"/>
              </w:rPr>
              <w:t>:</w:t>
            </w:r>
          </w:p>
          <w:p w14:paraId="51F0400C" w14:textId="5926DBC8"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Support the proposal for simplicity.</w:t>
            </w:r>
          </w:p>
          <w:p w14:paraId="42CA7F65" w14:textId="1BFFA555" w:rsidR="00A30845" w:rsidRPr="00A30845" w:rsidRDefault="00A30845" w:rsidP="00642151">
            <w:pPr>
              <w:snapToGrid w:val="0"/>
              <w:rPr>
                <w:bCs/>
                <w:color w:val="000000" w:themeColor="text1"/>
                <w:sz w:val="20"/>
                <w:szCs w:val="20"/>
                <w:lang w:eastAsia="zh-CN"/>
              </w:rPr>
            </w:pPr>
            <w:r w:rsidRPr="00A30845">
              <w:rPr>
                <w:rFonts w:ascii="Times" w:eastAsia="바탕" w:hAnsi="Times" w:cs="Times"/>
                <w:b/>
                <w:sz w:val="20"/>
                <w:szCs w:val="20"/>
                <w:u w:val="single"/>
                <w:lang w:val="en-GB" w:eastAsia="en-US"/>
              </w:rPr>
              <w:t>Proposal 3.E</w:t>
            </w:r>
            <w:r w:rsidRPr="00A30845">
              <w:rPr>
                <w:rFonts w:ascii="Times" w:eastAsia="바탕" w:hAnsi="Times" w:cs="Times"/>
                <w:sz w:val="20"/>
                <w:szCs w:val="20"/>
                <w:lang w:val="en-GB" w:eastAsia="en-US"/>
              </w:rPr>
              <w:t>:</w:t>
            </w:r>
          </w:p>
          <w:p w14:paraId="37F9E556" w14:textId="4BAB4848" w:rsidR="00A30845" w:rsidRPr="00662035" w:rsidRDefault="00A30845" w:rsidP="00A30845">
            <w:pPr>
              <w:snapToGrid w:val="0"/>
              <w:rPr>
                <w:bCs/>
                <w:color w:val="000000" w:themeColor="text1"/>
                <w:sz w:val="18"/>
                <w:szCs w:val="18"/>
                <w:lang w:eastAsia="zh-CN"/>
              </w:rPr>
            </w:pPr>
            <w:r w:rsidRPr="00A30845">
              <w:rPr>
                <w:bCs/>
                <w:color w:val="000000" w:themeColor="text1"/>
                <w:sz w:val="20"/>
                <w:szCs w:val="20"/>
                <w:lang w:eastAsia="zh-CN"/>
              </w:rPr>
              <w:t>Support.</w:t>
            </w:r>
          </w:p>
        </w:tc>
      </w:tr>
      <w:tr w:rsidR="00063E41" w:rsidRPr="00984EA5" w14:paraId="1AF12A8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01CB20" w14:textId="1A450199" w:rsidR="00063E41" w:rsidRDefault="00063E41" w:rsidP="00063E41">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5B0746" w14:textId="77777777" w:rsidR="00063E41" w:rsidRPr="00B65E71" w:rsidRDefault="00063E41" w:rsidP="00063E41">
            <w:pPr>
              <w:widowControl w:val="0"/>
              <w:rPr>
                <w:rFonts w:ascii="Times" w:eastAsia="MS Mincho" w:hAnsi="Times" w:cs="Times"/>
                <w:b/>
                <w:sz w:val="18"/>
                <w:szCs w:val="18"/>
                <w:lang w:val="en-GB" w:eastAsia="ja-JP"/>
              </w:rPr>
            </w:pPr>
            <w:r w:rsidRPr="00B65E71">
              <w:rPr>
                <w:rFonts w:ascii="Times" w:eastAsia="MS Mincho" w:hAnsi="Times" w:cs="Times"/>
                <w:b/>
                <w:sz w:val="18"/>
                <w:szCs w:val="18"/>
                <w:lang w:val="en-GB" w:eastAsia="ja-JP"/>
              </w:rPr>
              <w:t>Proposal 3.A</w:t>
            </w:r>
          </w:p>
          <w:p w14:paraId="1332E738"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Support. Basically the idea is that the additional periodic TRS(s) used for TDCP share the same </w:t>
            </w:r>
            <w:r w:rsidRPr="002907E7">
              <w:rPr>
                <w:rFonts w:ascii="Times" w:eastAsia="MS Mincho" w:hAnsi="Times" w:cs="Times"/>
                <w:bCs/>
                <w:sz w:val="18"/>
                <w:szCs w:val="18"/>
                <w:lang w:val="en-GB" w:eastAsia="ja-JP"/>
              </w:rPr>
              <w:t xml:space="preserve">time and frequency domain configurations (except for </w:t>
            </w:r>
            <w:r>
              <w:rPr>
                <w:rFonts w:ascii="Times" w:eastAsia="MS Mincho" w:hAnsi="Times" w:cs="Times"/>
                <w:bCs/>
                <w:sz w:val="18"/>
                <w:szCs w:val="18"/>
                <w:lang w:val="en-GB" w:eastAsia="ja-JP"/>
              </w:rPr>
              <w:t>slot offset</w:t>
            </w:r>
            <w:r w:rsidRPr="002907E7">
              <w:rPr>
                <w:rFonts w:ascii="Times" w:eastAsia="MS Mincho" w:hAnsi="Times" w:cs="Times"/>
                <w:bCs/>
                <w:sz w:val="18"/>
                <w:szCs w:val="18"/>
                <w:lang w:val="en-GB" w:eastAsia="ja-JP"/>
              </w:rPr>
              <w:t>)</w:t>
            </w:r>
            <w:r>
              <w:rPr>
                <w:rFonts w:ascii="Times" w:eastAsia="MS Mincho" w:hAnsi="Times" w:cs="Times"/>
                <w:bCs/>
                <w:sz w:val="18"/>
                <w:szCs w:val="18"/>
                <w:lang w:val="en-GB" w:eastAsia="ja-JP"/>
              </w:rPr>
              <w:t xml:space="preserve"> with a “legacy” periodic TRS. Regarding the QCL assumption, one possibility is to configure the additional periodic TRS(s) used for TDCP as QCL-ed with a “legacy” periodic TRS</w:t>
            </w:r>
            <w:r w:rsidRPr="002907E7">
              <w:rPr>
                <w:rFonts w:ascii="Times" w:eastAsia="MS Mincho" w:hAnsi="Times" w:cs="Times"/>
                <w:bCs/>
                <w:sz w:val="18"/>
                <w:szCs w:val="18"/>
                <w:lang w:val="en-GB" w:eastAsia="ja-JP"/>
              </w:rPr>
              <w:t>.</w:t>
            </w:r>
          </w:p>
          <w:p w14:paraId="22DCFA34" w14:textId="77777777" w:rsidR="00063E41" w:rsidRDefault="00063E41" w:rsidP="00063E41">
            <w:pPr>
              <w:widowControl w:val="0"/>
              <w:rPr>
                <w:rFonts w:ascii="Times" w:eastAsia="MS Mincho" w:hAnsi="Times" w:cs="Times"/>
                <w:bCs/>
                <w:sz w:val="18"/>
                <w:szCs w:val="18"/>
                <w:lang w:val="en-GB" w:eastAsia="ja-JP"/>
              </w:rPr>
            </w:pPr>
          </w:p>
          <w:p w14:paraId="127772D6" w14:textId="77777777" w:rsidR="00063E41" w:rsidRPr="00CB33D5" w:rsidRDefault="00063E41" w:rsidP="00063E41">
            <w:pPr>
              <w:widowControl w:val="0"/>
              <w:rPr>
                <w:rFonts w:ascii="Times" w:eastAsia="MS Mincho" w:hAnsi="Times" w:cs="Times"/>
                <w:b/>
                <w:sz w:val="18"/>
                <w:szCs w:val="18"/>
                <w:lang w:val="en-GB" w:eastAsia="ja-JP"/>
              </w:rPr>
            </w:pPr>
            <w:r w:rsidRPr="00CB33D5">
              <w:rPr>
                <w:rFonts w:ascii="Times" w:eastAsia="MS Mincho" w:hAnsi="Times" w:cs="Times"/>
                <w:b/>
                <w:sz w:val="18"/>
                <w:szCs w:val="18"/>
                <w:lang w:val="en-GB" w:eastAsia="ja-JP"/>
              </w:rPr>
              <w:t>Question 3.C</w:t>
            </w:r>
          </w:p>
          <w:p w14:paraId="0B7D3C55" w14:textId="77777777" w:rsidR="00063E41" w:rsidRDefault="00063E41" w:rsidP="00063E41">
            <w:pPr>
              <w:widowControl w:val="0"/>
              <w:rPr>
                <w:rFonts w:ascii="Times" w:eastAsia="MS Mincho" w:hAnsi="Times" w:cs="Times"/>
                <w:bCs/>
                <w:sz w:val="18"/>
                <w:szCs w:val="18"/>
                <w:lang w:val="en-GB" w:eastAsia="ja-JP"/>
              </w:rPr>
            </w:pPr>
          </w:p>
          <w:p w14:paraId="5E80526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D</w:t>
            </w:r>
            <w:r>
              <w:rPr>
                <w:rFonts w:ascii="Times" w:eastAsia="MS Mincho" w:hAnsi="Times" w:cs="Times"/>
                <w:bCs/>
                <w:sz w:val="18"/>
                <w:szCs w:val="18"/>
                <w:lang w:val="en-GB" w:eastAsia="ja-JP"/>
              </w:rPr>
              <w:softHyphen/>
            </w:r>
            <w:r>
              <w:rPr>
                <w:rFonts w:ascii="Times" w:eastAsia="MS Mincho" w:hAnsi="Times" w:cs="Times"/>
                <w:bCs/>
                <w:sz w:val="18"/>
                <w:szCs w:val="18"/>
                <w:vertAlign w:val="subscript"/>
                <w:lang w:val="en-GB" w:eastAsia="ja-JP"/>
              </w:rPr>
              <w:t>basic</w:t>
            </w:r>
            <w:r>
              <w:rPr>
                <w:rFonts w:ascii="Times" w:eastAsia="MS Mincho" w:hAnsi="Times" w:cs="Times"/>
                <w:bCs/>
                <w:sz w:val="18"/>
                <w:szCs w:val="18"/>
                <w:lang w:val="en-GB" w:eastAsia="ja-JP"/>
              </w:rPr>
              <w:t xml:space="preserve"> our preference is 5slots</w:t>
            </w:r>
          </w:p>
          <w:p w14:paraId="7BE55AB5" w14:textId="77777777" w:rsidR="00063E41" w:rsidRDefault="00063E41" w:rsidP="00063E41">
            <w:pPr>
              <w:widowControl w:val="0"/>
              <w:rPr>
                <w:rFonts w:ascii="Times" w:eastAsia="MS Mincho" w:hAnsi="Times" w:cs="Times"/>
                <w:bCs/>
                <w:sz w:val="18"/>
                <w:szCs w:val="18"/>
                <w:lang w:val="en-GB" w:eastAsia="ja-JP"/>
              </w:rPr>
            </w:pPr>
          </w:p>
          <w:p w14:paraId="28D5BB2E"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the delay(s), we think these can be inferred by the slot offset of the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TRSs if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r>
                <w:rPr>
                  <w:rFonts w:ascii="Cambria Math" w:eastAsia="MS Mincho" w:hAnsi="Cambria Math" w:cs="Times"/>
                  <w:sz w:val="18"/>
                  <w:szCs w:val="18"/>
                  <w:lang w:val="en-GB" w:eastAsia="ja-JP"/>
                </w:rPr>
                <m:t>&gt;1</m:t>
              </m:r>
            </m:oMath>
            <w:r>
              <w:rPr>
                <w:rFonts w:ascii="Times" w:eastAsia="MS Mincho" w:hAnsi="Times" w:cs="Times"/>
                <w:bCs/>
                <w:sz w:val="18"/>
                <w:szCs w:val="18"/>
                <w:lang w:val="en-GB" w:eastAsia="ja-JP"/>
              </w:rPr>
              <w:t xml:space="preserve"> and it can be assumed 1slot if the report setting is linked to a single TRS (in this case the TRS resource set has 4 resources)</w:t>
            </w:r>
          </w:p>
          <w:p w14:paraId="2A7A9D11" w14:textId="77777777" w:rsidR="00063E41" w:rsidRDefault="00063E41" w:rsidP="00063E41">
            <w:pPr>
              <w:widowControl w:val="0"/>
              <w:rPr>
                <w:rFonts w:ascii="Times" w:eastAsia="MS Mincho" w:hAnsi="Times" w:cs="Times"/>
                <w:bCs/>
                <w:sz w:val="18"/>
                <w:szCs w:val="18"/>
                <w:lang w:val="en-GB" w:eastAsia="ja-JP"/>
              </w:rPr>
            </w:pPr>
          </w:p>
          <w:p w14:paraId="3CE86859"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the supported values of Y, we think 2,3,4 or a subset of these values is sufficient</w:t>
            </w:r>
          </w:p>
          <w:p w14:paraId="3AF7E9A3" w14:textId="77777777" w:rsidR="00063E41" w:rsidRDefault="00063E41" w:rsidP="00063E41">
            <w:pPr>
              <w:widowControl w:val="0"/>
              <w:rPr>
                <w:rFonts w:ascii="Times" w:eastAsia="MS Mincho" w:hAnsi="Times" w:cs="Times"/>
                <w:bCs/>
                <w:sz w:val="18"/>
                <w:szCs w:val="18"/>
                <w:lang w:val="en-GB" w:eastAsia="ja-JP"/>
              </w:rPr>
            </w:pPr>
          </w:p>
          <w:p w14:paraId="53CADABF" w14:textId="77777777" w:rsidR="00063E41" w:rsidRPr="00485FAC" w:rsidRDefault="00063E41" w:rsidP="00063E41">
            <w:pPr>
              <w:widowControl w:val="0"/>
              <w:rPr>
                <w:rFonts w:ascii="Times" w:eastAsia="MS Mincho" w:hAnsi="Times" w:cs="Times"/>
                <w:b/>
                <w:sz w:val="18"/>
                <w:szCs w:val="18"/>
                <w:lang w:val="en-GB" w:eastAsia="ja-JP"/>
              </w:rPr>
            </w:pPr>
            <w:r w:rsidRPr="00485FAC">
              <w:rPr>
                <w:rFonts w:ascii="Times" w:eastAsia="MS Mincho" w:hAnsi="Times" w:cs="Times"/>
                <w:b/>
                <w:sz w:val="18"/>
                <w:szCs w:val="18"/>
                <w:lang w:val="en-GB" w:eastAsia="ja-JP"/>
              </w:rPr>
              <w:t>Proposal 3.D</w:t>
            </w:r>
          </w:p>
          <w:p w14:paraId="2836A4A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Fine, although we think the value Y may be inferred by the number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of TRS(s) linked to the reporting setting</w:t>
            </w:r>
          </w:p>
          <w:p w14:paraId="5356AD1F" w14:textId="77777777" w:rsidR="00063E41" w:rsidRDefault="00063E41" w:rsidP="00063E41">
            <w:pPr>
              <w:widowControl w:val="0"/>
              <w:rPr>
                <w:rFonts w:ascii="Times" w:eastAsia="MS Mincho" w:hAnsi="Times" w:cs="Times"/>
                <w:bCs/>
                <w:sz w:val="18"/>
                <w:szCs w:val="18"/>
                <w:lang w:val="en-GB" w:eastAsia="ja-JP"/>
              </w:rPr>
            </w:pPr>
          </w:p>
          <w:p w14:paraId="3F3C6909" w14:textId="77777777" w:rsidR="00063E41" w:rsidRPr="00C53A00" w:rsidRDefault="00063E41" w:rsidP="00063E41">
            <w:pPr>
              <w:widowControl w:val="0"/>
              <w:rPr>
                <w:rFonts w:ascii="Times" w:eastAsia="MS Mincho" w:hAnsi="Times" w:cs="Times"/>
                <w:b/>
                <w:sz w:val="18"/>
                <w:szCs w:val="18"/>
                <w:lang w:val="en-GB" w:eastAsia="ja-JP"/>
              </w:rPr>
            </w:pPr>
            <w:r w:rsidRPr="00C53A00">
              <w:rPr>
                <w:rFonts w:ascii="Times" w:eastAsia="MS Mincho" w:hAnsi="Times" w:cs="Times"/>
                <w:b/>
                <w:sz w:val="18"/>
                <w:szCs w:val="18"/>
                <w:lang w:val="en-GB" w:eastAsia="ja-JP"/>
              </w:rPr>
              <w:t>Proposal 3.E</w:t>
            </w:r>
          </w:p>
          <w:p w14:paraId="0B9651E5"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Support</w:t>
            </w:r>
          </w:p>
          <w:p w14:paraId="73DA5B65" w14:textId="77777777" w:rsidR="00063E41" w:rsidRPr="00A30845" w:rsidRDefault="00063E41" w:rsidP="00063E41">
            <w:pPr>
              <w:snapToGrid w:val="0"/>
              <w:rPr>
                <w:b/>
                <w:bCs/>
                <w:sz w:val="20"/>
                <w:szCs w:val="20"/>
                <w:u w:val="single"/>
                <w:lang w:eastAsia="zh-CN"/>
              </w:rPr>
            </w:pPr>
          </w:p>
        </w:tc>
      </w:tr>
      <w:tr w:rsidR="00BC6019" w:rsidRPr="00984EA5" w14:paraId="0245915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8B6AA" w14:textId="7BF8F5F5" w:rsidR="00BC6019" w:rsidRDefault="00BC6019" w:rsidP="00BC6019">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0A960" w14:textId="77777777" w:rsidR="00BC6019" w:rsidRDefault="00BC6019" w:rsidP="00BC6019">
            <w:pPr>
              <w:widowControl w:val="0"/>
              <w:rPr>
                <w:rFonts w:ascii="Times" w:eastAsia="바탕" w:hAnsi="Times" w:cs="Times"/>
                <w:b/>
                <w:sz w:val="18"/>
                <w:szCs w:val="18"/>
                <w:u w:val="single"/>
                <w:lang w:val="en-GB" w:eastAsia="en-US"/>
              </w:rPr>
            </w:pPr>
            <w:r w:rsidRPr="007B318F">
              <w:rPr>
                <w:rFonts w:ascii="Times" w:eastAsia="바탕" w:hAnsi="Times" w:cs="Times"/>
                <w:b/>
                <w:sz w:val="18"/>
                <w:szCs w:val="18"/>
                <w:u w:val="single"/>
                <w:lang w:val="en-GB" w:eastAsia="en-US"/>
              </w:rPr>
              <w:t>Proposal 3.D</w:t>
            </w:r>
          </w:p>
          <w:p w14:paraId="496E749B" w14:textId="77777777" w:rsidR="00BC6019" w:rsidRDefault="00BC6019" w:rsidP="00BC6019">
            <w:pPr>
              <w:widowControl w:val="0"/>
              <w:rPr>
                <w:rFonts w:ascii="Times" w:eastAsia="MS Mincho" w:hAnsi="Times" w:cs="Times"/>
                <w:bCs/>
                <w:sz w:val="18"/>
                <w:szCs w:val="18"/>
                <w:lang w:val="en-GB" w:eastAsia="ja-JP"/>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upport</w:t>
            </w:r>
            <w:r>
              <w:rPr>
                <w:rFonts w:ascii="Times" w:eastAsia="MS Mincho" w:hAnsi="Times" w:cs="Times"/>
                <w:bCs/>
                <w:sz w:val="18"/>
                <w:szCs w:val="18"/>
                <w:lang w:val="en-GB" w:eastAsia="ja-JP"/>
              </w:rPr>
              <w:t>.</w:t>
            </w:r>
          </w:p>
          <w:p w14:paraId="2D7C4902" w14:textId="77777777" w:rsidR="00BC6019" w:rsidRDefault="00BC6019" w:rsidP="00BC6019">
            <w:pPr>
              <w:widowControl w:val="0"/>
              <w:rPr>
                <w:rFonts w:ascii="Times" w:eastAsia="바탕" w:hAnsi="Times" w:cs="Times"/>
                <w:b/>
                <w:sz w:val="18"/>
                <w:szCs w:val="18"/>
                <w:u w:val="single"/>
                <w:lang w:val="en-GB" w:eastAsia="en-US"/>
              </w:rPr>
            </w:pPr>
          </w:p>
          <w:p w14:paraId="14099E62" w14:textId="77777777" w:rsidR="00BC6019" w:rsidRDefault="00BC6019" w:rsidP="00BC6019">
            <w:pPr>
              <w:widowControl w:val="0"/>
              <w:rPr>
                <w:rFonts w:ascii="Times" w:eastAsia="바탕" w:hAnsi="Times" w:cs="Times"/>
                <w:b/>
                <w:sz w:val="18"/>
                <w:szCs w:val="18"/>
                <w:u w:val="single"/>
                <w:lang w:val="en-GB" w:eastAsia="en-US"/>
              </w:rPr>
            </w:pPr>
            <w:r>
              <w:rPr>
                <w:rFonts w:ascii="Times" w:eastAsia="바탕" w:hAnsi="Times" w:cs="Times"/>
                <w:b/>
                <w:sz w:val="18"/>
                <w:szCs w:val="18"/>
                <w:u w:val="single"/>
                <w:lang w:val="en-GB" w:eastAsia="en-US"/>
              </w:rPr>
              <w:t>P</w:t>
            </w:r>
            <w:r w:rsidRPr="00935178">
              <w:rPr>
                <w:rFonts w:ascii="Times" w:eastAsia="바탕" w:hAnsi="Times" w:cs="Times"/>
                <w:b/>
                <w:sz w:val="18"/>
                <w:szCs w:val="18"/>
                <w:u w:val="single"/>
                <w:lang w:val="en-GB" w:eastAsia="en-US"/>
              </w:rPr>
              <w:t>roposal 3.E</w:t>
            </w:r>
          </w:p>
          <w:p w14:paraId="5C2493C3" w14:textId="500DC21C" w:rsidR="00BC6019" w:rsidRPr="00B65E71" w:rsidRDefault="00BC6019" w:rsidP="00BC6019">
            <w:pPr>
              <w:widowControl w:val="0"/>
              <w:rPr>
                <w:rFonts w:ascii="Times" w:eastAsia="MS Mincho" w:hAnsi="Times" w:cs="Times"/>
                <w:b/>
                <w:sz w:val="18"/>
                <w:szCs w:val="18"/>
                <w:lang w:val="en-GB" w:eastAsia="ja-JP"/>
              </w:rPr>
            </w:pPr>
            <w:r w:rsidRPr="001979BC">
              <w:rPr>
                <w:rFonts w:ascii="Times" w:eastAsia="MS Mincho" w:hAnsi="Times" w:cs="Times"/>
                <w:bCs/>
                <w:sz w:val="18"/>
                <w:szCs w:val="18"/>
                <w:lang w:val="en-GB" w:eastAsia="ja-JP"/>
              </w:rPr>
              <w:t>Support.</w:t>
            </w:r>
          </w:p>
        </w:tc>
      </w:tr>
      <w:tr w:rsidR="00EB41C4" w:rsidRPr="00984EA5" w14:paraId="3AAC351A"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68B9B5" w14:textId="6D0EE0C7" w:rsidR="00EB41C4" w:rsidRDefault="00EB41C4" w:rsidP="00EB41C4">
            <w:pPr>
              <w:widowControl w:val="0"/>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D210DA" w14:textId="77777777" w:rsidR="00EB41C4" w:rsidRPr="007D46DB" w:rsidRDefault="00EB41C4" w:rsidP="00EB41C4">
            <w:pPr>
              <w:snapToGrid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 xml:space="preserve">Proposal 3.A: </w:t>
            </w:r>
          </w:p>
          <w:p w14:paraId="0BDD5E07" w14:textId="77777777" w:rsidR="00EB41C4" w:rsidRPr="007D46DB"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S</w:t>
            </w:r>
            <w:r w:rsidRPr="007D46DB">
              <w:rPr>
                <w:rFonts w:ascii="Times" w:eastAsiaTheme="minorEastAsia" w:hAnsi="Times" w:cs="Times"/>
                <w:sz w:val="20"/>
                <w:szCs w:val="20"/>
                <w:lang w:eastAsia="zh-CN"/>
              </w:rPr>
              <w:t>upport. We also think the restriction on the location of TRS resource is necessary.</w:t>
            </w:r>
          </w:p>
          <w:p w14:paraId="466CFC7F" w14:textId="77777777" w:rsidR="00EB41C4" w:rsidRPr="007D46DB" w:rsidRDefault="00EB41C4" w:rsidP="00EB41C4">
            <w:pPr>
              <w:widowControl w:val="0"/>
              <w:rPr>
                <w:rFonts w:ascii="Times" w:eastAsiaTheme="minorEastAsia" w:hAnsi="Times" w:cs="Times"/>
                <w:sz w:val="20"/>
                <w:szCs w:val="20"/>
                <w:lang w:eastAsia="zh-CN"/>
              </w:rPr>
            </w:pPr>
          </w:p>
          <w:p w14:paraId="5E1F78B0" w14:textId="77777777" w:rsidR="00EB41C4" w:rsidRPr="007D46DB" w:rsidRDefault="00EB41C4" w:rsidP="00EB41C4">
            <w:pPr>
              <w:widowControl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Proposal 3.B.1:</w:t>
            </w:r>
          </w:p>
          <w:p w14:paraId="7865EEFF" w14:textId="77777777" w:rsidR="00EB41C4"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I</w:t>
            </w:r>
            <w:r w:rsidRPr="007D46DB">
              <w:rPr>
                <w:rFonts w:ascii="Times" w:eastAsiaTheme="minorEastAsia" w:hAnsi="Times" w:cs="Times"/>
                <w:sz w:val="20"/>
                <w:szCs w:val="20"/>
                <w:lang w:eastAsia="zh-CN"/>
              </w:rPr>
              <w:t xml:space="preserve">n principle, we are fine with the proposal. According to observation, it is feasible that </w:t>
            </w:r>
            <m:oMath>
              <m:r>
                <m:rPr>
                  <m:sty m:val="p"/>
                </m:rPr>
                <w:rPr>
                  <w:rFonts w:ascii="Cambria Math" w:eastAsiaTheme="minorEastAsia" w:hAnsi="Cambria Math" w:cs="Times"/>
                  <w:sz w:val="20"/>
                  <w:szCs w:val="20"/>
                  <w:lang w:eastAsia="zh-CN"/>
                </w:rPr>
                <m:t>1-</m:t>
              </m:r>
              <m:sSup>
                <m:sSupPr>
                  <m:ctrlPr>
                    <w:rPr>
                      <w:rFonts w:ascii="Cambria Math" w:eastAsiaTheme="minorEastAsia" w:hAnsi="Cambria Math" w:cs="Times"/>
                      <w:sz w:val="20"/>
                      <w:szCs w:val="20"/>
                      <w:lang w:eastAsia="zh-CN"/>
                    </w:rPr>
                  </m:ctrlPr>
                </m:sSupPr>
                <m:e>
                  <m:r>
                    <m:rPr>
                      <m:sty m:val="p"/>
                    </m:rPr>
                    <w:rPr>
                      <w:rFonts w:ascii="Cambria Math" w:eastAsiaTheme="minorEastAsia" w:hAnsi="Cambria Math" w:cs="Times"/>
                      <w:sz w:val="20"/>
                      <w:szCs w:val="20"/>
                      <w:lang w:eastAsia="zh-CN"/>
                    </w:rPr>
                    <m:t>2</m:t>
                  </m:r>
                </m:e>
                <m:sup>
                  <m:r>
                    <m:rPr>
                      <m:sty m:val="p"/>
                    </m:rPr>
                    <w:rPr>
                      <w:rFonts w:ascii="Cambria Math" w:eastAsiaTheme="minorEastAsia" w:hAnsi="Cambria Math" w:cs="Times"/>
                      <w:sz w:val="20"/>
                      <w:szCs w:val="20"/>
                      <w:lang w:eastAsia="zh-CN"/>
                    </w:rPr>
                    <m:t>-</m:t>
                  </m:r>
                  <m:d>
                    <m:dPr>
                      <m:ctrlPr>
                        <w:rPr>
                          <w:rFonts w:ascii="Cambria Math" w:eastAsiaTheme="minorEastAsia" w:hAnsi="Cambria Math" w:cs="Times"/>
                          <w:sz w:val="20"/>
                          <w:szCs w:val="20"/>
                          <w:lang w:eastAsia="zh-CN"/>
                        </w:rPr>
                      </m:ctrlPr>
                    </m:dPr>
                    <m:e>
                      <m:r>
                        <w:rPr>
                          <w:rFonts w:ascii="Cambria Math" w:eastAsiaTheme="minorEastAsia" w:hAnsi="Cambria Math" w:cs="Times"/>
                          <w:sz w:val="20"/>
                          <w:szCs w:val="20"/>
                          <w:lang w:eastAsia="zh-CN"/>
                        </w:rPr>
                        <m:t>N</m:t>
                      </m:r>
                      <m:r>
                        <m:rPr>
                          <m:sty m:val="p"/>
                        </m:rPr>
                        <w:rPr>
                          <w:rFonts w:ascii="Cambria Math" w:eastAsiaTheme="minorEastAsia" w:hAnsi="Cambria Math" w:cs="Times"/>
                          <w:sz w:val="20"/>
                          <w:szCs w:val="20"/>
                          <w:lang w:eastAsia="zh-CN"/>
                        </w:rPr>
                        <m:t>-</m:t>
                      </m:r>
                      <m:r>
                        <w:rPr>
                          <w:rFonts w:ascii="Cambria Math" w:eastAsiaTheme="minorEastAsia" w:hAnsi="Cambria Math" w:cs="Times"/>
                          <w:sz w:val="20"/>
                          <w:szCs w:val="20"/>
                          <w:lang w:eastAsia="zh-CN"/>
                        </w:rPr>
                        <m:t>q</m:t>
                      </m:r>
                    </m:e>
                  </m:d>
                  <m:r>
                    <w:rPr>
                      <w:rFonts w:ascii="Cambria Math" w:eastAsiaTheme="minorEastAsia" w:hAnsi="Cambria Math" w:cs="Times"/>
                      <w:sz w:val="20"/>
                      <w:szCs w:val="20"/>
                      <w:lang w:eastAsia="zh-CN"/>
                    </w:rPr>
                    <m:t>s</m:t>
                  </m:r>
                </m:sup>
              </m:sSup>
            </m:oMath>
            <w:r>
              <w:rPr>
                <w:rFonts w:ascii="Times" w:eastAsiaTheme="minorEastAsia" w:hAnsi="Times" w:cs="Times" w:hint="eastAsia"/>
                <w:sz w:val="20"/>
                <w:szCs w:val="20"/>
                <w:lang w:eastAsia="zh-CN"/>
              </w:rPr>
              <w:t xml:space="preserve"> </w:t>
            </w:r>
            <w:r>
              <w:rPr>
                <w:rFonts w:ascii="Times" w:eastAsiaTheme="minorEastAsia" w:hAnsi="Times" w:cs="Times"/>
                <w:sz w:val="20"/>
                <w:szCs w:val="20"/>
                <w:lang w:eastAsia="zh-CN"/>
              </w:rPr>
              <w:t xml:space="preserve">is applied to aid gNB determining the switching of Type I and Type II codebook. But, for determining SRS periodicity, we think it is not good method to obtain accurate quantization amplitude. </w:t>
            </w:r>
          </w:p>
          <w:p w14:paraId="798E9E86" w14:textId="77777777" w:rsidR="00EB41C4" w:rsidRDefault="00EB41C4" w:rsidP="00EB41C4">
            <w:pPr>
              <w:widowControl w:val="0"/>
              <w:rPr>
                <w:rFonts w:ascii="Times" w:eastAsiaTheme="minorEastAsia" w:hAnsi="Times" w:cs="Times"/>
                <w:sz w:val="20"/>
                <w:szCs w:val="20"/>
                <w:lang w:eastAsia="zh-CN"/>
              </w:rPr>
            </w:pPr>
          </w:p>
          <w:p w14:paraId="6F647E7A" w14:textId="77777777" w:rsidR="00EB41C4" w:rsidRPr="007D46DB" w:rsidRDefault="00EB41C4" w:rsidP="00EB41C4">
            <w:pPr>
              <w:widowControl w:val="0"/>
              <w:rPr>
                <w:rFonts w:ascii="Times" w:eastAsiaTheme="minorEastAsia" w:hAnsi="Times" w:cs="Times"/>
                <w:b/>
                <w:sz w:val="20"/>
                <w:szCs w:val="20"/>
                <w:u w:val="single"/>
                <w:lang w:eastAsia="zh-CN"/>
              </w:rPr>
            </w:pPr>
            <w:r w:rsidRPr="00AC4F87">
              <w:rPr>
                <w:rFonts w:ascii="Times" w:eastAsiaTheme="minorEastAsia" w:hAnsi="Times" w:cs="Times"/>
                <w:b/>
                <w:sz w:val="20"/>
                <w:szCs w:val="20"/>
                <w:u w:val="single"/>
                <w:lang w:eastAsia="zh-CN"/>
              </w:rPr>
              <w:t>Question 3.C:</w:t>
            </w:r>
          </w:p>
          <w:p w14:paraId="7D54FBA3"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 xml:space="preserve">or value </w:t>
            </w:r>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r>
              <w:rPr>
                <w:rFonts w:ascii="Times" w:eastAsiaTheme="minorEastAsia" w:hAnsi="Times" w:cs="Times"/>
                <w:sz w:val="20"/>
                <w:szCs w:val="20"/>
                <w:lang w:eastAsia="zh-CN"/>
              </w:rPr>
              <w:t>, we think 5 slots is suitable value.</w:t>
            </w:r>
          </w:p>
          <w:p w14:paraId="40469D0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delay, it depends on the slot offset between TRS resource set. The candidate value belongs to [1,5] slots.</w:t>
            </w:r>
          </w:p>
          <w:p w14:paraId="70028595" w14:textId="77777777" w:rsidR="00EB41C4" w:rsidRPr="007D46DB"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According to our simulation results, larger value Y can help to estimating more accurate Doppler shift.  We think Y=7 or 8 is a suitable value.</w:t>
            </w:r>
          </w:p>
          <w:p w14:paraId="2BCB8AE2" w14:textId="77777777" w:rsidR="00EB41C4" w:rsidRDefault="00EB41C4" w:rsidP="00EB41C4">
            <w:pPr>
              <w:widowControl w:val="0"/>
              <w:rPr>
                <w:rFonts w:ascii="Times" w:eastAsiaTheme="minorEastAsia" w:hAnsi="Times" w:cs="Times"/>
                <w:sz w:val="20"/>
                <w:szCs w:val="20"/>
                <w:lang w:eastAsia="zh-CN"/>
              </w:rPr>
            </w:pPr>
          </w:p>
          <w:p w14:paraId="3A9BCD5A"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b/>
                <w:sz w:val="20"/>
                <w:szCs w:val="20"/>
                <w:u w:val="single"/>
                <w:lang w:eastAsia="zh-CN"/>
              </w:rPr>
              <w:t>Question 3.D</w:t>
            </w:r>
          </w:p>
          <w:p w14:paraId="0621D9F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 xml:space="preserve">We support Alt3. according to UE speed and the calculated the quantization amplitude, it is not necessary to report all values. For example, if the quantized amplitude is zero, it is not necessary to report. Accordingly, </w:t>
            </w:r>
            <w:r>
              <w:rPr>
                <w:rFonts w:ascii="Times" w:eastAsiaTheme="minorEastAsia" w:hAnsi="Times" w:cs="Times"/>
                <w:sz w:val="20"/>
                <w:szCs w:val="20"/>
                <w:lang w:eastAsia="zh-CN"/>
              </w:rPr>
              <w:lastRenderedPageBreak/>
              <w:t>the phase does not need to report as well.</w:t>
            </w:r>
          </w:p>
          <w:p w14:paraId="5BB31A77" w14:textId="77777777" w:rsidR="00EB41C4" w:rsidRDefault="00EB41C4" w:rsidP="00EB41C4">
            <w:pPr>
              <w:widowControl w:val="0"/>
              <w:rPr>
                <w:rFonts w:ascii="Times" w:eastAsiaTheme="minorEastAsia" w:hAnsi="Times" w:cs="Times"/>
                <w:sz w:val="20"/>
                <w:szCs w:val="20"/>
                <w:lang w:eastAsia="zh-CN"/>
              </w:rPr>
            </w:pPr>
          </w:p>
          <w:p w14:paraId="010B233F"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hint="eastAsia"/>
                <w:b/>
                <w:sz w:val="20"/>
                <w:szCs w:val="20"/>
                <w:u w:val="single"/>
                <w:lang w:eastAsia="zh-CN"/>
              </w:rPr>
              <w:t>I</w:t>
            </w:r>
            <w:r w:rsidRPr="00DD64F9">
              <w:rPr>
                <w:rFonts w:ascii="Times" w:eastAsiaTheme="minorEastAsia" w:hAnsi="Times" w:cs="Times"/>
                <w:b/>
                <w:sz w:val="20"/>
                <w:szCs w:val="20"/>
                <w:u w:val="single"/>
                <w:lang w:eastAsia="zh-CN"/>
              </w:rPr>
              <w:t>ssue 3.5</w:t>
            </w:r>
          </w:p>
          <w:p w14:paraId="1FA93D95" w14:textId="2353DD76" w:rsidR="00EB41C4" w:rsidRPr="007B318F" w:rsidRDefault="00EB41C4" w:rsidP="00EB41C4">
            <w:pPr>
              <w:widowControl w:val="0"/>
              <w:rPr>
                <w:rFonts w:ascii="Times" w:eastAsia="바탕" w:hAnsi="Times" w:cs="Times"/>
                <w:b/>
                <w:sz w:val="18"/>
                <w:szCs w:val="18"/>
                <w:u w:val="single"/>
                <w:lang w:val="en-GB" w:eastAsia="en-US"/>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Alt2. TDCP reporting is used to aid gNB switch Type I and Type II codebook or determine SRS periodicity, which is applied to data schedule. For other CSI reporting not carrying L1-RSRP or L1-SINR, it is also used to data schedule. From this perspective, they should have the same priority.</w:t>
            </w:r>
          </w:p>
        </w:tc>
      </w:tr>
      <w:tr w:rsidR="006B181D" w:rsidRPr="00954CB2" w14:paraId="12EFFD0C"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4A52D7" w14:textId="584FCACD" w:rsidR="006B181D" w:rsidRDefault="005C4374" w:rsidP="008F33EC">
            <w:pPr>
              <w:widowControl w:val="0"/>
              <w:snapToGrid w:val="0"/>
              <w:rPr>
                <w:rFonts w:eastAsiaTheme="minorEastAsia"/>
                <w:sz w:val="18"/>
                <w:szCs w:val="18"/>
                <w:lang w:eastAsia="zh-CN"/>
              </w:rPr>
            </w:pPr>
            <w:r>
              <w:lastRenderedPageBreak/>
              <w:t xml:space="preserve"> </w:t>
            </w:r>
            <w:r w:rsidR="006B181D">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58E8C3" w14:textId="77777777" w:rsidR="006B181D" w:rsidRDefault="006B181D" w:rsidP="008F33EC">
            <w:pPr>
              <w:snapToGrid w:val="0"/>
              <w:rPr>
                <w:rFonts w:ascii="Times" w:eastAsia="바탕" w:hAnsi="Times" w:cs="Times"/>
                <w:b/>
                <w:color w:val="3333FF"/>
                <w:sz w:val="20"/>
                <w:szCs w:val="20"/>
                <w:u w:val="single"/>
                <w:lang w:val="en-GB" w:eastAsia="en-US"/>
              </w:rPr>
            </w:pPr>
            <w:r>
              <w:rPr>
                <w:rFonts w:ascii="Times" w:eastAsia="바탕" w:hAnsi="Times" w:cs="Times"/>
                <w:b/>
                <w:color w:val="3333FF"/>
                <w:sz w:val="20"/>
                <w:szCs w:val="20"/>
                <w:u w:val="single"/>
                <w:lang w:val="en-GB" w:eastAsia="en-US"/>
              </w:rPr>
              <w:t xml:space="preserve">Proposal 3.B.1 </w:t>
            </w:r>
          </w:p>
          <w:p w14:paraId="32E62E79" w14:textId="77777777" w:rsidR="006B181D" w:rsidRPr="00954CB2" w:rsidRDefault="006B181D" w:rsidP="008F33EC">
            <w:pPr>
              <w:snapToGrid w:val="0"/>
              <w:rPr>
                <w:rFonts w:ascii="Times" w:eastAsia="바탕" w:hAnsi="Times" w:cs="Times"/>
                <w:bCs/>
                <w:color w:val="3333FF"/>
                <w:sz w:val="20"/>
                <w:szCs w:val="20"/>
                <w:u w:val="single"/>
                <w:lang w:val="en-GB" w:eastAsia="en-US"/>
              </w:rPr>
            </w:pPr>
            <w:r w:rsidRPr="00954CB2">
              <w:rPr>
                <w:rFonts w:ascii="Times" w:eastAsia="바탕" w:hAnsi="Times" w:cs="Times"/>
                <w:bCs/>
                <w:color w:val="3333FF"/>
                <w:sz w:val="20"/>
                <w:szCs w:val="20"/>
                <w:u w:val="single"/>
                <w:lang w:val="en-GB" w:eastAsia="en-US"/>
              </w:rPr>
              <w:t>Support</w:t>
            </w:r>
          </w:p>
          <w:p w14:paraId="4391A32F" w14:textId="77777777" w:rsidR="006B181D" w:rsidRDefault="006B181D" w:rsidP="008F33EC">
            <w:pPr>
              <w:snapToGrid w:val="0"/>
              <w:rPr>
                <w:rFonts w:ascii="Times" w:eastAsia="바탕" w:hAnsi="Times" w:cs="Times"/>
                <w:b/>
                <w:color w:val="3333FF"/>
                <w:sz w:val="20"/>
                <w:szCs w:val="20"/>
                <w:u w:val="single"/>
                <w:lang w:val="en-GB" w:eastAsia="en-US"/>
              </w:rPr>
            </w:pPr>
          </w:p>
          <w:p w14:paraId="452E2A00" w14:textId="77777777" w:rsidR="006B181D" w:rsidRDefault="006B181D" w:rsidP="008F33EC">
            <w:pPr>
              <w:snapToGrid w:val="0"/>
              <w:rPr>
                <w:rFonts w:ascii="Times" w:eastAsia="바탕" w:hAnsi="Times" w:cs="Times"/>
                <w:b/>
                <w:color w:val="3333FF"/>
                <w:sz w:val="20"/>
                <w:szCs w:val="20"/>
                <w:u w:val="single"/>
                <w:lang w:val="en-GB" w:eastAsia="en-US"/>
              </w:rPr>
            </w:pPr>
            <w:r w:rsidRPr="00EC3D69">
              <w:rPr>
                <w:rFonts w:ascii="Times" w:eastAsia="바탕" w:hAnsi="Times" w:cs="Times"/>
                <w:b/>
                <w:color w:val="3333FF"/>
                <w:sz w:val="20"/>
                <w:szCs w:val="20"/>
                <w:u w:val="single"/>
                <w:lang w:val="en-GB" w:eastAsia="en-US"/>
              </w:rPr>
              <w:t>Question 3.C</w:t>
            </w:r>
          </w:p>
          <w:p w14:paraId="170E195F" w14:textId="77777777" w:rsidR="006B181D" w:rsidRPr="00954CB2" w:rsidRDefault="006B181D" w:rsidP="008F33EC">
            <w:pPr>
              <w:widowControl w:val="0"/>
              <w:rPr>
                <w:rFonts w:ascii="Times" w:eastAsiaTheme="minorEastAsia" w:hAnsi="Times" w:cs="Times"/>
                <w:sz w:val="20"/>
                <w:szCs w:val="20"/>
                <w:lang w:eastAsia="zh-CN"/>
              </w:rPr>
            </w:pPr>
            <w:r w:rsidRPr="00954CB2">
              <w:rPr>
                <w:rFonts w:ascii="Times" w:eastAsiaTheme="minorEastAsia" w:hAnsi="Times" w:cs="Times"/>
                <w:sz w:val="20"/>
                <w:szCs w:val="20"/>
                <w:lang w:eastAsia="zh-CN"/>
              </w:rPr>
              <w:t>In the last meeting agreement, Dbasic was defined as the number of symbols, not sure why now we are considering slots. In our view, in a high Doppler scenario, the lag for correlation measurement does not need to be too long as the channel is expected to vary at a sufficiently high rate. Besides, an unnecessary long lag has some implications on the UE memory usage by forcing it to hold samples for an unreasonably extended period of time. Therefore, a Dbasic in the range of 1 or 2 slots should be sufficient</w:t>
            </w:r>
            <w:r>
              <w:rPr>
                <w:rFonts w:ascii="Times" w:eastAsiaTheme="minorEastAsia" w:hAnsi="Times" w:cs="Times"/>
                <w:sz w:val="20"/>
                <w:szCs w:val="20"/>
                <w:lang w:eastAsia="zh-CN"/>
              </w:rPr>
              <w:t xml:space="preserve">. </w:t>
            </w:r>
          </w:p>
        </w:tc>
      </w:tr>
      <w:tr w:rsidR="000053A7" w:rsidRPr="00954CB2" w14:paraId="4F9AB69B"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58B057" w14:textId="036D73F0" w:rsidR="000053A7" w:rsidRPr="00F02122" w:rsidRDefault="000053A7" w:rsidP="000053A7">
            <w:pPr>
              <w:widowControl w:val="0"/>
              <w:snapToGrid w:val="0"/>
              <w:jc w:val="center"/>
              <w:rPr>
                <w:sz w:val="20"/>
                <w:szCs w:val="20"/>
              </w:rPr>
            </w:pPr>
            <w:r w:rsidRPr="00F02122">
              <w:rPr>
                <w:sz w:val="20"/>
                <w:szCs w:val="20"/>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C131ED" w14:textId="062FF8CB" w:rsidR="000053A7" w:rsidRPr="00F02122" w:rsidRDefault="00BC38F5" w:rsidP="008F33EC">
            <w:pPr>
              <w:snapToGrid w:val="0"/>
              <w:rPr>
                <w:rFonts w:ascii="Times" w:eastAsia="바탕" w:hAnsi="Times"/>
                <w:b/>
                <w:sz w:val="20"/>
                <w:szCs w:val="20"/>
                <w:u w:val="single"/>
                <w:lang w:val="en-GB"/>
              </w:rPr>
            </w:pPr>
            <w:r w:rsidRPr="00F02122">
              <w:rPr>
                <w:rFonts w:ascii="Times" w:eastAsia="바탕" w:hAnsi="Times"/>
                <w:b/>
                <w:sz w:val="20"/>
                <w:szCs w:val="20"/>
                <w:u w:val="single"/>
                <w:lang w:val="en-GB"/>
              </w:rPr>
              <w:t xml:space="preserve">Regarding </w:t>
            </w:r>
            <w:r w:rsidR="00B76EF2" w:rsidRPr="00F02122">
              <w:rPr>
                <w:rFonts w:ascii="Times" w:eastAsia="바탕" w:hAnsi="Times"/>
                <w:b/>
                <w:sz w:val="20"/>
                <w:szCs w:val="20"/>
                <w:u w:val="single"/>
                <w:lang w:val="en-GB"/>
              </w:rPr>
              <w:t>Proposal 3.B.1:</w:t>
            </w:r>
          </w:p>
          <w:p w14:paraId="1E697CF3" w14:textId="03AAD202" w:rsidR="00B76EF2" w:rsidRPr="00F02122" w:rsidRDefault="00B76EF2" w:rsidP="008F33EC">
            <w:pPr>
              <w:snapToGrid w:val="0"/>
              <w:rPr>
                <w:rFonts w:ascii="Times" w:eastAsia="바탕" w:hAnsi="Times"/>
                <w:bCs/>
                <w:sz w:val="20"/>
                <w:szCs w:val="20"/>
                <w:lang w:val="en-GB"/>
              </w:rPr>
            </w:pPr>
            <w:r w:rsidRPr="00F02122">
              <w:rPr>
                <w:rFonts w:ascii="Times" w:eastAsia="바탕" w:hAnsi="Times"/>
                <w:bCs/>
                <w:sz w:val="20"/>
                <w:szCs w:val="20"/>
                <w:lang w:val="en-GB"/>
              </w:rPr>
              <w:t xml:space="preserve">We are ok with the proposal.  But we have a question </w:t>
            </w:r>
            <w:r w:rsidRPr="00F02122">
              <w:rPr>
                <w:rFonts w:ascii="Times" w:eastAsia="바탕" w:hAnsi="Times"/>
                <w:b/>
                <w:sz w:val="20"/>
                <w:szCs w:val="20"/>
                <w:lang w:val="en-GB"/>
              </w:rPr>
              <w:t>@Lenovo/MotM</w:t>
            </w:r>
            <w:r w:rsidRPr="00F02122">
              <w:rPr>
                <w:rFonts w:ascii="Times" w:eastAsia="바탕" w:hAnsi="Times"/>
                <w:bCs/>
                <w:sz w:val="20"/>
                <w:szCs w:val="20"/>
                <w:lang w:val="en-GB"/>
              </w:rPr>
              <w:t xml:space="preserve"> regarding the change they proposed to make candidate values of q FFS.  According to the proposal, a size-Q quantization alphabet is used.  Then, there will be 2</w:t>
            </w:r>
            <w:r w:rsidRPr="00F02122">
              <w:rPr>
                <w:rFonts w:ascii="Times" w:eastAsia="바탕" w:hAnsi="Times"/>
                <w:bCs/>
                <w:sz w:val="20"/>
                <w:szCs w:val="20"/>
                <w:vertAlign w:val="superscript"/>
                <w:lang w:val="en-GB"/>
              </w:rPr>
              <w:t>Q</w:t>
            </w:r>
            <w:r w:rsidRPr="00F02122">
              <w:rPr>
                <w:rFonts w:ascii="Times" w:eastAsia="바탕" w:hAnsi="Times"/>
                <w:bCs/>
                <w:sz w:val="20"/>
                <w:szCs w:val="20"/>
                <w:lang w:val="en-GB"/>
              </w:rPr>
              <w:t xml:space="preserve"> codepoints in the alphabet.  It is quite natural then that q=0,1, …, 2</w:t>
            </w:r>
            <w:r w:rsidRPr="00F02122">
              <w:rPr>
                <w:rFonts w:ascii="Times" w:eastAsia="바탕" w:hAnsi="Times"/>
                <w:bCs/>
                <w:sz w:val="20"/>
                <w:szCs w:val="20"/>
                <w:vertAlign w:val="superscript"/>
                <w:lang w:val="en-GB"/>
              </w:rPr>
              <w:t>Q</w:t>
            </w:r>
            <w:r w:rsidRPr="00F02122">
              <w:rPr>
                <w:rFonts w:ascii="Times" w:eastAsia="바탕" w:hAnsi="Times"/>
                <w:bCs/>
                <w:sz w:val="20"/>
                <w:szCs w:val="20"/>
                <w:lang w:val="en-GB"/>
              </w:rPr>
              <w:t>-1 where each q value corresponding to one of the 2</w:t>
            </w:r>
            <w:r w:rsidRPr="00F02122">
              <w:rPr>
                <w:rFonts w:ascii="Times" w:eastAsia="바탕" w:hAnsi="Times"/>
                <w:bCs/>
                <w:sz w:val="20"/>
                <w:szCs w:val="20"/>
                <w:vertAlign w:val="superscript"/>
                <w:lang w:val="en-GB"/>
              </w:rPr>
              <w:t>Q</w:t>
            </w:r>
            <w:r w:rsidRPr="00F02122">
              <w:rPr>
                <w:rFonts w:ascii="Times" w:eastAsia="바탕" w:hAnsi="Times"/>
                <w:bCs/>
                <w:sz w:val="20"/>
                <w:szCs w:val="20"/>
                <w:lang w:val="en-GB"/>
              </w:rPr>
              <w:t xml:space="preserve"> codepoints.  Since your suggestion is to make the range of q FFS, could you explain how else to choose the range of q that results in 2</w:t>
            </w:r>
            <w:r w:rsidRPr="00F02122">
              <w:rPr>
                <w:rFonts w:ascii="Times" w:eastAsia="바탕" w:hAnsi="Times"/>
                <w:bCs/>
                <w:sz w:val="20"/>
                <w:szCs w:val="20"/>
                <w:vertAlign w:val="superscript"/>
                <w:lang w:val="en-GB"/>
              </w:rPr>
              <w:t>Q</w:t>
            </w:r>
            <w:r w:rsidRPr="00F02122">
              <w:rPr>
                <w:rFonts w:ascii="Times" w:eastAsia="바탕" w:hAnsi="Times"/>
                <w:bCs/>
                <w:sz w:val="20"/>
                <w:szCs w:val="20"/>
                <w:lang w:val="en-GB"/>
              </w:rPr>
              <w:t xml:space="preserve"> codepoints?</w:t>
            </w:r>
          </w:p>
          <w:p w14:paraId="4B473C0A" w14:textId="13400FB5" w:rsidR="00F02122" w:rsidRPr="00F02122" w:rsidRDefault="0071469B" w:rsidP="008F33EC">
            <w:pPr>
              <w:snapToGrid w:val="0"/>
              <w:rPr>
                <w:rFonts w:ascii="Times" w:eastAsia="바탕" w:hAnsi="Times"/>
                <w:bCs/>
                <w:sz w:val="20"/>
                <w:szCs w:val="20"/>
                <w:lang w:val="en-GB"/>
              </w:rPr>
            </w:pPr>
            <w:ins w:id="161" w:author="Eko Onggosanusi" w:date="2023-04-15T01:13:00Z">
              <w:r>
                <w:rPr>
                  <w:rFonts w:ascii="Times" w:eastAsia="바탕" w:hAnsi="Times"/>
                  <w:bCs/>
                  <w:sz w:val="20"/>
                  <w:szCs w:val="20"/>
                  <w:lang w:val="en-GB"/>
                </w:rPr>
                <w:t>[Mod: You raised a good point. I’ll add that back then]</w:t>
              </w:r>
            </w:ins>
          </w:p>
          <w:p w14:paraId="7EDCD452" w14:textId="77777777"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b/>
                <w:bCs/>
                <w:sz w:val="20"/>
                <w:szCs w:val="20"/>
                <w:u w:val="single"/>
                <w:lang w:val="en-CA" w:eastAsia="en-CA"/>
              </w:rPr>
              <w:t>Regarding Question 3.B.2</w:t>
            </w:r>
            <w:r w:rsidRPr="00F02122">
              <w:rPr>
                <w:rFonts w:eastAsia="Times New Roman"/>
                <w:b/>
                <w:bCs/>
                <w:sz w:val="20"/>
                <w:szCs w:val="20"/>
                <w:lang w:val="en-CA" w:eastAsia="en-CA"/>
              </w:rPr>
              <w:t>:</w:t>
            </w:r>
          </w:p>
          <w:p w14:paraId="78CA3BA1" w14:textId="5D6D627D"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ZTE Thank you for the quick reply. Great that you agree that the phase reporting should be based on UE frequency compensation to the RX frequency. We think it would be good to capture this in an agreement. It could be formulated in different ways but maybe the following note would do:</w:t>
            </w:r>
          </w:p>
          <w:p w14:paraId="2564B7E9" w14:textId="1D9915AA" w:rsidR="00F02122" w:rsidRPr="00F02122" w:rsidRDefault="00F02122" w:rsidP="00754C14">
            <w:pPr>
              <w:pStyle w:val="afc"/>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note: the average frequency of the received signal is used as reference frequency when estimating the time correlation.</w:t>
            </w:r>
          </w:p>
          <w:p w14:paraId="0966065F" w14:textId="77777777" w:rsidR="00F02122" w:rsidRPr="00F02122" w:rsidRDefault="00F02122" w:rsidP="008F33EC">
            <w:pPr>
              <w:snapToGrid w:val="0"/>
              <w:rPr>
                <w:rFonts w:ascii="Times" w:eastAsia="바탕" w:hAnsi="Times"/>
                <w:bCs/>
                <w:sz w:val="20"/>
                <w:szCs w:val="20"/>
                <w:lang w:val="en-GB"/>
              </w:rPr>
            </w:pPr>
          </w:p>
          <w:p w14:paraId="59BF23D5" w14:textId="14CE8FA1" w:rsidR="00291B29" w:rsidRPr="00F02122" w:rsidRDefault="00291B29" w:rsidP="008F33EC">
            <w:pPr>
              <w:snapToGrid w:val="0"/>
              <w:rPr>
                <w:rFonts w:ascii="Times" w:eastAsia="바탕" w:hAnsi="Times"/>
                <w:bCs/>
                <w:sz w:val="20"/>
                <w:szCs w:val="20"/>
                <w:lang w:val="en-GB"/>
              </w:rPr>
            </w:pPr>
          </w:p>
          <w:p w14:paraId="5368C085" w14:textId="4D13831F" w:rsidR="00291B29" w:rsidRPr="00F02122" w:rsidRDefault="00291B29" w:rsidP="008F33EC">
            <w:pPr>
              <w:snapToGrid w:val="0"/>
              <w:rPr>
                <w:rFonts w:ascii="Times" w:eastAsia="바탕" w:hAnsi="Times" w:cs="Times"/>
                <w:bCs/>
                <w:sz w:val="20"/>
                <w:szCs w:val="20"/>
                <w:lang w:val="en-GB" w:eastAsia="en-US"/>
              </w:rPr>
            </w:pPr>
            <w:r w:rsidRPr="00F02122">
              <w:rPr>
                <w:rFonts w:ascii="Times" w:eastAsia="바탕" w:hAnsi="Times" w:cs="Times"/>
                <w:bCs/>
                <w:sz w:val="20"/>
                <w:szCs w:val="20"/>
                <w:lang w:val="en-GB" w:eastAsia="en-US"/>
              </w:rPr>
              <w:t xml:space="preserve">Ok with </w:t>
            </w:r>
            <w:r w:rsidRPr="00F02122">
              <w:rPr>
                <w:rFonts w:ascii="Times" w:eastAsia="바탕" w:hAnsi="Times" w:cs="Times"/>
                <w:b/>
                <w:sz w:val="20"/>
                <w:szCs w:val="20"/>
                <w:u w:val="single"/>
                <w:lang w:val="en-GB" w:eastAsia="en-US"/>
              </w:rPr>
              <w:t>Proposal 3.C.1</w:t>
            </w:r>
            <w:r w:rsidRPr="00F02122">
              <w:rPr>
                <w:rFonts w:ascii="Times" w:eastAsia="바탕" w:hAnsi="Times" w:cs="Times"/>
                <w:bCs/>
                <w:sz w:val="20"/>
                <w:szCs w:val="20"/>
                <w:lang w:val="en-GB" w:eastAsia="en-US"/>
              </w:rPr>
              <w:t xml:space="preserve">, although we think a value of Y=7 may be a bit high.  </w:t>
            </w:r>
          </w:p>
          <w:p w14:paraId="42231B37" w14:textId="57D7F0DC" w:rsidR="00291B29" w:rsidRPr="00F02122" w:rsidRDefault="00291B29" w:rsidP="008F33EC">
            <w:pPr>
              <w:snapToGrid w:val="0"/>
              <w:rPr>
                <w:rFonts w:ascii="Times" w:eastAsia="바탕" w:hAnsi="Times" w:cs="Times"/>
                <w:bCs/>
                <w:sz w:val="20"/>
                <w:szCs w:val="20"/>
                <w:lang w:val="en-GB" w:eastAsia="en-US"/>
              </w:rPr>
            </w:pPr>
          </w:p>
          <w:p w14:paraId="124006A2" w14:textId="1CCC2DCE" w:rsidR="00291B29" w:rsidRPr="00F02122" w:rsidRDefault="00A1170C" w:rsidP="008F33EC">
            <w:pPr>
              <w:snapToGrid w:val="0"/>
              <w:rPr>
                <w:rFonts w:ascii="Times" w:eastAsia="바탕" w:hAnsi="Times"/>
                <w:bCs/>
                <w:sz w:val="20"/>
                <w:szCs w:val="20"/>
                <w:lang w:val="en-GB"/>
              </w:rPr>
            </w:pPr>
            <w:r w:rsidRPr="00F02122">
              <w:rPr>
                <w:rFonts w:ascii="Times" w:eastAsia="바탕" w:hAnsi="Times"/>
                <w:bCs/>
                <w:sz w:val="20"/>
                <w:szCs w:val="20"/>
                <w:lang w:val="en-GB"/>
              </w:rPr>
              <w:t>S</w:t>
            </w:r>
            <w:r w:rsidR="00291B29" w:rsidRPr="00F02122">
              <w:rPr>
                <w:rFonts w:ascii="Times" w:eastAsia="바탕" w:hAnsi="Times"/>
                <w:bCs/>
                <w:sz w:val="20"/>
                <w:szCs w:val="20"/>
                <w:lang w:val="en-GB"/>
              </w:rPr>
              <w:t xml:space="preserve">upport </w:t>
            </w:r>
            <w:r w:rsidR="00291B29" w:rsidRPr="00F02122">
              <w:rPr>
                <w:rFonts w:ascii="Times" w:eastAsia="바탕" w:hAnsi="Times" w:cs="Times"/>
                <w:b/>
                <w:sz w:val="20"/>
                <w:szCs w:val="20"/>
                <w:u w:val="single"/>
                <w:lang w:val="en-GB" w:eastAsia="en-US"/>
              </w:rPr>
              <w:t>Proposal 3.D</w:t>
            </w:r>
            <w:r w:rsidR="00291B29" w:rsidRPr="00F02122">
              <w:rPr>
                <w:rFonts w:ascii="Times" w:eastAsia="바탕" w:hAnsi="Times"/>
                <w:bCs/>
                <w:sz w:val="20"/>
                <w:szCs w:val="20"/>
                <w:lang w:val="en-GB"/>
              </w:rPr>
              <w:t>.</w:t>
            </w:r>
          </w:p>
          <w:p w14:paraId="1571F397" w14:textId="4BA54589" w:rsidR="00B76EF2" w:rsidRPr="00F02122" w:rsidRDefault="00B76EF2" w:rsidP="008F33EC">
            <w:pPr>
              <w:snapToGrid w:val="0"/>
              <w:rPr>
                <w:rFonts w:ascii="Times" w:eastAsia="바탕" w:hAnsi="Times" w:cs="Times"/>
                <w:b/>
                <w:color w:val="3333FF"/>
                <w:sz w:val="20"/>
                <w:szCs w:val="20"/>
                <w:u w:val="single"/>
                <w:lang w:val="en-GB" w:eastAsia="en-US"/>
              </w:rPr>
            </w:pPr>
          </w:p>
        </w:tc>
      </w:tr>
      <w:tr w:rsidR="00A1170C" w:rsidRPr="00954CB2" w14:paraId="316423EC"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9BF233" w14:textId="0D4DE18B" w:rsidR="00A1170C" w:rsidRPr="00F02122" w:rsidRDefault="00A1170C" w:rsidP="000053A7">
            <w:pPr>
              <w:widowControl w:val="0"/>
              <w:snapToGrid w:val="0"/>
              <w:jc w:val="center"/>
              <w:rPr>
                <w:sz w:val="20"/>
                <w:szCs w:val="20"/>
              </w:rPr>
            </w:pPr>
            <w:r>
              <w:rPr>
                <w:sz w:val="20"/>
                <w:szCs w:val="20"/>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761E9C" w14:textId="77777777" w:rsidR="00A1170C" w:rsidRPr="00A1170C" w:rsidRDefault="00A1170C" w:rsidP="008F33EC">
            <w:pPr>
              <w:snapToGrid w:val="0"/>
              <w:rPr>
                <w:rFonts w:ascii="Times" w:eastAsia="바탕" w:hAnsi="Times"/>
                <w:b/>
                <w:color w:val="3333FF"/>
                <w:sz w:val="22"/>
                <w:szCs w:val="20"/>
                <w:lang w:val="en-GB"/>
              </w:rPr>
            </w:pPr>
            <w:r w:rsidRPr="00A1170C">
              <w:rPr>
                <w:rFonts w:ascii="Times" w:eastAsia="바탕" w:hAnsi="Times"/>
                <w:b/>
                <w:color w:val="3333FF"/>
                <w:sz w:val="22"/>
                <w:szCs w:val="20"/>
                <w:lang w:val="en-GB"/>
              </w:rPr>
              <w:t xml:space="preserve">Minor revision per inputs </w:t>
            </w:r>
          </w:p>
          <w:p w14:paraId="618A2A07" w14:textId="75CC6533" w:rsidR="00A1170C" w:rsidRPr="00A1170C" w:rsidRDefault="00A1170C" w:rsidP="008F33EC">
            <w:pPr>
              <w:snapToGrid w:val="0"/>
              <w:rPr>
                <w:rFonts w:ascii="Times" w:eastAsia="바탕" w:hAnsi="Times"/>
                <w:b/>
                <w:color w:val="3333FF"/>
                <w:sz w:val="22"/>
                <w:szCs w:val="20"/>
                <w:lang w:val="en-GB"/>
              </w:rPr>
            </w:pPr>
            <w:r w:rsidRPr="00A1170C">
              <w:rPr>
                <w:rFonts w:ascii="Times" w:eastAsia="바탕" w:hAnsi="Times"/>
                <w:b/>
                <w:color w:val="3333FF"/>
                <w:sz w:val="22"/>
                <w:szCs w:val="20"/>
                <w:lang w:val="en-GB"/>
              </w:rPr>
              <w:t xml:space="preserve">Added proposal 3.C.2 of delay values. I have narrowed down the candidates of Dbasic between 2 and 5 slots based on companies’ preferences (which are scattered everywhere </w:t>
            </w:r>
            <w:r w:rsidRPr="00A1170C">
              <w:rPr>
                <mc:AlternateContent>
                  <mc:Choice Requires="w16se">
                    <w:rFonts w:ascii="Times" w:eastAsia="바탕" w:hAnsi="Times"/>
                  </mc:Choice>
                  <mc:Fallback>
                    <w:rFonts w:ascii="Segoe UI Emoji" w:eastAsia="Segoe UI Emoji" w:hAnsi="Segoe UI Emoji" w:cs="Segoe UI Emoji"/>
                  </mc:Fallback>
                </mc:AlternateContent>
                <w:b/>
                <w:color w:val="3333FF"/>
                <w:sz w:val="22"/>
                <w:szCs w:val="20"/>
                <w:lang w:val="en-GB"/>
              </w:rPr>
              <mc:AlternateContent>
                <mc:Choice Requires="w16se">
                  <w16se:symEx w16se:font="Segoe UI Emoji" w16se:char="1F60A"/>
                </mc:Choice>
                <mc:Fallback>
                  <w:t>😊</w:t>
                </mc:Fallback>
              </mc:AlternateContent>
            </w:r>
            <w:r w:rsidRPr="00A1170C">
              <w:rPr>
                <w:rFonts w:ascii="Times" w:eastAsia="바탕" w:hAnsi="Times"/>
                <w:b/>
                <w:color w:val="3333FF"/>
                <w:sz w:val="22"/>
                <w:szCs w:val="20"/>
                <w:lang w:val="en-GB"/>
              </w:rPr>
              <w:t>)</w:t>
            </w:r>
          </w:p>
          <w:p w14:paraId="0BA76F43" w14:textId="4731EE27" w:rsidR="00A1170C" w:rsidRPr="00F02122" w:rsidRDefault="00A1170C" w:rsidP="008F33EC">
            <w:pPr>
              <w:snapToGrid w:val="0"/>
              <w:rPr>
                <w:rFonts w:ascii="Times" w:eastAsia="바탕" w:hAnsi="Times"/>
                <w:b/>
                <w:sz w:val="20"/>
                <w:szCs w:val="20"/>
                <w:u w:val="single"/>
                <w:lang w:val="en-GB"/>
              </w:rPr>
            </w:pPr>
          </w:p>
        </w:tc>
      </w:tr>
      <w:tr w:rsidR="00F57C0A" w:rsidRPr="00954CB2" w14:paraId="39237E1D"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2DD117" w14:textId="14798DB9" w:rsidR="00F57C0A" w:rsidRDefault="00F57C0A" w:rsidP="00F57C0A">
            <w:pPr>
              <w:widowControl w:val="0"/>
              <w:snapToGrid w:val="0"/>
              <w:jc w:val="center"/>
              <w:rPr>
                <w:sz w:val="20"/>
                <w:szCs w:val="20"/>
              </w:rPr>
            </w:pPr>
            <w:r>
              <w:rPr>
                <w:sz w:val="20"/>
                <w:szCs w:val="20"/>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3E9EA4" w14:textId="77777777" w:rsidR="00F57C0A" w:rsidRDefault="00F57C0A" w:rsidP="00F57C0A">
            <w:pPr>
              <w:snapToGrid w:val="0"/>
              <w:rPr>
                <w:rFonts w:ascii="Times" w:eastAsia="바탕" w:hAnsi="Times"/>
                <w:sz w:val="20"/>
                <w:szCs w:val="20"/>
                <w:lang w:val="en-GB"/>
              </w:rPr>
            </w:pPr>
            <w:r>
              <w:rPr>
                <w:rFonts w:ascii="Times" w:eastAsia="바탕" w:hAnsi="Times"/>
                <w:b/>
                <w:sz w:val="20"/>
                <w:szCs w:val="20"/>
                <w:u w:val="single"/>
                <w:lang w:val="en-GB"/>
              </w:rPr>
              <w:t>Proposal 3.B.1</w:t>
            </w:r>
            <w:r w:rsidRPr="004A3470">
              <w:rPr>
                <w:rFonts w:ascii="Times" w:eastAsia="바탕" w:hAnsi="Times"/>
                <w:sz w:val="20"/>
                <w:szCs w:val="20"/>
                <w:lang w:val="en-GB"/>
              </w:rPr>
              <w:t>:</w:t>
            </w:r>
            <w:r>
              <w:rPr>
                <w:rFonts w:ascii="Times" w:eastAsia="바탕" w:hAnsi="Times"/>
                <w:sz w:val="20"/>
                <w:szCs w:val="20"/>
                <w:lang w:val="en-GB"/>
              </w:rPr>
              <w:t xml:space="preserve"> </w:t>
            </w:r>
          </w:p>
          <w:p w14:paraId="7B58C866" w14:textId="77777777" w:rsidR="00F57C0A" w:rsidRDefault="00F57C0A" w:rsidP="00F57C0A">
            <w:pPr>
              <w:pStyle w:val="afc"/>
              <w:numPr>
                <w:ilvl w:val="0"/>
                <w:numId w:val="82"/>
              </w:numPr>
              <w:snapToGrid w:val="0"/>
              <w:rPr>
                <w:rFonts w:ascii="Times" w:eastAsia="바탕" w:hAnsi="Times"/>
                <w:sz w:val="20"/>
                <w:szCs w:val="20"/>
                <w:lang w:val="en-GB"/>
              </w:rPr>
            </w:pPr>
            <w:r w:rsidRPr="000D2CAE">
              <w:rPr>
                <w:rFonts w:ascii="Times" w:eastAsia="바탕" w:hAnsi="Times"/>
                <w:sz w:val="20"/>
                <w:szCs w:val="20"/>
                <w:lang w:val="en-GB"/>
              </w:rPr>
              <w:t>same Question as E///, with Q bits, the range has to be 0,1,…2^Q-1 @Lenovo: are your proposing a function, e.g. Q(q), where q=0,1,…,2^Q-1? If so, why Q(q)=q is not sufficient? And what is Q(q) if you propose it?</w:t>
            </w:r>
          </w:p>
          <w:p w14:paraId="180CF48E" w14:textId="77777777" w:rsidR="00F57C0A" w:rsidRDefault="00F57C0A" w:rsidP="00F57C0A">
            <w:pPr>
              <w:pStyle w:val="afc"/>
              <w:numPr>
                <w:ilvl w:val="0"/>
                <w:numId w:val="82"/>
              </w:numPr>
              <w:snapToGrid w:val="0"/>
              <w:rPr>
                <w:rFonts w:ascii="Times" w:eastAsia="바탕" w:hAnsi="Times"/>
                <w:sz w:val="20"/>
                <w:szCs w:val="20"/>
                <w:lang w:val="en-GB"/>
              </w:rPr>
            </w:pPr>
            <w:r>
              <w:rPr>
                <w:rFonts w:ascii="Times" w:eastAsia="바탕" w:hAnsi="Times"/>
                <w:sz w:val="20"/>
                <w:szCs w:val="20"/>
                <w:lang w:val="en-GB"/>
              </w:rPr>
              <w:t xml:space="preserve">Based on our simulation results (in updated Tdoc 2303901), N&gt;2^Q-1 is needed to low speed or small delay. So, we suggest include </w:t>
            </w:r>
            <m:oMath>
              <m:r>
                <w:rPr>
                  <w:rFonts w:ascii="Cambria Math" w:eastAsia="바탕" w:hAnsi="Cambria Math"/>
                  <w:sz w:val="20"/>
                  <w:szCs w:val="20"/>
                  <w:lang w:val="en-GB"/>
                </w:rPr>
                <m:t>≥</m:t>
              </m:r>
            </m:oMath>
            <w:r>
              <w:rPr>
                <w:rFonts w:ascii="Times" w:eastAsia="바탕" w:hAnsi="Times"/>
                <w:sz w:val="20"/>
                <w:szCs w:val="20"/>
                <w:lang w:val="en-GB"/>
              </w:rPr>
              <w:t xml:space="preserve"> in the TBD subbullet.</w:t>
            </w:r>
          </w:p>
          <w:p w14:paraId="440EBD08" w14:textId="77777777" w:rsidR="00F57C0A" w:rsidRPr="000D2CAE" w:rsidRDefault="00F57C0A" w:rsidP="00F57C0A">
            <w:pPr>
              <w:pStyle w:val="afc"/>
              <w:numPr>
                <w:ilvl w:val="1"/>
                <w:numId w:val="82"/>
              </w:numPr>
              <w:snapToGrid w:val="0"/>
              <w:rPr>
                <w:rFonts w:ascii="Times" w:eastAsia="바탕" w:hAnsi="Times"/>
                <w:sz w:val="20"/>
                <w:szCs w:val="20"/>
                <w:lang w:val="en-GB"/>
              </w:rPr>
            </w:pPr>
            <w:r w:rsidRPr="009D704D">
              <w:rPr>
                <w:rFonts w:ascii="Times" w:eastAsia="맑은 고딕" w:hAnsi="Times"/>
                <w:sz w:val="20"/>
                <w:szCs w:val="20"/>
                <w:lang w:val="en-GB"/>
              </w:rPr>
              <w:t xml:space="preserve">TBD: supported value(s) of </w:t>
            </w:r>
            <w:r w:rsidRPr="009D704D">
              <w:rPr>
                <w:rFonts w:ascii="Times" w:eastAsia="맑은 고딕" w:hAnsi="Times"/>
                <w:i/>
                <w:sz w:val="20"/>
                <w:szCs w:val="20"/>
                <w:lang w:val="en-GB"/>
              </w:rPr>
              <w:t>N</w:t>
            </w:r>
            <w:r w:rsidRPr="009D704D">
              <w:rPr>
                <w:rFonts w:ascii="Times" w:eastAsia="맑은 고딕" w:hAnsi="Times"/>
                <w:sz w:val="20"/>
                <w:szCs w:val="20"/>
                <w:lang w:val="en-GB"/>
              </w:rPr>
              <w:t xml:space="preserve"> (e.g. </w:t>
            </w:r>
            <m:oMath>
              <m:r>
                <w:rPr>
                  <w:rFonts w:ascii="Cambria Math" w:eastAsia="맑은 고딕" w:hAnsi="Cambria Math"/>
                  <w:sz w:val="20"/>
                  <w:szCs w:val="20"/>
                  <w:highlight w:val="yellow"/>
                  <w:lang w:val="en-GB"/>
                </w:rPr>
                <m:t>≥</m:t>
              </m:r>
              <m:sSup>
                <m:sSupPr>
                  <m:ctrlPr>
                    <w:rPr>
                      <w:rFonts w:ascii="Cambria Math" w:eastAsia="맑은 고딕" w:hAnsi="Cambria Math"/>
                      <w:i/>
                      <w:sz w:val="20"/>
                      <w:szCs w:val="20"/>
                    </w:rPr>
                  </m:ctrlPr>
                </m:sSupPr>
                <m:e>
                  <m:r>
                    <w:rPr>
                      <w:rFonts w:ascii="Cambria Math" w:eastAsia="맑은 고딕" w:hAnsi="Cambria Math"/>
                      <w:sz w:val="20"/>
                      <w:szCs w:val="20"/>
                    </w:rPr>
                    <m:t>2</m:t>
                  </m:r>
                </m:e>
                <m:sup>
                  <m:r>
                    <w:rPr>
                      <w:rFonts w:ascii="Cambria Math" w:eastAsia="맑은 고딕" w:hAnsi="Cambria Math"/>
                      <w:sz w:val="20"/>
                      <w:szCs w:val="20"/>
                    </w:rPr>
                    <m:t>Q</m:t>
                  </m:r>
                </m:sup>
              </m:sSup>
              <m:r>
                <w:rPr>
                  <w:rFonts w:ascii="Cambria Math" w:eastAsia="맑은 고딕" w:hAnsi="Cambria Math"/>
                  <w:sz w:val="20"/>
                  <w:szCs w:val="20"/>
                </w:rPr>
                <m:t>-1</m:t>
              </m:r>
            </m:oMath>
            <w:r w:rsidRPr="009D704D">
              <w:rPr>
                <w:rFonts w:ascii="Times" w:eastAsia="맑은 고딕" w:hAnsi="Times"/>
                <w:sz w:val="20"/>
                <w:szCs w:val="20"/>
                <w:lang w:val="en-GB"/>
              </w:rPr>
              <w:t>),</w:t>
            </w:r>
          </w:p>
          <w:p w14:paraId="0476C6C2" w14:textId="77777777" w:rsidR="00F57C0A" w:rsidRDefault="00F57C0A" w:rsidP="00F57C0A">
            <w:pPr>
              <w:snapToGrid w:val="0"/>
              <w:rPr>
                <w:rFonts w:ascii="Times" w:eastAsia="바탕" w:hAnsi="Times" w:cs="Times"/>
                <w:sz w:val="18"/>
                <w:szCs w:val="18"/>
                <w:lang w:val="en-GB" w:eastAsia="en-US"/>
              </w:rPr>
            </w:pPr>
            <w:r w:rsidRPr="007B318F">
              <w:rPr>
                <w:rFonts w:ascii="Times" w:eastAsia="바탕" w:hAnsi="Times" w:cs="Times"/>
                <w:b/>
                <w:sz w:val="18"/>
                <w:szCs w:val="18"/>
                <w:u w:val="single"/>
                <w:lang w:val="en-GB" w:eastAsia="en-US"/>
              </w:rPr>
              <w:t>Proposal 3.D</w:t>
            </w:r>
            <w:r w:rsidRPr="007B318F">
              <w:rPr>
                <w:rFonts w:ascii="Times" w:eastAsia="바탕" w:hAnsi="Times" w:cs="Times"/>
                <w:sz w:val="18"/>
                <w:szCs w:val="18"/>
                <w:lang w:val="en-GB" w:eastAsia="en-US"/>
              </w:rPr>
              <w:t>:</w:t>
            </w:r>
            <w:r>
              <w:rPr>
                <w:rFonts w:ascii="Times" w:eastAsia="바탕" w:hAnsi="Times" w:cs="Times"/>
                <w:sz w:val="18"/>
                <w:szCs w:val="18"/>
                <w:lang w:val="en-GB" w:eastAsia="en-US"/>
              </w:rPr>
              <w:t xml:space="preserve"> we still think a value </w:t>
            </w:r>
            <m:oMath>
              <m:r>
                <w:rPr>
                  <w:rFonts w:ascii="Cambria Math" w:eastAsia="바탕" w:hAnsi="Cambria Math" w:cs="Times"/>
                  <w:sz w:val="18"/>
                  <w:szCs w:val="18"/>
                  <w:lang w:val="en-GB" w:eastAsia="en-US"/>
                </w:rPr>
                <m:t>y≤Y</m:t>
              </m:r>
            </m:oMath>
            <w:r>
              <w:rPr>
                <w:rFonts w:ascii="Times" w:eastAsia="바탕" w:hAnsi="Times" w:cs="Times"/>
                <w:sz w:val="18"/>
                <w:szCs w:val="18"/>
                <w:lang w:val="en-GB" w:eastAsia="en-US"/>
              </w:rPr>
              <w:t xml:space="preserve"> (where </w:t>
            </w:r>
            <m:oMath>
              <m:r>
                <w:rPr>
                  <w:rFonts w:ascii="Cambria Math" w:eastAsia="바탕" w:hAnsi="Cambria Math" w:cs="Times"/>
                  <w:sz w:val="18"/>
                  <w:szCs w:val="18"/>
                  <w:lang w:val="en-GB" w:eastAsia="en-US"/>
                </w:rPr>
                <m:t>Y</m:t>
              </m:r>
            </m:oMath>
            <w:r>
              <w:rPr>
                <w:rFonts w:ascii="Times" w:eastAsia="바탕" w:hAnsi="Times" w:cs="Times"/>
                <w:sz w:val="18"/>
                <w:szCs w:val="18"/>
                <w:lang w:val="en-GB" w:eastAsia="en-US"/>
              </w:rPr>
              <w:t xml:space="preserve"> is gNB-configured) can be reported by the UE, since all Y correlation values may not need reporting, for example, for a low speed UE or small delay values associated with Y delay. So, suggest to add the highlighted bullet below.</w:t>
            </w:r>
          </w:p>
          <w:p w14:paraId="5BB3B4B3" w14:textId="77777777" w:rsidR="00F57C0A" w:rsidRDefault="00F57C0A" w:rsidP="00F57C0A">
            <w:pPr>
              <w:snapToGrid w:val="0"/>
              <w:rPr>
                <w:rFonts w:ascii="Times" w:eastAsia="바탕" w:hAnsi="Times" w:cs="Times"/>
                <w:sz w:val="18"/>
                <w:szCs w:val="18"/>
                <w:lang w:val="en-GB" w:eastAsia="en-US"/>
              </w:rPr>
            </w:pPr>
          </w:p>
          <w:p w14:paraId="18282806" w14:textId="77777777" w:rsidR="00F57C0A" w:rsidRDefault="00F57C0A" w:rsidP="00F57C0A">
            <w:pPr>
              <w:snapToGrid w:val="0"/>
              <w:rPr>
                <w:rFonts w:ascii="Times" w:eastAsia="맑은 고딕" w:hAnsi="Times"/>
                <w:sz w:val="18"/>
                <w:szCs w:val="18"/>
                <w:lang w:val="en-GB" w:eastAsia="en-US"/>
              </w:rPr>
            </w:pPr>
            <w:r w:rsidRPr="007B318F">
              <w:rPr>
                <w:rFonts w:ascii="Times" w:eastAsia="바탕" w:hAnsi="Times" w:cs="Times"/>
                <w:b/>
                <w:sz w:val="18"/>
                <w:szCs w:val="18"/>
                <w:u w:val="single"/>
                <w:lang w:val="en-GB" w:eastAsia="en-US"/>
              </w:rPr>
              <w:t>Proposal 3.D</w:t>
            </w:r>
            <w:r w:rsidRPr="007B318F">
              <w:rPr>
                <w:rFonts w:ascii="Times" w:eastAsia="바탕" w:hAnsi="Times" w:cs="Times"/>
                <w:sz w:val="18"/>
                <w:szCs w:val="18"/>
                <w:lang w:val="en-GB" w:eastAsia="en-US"/>
              </w:rPr>
              <w:t xml:space="preserve">: </w:t>
            </w:r>
            <w:r w:rsidRPr="007B318F">
              <w:rPr>
                <w:rFonts w:ascii="Times" w:eastAsia="맑은 고딕" w:hAnsi="Times"/>
                <w:sz w:val="18"/>
                <w:szCs w:val="18"/>
                <w:lang w:val="en-GB" w:eastAsia="en-US"/>
              </w:rPr>
              <w:t>For the Rel-18 TRS-based TDCP reporting, regarding the value of parameter Y for Y&gt;1, the value of Y is gNB-configured via higher-layer (RRC) signalling</w:t>
            </w:r>
            <w:r>
              <w:rPr>
                <w:rFonts w:ascii="Times" w:eastAsia="맑은 고딕" w:hAnsi="Times"/>
                <w:sz w:val="18"/>
                <w:szCs w:val="18"/>
                <w:lang w:val="en-GB" w:eastAsia="en-US"/>
              </w:rPr>
              <w:t xml:space="preserve">, </w:t>
            </w:r>
          </w:p>
          <w:p w14:paraId="57941E5C" w14:textId="77777777" w:rsidR="00F57C0A" w:rsidRPr="00CF3D28" w:rsidRDefault="00F57C0A" w:rsidP="00F57C0A">
            <w:pPr>
              <w:pStyle w:val="afc"/>
              <w:numPr>
                <w:ilvl w:val="0"/>
                <w:numId w:val="83"/>
              </w:numPr>
              <w:snapToGrid w:val="0"/>
              <w:rPr>
                <w:rFonts w:ascii="Times" w:eastAsia="바탕" w:hAnsi="Times" w:cs="Times"/>
                <w:sz w:val="18"/>
                <w:szCs w:val="18"/>
                <w:highlight w:val="yellow"/>
                <w:lang w:val="en-GB"/>
              </w:rPr>
            </w:pPr>
            <w:r w:rsidRPr="00CF3D28">
              <w:rPr>
                <w:rFonts w:ascii="Times" w:eastAsia="바탕" w:hAnsi="Times" w:cs="Times"/>
                <w:sz w:val="18"/>
                <w:szCs w:val="18"/>
                <w:highlight w:val="yellow"/>
                <w:lang w:val="en-GB"/>
              </w:rPr>
              <w:lastRenderedPageBreak/>
              <w:t xml:space="preserve">UE can report a value </w:t>
            </w:r>
            <m:oMath>
              <m:r>
                <w:rPr>
                  <w:rFonts w:ascii="Cambria Math" w:eastAsia="바탕" w:hAnsi="Cambria Math" w:cs="Times"/>
                  <w:sz w:val="18"/>
                  <w:szCs w:val="18"/>
                  <w:highlight w:val="yellow"/>
                  <w:lang w:val="en-GB"/>
                </w:rPr>
                <m:t>y≤Y</m:t>
              </m:r>
            </m:oMath>
          </w:p>
          <w:p w14:paraId="5BBB3D17" w14:textId="77777777" w:rsidR="00F57C0A" w:rsidRPr="00A1170C" w:rsidRDefault="00F57C0A" w:rsidP="00F57C0A">
            <w:pPr>
              <w:snapToGrid w:val="0"/>
              <w:rPr>
                <w:rFonts w:ascii="Times" w:eastAsia="바탕" w:hAnsi="Times"/>
                <w:b/>
                <w:color w:val="3333FF"/>
                <w:sz w:val="22"/>
                <w:szCs w:val="20"/>
                <w:lang w:val="en-GB"/>
              </w:rPr>
            </w:pPr>
          </w:p>
        </w:tc>
      </w:tr>
      <w:tr w:rsidR="00E27B24" w:rsidRPr="00954CB2" w14:paraId="2C6FBC9F"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60AE5D" w14:textId="579A452E" w:rsidR="00E27B24" w:rsidRDefault="00E27B24" w:rsidP="00E27B24">
            <w:pPr>
              <w:widowControl w:val="0"/>
              <w:snapToGrid w:val="0"/>
              <w:rPr>
                <w:sz w:val="20"/>
                <w:szCs w:val="20"/>
              </w:rPr>
            </w:pPr>
            <w:r>
              <w:rPr>
                <w:sz w:val="20"/>
                <w:szCs w:val="20"/>
              </w:rPr>
              <w:lastRenderedPageBreak/>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5D9F2" w14:textId="77777777" w:rsidR="00232B5E" w:rsidRDefault="00232B5E" w:rsidP="00F57C0A">
            <w:pPr>
              <w:snapToGrid w:val="0"/>
              <w:rPr>
                <w:rFonts w:ascii="Times" w:eastAsia="바탕" w:hAnsi="Times"/>
                <w:b/>
                <w:sz w:val="20"/>
                <w:szCs w:val="20"/>
                <w:u w:val="single"/>
                <w:lang w:val="en-GB"/>
              </w:rPr>
            </w:pPr>
            <w:r>
              <w:rPr>
                <w:rFonts w:ascii="Times" w:eastAsia="바탕" w:hAnsi="Times"/>
                <w:b/>
                <w:sz w:val="20"/>
                <w:szCs w:val="20"/>
                <w:u w:val="single"/>
                <w:lang w:val="en-GB"/>
              </w:rPr>
              <w:t>Proposal 3.B.1:</w:t>
            </w:r>
          </w:p>
          <w:p w14:paraId="7E7A66A1" w14:textId="6FD6F453" w:rsidR="00E27B24" w:rsidRDefault="00E27B24" w:rsidP="00F57C0A">
            <w:pPr>
              <w:snapToGrid w:val="0"/>
              <w:rPr>
                <w:rFonts w:ascii="Times" w:eastAsia="바탕" w:hAnsi="Times"/>
                <w:b/>
                <w:sz w:val="20"/>
                <w:szCs w:val="20"/>
                <w:u w:val="single"/>
                <w:lang w:val="en-GB"/>
              </w:rPr>
            </w:pPr>
            <w:r>
              <w:rPr>
                <w:rFonts w:ascii="Times" w:eastAsia="바탕" w:hAnsi="Times"/>
                <w:b/>
                <w:sz w:val="20"/>
                <w:szCs w:val="20"/>
                <w:u w:val="single"/>
                <w:lang w:val="en-GB"/>
              </w:rPr>
              <w:t>@EE/SS</w:t>
            </w:r>
          </w:p>
          <w:p w14:paraId="23660FEA" w14:textId="509DDB04" w:rsidR="00E27B24" w:rsidRDefault="00E27B24" w:rsidP="00F57C0A">
            <w:pPr>
              <w:snapToGrid w:val="0"/>
              <w:rPr>
                <w:rFonts w:ascii="Times" w:eastAsia="바탕" w:hAnsi="Times"/>
                <w:bCs/>
                <w:sz w:val="20"/>
                <w:szCs w:val="20"/>
                <w:lang w:val="en-GB"/>
              </w:rPr>
            </w:pPr>
            <w:r>
              <w:rPr>
                <w:rFonts w:ascii="Times" w:eastAsia="바탕" w:hAnsi="Times"/>
                <w:bCs/>
                <w:sz w:val="20"/>
                <w:szCs w:val="20"/>
                <w:lang w:val="en-GB"/>
              </w:rPr>
              <w:t>To illustrate on our comment, for Q=4, s=</w:t>
            </w:r>
            <w:r w:rsidR="00232B5E">
              <w:rPr>
                <w:rFonts w:ascii="Times" w:eastAsia="바탕" w:hAnsi="Times"/>
                <w:bCs/>
                <w:sz w:val="20"/>
                <w:szCs w:val="20"/>
                <w:lang w:val="en-GB"/>
              </w:rPr>
              <w:t>1/2</w:t>
            </w:r>
            <w:r>
              <w:rPr>
                <w:rFonts w:ascii="Times" w:eastAsia="바탕" w:hAnsi="Times"/>
                <w:bCs/>
                <w:sz w:val="20"/>
                <w:szCs w:val="20"/>
                <w:lang w:val="en-GB"/>
              </w:rPr>
              <w:t>, N=2</w:t>
            </w:r>
            <w:r w:rsidRPr="00E27B24">
              <w:rPr>
                <w:rFonts w:ascii="Times" w:eastAsia="바탕" w:hAnsi="Times"/>
                <w:bCs/>
                <w:sz w:val="20"/>
                <w:szCs w:val="20"/>
                <w:vertAlign w:val="superscript"/>
                <w:lang w:val="en-GB"/>
              </w:rPr>
              <w:t>Q</w:t>
            </w:r>
            <w:r>
              <w:rPr>
                <w:rFonts w:ascii="Times" w:eastAsia="바탕" w:hAnsi="Times"/>
                <w:bCs/>
                <w:sz w:val="20"/>
                <w:szCs w:val="20"/>
                <w:lang w:val="en-GB"/>
              </w:rPr>
              <w:t>-1, the codebook of values is:</w:t>
            </w:r>
          </w:p>
          <w:p w14:paraId="45975330" w14:textId="77777777" w:rsidR="00232B5E" w:rsidRDefault="00E27B24" w:rsidP="00F57C0A">
            <w:pPr>
              <w:snapToGrid w:val="0"/>
              <w:rPr>
                <w:rFonts w:ascii="Times" w:eastAsia="바탕" w:hAnsi="Times"/>
                <w:bCs/>
                <w:sz w:val="20"/>
                <w:szCs w:val="20"/>
                <w:lang w:val="en-GB"/>
              </w:rPr>
            </w:pPr>
            <w:r w:rsidRPr="00F872F2">
              <w:rPr>
                <w:rFonts w:ascii="Times" w:eastAsia="바탕" w:hAnsi="Times"/>
                <w:bCs/>
                <w:sz w:val="20"/>
                <w:szCs w:val="20"/>
                <w:u w:val="single"/>
                <w:lang w:val="en-GB"/>
              </w:rPr>
              <w:t>{0.9945    0.9922    0.9890    0.9844    0.9779    0.9688    0.9558    0.9375    0.9116    0.8750    0.8232    0.7500    0.6464    0.5000    0.2929    0}</w:t>
            </w:r>
            <w:r>
              <w:rPr>
                <w:rFonts w:ascii="Times" w:eastAsia="바탕" w:hAnsi="Times"/>
                <w:bCs/>
                <w:sz w:val="20"/>
                <w:szCs w:val="20"/>
                <w:lang w:val="en-GB"/>
              </w:rPr>
              <w:t xml:space="preserve">. </w:t>
            </w:r>
          </w:p>
          <w:p w14:paraId="73DA22AA" w14:textId="1A56EC5B" w:rsidR="00D203F8" w:rsidRDefault="00E27B24" w:rsidP="00F57C0A">
            <w:pPr>
              <w:snapToGrid w:val="0"/>
              <w:rPr>
                <w:rFonts w:ascii="Times" w:eastAsia="바탕" w:hAnsi="Times"/>
                <w:bCs/>
                <w:sz w:val="20"/>
                <w:szCs w:val="20"/>
                <w:lang w:val="en-GB"/>
              </w:rPr>
            </w:pPr>
            <w:r>
              <w:rPr>
                <w:rFonts w:ascii="Times" w:eastAsia="바탕" w:hAnsi="Times"/>
                <w:bCs/>
                <w:sz w:val="20"/>
                <w:szCs w:val="20"/>
                <w:lang w:val="en-GB"/>
              </w:rPr>
              <w:t>Clearly</w:t>
            </w:r>
            <w:r w:rsidR="00232B5E">
              <w:rPr>
                <w:rFonts w:ascii="Times" w:eastAsia="바탕" w:hAnsi="Times"/>
                <w:bCs/>
                <w:sz w:val="20"/>
                <w:szCs w:val="20"/>
                <w:lang w:val="en-GB"/>
              </w:rPr>
              <w:t xml:space="preserve">, most of the codebook values are centered around </w:t>
            </w:r>
            <w:r w:rsidR="00232B5E" w:rsidRPr="00F872F2">
              <w:rPr>
                <w:rFonts w:ascii="Times" w:eastAsia="바탕" w:hAnsi="Times"/>
                <w:bCs/>
                <w:sz w:val="20"/>
                <w:szCs w:val="20"/>
                <w:u w:val="single"/>
                <w:lang w:val="en-GB"/>
              </w:rPr>
              <w:t>0.9</w:t>
            </w:r>
            <w:r w:rsidR="00232B5E">
              <w:rPr>
                <w:rFonts w:ascii="Times" w:eastAsia="바탕" w:hAnsi="Times"/>
                <w:bCs/>
                <w:sz w:val="20"/>
                <w:szCs w:val="20"/>
                <w:lang w:val="en-GB"/>
              </w:rPr>
              <w:t xml:space="preserve">, </w:t>
            </w:r>
            <w:r w:rsidR="00D203F8">
              <w:rPr>
                <w:rFonts w:ascii="Times" w:eastAsia="바탕" w:hAnsi="Times"/>
                <w:bCs/>
                <w:sz w:val="20"/>
                <w:szCs w:val="20"/>
                <w:lang w:val="en-GB"/>
              </w:rPr>
              <w:t>e.g., the difference between the first and fourth values is only 0.01, which includes significant redundancy in our opinion</w:t>
            </w:r>
            <w:r w:rsidR="00232B5E">
              <w:rPr>
                <w:rFonts w:ascii="Times" w:eastAsia="바탕" w:hAnsi="Times"/>
                <w:bCs/>
                <w:sz w:val="20"/>
                <w:szCs w:val="20"/>
                <w:lang w:val="en-GB"/>
              </w:rPr>
              <w:t>. This issue can be resolved via supporting smaller values of s, however this would reduce the largest value of the amplitude codeword, e.g.,</w:t>
            </w:r>
            <w:r w:rsidR="00D203F8">
              <w:rPr>
                <w:rFonts w:ascii="Times" w:eastAsia="바탕" w:hAnsi="Times"/>
                <w:bCs/>
                <w:sz w:val="20"/>
                <w:szCs w:val="20"/>
                <w:lang w:val="en-GB"/>
              </w:rPr>
              <w:t xml:space="preserve"> </w:t>
            </w:r>
            <w:r w:rsidR="00232B5E">
              <w:rPr>
                <w:rFonts w:ascii="Times" w:eastAsia="바탕" w:hAnsi="Times"/>
                <w:bCs/>
                <w:sz w:val="20"/>
                <w:szCs w:val="20"/>
                <w:lang w:val="en-GB"/>
              </w:rPr>
              <w:t xml:space="preserve">at </w:t>
            </w:r>
            <w:r w:rsidR="00232B5E" w:rsidRPr="00F872F2">
              <w:rPr>
                <w:rFonts w:ascii="Times" w:eastAsia="바탕" w:hAnsi="Times"/>
                <w:bCs/>
                <w:sz w:val="20"/>
                <w:szCs w:val="20"/>
                <w:u w:val="single"/>
                <w:lang w:val="en-GB"/>
              </w:rPr>
              <w:t>s=1/8</w:t>
            </w:r>
            <w:r w:rsidR="00D203F8" w:rsidRPr="00F872F2">
              <w:rPr>
                <w:rFonts w:ascii="Times" w:eastAsia="바탕" w:hAnsi="Times"/>
                <w:bCs/>
                <w:sz w:val="20"/>
                <w:szCs w:val="20"/>
                <w:u w:val="single"/>
                <w:lang w:val="en-GB"/>
              </w:rPr>
              <w:t>,</w:t>
            </w:r>
            <w:r w:rsidR="00F872F2" w:rsidRPr="00F872F2">
              <w:rPr>
                <w:rFonts w:ascii="Times" w:eastAsia="바탕" w:hAnsi="Times"/>
                <w:bCs/>
                <w:sz w:val="20"/>
                <w:szCs w:val="20"/>
                <w:u w:val="single"/>
                <w:lang w:val="en-GB"/>
              </w:rPr>
              <w:t xml:space="preserve"> Q=4, and N=2</w:t>
            </w:r>
            <w:r w:rsidR="00F872F2" w:rsidRPr="00F872F2">
              <w:rPr>
                <w:rFonts w:ascii="Times" w:eastAsia="바탕" w:hAnsi="Times"/>
                <w:bCs/>
                <w:sz w:val="20"/>
                <w:szCs w:val="20"/>
                <w:u w:val="single"/>
                <w:vertAlign w:val="superscript"/>
                <w:lang w:val="en-GB"/>
              </w:rPr>
              <w:t>Q</w:t>
            </w:r>
            <w:r w:rsidR="00F872F2" w:rsidRPr="00F872F2">
              <w:rPr>
                <w:rFonts w:ascii="Times" w:eastAsia="바탕" w:hAnsi="Times"/>
                <w:bCs/>
                <w:sz w:val="20"/>
                <w:szCs w:val="20"/>
                <w:u w:val="single"/>
                <w:lang w:val="en-GB"/>
              </w:rPr>
              <w:t>-1</w:t>
            </w:r>
            <w:r w:rsidR="00F872F2">
              <w:rPr>
                <w:rFonts w:ascii="Times" w:eastAsia="바탕" w:hAnsi="Times"/>
                <w:bCs/>
                <w:sz w:val="20"/>
                <w:szCs w:val="20"/>
                <w:lang w:val="en-GB"/>
              </w:rPr>
              <w:t>,</w:t>
            </w:r>
            <w:r w:rsidR="00D203F8">
              <w:rPr>
                <w:rFonts w:ascii="Times" w:eastAsia="바탕" w:hAnsi="Times"/>
                <w:bCs/>
                <w:sz w:val="20"/>
                <w:szCs w:val="20"/>
                <w:lang w:val="en-GB"/>
              </w:rPr>
              <w:t xml:space="preserve"> the largest amplitude value of the codebook is </w:t>
            </w:r>
            <w:r w:rsidR="00D203F8" w:rsidRPr="00F872F2">
              <w:rPr>
                <w:rFonts w:ascii="Times" w:eastAsia="바탕" w:hAnsi="Times"/>
                <w:bCs/>
                <w:sz w:val="20"/>
                <w:szCs w:val="20"/>
                <w:u w:val="single"/>
                <w:lang w:val="en-GB"/>
              </w:rPr>
              <w:t>0.73</w:t>
            </w:r>
            <w:r w:rsidR="00232B5E">
              <w:rPr>
                <w:rFonts w:ascii="Times" w:eastAsia="바탕" w:hAnsi="Times"/>
                <w:bCs/>
                <w:sz w:val="20"/>
                <w:szCs w:val="20"/>
                <w:lang w:val="en-GB"/>
              </w:rPr>
              <w:t xml:space="preserve">. </w:t>
            </w:r>
            <w:r w:rsidR="00F872F2">
              <w:rPr>
                <w:rFonts w:ascii="Times" w:eastAsia="바탕" w:hAnsi="Times"/>
                <w:bCs/>
                <w:sz w:val="20"/>
                <w:szCs w:val="20"/>
                <w:lang w:val="en-GB"/>
              </w:rPr>
              <w:t>Given t</w:t>
            </w:r>
            <w:r w:rsidR="00232B5E">
              <w:rPr>
                <w:rFonts w:ascii="Times" w:eastAsia="바탕" w:hAnsi="Times"/>
                <w:bCs/>
                <w:sz w:val="20"/>
                <w:szCs w:val="20"/>
                <w:lang w:val="en-GB"/>
              </w:rPr>
              <w:t>hat, our preference is to further study the values of q</w:t>
            </w:r>
            <w:r w:rsidR="00D203F8">
              <w:rPr>
                <w:rFonts w:ascii="Times" w:eastAsia="바탕" w:hAnsi="Times"/>
                <w:bCs/>
                <w:sz w:val="20"/>
                <w:szCs w:val="20"/>
                <w:lang w:val="en-GB"/>
              </w:rPr>
              <w:t>, s, and N</w:t>
            </w:r>
            <w:r w:rsidR="00232B5E">
              <w:rPr>
                <w:rFonts w:ascii="Times" w:eastAsia="바탕" w:hAnsi="Times"/>
                <w:bCs/>
                <w:sz w:val="20"/>
                <w:szCs w:val="20"/>
                <w:lang w:val="en-GB"/>
              </w:rPr>
              <w:t>,</w:t>
            </w:r>
            <w:r w:rsidR="00D203F8">
              <w:rPr>
                <w:rFonts w:ascii="Times" w:eastAsia="바탕" w:hAnsi="Times"/>
                <w:bCs/>
                <w:sz w:val="20"/>
                <w:szCs w:val="20"/>
                <w:lang w:val="en-GB"/>
              </w:rPr>
              <w:t xml:space="preserve"> to ensure </w:t>
            </w:r>
            <w:r w:rsidR="00D203F8" w:rsidRPr="00F872F2">
              <w:rPr>
                <w:rFonts w:ascii="Times" w:eastAsia="바탕" w:hAnsi="Times"/>
                <w:bCs/>
                <w:sz w:val="20"/>
                <w:szCs w:val="20"/>
                <w:u w:val="single"/>
                <w:lang w:val="en-GB"/>
              </w:rPr>
              <w:t>the following three criteria are met</w:t>
            </w:r>
            <w:r w:rsidR="00D203F8">
              <w:rPr>
                <w:rFonts w:ascii="Times" w:eastAsia="바탕" w:hAnsi="Times"/>
                <w:bCs/>
                <w:sz w:val="20"/>
                <w:szCs w:val="20"/>
                <w:lang w:val="en-GB"/>
              </w:rPr>
              <w:t>:</w:t>
            </w:r>
          </w:p>
          <w:p w14:paraId="5419BE79" w14:textId="35764D49" w:rsidR="00D203F8" w:rsidRDefault="00D203F8" w:rsidP="00D203F8">
            <w:pPr>
              <w:pStyle w:val="afc"/>
              <w:numPr>
                <w:ilvl w:val="3"/>
                <w:numId w:val="59"/>
              </w:numPr>
              <w:snapToGrid w:val="0"/>
              <w:rPr>
                <w:rFonts w:ascii="Times" w:eastAsia="바탕" w:hAnsi="Times"/>
                <w:bCs/>
                <w:sz w:val="20"/>
                <w:szCs w:val="20"/>
                <w:lang w:val="en-GB"/>
              </w:rPr>
            </w:pPr>
            <w:r>
              <w:rPr>
                <w:rFonts w:ascii="Times" w:eastAsia="바탕" w:hAnsi="Times"/>
                <w:bCs/>
                <w:sz w:val="20"/>
                <w:szCs w:val="20"/>
                <w:lang w:val="en-GB"/>
              </w:rPr>
              <w:t>The largest autocorrelation value of the codebook is close to 1</w:t>
            </w:r>
          </w:p>
          <w:p w14:paraId="2475CC2F" w14:textId="416E16D8" w:rsidR="00D203F8" w:rsidRPr="00D203F8" w:rsidRDefault="00D203F8" w:rsidP="00D203F8">
            <w:pPr>
              <w:pStyle w:val="afc"/>
              <w:numPr>
                <w:ilvl w:val="3"/>
                <w:numId w:val="59"/>
              </w:numPr>
              <w:snapToGrid w:val="0"/>
              <w:rPr>
                <w:rFonts w:ascii="Times" w:eastAsia="바탕" w:hAnsi="Times"/>
                <w:bCs/>
                <w:sz w:val="20"/>
                <w:szCs w:val="20"/>
                <w:lang w:val="en-GB"/>
              </w:rPr>
            </w:pPr>
            <w:r>
              <w:rPr>
                <w:rFonts w:ascii="Times" w:eastAsia="바탕" w:hAnsi="Times"/>
                <w:bCs/>
                <w:sz w:val="20"/>
                <w:szCs w:val="20"/>
                <w:lang w:val="en-GB"/>
              </w:rPr>
              <w:t>The majority of the codeword</w:t>
            </w:r>
            <w:r w:rsidR="00F872F2">
              <w:rPr>
                <w:rFonts w:ascii="Times" w:eastAsia="바탕" w:hAnsi="Times"/>
                <w:bCs/>
                <w:sz w:val="20"/>
                <w:szCs w:val="20"/>
                <w:lang w:val="en-GB"/>
              </w:rPr>
              <w:t xml:space="preserve"> value</w:t>
            </w:r>
            <w:r>
              <w:rPr>
                <w:rFonts w:ascii="Times" w:eastAsia="바탕" w:hAnsi="Times"/>
                <w:bCs/>
                <w:sz w:val="20"/>
                <w:szCs w:val="20"/>
                <w:lang w:val="en-GB"/>
              </w:rPr>
              <w:t>s are greater</w:t>
            </w:r>
            <w:r>
              <w:rPr>
                <w:rFonts w:ascii="Times" w:eastAsia="바탕" w:hAnsi="Times" w:cs="Times"/>
                <w:bCs/>
                <w:sz w:val="20"/>
                <w:szCs w:val="20"/>
                <w:lang w:val="en-GB"/>
              </w:rPr>
              <w:t xml:space="preserve"> 0.5</w:t>
            </w:r>
          </w:p>
          <w:p w14:paraId="35C3E049" w14:textId="77777777" w:rsidR="00D203F8" w:rsidRPr="00D203F8" w:rsidRDefault="00D203F8" w:rsidP="00D203F8">
            <w:pPr>
              <w:pStyle w:val="afc"/>
              <w:numPr>
                <w:ilvl w:val="3"/>
                <w:numId w:val="59"/>
              </w:numPr>
              <w:snapToGrid w:val="0"/>
              <w:rPr>
                <w:rFonts w:ascii="Times" w:eastAsia="바탕" w:hAnsi="Times"/>
                <w:bCs/>
                <w:sz w:val="20"/>
                <w:szCs w:val="20"/>
                <w:lang w:val="en-GB"/>
              </w:rPr>
            </w:pPr>
            <w:r>
              <w:rPr>
                <w:rFonts w:ascii="Times" w:eastAsia="바탕" w:hAnsi="Times" w:cs="Times"/>
                <w:bCs/>
                <w:sz w:val="20"/>
                <w:szCs w:val="20"/>
                <w:lang w:val="en-GB"/>
              </w:rPr>
              <w:t>The codeword values greater than 0.5 are not too concentrated around the largest codeword value</w:t>
            </w:r>
          </w:p>
          <w:p w14:paraId="040E1CB3" w14:textId="33376E4E" w:rsidR="00E27B24" w:rsidRPr="00D203F8" w:rsidRDefault="00953A9B" w:rsidP="00D203F8">
            <w:pPr>
              <w:snapToGrid w:val="0"/>
              <w:rPr>
                <w:rFonts w:ascii="Times" w:eastAsia="바탕" w:hAnsi="Times"/>
                <w:bCs/>
                <w:sz w:val="20"/>
                <w:szCs w:val="20"/>
                <w:lang w:val="en-GB"/>
              </w:rPr>
            </w:pPr>
            <w:r>
              <w:rPr>
                <w:rFonts w:ascii="Times" w:eastAsia="바탕" w:hAnsi="Times" w:cs="Times"/>
                <w:bCs/>
                <w:sz w:val="20"/>
                <w:szCs w:val="20"/>
                <w:lang w:val="en-GB"/>
              </w:rPr>
              <w:t>Based on our analysis, the proposed q=0,…2</w:t>
            </w:r>
            <w:r w:rsidRPr="00953A9B">
              <w:rPr>
                <w:rFonts w:ascii="Times" w:eastAsia="바탕" w:hAnsi="Times" w:cs="Times"/>
                <w:bCs/>
                <w:sz w:val="20"/>
                <w:szCs w:val="20"/>
                <w:vertAlign w:val="superscript"/>
                <w:lang w:val="en-GB"/>
              </w:rPr>
              <w:t>Q</w:t>
            </w:r>
            <w:r>
              <w:rPr>
                <w:rFonts w:ascii="Times" w:eastAsia="바탕" w:hAnsi="Times" w:cs="Times"/>
                <w:bCs/>
                <w:sz w:val="20"/>
                <w:szCs w:val="20"/>
                <w:lang w:val="en-GB"/>
              </w:rPr>
              <w:t xml:space="preserve">-1 may not be able to achieve the first and third criteria simultaneously, and hence we prefer to keep q values FFS for now. </w:t>
            </w:r>
            <w:r w:rsidR="00232B5E" w:rsidRPr="00D203F8">
              <w:rPr>
                <w:rFonts w:ascii="Times" w:eastAsia="바탕" w:hAnsi="Times"/>
                <w:bCs/>
                <w:sz w:val="20"/>
                <w:szCs w:val="20"/>
                <w:lang w:val="en-GB"/>
              </w:rPr>
              <w:t xml:space="preserve">I am not sure </w:t>
            </w:r>
            <w:r>
              <w:rPr>
                <w:rFonts w:ascii="Times" w:eastAsia="바탕" w:hAnsi="Times"/>
                <w:bCs/>
                <w:sz w:val="20"/>
                <w:szCs w:val="20"/>
                <w:lang w:val="en-GB"/>
              </w:rPr>
              <w:t>if</w:t>
            </w:r>
            <w:r w:rsidR="00232B5E" w:rsidRPr="00D203F8">
              <w:rPr>
                <w:rFonts w:ascii="Times" w:eastAsia="바탕" w:hAnsi="Times"/>
                <w:bCs/>
                <w:sz w:val="20"/>
                <w:szCs w:val="20"/>
                <w:lang w:val="en-GB"/>
              </w:rPr>
              <w:t xml:space="preserve"> Samsung’s proposal to support N&gt;2</w:t>
            </w:r>
            <w:r w:rsidR="00232B5E" w:rsidRPr="00D203F8">
              <w:rPr>
                <w:rFonts w:ascii="Times" w:eastAsia="바탕" w:hAnsi="Times"/>
                <w:bCs/>
                <w:sz w:val="20"/>
                <w:szCs w:val="20"/>
                <w:vertAlign w:val="superscript"/>
                <w:lang w:val="en-GB"/>
              </w:rPr>
              <w:t>Q</w:t>
            </w:r>
            <w:r w:rsidR="00232B5E" w:rsidRPr="00D203F8">
              <w:rPr>
                <w:rFonts w:ascii="Times" w:eastAsia="바탕" w:hAnsi="Times"/>
                <w:bCs/>
                <w:sz w:val="20"/>
                <w:szCs w:val="20"/>
                <w:lang w:val="en-GB"/>
              </w:rPr>
              <w:t xml:space="preserve">-1 </w:t>
            </w:r>
            <w:r>
              <w:rPr>
                <w:rFonts w:ascii="Times" w:eastAsia="바탕" w:hAnsi="Times"/>
                <w:bCs/>
                <w:sz w:val="20"/>
                <w:szCs w:val="20"/>
                <w:lang w:val="en-GB"/>
              </w:rPr>
              <w:t xml:space="preserve">(while keeping q the same) </w:t>
            </w:r>
            <w:r w:rsidR="00232B5E" w:rsidRPr="00D203F8">
              <w:rPr>
                <w:rFonts w:ascii="Times" w:eastAsia="바탕" w:hAnsi="Times"/>
                <w:bCs/>
                <w:sz w:val="20"/>
                <w:szCs w:val="20"/>
                <w:lang w:val="en-GB"/>
              </w:rPr>
              <w:t xml:space="preserve">can help resolve this issue, we can probably discuss that in the meeting.  </w:t>
            </w:r>
          </w:p>
        </w:tc>
      </w:tr>
      <w:tr w:rsidR="00B532AD" w:rsidRPr="00954CB2" w14:paraId="61C02B7D"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EAF931" w14:textId="46BEFF48" w:rsidR="00B532AD" w:rsidRDefault="00B532AD" w:rsidP="00E27B24">
            <w:pPr>
              <w:widowControl w:val="0"/>
              <w:snapToGrid w:val="0"/>
              <w:rPr>
                <w:sz w:val="20"/>
                <w:szCs w:val="20"/>
              </w:rPr>
            </w:pPr>
            <w:r>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8D9CB3" w14:textId="1BF1B739"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바탕" w:hAnsi="Times" w:cs="Times"/>
                <w:b/>
                <w:sz w:val="18"/>
                <w:szCs w:val="18"/>
                <w:lang w:val="en-GB" w:eastAsia="en-US"/>
              </w:rPr>
              <w:t>Proposal 3.C.2:</w:t>
            </w:r>
            <w:r>
              <w:rPr>
                <w:rFonts w:ascii="Times" w:eastAsia="바탕" w:hAnsi="Times" w:cs="Times"/>
                <w:bCs/>
                <w:sz w:val="18"/>
                <w:szCs w:val="18"/>
                <w:lang w:val="en-GB" w:eastAsia="en-US"/>
              </w:rPr>
              <w:t xml:space="preserve"> </w:t>
            </w:r>
            <w:r w:rsidRPr="00B532AD">
              <w:rPr>
                <w:rFonts w:ascii="Times" w:eastAsia="바탕" w:hAnsi="Times" w:cs="Times"/>
                <w:bCs/>
                <w:sz w:val="18"/>
                <w:szCs w:val="18"/>
                <w:lang w:val="en-GB" w:eastAsia="en-US"/>
              </w:rPr>
              <w:t>Not support</w:t>
            </w:r>
            <w:r>
              <w:rPr>
                <w:rFonts w:ascii="Times" w:eastAsia="바탕" w:hAnsi="Times" w:cs="Times"/>
                <w:bCs/>
                <w:sz w:val="18"/>
                <w:szCs w:val="18"/>
                <w:lang w:val="en-GB" w:eastAsia="en-US"/>
              </w:rPr>
              <w:t>. As agreed previously</w:t>
            </w:r>
            <w:r w:rsidR="00A77149">
              <w:rPr>
                <w:rFonts w:ascii="Times" w:eastAsia="바탕" w:hAnsi="Times" w:cs="Times"/>
                <w:bCs/>
                <w:sz w:val="18"/>
                <w:szCs w:val="18"/>
                <w:lang w:val="en-GB" w:eastAsia="en-US"/>
              </w:rPr>
              <w:t>,</w:t>
            </w:r>
            <w:r>
              <w:rPr>
                <w:rFonts w:ascii="Times" w:eastAsia="바탕" w:hAnsi="Times" w:cs="Times"/>
                <w:bCs/>
                <w:sz w:val="18"/>
                <w:szCs w:val="18"/>
                <w:lang w:val="en-GB" w:eastAsia="en-US"/>
              </w:rPr>
              <w:t xml:space="preserve"> </w:t>
            </w:r>
            <w:r w:rsidRPr="00106442">
              <w:rPr>
                <w:rFonts w:ascii="Times" w:eastAsiaTheme="minorEastAsia" w:hAnsi="Times" w:cs="Times"/>
                <w:b/>
                <w:bCs/>
                <w:color w:val="000000" w:themeColor="text1"/>
                <w:sz w:val="18"/>
                <w:szCs w:val="18"/>
                <w:lang w:val="en-GB" w:eastAsia="zh-CN"/>
              </w:rPr>
              <w:t>D</w:t>
            </w:r>
            <w:r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b/>
                <w:bCs/>
                <w:color w:val="000000" w:themeColor="text1"/>
                <w:sz w:val="18"/>
                <w:szCs w:val="18"/>
                <w:vertAlign w:val="subscript"/>
                <w:lang w:val="en-GB" w:eastAsia="zh-CN"/>
              </w:rPr>
              <w:t xml:space="preserve"> </w:t>
            </w:r>
            <w:r>
              <w:rPr>
                <w:rFonts w:ascii="Times" w:eastAsiaTheme="minorEastAsia" w:hAnsi="Times" w:cs="Times"/>
                <w:color w:val="000000" w:themeColor="text1"/>
                <w:sz w:val="18"/>
                <w:szCs w:val="18"/>
                <w:lang w:val="en-GB" w:eastAsia="zh-CN"/>
              </w:rPr>
              <w:t xml:space="preserve"> by definition is only applicable to basic feature so we don’t understand why there are two values of [2] and [5]</w:t>
            </w:r>
            <w:r w:rsidR="00A77149">
              <w:rPr>
                <w:rFonts w:ascii="Times" w:eastAsiaTheme="minorEastAsia" w:hAnsi="Times" w:cs="Times"/>
                <w:color w:val="000000" w:themeColor="text1"/>
                <w:sz w:val="18"/>
                <w:szCs w:val="18"/>
                <w:lang w:val="en-GB" w:eastAsia="zh-CN"/>
              </w:rPr>
              <w:t xml:space="preserve"> slots associated with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sidR="00A77149">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 xml:space="preserve">We believe,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should be defined as a</w:t>
            </w:r>
            <w:r>
              <w:rPr>
                <w:rFonts w:ascii="Times" w:eastAsiaTheme="minorEastAsia" w:hAnsi="Times" w:cs="Times"/>
                <w:color w:val="000000" w:themeColor="text1"/>
                <w:sz w:val="18"/>
                <w:szCs w:val="18"/>
                <w:lang w:val="en-GB" w:eastAsia="zh-CN"/>
              </w:rPr>
              <w:t xml:space="preserve"> single value</w:t>
            </w:r>
            <w:r w:rsidR="00A77149">
              <w:rPr>
                <w:rFonts w:ascii="Times" w:eastAsiaTheme="minorEastAsia" w:hAnsi="Times" w:cs="Times"/>
                <w:color w:val="000000" w:themeColor="text1"/>
                <w:sz w:val="18"/>
                <w:szCs w:val="18"/>
                <w:lang w:val="en-GB" w:eastAsia="zh-CN"/>
              </w:rPr>
              <w:t>, preferably 1-slot. For the sake of progress</w:t>
            </w:r>
            <w:r>
              <w:rPr>
                <w:rFonts w:ascii="Times" w:eastAsiaTheme="minorEastAsia" w:hAnsi="Times" w:cs="Times"/>
                <w:color w:val="000000" w:themeColor="text1"/>
                <w:sz w:val="18"/>
                <w:szCs w:val="18"/>
                <w:lang w:val="en-GB" w:eastAsia="zh-CN"/>
              </w:rPr>
              <w:t xml:space="preserve"> if companies have strong opinion on making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color w:val="000000" w:themeColor="text1"/>
                <w:sz w:val="18"/>
                <w:szCs w:val="18"/>
                <w:lang w:val="en-GB" w:eastAsia="zh-CN"/>
              </w:rPr>
              <w:t xml:space="preserve"> larger, we can at most compromise to 2-slots. It </w:t>
            </w:r>
            <w:r w:rsidR="00A77149">
              <w:rPr>
                <w:rFonts w:ascii="Times" w:eastAsiaTheme="minorEastAsia" w:hAnsi="Times" w:cs="Times"/>
                <w:color w:val="000000" w:themeColor="text1"/>
                <w:sz w:val="18"/>
                <w:szCs w:val="18"/>
                <w:lang w:val="en-GB" w:eastAsia="zh-CN"/>
              </w:rPr>
              <w:t>should</w:t>
            </w:r>
            <w:r>
              <w:rPr>
                <w:rFonts w:ascii="Times" w:eastAsiaTheme="minorEastAsia" w:hAnsi="Times" w:cs="Times"/>
                <w:color w:val="000000" w:themeColor="text1"/>
                <w:sz w:val="18"/>
                <w:szCs w:val="18"/>
                <w:lang w:val="en-GB" w:eastAsia="zh-CN"/>
              </w:rPr>
              <w:t xml:space="preserve"> be noted that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sidRPr="00B532AD">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has</w:t>
            </w:r>
            <w:r w:rsidR="00A77149">
              <w:rPr>
                <w:rFonts w:ascii="Times" w:eastAsiaTheme="minorEastAsia" w:hAnsi="Times" w:cs="Times"/>
                <w:color w:val="000000" w:themeColor="text1"/>
                <w:sz w:val="18"/>
                <w:szCs w:val="18"/>
                <w:lang w:val="en-GB" w:eastAsia="zh-CN"/>
              </w:rPr>
              <w:t xml:space="preserve"> a</w:t>
            </w:r>
            <w:r>
              <w:rPr>
                <w:rFonts w:ascii="Times" w:eastAsiaTheme="minorEastAsia" w:hAnsi="Times" w:cs="Times"/>
                <w:color w:val="000000" w:themeColor="text1"/>
                <w:sz w:val="18"/>
                <w:szCs w:val="18"/>
                <w:lang w:val="en-GB" w:eastAsia="zh-CN"/>
              </w:rPr>
              <w:t xml:space="preserve"> significant impact on UE sample buffering capability and is </w:t>
            </w:r>
            <w:r w:rsidR="00A77149">
              <w:rPr>
                <w:rFonts w:ascii="Times" w:eastAsiaTheme="minorEastAsia" w:hAnsi="Times" w:cs="Times"/>
                <w:color w:val="000000" w:themeColor="text1"/>
                <w:sz w:val="18"/>
                <w:szCs w:val="18"/>
                <w:lang w:val="en-GB" w:eastAsia="zh-CN"/>
              </w:rPr>
              <w:t xml:space="preserve">which is </w:t>
            </w:r>
            <w:r>
              <w:rPr>
                <w:rFonts w:ascii="Times" w:eastAsiaTheme="minorEastAsia" w:hAnsi="Times" w:cs="Times"/>
                <w:color w:val="000000" w:themeColor="text1"/>
                <w:sz w:val="18"/>
                <w:szCs w:val="18"/>
                <w:lang w:val="en-GB" w:eastAsia="zh-CN"/>
              </w:rPr>
              <w:t>extremely costly for the UE.</w:t>
            </w:r>
          </w:p>
          <w:p w14:paraId="0B1E93F5" w14:textId="77777777" w:rsidR="00B532AD" w:rsidRPr="00B532AD" w:rsidRDefault="00B532AD" w:rsidP="00F57C0A">
            <w:pPr>
              <w:snapToGrid w:val="0"/>
              <w:rPr>
                <w:rFonts w:ascii="Times" w:eastAsiaTheme="minorEastAsia" w:hAnsi="Times" w:cs="Times"/>
                <w:color w:val="000000" w:themeColor="text1"/>
                <w:sz w:val="18"/>
                <w:szCs w:val="18"/>
                <w:lang w:val="en-GB" w:eastAsia="zh-CN"/>
              </w:rPr>
            </w:pPr>
          </w:p>
          <w:p w14:paraId="3C2D8561" w14:textId="71A1FA21"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Theme="minorEastAsia" w:hAnsi="Times" w:cs="Times"/>
                <w:color w:val="000000" w:themeColor="text1"/>
                <w:sz w:val="18"/>
                <w:szCs w:val="18"/>
                <w:lang w:val="en-GB" w:eastAsia="zh-CN"/>
              </w:rPr>
              <w:t xml:space="preserve">We </w:t>
            </w:r>
            <w:r>
              <w:rPr>
                <w:rFonts w:ascii="Times" w:eastAsiaTheme="minorEastAsia" w:hAnsi="Times" w:cs="Times"/>
                <w:color w:val="000000" w:themeColor="text1"/>
                <w:sz w:val="18"/>
                <w:szCs w:val="18"/>
                <w:lang w:val="en-GB" w:eastAsia="zh-CN"/>
              </w:rPr>
              <w:t xml:space="preserve">are fine with </w:t>
            </w:r>
            <w:r w:rsidRPr="00A77149">
              <w:rPr>
                <w:rFonts w:ascii="Times" w:eastAsiaTheme="minorEastAsia" w:hAnsi="Times" w:cs="Times"/>
                <w:b/>
                <w:bCs/>
                <w:color w:val="000000" w:themeColor="text1"/>
                <w:sz w:val="18"/>
                <w:szCs w:val="18"/>
                <w:lang w:val="en-GB" w:eastAsia="zh-CN"/>
              </w:rPr>
              <w:t>D</w:t>
            </w:r>
            <w:r>
              <w:rPr>
                <w:rFonts w:ascii="Times" w:eastAsiaTheme="minorEastAsia" w:hAnsi="Times" w:cs="Times"/>
                <w:color w:val="000000" w:themeColor="text1"/>
                <w:sz w:val="18"/>
                <w:szCs w:val="18"/>
                <w:lang w:val="en-GB" w:eastAsia="zh-CN"/>
              </w:rPr>
              <w:t xml:space="preserve"> (delay) having multiple values; however, we </w:t>
            </w:r>
            <w:r w:rsidR="00A77149">
              <w:rPr>
                <w:rFonts w:ascii="Times" w:eastAsiaTheme="minorEastAsia" w:hAnsi="Times" w:cs="Times"/>
                <w:color w:val="000000" w:themeColor="text1"/>
                <w:sz w:val="18"/>
                <w:szCs w:val="18"/>
                <w:lang w:val="en-GB" w:eastAsia="zh-CN"/>
              </w:rPr>
              <w:t>do not</w:t>
            </w:r>
            <w:r>
              <w:rPr>
                <w:rFonts w:ascii="Times" w:eastAsiaTheme="minorEastAsia" w:hAnsi="Times" w:cs="Times"/>
                <w:color w:val="000000" w:themeColor="text1"/>
                <w:sz w:val="18"/>
                <w:szCs w:val="18"/>
                <w:lang w:val="en-GB" w:eastAsia="zh-CN"/>
              </w:rPr>
              <w:t xml:space="preserve"> agree with the range proposed. We believe the range should be capped at the smaller value, i.e., 4 slots. The system benefits of introducing any value higher than </w:t>
            </w:r>
            <w:r w:rsidRPr="00B532AD">
              <w:rPr>
                <w:rFonts w:ascii="Times" w:eastAsiaTheme="minorEastAsia" w:hAnsi="Times" w:cs="Times"/>
                <w:color w:val="000000" w:themeColor="text1"/>
                <w:sz w:val="18"/>
                <w:szCs w:val="18"/>
                <w:lang w:val="en-GB" w:eastAsia="zh-CN"/>
              </w:rPr>
              <w:t xml:space="preserve">4 slots is questionable as it will be impacted by the Aisling phenomenon. </w:t>
            </w:r>
          </w:p>
          <w:p w14:paraId="3466AB23" w14:textId="7A05A4C3" w:rsidR="00B532AD" w:rsidRPr="00B532AD" w:rsidRDefault="00B532AD" w:rsidP="00F52B5E">
            <w:pPr>
              <w:snapToGrid w:val="0"/>
              <w:rPr>
                <w:rFonts w:ascii="Times" w:eastAsia="바탕" w:hAnsi="Times"/>
                <w:sz w:val="20"/>
                <w:szCs w:val="20"/>
                <w:lang w:val="en-GB"/>
              </w:rPr>
            </w:pPr>
          </w:p>
        </w:tc>
      </w:tr>
      <w:tr w:rsidR="00E37459" w:rsidRPr="00954CB2" w14:paraId="550D5072"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1C834A" w14:textId="64636930" w:rsidR="00E37459" w:rsidRDefault="00E37459" w:rsidP="00E37459">
            <w:pPr>
              <w:widowControl w:val="0"/>
              <w:snapToGrid w:val="0"/>
              <w:rPr>
                <w:sz w:val="20"/>
                <w:szCs w:val="20"/>
              </w:rPr>
            </w:pPr>
            <w:r>
              <w:rPr>
                <w:sz w:val="20"/>
                <w:szCs w:val="20"/>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C74508" w14:textId="77777777" w:rsidR="00E37459" w:rsidRDefault="00E37459" w:rsidP="00E37459">
            <w:pPr>
              <w:snapToGrid w:val="0"/>
              <w:rPr>
                <w:rFonts w:ascii="Times" w:eastAsia="바탕" w:hAnsi="Times"/>
                <w:sz w:val="20"/>
                <w:szCs w:val="20"/>
                <w:lang w:val="en-GB"/>
              </w:rPr>
            </w:pPr>
            <w:r>
              <w:rPr>
                <w:rFonts w:ascii="Times" w:eastAsia="바탕" w:hAnsi="Times"/>
                <w:b/>
                <w:sz w:val="20"/>
                <w:szCs w:val="20"/>
                <w:u w:val="single"/>
                <w:lang w:val="en-GB"/>
              </w:rPr>
              <w:t xml:space="preserve">Proposal 3.A: </w:t>
            </w:r>
            <w:r w:rsidRPr="00797602">
              <w:rPr>
                <w:rFonts w:ascii="Times" w:eastAsia="바탕" w:hAnsi="Times"/>
                <w:sz w:val="20"/>
                <w:szCs w:val="20"/>
                <w:lang w:val="en-GB"/>
              </w:rPr>
              <w:t>The restriction may be relevant to time-domain behaviour of K TRS</w:t>
            </w:r>
            <w:r>
              <w:rPr>
                <w:rFonts w:ascii="Times" w:eastAsia="바탕" w:hAnsi="Times"/>
                <w:sz w:val="20"/>
                <w:szCs w:val="20"/>
                <w:lang w:val="en-GB"/>
              </w:rPr>
              <w:t>. We are open to capture the bracket, but we need to have a note of clarifying that P+AP TRS and P+P TRS should be supported (otherwise, the current spec restriction in Section 5.1.6.1.1 in TS 38.214 seems sufficient).</w:t>
            </w:r>
          </w:p>
          <w:p w14:paraId="7BB021A3" w14:textId="77777777" w:rsidR="00E37459" w:rsidRDefault="00E37459" w:rsidP="00E37459">
            <w:pPr>
              <w:snapToGrid w:val="0"/>
              <w:rPr>
                <w:rFonts w:ascii="Times" w:eastAsia="바탕" w:hAnsi="Times"/>
                <w:sz w:val="20"/>
                <w:szCs w:val="20"/>
                <w:lang w:val="en-GB"/>
              </w:rPr>
            </w:pPr>
          </w:p>
          <w:p w14:paraId="2F077356" w14:textId="77777777" w:rsidR="00E37459" w:rsidRDefault="00E37459" w:rsidP="00E37459">
            <w:pPr>
              <w:snapToGrid w:val="0"/>
              <w:rPr>
                <w:rFonts w:ascii="Times" w:eastAsia="바탕" w:hAnsi="Times"/>
                <w:sz w:val="20"/>
                <w:szCs w:val="20"/>
                <w:lang w:val="en-GB"/>
              </w:rPr>
            </w:pPr>
            <w:r>
              <w:rPr>
                <w:rFonts w:ascii="Times" w:eastAsia="바탕" w:hAnsi="Times"/>
                <w:b/>
                <w:sz w:val="20"/>
                <w:szCs w:val="20"/>
                <w:u w:val="single"/>
                <w:lang w:val="en-GB"/>
              </w:rPr>
              <w:t xml:space="preserve">Proposal 3.B: </w:t>
            </w:r>
            <w:r w:rsidRPr="00797602">
              <w:rPr>
                <w:rFonts w:ascii="Times" w:eastAsia="바탕" w:hAnsi="Times"/>
                <w:sz w:val="20"/>
                <w:szCs w:val="20"/>
                <w:lang w:val="en-GB"/>
              </w:rPr>
              <w:t>T</w:t>
            </w:r>
            <w:r>
              <w:rPr>
                <w:rFonts w:ascii="Times" w:eastAsia="바탕" w:hAnsi="Times"/>
                <w:sz w:val="20"/>
                <w:szCs w:val="20"/>
                <w:lang w:val="en-GB"/>
              </w:rPr>
              <w:t>he range of q is relevant to the support value(s) of N. If having “</w:t>
            </w:r>
            <m:oMath>
              <m:r>
                <w:ins w:id="162" w:author="Eko Onggosanusi" w:date="2023-04-15T01:07:00Z">
                  <w:rPr>
                    <w:rFonts w:ascii="Cambria Math" w:eastAsia="맑은 고딕" w:hAnsi="Cambria Math"/>
                    <w:sz w:val="20"/>
                    <w:szCs w:val="20"/>
                  </w:rPr>
                  <m:t>q=0,1,…,</m:t>
                </w:ins>
              </m:r>
              <m:sSup>
                <m:sSupPr>
                  <m:ctrlPr>
                    <w:ins w:id="163" w:author="Eko Onggosanusi" w:date="2023-04-15T01:07:00Z">
                      <w:rPr>
                        <w:rFonts w:ascii="Cambria Math" w:eastAsia="맑은 고딕" w:hAnsi="Cambria Math"/>
                        <w:i/>
                        <w:sz w:val="20"/>
                        <w:szCs w:val="20"/>
                      </w:rPr>
                    </w:ins>
                  </m:ctrlPr>
                </m:sSupPr>
                <m:e>
                  <m:r>
                    <w:ins w:id="164" w:author="Eko Onggosanusi" w:date="2023-04-15T01:07:00Z">
                      <w:rPr>
                        <w:rFonts w:ascii="Cambria Math" w:eastAsia="맑은 고딕" w:hAnsi="Cambria Math"/>
                        <w:sz w:val="20"/>
                        <w:szCs w:val="20"/>
                      </w:rPr>
                      <m:t>2</m:t>
                    </w:ins>
                  </m:r>
                </m:e>
                <m:sup>
                  <m:r>
                    <w:ins w:id="165" w:author="Eko Onggosanusi" w:date="2023-04-15T01:07:00Z">
                      <w:rPr>
                        <w:rFonts w:ascii="Cambria Math" w:eastAsia="맑은 고딕" w:hAnsi="Cambria Math"/>
                        <w:sz w:val="20"/>
                        <w:szCs w:val="20"/>
                      </w:rPr>
                      <m:t>Q</m:t>
                    </w:ins>
                  </m:r>
                </m:sup>
              </m:sSup>
              <m:r>
                <w:ins w:id="166" w:author="Eko Onggosanusi" w:date="2023-04-15T01:07:00Z">
                  <w:rPr>
                    <w:rFonts w:ascii="Cambria Math" w:eastAsia="맑은 고딕" w:hAnsi="Cambria Math"/>
                    <w:sz w:val="20"/>
                    <w:szCs w:val="20"/>
                  </w:rPr>
                  <m:t>-1</m:t>
                </w:ins>
              </m:r>
            </m:oMath>
            <w:r>
              <w:rPr>
                <w:rFonts w:ascii="Times" w:eastAsia="바탕" w:hAnsi="Times"/>
                <w:sz w:val="20"/>
                <w:szCs w:val="20"/>
                <w:lang w:val="en-GB"/>
              </w:rPr>
              <w:t xml:space="preserve">”, the N should be </w:t>
            </w:r>
            <m:oMath>
              <m:sSup>
                <m:sSupPr>
                  <m:ctrlPr>
                    <w:rPr>
                      <w:rFonts w:ascii="Cambria Math" w:eastAsia="맑은 고딕" w:hAnsi="Cambria Math"/>
                      <w:i/>
                      <w:sz w:val="20"/>
                      <w:szCs w:val="20"/>
                    </w:rPr>
                  </m:ctrlPr>
                </m:sSupPr>
                <m:e>
                  <m:r>
                    <w:rPr>
                      <w:rFonts w:ascii="Cambria Math" w:eastAsia="맑은 고딕" w:hAnsi="Cambria Math"/>
                      <w:sz w:val="20"/>
                      <w:szCs w:val="20"/>
                    </w:rPr>
                    <m:t>2</m:t>
                  </m:r>
                </m:e>
                <m:sup>
                  <m:r>
                    <w:rPr>
                      <w:rFonts w:ascii="Cambria Math" w:eastAsia="맑은 고딕" w:hAnsi="Cambria Math"/>
                      <w:sz w:val="20"/>
                      <w:szCs w:val="20"/>
                    </w:rPr>
                    <m:t>Q</m:t>
                  </m:r>
                </m:sup>
              </m:sSup>
            </m:oMath>
            <w:r>
              <w:rPr>
                <w:rFonts w:ascii="Times" w:eastAsia="바탕" w:hAnsi="Times"/>
                <w:sz w:val="20"/>
                <w:szCs w:val="20"/>
              </w:rPr>
              <w:t xml:space="preserve">. </w:t>
            </w:r>
            <w:r>
              <w:rPr>
                <w:rFonts w:ascii="Times" w:eastAsia="바탕" w:hAnsi="Times"/>
                <w:sz w:val="20"/>
                <w:szCs w:val="20"/>
                <w:lang w:val="en-GB"/>
              </w:rPr>
              <w:t xml:space="preserve">Otherwise, the candidate value of “0” does not make sense in the typical case.   </w:t>
            </w:r>
          </w:p>
          <w:p w14:paraId="4BE06D4D" w14:textId="77777777" w:rsidR="00E37459" w:rsidRDefault="00E37459" w:rsidP="00E37459">
            <w:pPr>
              <w:snapToGrid w:val="0"/>
              <w:rPr>
                <w:rFonts w:ascii="Times" w:eastAsia="바탕" w:hAnsi="Times"/>
                <w:sz w:val="20"/>
                <w:szCs w:val="20"/>
                <w:lang w:val="en-GB"/>
              </w:rPr>
            </w:pPr>
          </w:p>
          <w:p w14:paraId="7BCE129D" w14:textId="77777777" w:rsidR="00E37459" w:rsidRDefault="00E37459" w:rsidP="00E37459">
            <w:pPr>
              <w:snapToGrid w:val="0"/>
              <w:rPr>
                <w:rFonts w:ascii="Times" w:eastAsia="바탕" w:hAnsi="Times"/>
                <w:sz w:val="20"/>
                <w:szCs w:val="20"/>
                <w:lang w:val="en-GB"/>
              </w:rPr>
            </w:pPr>
            <w:r>
              <w:rPr>
                <w:rFonts w:ascii="Times" w:eastAsia="바탕" w:hAnsi="Times"/>
                <w:b/>
                <w:sz w:val="20"/>
                <w:szCs w:val="20"/>
                <w:u w:val="single"/>
                <w:lang w:val="en-GB"/>
              </w:rPr>
              <w:t xml:space="preserve">Proposal 3.C.2: </w:t>
            </w:r>
            <w:r w:rsidRPr="00797602">
              <w:rPr>
                <w:rFonts w:ascii="Times" w:eastAsia="바탕" w:hAnsi="Times"/>
                <w:sz w:val="20"/>
                <w:szCs w:val="20"/>
                <w:lang w:val="en-GB"/>
              </w:rPr>
              <w:t>T</w:t>
            </w:r>
            <w:r>
              <w:rPr>
                <w:rFonts w:ascii="Times" w:eastAsia="바탕" w:hAnsi="Times"/>
                <w:sz w:val="20"/>
                <w:szCs w:val="20"/>
                <w:lang w:val="en-GB"/>
              </w:rPr>
              <w:t xml:space="preserve">he range of D, we do not need to clarify inter-burst or intra-burst measurement which is just relevant to TRS configuration. For instance, we may have two TRS bursts ({n, n+1}, {n+2, n+3} slot), in which we may configure Y=3 and D=1. </w:t>
            </w:r>
            <w:r>
              <w:rPr>
                <w:rFonts w:asciiTheme="minorEastAsia" w:eastAsiaTheme="minorEastAsia" w:hAnsiTheme="minorEastAsia" w:hint="eastAsia"/>
                <w:sz w:val="20"/>
                <w:szCs w:val="20"/>
                <w:lang w:val="en-GB" w:eastAsia="zh-CN"/>
              </w:rPr>
              <w:t>T</w:t>
            </w:r>
            <w:r>
              <w:rPr>
                <w:rFonts w:ascii="Times" w:eastAsia="바탕" w:hAnsi="Times"/>
                <w:sz w:val="20"/>
                <w:szCs w:val="20"/>
                <w:lang w:val="en-GB"/>
              </w:rPr>
              <w:t xml:space="preserve">herefore, we have the following general description. </w:t>
            </w:r>
            <w:r>
              <w:rPr>
                <w:rFonts w:asciiTheme="minorEastAsia" w:eastAsiaTheme="minorEastAsia" w:hAnsiTheme="minorEastAsia" w:hint="eastAsia"/>
                <w:sz w:val="20"/>
                <w:szCs w:val="20"/>
                <w:lang w:val="en-GB" w:eastAsia="zh-CN"/>
              </w:rPr>
              <w:t>A</w:t>
            </w:r>
            <w:r>
              <w:rPr>
                <w:rFonts w:ascii="Times" w:eastAsia="바탕" w:hAnsi="Times"/>
                <w:sz w:val="20"/>
                <w:szCs w:val="20"/>
                <w:lang w:val="en-GB"/>
              </w:rPr>
              <w:t>lternatively, just remove “[at least for inter-burst measurement]”:</w:t>
            </w:r>
          </w:p>
          <w:p w14:paraId="2BAD039A" w14:textId="77777777" w:rsidR="00E37459" w:rsidRDefault="00E37459" w:rsidP="00E37459">
            <w:pPr>
              <w:snapToGrid w:val="0"/>
              <w:rPr>
                <w:rFonts w:ascii="Times" w:eastAsia="바탕" w:hAnsi="Times"/>
                <w:sz w:val="20"/>
                <w:szCs w:val="20"/>
                <w:lang w:val="en-GB"/>
              </w:rPr>
            </w:pPr>
          </w:p>
          <w:p w14:paraId="276FFA72" w14:textId="77777777" w:rsidR="00E37459" w:rsidRDefault="00E37459" w:rsidP="00E37459">
            <w:pPr>
              <w:snapToGrid w:val="0"/>
              <w:rPr>
                <w:rFonts w:ascii="Times" w:eastAsia="맑은 고딕" w:hAnsi="Times"/>
                <w:sz w:val="18"/>
                <w:szCs w:val="18"/>
                <w:lang w:val="en-GB" w:eastAsia="en-US"/>
              </w:rPr>
            </w:pPr>
            <w:r>
              <w:rPr>
                <w:rFonts w:ascii="Times" w:eastAsia="바탕" w:hAnsi="Times" w:cs="Times"/>
                <w:b/>
                <w:sz w:val="18"/>
                <w:szCs w:val="18"/>
                <w:u w:val="single"/>
                <w:lang w:val="en-GB" w:eastAsia="en-US"/>
              </w:rPr>
              <w:t xml:space="preserve">Proposal 3.C.2: </w:t>
            </w:r>
            <w:r w:rsidRPr="00D53A79">
              <w:rPr>
                <w:rFonts w:ascii="Times" w:eastAsia="맑은 고딕" w:hAnsi="Times"/>
                <w:sz w:val="18"/>
                <w:szCs w:val="18"/>
                <w:lang w:val="en-GB" w:eastAsia="en-US"/>
              </w:rPr>
              <w:t>For the Rel-18 TRS-based TDCP reporting,</w:t>
            </w:r>
            <w:r>
              <w:rPr>
                <w:rFonts w:ascii="Times" w:eastAsia="맑은 고딕"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맑은 고딕" w:hAnsi="Times"/>
                <w:sz w:val="18"/>
                <w:szCs w:val="18"/>
                <w:lang w:val="en-GB" w:eastAsia="en-US"/>
              </w:rPr>
              <w:t xml:space="preserve"> is equal to [2]/[5] slots</w:t>
            </w:r>
          </w:p>
          <w:p w14:paraId="0DE7B68B" w14:textId="77777777" w:rsidR="00E37459" w:rsidRPr="00694724" w:rsidRDefault="00E37459" w:rsidP="00E37459">
            <w:pPr>
              <w:pStyle w:val="afc"/>
              <w:numPr>
                <w:ilvl w:val="0"/>
                <w:numId w:val="81"/>
              </w:numPr>
              <w:snapToGrid w:val="0"/>
              <w:rPr>
                <w:rFonts w:ascii="Times" w:eastAsia="바탕" w:hAnsi="Times" w:cs="Times"/>
                <w:sz w:val="18"/>
                <w:szCs w:val="18"/>
                <w:lang w:val="en-GB"/>
              </w:rPr>
            </w:pPr>
            <w:r w:rsidRPr="0019463C">
              <w:rPr>
                <w:rFonts w:ascii="Times" w:eastAsia="바탕" w:hAnsi="Times" w:cs="Times"/>
                <w:strike/>
                <w:sz w:val="18"/>
                <w:szCs w:val="18"/>
                <w:lang w:val="en-GB"/>
              </w:rPr>
              <w:t>[</w:t>
            </w:r>
            <w:del w:id="167" w:author="ZTE-Bo" w:date="2023-04-16T20:56:00Z">
              <w:r w:rsidRPr="0019463C" w:rsidDel="00CC5ACE">
                <w:rPr>
                  <w:rFonts w:ascii="Times" w:eastAsia="바탕" w:hAnsi="Times" w:cs="Times"/>
                  <w:strike/>
                  <w:sz w:val="18"/>
                  <w:szCs w:val="18"/>
                  <w:lang w:val="en-GB"/>
                </w:rPr>
                <w:delText>At</w:delText>
              </w:r>
              <w:r w:rsidRPr="00694724" w:rsidDel="00CC5ACE">
                <w:rPr>
                  <w:rFonts w:ascii="Times" w:eastAsia="바탕" w:hAnsi="Times" w:cs="Times"/>
                  <w:sz w:val="18"/>
                  <w:szCs w:val="18"/>
                  <w:lang w:val="en-GB"/>
                </w:rPr>
                <w:delText xml:space="preserve"> least for</w:delText>
              </w:r>
            </w:del>
            <w:ins w:id="168" w:author="ZTE-Bo" w:date="2023-04-16T20:56:00Z">
              <w:r>
                <w:rPr>
                  <w:rFonts w:ascii="Times" w:eastAsia="바탕" w:hAnsi="Times" w:cs="Times"/>
                  <w:sz w:val="18"/>
                  <w:szCs w:val="18"/>
                  <w:lang w:val="en-GB"/>
                </w:rPr>
                <w:t>Regardless of</w:t>
              </w:r>
            </w:ins>
            <w:r w:rsidRPr="00694724">
              <w:rPr>
                <w:rFonts w:ascii="Times" w:eastAsia="바탕" w:hAnsi="Times" w:cs="Times"/>
                <w:sz w:val="18"/>
                <w:szCs w:val="18"/>
                <w:lang w:val="en-GB"/>
              </w:rPr>
              <w:t xml:space="preserve"> inter</w:t>
            </w:r>
            <w:ins w:id="169" w:author="ZTE-Bo" w:date="2023-04-16T20:57:00Z">
              <w:r>
                <w:rPr>
                  <w:rFonts w:ascii="Times" w:eastAsia="바탕" w:hAnsi="Times" w:cs="Times"/>
                  <w:sz w:val="18"/>
                  <w:szCs w:val="18"/>
                  <w:lang w:val="en-GB"/>
                </w:rPr>
                <w:t>/intra</w:t>
              </w:r>
            </w:ins>
            <w:r w:rsidRPr="00694724">
              <w:rPr>
                <w:rFonts w:ascii="Times" w:eastAsia="바탕" w:hAnsi="Times" w:cs="Times"/>
                <w:sz w:val="18"/>
                <w:szCs w:val="18"/>
                <w:lang w:val="en-GB"/>
              </w:rPr>
              <w:t>-burst measurement</w:t>
            </w:r>
            <w:r w:rsidRPr="0019463C">
              <w:rPr>
                <w:rFonts w:ascii="Times" w:eastAsia="바탕" w:hAnsi="Times" w:cs="Times"/>
                <w:strike/>
                <w:sz w:val="18"/>
                <w:szCs w:val="18"/>
                <w:lang w:val="en-GB"/>
              </w:rPr>
              <w:t>]</w:t>
            </w:r>
            <w:r w:rsidRPr="00694724">
              <w:rPr>
                <w:rFonts w:ascii="Times" w:eastAsia="바탕" w:hAnsi="Times" w:cs="Times"/>
                <w:sz w:val="18"/>
                <w:szCs w:val="18"/>
                <w:lang w:val="en-GB"/>
              </w:rPr>
              <w:t xml:space="preserve"> 1, 2, 3, 4, 5, 10 slots</w:t>
            </w:r>
          </w:p>
          <w:p w14:paraId="0D529EC8" w14:textId="77777777" w:rsidR="00E37459" w:rsidRPr="008D3AF0" w:rsidRDefault="00E37459" w:rsidP="00E37459">
            <w:pPr>
              <w:snapToGrid w:val="0"/>
              <w:rPr>
                <w:rFonts w:ascii="Times" w:eastAsia="바탕" w:hAnsi="Times"/>
                <w:b/>
                <w:sz w:val="20"/>
                <w:szCs w:val="20"/>
                <w:u w:val="single"/>
                <w:lang w:val="en-GB"/>
              </w:rPr>
            </w:pPr>
            <w:r w:rsidRPr="008D3AF0">
              <w:rPr>
                <w:rFonts w:ascii="Times" w:eastAsia="바탕" w:hAnsi="Times"/>
                <w:b/>
                <w:sz w:val="20"/>
                <w:szCs w:val="20"/>
                <w:u w:val="single"/>
                <w:lang w:val="en-GB"/>
              </w:rPr>
              <w:t>Regarding Question 3.B.2:</w:t>
            </w:r>
            <w:r>
              <w:rPr>
                <w:rFonts w:ascii="Times" w:eastAsia="바탕" w:hAnsi="Times"/>
                <w:b/>
                <w:sz w:val="20"/>
                <w:szCs w:val="20"/>
                <w:u w:val="single"/>
                <w:lang w:val="en-GB"/>
              </w:rPr>
              <w:t xml:space="preserve"> </w:t>
            </w:r>
            <w:r w:rsidRPr="008D3AF0">
              <w:rPr>
                <w:rFonts w:ascii="Times" w:eastAsia="맑은 고딕" w:hAnsi="Times"/>
                <w:sz w:val="18"/>
                <w:szCs w:val="18"/>
                <w:lang w:val="en-GB" w:eastAsia="en-US"/>
              </w:rPr>
              <w:t>Thanks for E///’s reply</w:t>
            </w:r>
            <w:r>
              <w:rPr>
                <w:rFonts w:ascii="Times" w:eastAsia="맑은 고딕" w:hAnsi="Times"/>
                <w:sz w:val="18"/>
                <w:szCs w:val="18"/>
                <w:lang w:val="en-GB" w:eastAsia="en-US"/>
              </w:rPr>
              <w:t>. We are open to have a note (even though we do not have a clear proposal), but it should be the estimate of average frequency is used as reference (in the multi-path channel, the central frequency-estimate residence can NOT be avoided). Then, the estimation (freq-sync) is performed based on TRS/SSB measurement.</w:t>
            </w:r>
          </w:p>
          <w:p w14:paraId="35A21F8C" w14:textId="77777777" w:rsidR="00E37459" w:rsidRPr="004C04F7" w:rsidRDefault="00E37459" w:rsidP="00E37459">
            <w:pPr>
              <w:pStyle w:val="afc"/>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xml:space="preserve">note: the </w:t>
            </w:r>
            <w:r w:rsidRPr="00AC44C4">
              <w:rPr>
                <w:rFonts w:eastAsia="Times New Roman"/>
                <w:color w:val="FF0000"/>
                <w:sz w:val="20"/>
                <w:szCs w:val="20"/>
                <w:lang w:val="en-CA" w:eastAsia="en-CA"/>
              </w:rPr>
              <w:t xml:space="preserve">actual estimate </w:t>
            </w:r>
            <w:r>
              <w:rPr>
                <w:rFonts w:eastAsia="Times New Roman"/>
                <w:sz w:val="20"/>
                <w:szCs w:val="20"/>
                <w:lang w:val="en-CA" w:eastAsia="en-CA"/>
              </w:rPr>
              <w:t xml:space="preserve">of </w:t>
            </w:r>
            <w:r w:rsidRPr="00F02122">
              <w:rPr>
                <w:rFonts w:eastAsia="Times New Roman"/>
                <w:sz w:val="20"/>
                <w:szCs w:val="20"/>
                <w:lang w:val="en-CA" w:eastAsia="en-CA"/>
              </w:rPr>
              <w:t>average frequency of the received signal is used as reference frequency when estimating the time correlation.</w:t>
            </w:r>
          </w:p>
          <w:p w14:paraId="64E58ADE" w14:textId="77777777" w:rsidR="00E37459" w:rsidRPr="00B532AD" w:rsidRDefault="00E37459" w:rsidP="00E37459">
            <w:pPr>
              <w:snapToGrid w:val="0"/>
              <w:rPr>
                <w:rFonts w:ascii="Times" w:eastAsia="바탕" w:hAnsi="Times" w:cs="Times"/>
                <w:b/>
                <w:sz w:val="18"/>
                <w:szCs w:val="18"/>
                <w:lang w:val="en-GB" w:eastAsia="en-US"/>
              </w:rPr>
            </w:pPr>
          </w:p>
        </w:tc>
      </w:tr>
      <w:tr w:rsidR="004E2CBF" w14:paraId="2579A865" w14:textId="77777777" w:rsidTr="004E2CB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9CE9DE" w14:textId="77777777" w:rsidR="004E2CBF" w:rsidRPr="004E2CBF" w:rsidRDefault="004E2CBF" w:rsidP="002858E8">
            <w:pPr>
              <w:widowControl w:val="0"/>
              <w:snapToGrid w:val="0"/>
              <w:rPr>
                <w:rFonts w:hint="eastAsia"/>
                <w:sz w:val="20"/>
                <w:szCs w:val="20"/>
              </w:rPr>
            </w:pPr>
            <w:r w:rsidRPr="004E2CBF">
              <w:rPr>
                <w:rFonts w:hint="eastAsia"/>
                <w:sz w:val="20"/>
                <w:szCs w:val="20"/>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C4B4B9" w14:textId="77777777" w:rsidR="004E2CBF" w:rsidRPr="004E2CBF" w:rsidRDefault="004E2CBF" w:rsidP="002858E8">
            <w:pPr>
              <w:snapToGrid w:val="0"/>
              <w:rPr>
                <w:rFonts w:ascii="Times" w:eastAsia="바탕" w:hAnsi="Times"/>
                <w:b/>
                <w:sz w:val="20"/>
                <w:szCs w:val="20"/>
                <w:lang w:val="en-GB"/>
              </w:rPr>
            </w:pPr>
            <w:r w:rsidRPr="004E2CBF">
              <w:rPr>
                <w:rFonts w:ascii="Times" w:eastAsia="바탕" w:hAnsi="Times"/>
                <w:b/>
                <w:sz w:val="20"/>
                <w:szCs w:val="20"/>
                <w:lang w:val="en-GB"/>
              </w:rPr>
              <w:t>Proposal 3.A: Support</w:t>
            </w:r>
          </w:p>
          <w:p w14:paraId="51561D8F" w14:textId="77777777" w:rsidR="004E2CBF" w:rsidRPr="004E2CBF" w:rsidRDefault="004E2CBF" w:rsidP="002858E8">
            <w:pPr>
              <w:snapToGrid w:val="0"/>
              <w:rPr>
                <w:rFonts w:ascii="Times" w:eastAsia="바탕" w:hAnsi="Times"/>
                <w:b/>
                <w:sz w:val="20"/>
                <w:szCs w:val="20"/>
                <w:lang w:val="en-GB"/>
              </w:rPr>
            </w:pPr>
            <w:r w:rsidRPr="004E2CBF">
              <w:rPr>
                <w:rFonts w:ascii="Times" w:eastAsia="바탕" w:hAnsi="Times"/>
                <w:b/>
                <w:sz w:val="20"/>
                <w:szCs w:val="20"/>
                <w:lang w:val="en-GB"/>
              </w:rPr>
              <w:lastRenderedPageBreak/>
              <w:t>Proposal 3.B.1: Support</w:t>
            </w:r>
          </w:p>
          <w:p w14:paraId="6FB8D6A1" w14:textId="77777777" w:rsidR="004E2CBF" w:rsidRPr="004E2CBF" w:rsidRDefault="004E2CBF" w:rsidP="002858E8">
            <w:pPr>
              <w:snapToGrid w:val="0"/>
              <w:rPr>
                <w:rFonts w:ascii="Times" w:eastAsia="바탕" w:hAnsi="Times"/>
                <w:b/>
                <w:sz w:val="20"/>
                <w:szCs w:val="20"/>
                <w:lang w:val="en-GB"/>
              </w:rPr>
            </w:pPr>
            <w:r w:rsidRPr="004E2CBF">
              <w:rPr>
                <w:rFonts w:ascii="Times" w:eastAsia="바탕" w:hAnsi="Times"/>
                <w:b/>
                <w:sz w:val="20"/>
                <w:szCs w:val="20"/>
                <w:lang w:val="en-GB"/>
              </w:rPr>
              <w:t>Proposal 3.D: Support</w:t>
            </w:r>
          </w:p>
          <w:p w14:paraId="210EDCF8" w14:textId="77777777" w:rsidR="004E2CBF" w:rsidRPr="004E2CBF" w:rsidRDefault="004E2CBF" w:rsidP="002858E8">
            <w:pPr>
              <w:snapToGrid w:val="0"/>
              <w:rPr>
                <w:rFonts w:ascii="Times" w:eastAsia="바탕" w:hAnsi="Times"/>
                <w:b/>
                <w:sz w:val="20"/>
                <w:szCs w:val="20"/>
                <w:lang w:val="en-GB"/>
              </w:rPr>
            </w:pPr>
            <w:r w:rsidRPr="004E2CBF">
              <w:rPr>
                <w:rFonts w:ascii="Times" w:eastAsia="바탕" w:hAnsi="Times"/>
                <w:b/>
                <w:sz w:val="20"/>
                <w:szCs w:val="20"/>
                <w:lang w:val="en-GB"/>
              </w:rPr>
              <w:t>Proposal 3.E: Not Support</w:t>
            </w:r>
          </w:p>
          <w:p w14:paraId="523FE0F2" w14:textId="77777777" w:rsidR="004E2CBF" w:rsidRPr="004E2CBF" w:rsidRDefault="004E2CBF" w:rsidP="002858E8">
            <w:pPr>
              <w:snapToGrid w:val="0"/>
              <w:rPr>
                <w:rFonts w:ascii="Times" w:eastAsia="바탕" w:hAnsi="Times"/>
                <w:sz w:val="20"/>
                <w:szCs w:val="20"/>
                <w:lang w:val="en-GB"/>
              </w:rPr>
            </w:pPr>
            <w:r w:rsidRPr="004E2CBF">
              <w:rPr>
                <w:rFonts w:ascii="Times" w:eastAsia="바탕" w:hAnsi="Times" w:hint="eastAsia"/>
                <w:sz w:val="20"/>
                <w:szCs w:val="20"/>
                <w:lang w:val="en-GB"/>
              </w:rPr>
              <w:t xml:space="preserve">Since TDCP </w:t>
            </w:r>
            <w:r w:rsidRPr="004E2CBF">
              <w:rPr>
                <w:rFonts w:ascii="Times" w:eastAsia="바탕" w:hAnsi="Times"/>
                <w:sz w:val="20"/>
                <w:szCs w:val="20"/>
                <w:lang w:val="en-GB"/>
              </w:rPr>
              <w:t xml:space="preserve">is used to </w:t>
            </w:r>
            <w:r w:rsidRPr="004E2CBF">
              <w:rPr>
                <w:rFonts w:ascii="Times" w:eastAsia="바탕" w:hAnsi="Times" w:hint="eastAsia"/>
                <w:sz w:val="20"/>
                <w:szCs w:val="20"/>
                <w:lang w:val="en-GB"/>
              </w:rPr>
              <w:t>determine CSI configuration</w:t>
            </w:r>
            <w:r w:rsidRPr="004E2CBF">
              <w:rPr>
                <w:rFonts w:ascii="Times" w:eastAsia="바탕" w:hAnsi="Times"/>
                <w:sz w:val="20"/>
                <w:szCs w:val="20"/>
                <w:lang w:val="en-GB"/>
              </w:rPr>
              <w:t>, it make sense for TDCP to have higher priority than CSI report. So, our preference is Alt 3. However, as a compromise, we are also fine with Alt 2 in which gNB determines and configures the priority between CSI and TDCP by using reporting ID.</w:t>
            </w:r>
          </w:p>
          <w:p w14:paraId="77A58F5C" w14:textId="77777777" w:rsidR="004E2CBF" w:rsidRDefault="004E2CBF" w:rsidP="002858E8">
            <w:pPr>
              <w:snapToGrid w:val="0"/>
              <w:rPr>
                <w:rFonts w:ascii="Times" w:eastAsia="바탕" w:hAnsi="Times"/>
                <w:b/>
                <w:sz w:val="20"/>
                <w:szCs w:val="20"/>
                <w:u w:val="single"/>
                <w:lang w:val="en-GB"/>
              </w:rPr>
            </w:pPr>
          </w:p>
        </w:tc>
      </w:tr>
    </w:tbl>
    <w:p w14:paraId="52500479" w14:textId="5E066A4F" w:rsidR="00FF14F6" w:rsidRPr="004E2CBF" w:rsidRDefault="00FF14F6">
      <w:pPr>
        <w:rPr>
          <w:lang w:val="en-GB"/>
        </w:rPr>
      </w:pPr>
    </w:p>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70"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70"/>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DBB73" w14:textId="77777777" w:rsidR="007A4916" w:rsidRDefault="007A4916" w:rsidP="00BC19F2">
      <w:r>
        <w:separator/>
      </w:r>
    </w:p>
  </w:endnote>
  <w:endnote w:type="continuationSeparator" w:id="0">
    <w:p w14:paraId="45345FD1" w14:textId="77777777" w:rsidR="007A4916" w:rsidRDefault="007A4916" w:rsidP="00BC19F2">
      <w:r>
        <w:continuationSeparator/>
      </w:r>
    </w:p>
  </w:endnote>
  <w:endnote w:type="continuationNotice" w:id="1">
    <w:p w14:paraId="6ABF5C87" w14:textId="77777777" w:rsidR="007A4916" w:rsidRDefault="007A49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altName w:val="Sylfae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5580C" w14:textId="77777777" w:rsidR="007A4916" w:rsidRDefault="007A4916" w:rsidP="00BC19F2">
      <w:r>
        <w:separator/>
      </w:r>
    </w:p>
  </w:footnote>
  <w:footnote w:type="continuationSeparator" w:id="0">
    <w:p w14:paraId="0172F0D7" w14:textId="77777777" w:rsidR="007A4916" w:rsidRDefault="007A4916" w:rsidP="00BC19F2">
      <w:r>
        <w:continuationSeparator/>
      </w:r>
    </w:p>
  </w:footnote>
  <w:footnote w:type="continuationNotice" w:id="1">
    <w:p w14:paraId="3218A813" w14:textId="77777777" w:rsidR="007A4916" w:rsidRDefault="007A491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419D08"/>
    <w:multiLevelType w:val="multilevel"/>
    <w:tmpl w:val="FF419D08"/>
    <w:lvl w:ilvl="0">
      <w:numFmt w:val="bullet"/>
      <w:lvlText w:val="-"/>
      <w:lvlJc w:val="left"/>
      <w:pPr>
        <w:ind w:left="760" w:hanging="360"/>
      </w:pPr>
      <w:rPr>
        <w:rFonts w:ascii="Times" w:eastAsia="바탕"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9F505F8"/>
    <w:multiLevelType w:val="hybridMultilevel"/>
    <w:tmpl w:val="4E9068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2A40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1C0F2A"/>
    <w:multiLevelType w:val="hybridMultilevel"/>
    <w:tmpl w:val="F7B8EFB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9"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0"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5"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4232F6"/>
    <w:multiLevelType w:val="hybridMultilevel"/>
    <w:tmpl w:val="A420D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D04614F"/>
    <w:multiLevelType w:val="hybridMultilevel"/>
    <w:tmpl w:val="E31A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2"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4"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1621369"/>
    <w:multiLevelType w:val="hybridMultilevel"/>
    <w:tmpl w:val="CEB2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74A10C2B"/>
    <w:multiLevelType w:val="hybridMultilevel"/>
    <w:tmpl w:val="DC9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B10DCF"/>
    <w:multiLevelType w:val="hybridMultilevel"/>
    <w:tmpl w:val="064E1D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AD33877"/>
    <w:multiLevelType w:val="hybridMultilevel"/>
    <w:tmpl w:val="CDC2FF6A"/>
    <w:lvl w:ilvl="0" w:tplc="04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2"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1"/>
  </w:num>
  <w:num w:numId="3">
    <w:abstractNumId w:val="39"/>
  </w:num>
  <w:num w:numId="4">
    <w:abstractNumId w:val="59"/>
  </w:num>
  <w:num w:numId="5">
    <w:abstractNumId w:val="75"/>
  </w:num>
  <w:num w:numId="6">
    <w:abstractNumId w:val="15"/>
  </w:num>
  <w:num w:numId="7">
    <w:abstractNumId w:val="65"/>
  </w:num>
  <w:num w:numId="8">
    <w:abstractNumId w:val="81"/>
  </w:num>
  <w:num w:numId="9">
    <w:abstractNumId w:val="35"/>
  </w:num>
  <w:num w:numId="10">
    <w:abstractNumId w:val="69"/>
  </w:num>
  <w:num w:numId="11">
    <w:abstractNumId w:val="60"/>
  </w:num>
  <w:num w:numId="12">
    <w:abstractNumId w:val="66"/>
  </w:num>
  <w:num w:numId="13">
    <w:abstractNumId w:val="41"/>
  </w:num>
  <w:num w:numId="14">
    <w:abstractNumId w:val="54"/>
  </w:num>
  <w:num w:numId="15">
    <w:abstractNumId w:val="12"/>
  </w:num>
  <w:num w:numId="16">
    <w:abstractNumId w:val="6"/>
  </w:num>
  <w:num w:numId="17">
    <w:abstractNumId w:val="16"/>
  </w:num>
  <w:num w:numId="18">
    <w:abstractNumId w:val="78"/>
  </w:num>
  <w:num w:numId="19">
    <w:abstractNumId w:val="21"/>
  </w:num>
  <w:num w:numId="20">
    <w:abstractNumId w:val="30"/>
  </w:num>
  <w:num w:numId="21">
    <w:abstractNumId w:val="27"/>
  </w:num>
  <w:num w:numId="22">
    <w:abstractNumId w:val="51"/>
  </w:num>
  <w:num w:numId="23">
    <w:abstractNumId w:val="82"/>
  </w:num>
  <w:num w:numId="24">
    <w:abstractNumId w:val="17"/>
  </w:num>
  <w:num w:numId="25">
    <w:abstractNumId w:val="62"/>
  </w:num>
  <w:num w:numId="26">
    <w:abstractNumId w:val="73"/>
  </w:num>
  <w:num w:numId="27">
    <w:abstractNumId w:val="44"/>
  </w:num>
  <w:num w:numId="28">
    <w:abstractNumId w:val="32"/>
  </w:num>
  <w:num w:numId="29">
    <w:abstractNumId w:val="7"/>
  </w:num>
  <w:num w:numId="30">
    <w:abstractNumId w:val="5"/>
  </w:num>
  <w:num w:numId="31">
    <w:abstractNumId w:val="63"/>
  </w:num>
  <w:num w:numId="32">
    <w:abstractNumId w:val="3"/>
  </w:num>
  <w:num w:numId="33">
    <w:abstractNumId w:val="71"/>
  </w:num>
  <w:num w:numId="34">
    <w:abstractNumId w:val="52"/>
  </w:num>
  <w:num w:numId="35">
    <w:abstractNumId w:val="10"/>
  </w:num>
  <w:num w:numId="36">
    <w:abstractNumId w:val="79"/>
  </w:num>
  <w:num w:numId="37">
    <w:abstractNumId w:val="58"/>
  </w:num>
  <w:num w:numId="38">
    <w:abstractNumId w:val="42"/>
  </w:num>
  <w:num w:numId="39">
    <w:abstractNumId w:val="68"/>
  </w:num>
  <w:num w:numId="40">
    <w:abstractNumId w:val="57"/>
  </w:num>
  <w:num w:numId="41">
    <w:abstractNumId w:val="74"/>
  </w:num>
  <w:num w:numId="42">
    <w:abstractNumId w:val="26"/>
  </w:num>
  <w:num w:numId="43">
    <w:abstractNumId w:val="29"/>
  </w:num>
  <w:num w:numId="44">
    <w:abstractNumId w:val="49"/>
  </w:num>
  <w:num w:numId="45">
    <w:abstractNumId w:val="36"/>
  </w:num>
  <w:num w:numId="46">
    <w:abstractNumId w:val="64"/>
  </w:num>
  <w:num w:numId="47">
    <w:abstractNumId w:val="48"/>
  </w:num>
  <w:num w:numId="48">
    <w:abstractNumId w:val="25"/>
  </w:num>
  <w:num w:numId="49">
    <w:abstractNumId w:val="67"/>
  </w:num>
  <w:num w:numId="50">
    <w:abstractNumId w:val="23"/>
  </w:num>
  <w:num w:numId="51">
    <w:abstractNumId w:val="9"/>
  </w:num>
  <w:num w:numId="52">
    <w:abstractNumId w:val="70"/>
  </w:num>
  <w:num w:numId="53">
    <w:abstractNumId w:val="24"/>
  </w:num>
  <w:num w:numId="54">
    <w:abstractNumId w:val="18"/>
  </w:num>
  <w:num w:numId="55">
    <w:abstractNumId w:val="19"/>
  </w:num>
  <w:num w:numId="56">
    <w:abstractNumId w:val="2"/>
  </w:num>
  <w:num w:numId="57">
    <w:abstractNumId w:val="22"/>
  </w:num>
  <w:num w:numId="58">
    <w:abstractNumId w:val="45"/>
  </w:num>
  <w:num w:numId="59">
    <w:abstractNumId w:val="31"/>
  </w:num>
  <w:num w:numId="60">
    <w:abstractNumId w:val="14"/>
  </w:num>
  <w:num w:numId="61">
    <w:abstractNumId w:val="56"/>
  </w:num>
  <w:num w:numId="62">
    <w:abstractNumId w:val="50"/>
  </w:num>
  <w:num w:numId="63">
    <w:abstractNumId w:val="11"/>
  </w:num>
  <w:num w:numId="64">
    <w:abstractNumId w:val="46"/>
  </w:num>
  <w:num w:numId="65">
    <w:abstractNumId w:val="1"/>
  </w:num>
  <w:num w:numId="66">
    <w:abstractNumId w:val="40"/>
  </w:num>
  <w:num w:numId="67">
    <w:abstractNumId w:val="37"/>
  </w:num>
  <w:num w:numId="68">
    <w:abstractNumId w:val="43"/>
  </w:num>
  <w:num w:numId="69">
    <w:abstractNumId w:val="0"/>
  </w:num>
  <w:num w:numId="70">
    <w:abstractNumId w:val="4"/>
  </w:num>
  <w:num w:numId="71">
    <w:abstractNumId w:val="33"/>
  </w:num>
  <w:num w:numId="72">
    <w:abstractNumId w:val="38"/>
  </w:num>
  <w:num w:numId="73">
    <w:abstractNumId w:val="55"/>
  </w:num>
  <w:num w:numId="74">
    <w:abstractNumId w:val="34"/>
  </w:num>
  <w:num w:numId="75">
    <w:abstractNumId w:val="47"/>
  </w:num>
  <w:num w:numId="76">
    <w:abstractNumId w:val="77"/>
  </w:num>
  <w:num w:numId="77">
    <w:abstractNumId w:val="20"/>
  </w:num>
  <w:num w:numId="78">
    <w:abstractNumId w:val="80"/>
  </w:num>
  <w:num w:numId="79">
    <w:abstractNumId w:val="72"/>
  </w:num>
  <w:num w:numId="80">
    <w:abstractNumId w:val="28"/>
  </w:num>
  <w:num w:numId="81">
    <w:abstractNumId w:val="8"/>
  </w:num>
  <w:num w:numId="82">
    <w:abstractNumId w:val="53"/>
  </w:num>
  <w:num w:numId="83">
    <w:abstractNumId w:val="76"/>
  </w:num>
  <w:numIdMacAtCleanup w:val="8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NEC-GaoYukai">
    <w15:presenceInfo w15:providerId="None" w15:userId="NEC-GaoYukai"/>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40ED"/>
    <w:rsid w:val="000A42CE"/>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670A"/>
    <w:rsid w:val="00106A9C"/>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65D5"/>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EA2"/>
    <w:rsid w:val="0023253A"/>
    <w:rsid w:val="00232B5E"/>
    <w:rsid w:val="00233653"/>
    <w:rsid w:val="002346F0"/>
    <w:rsid w:val="00234A9B"/>
    <w:rsid w:val="00234E96"/>
    <w:rsid w:val="00236224"/>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6174"/>
    <w:rsid w:val="00256799"/>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1B29"/>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07E40"/>
    <w:rsid w:val="0031003E"/>
    <w:rsid w:val="003110CB"/>
    <w:rsid w:val="003119D2"/>
    <w:rsid w:val="00313799"/>
    <w:rsid w:val="003139DD"/>
    <w:rsid w:val="003139ED"/>
    <w:rsid w:val="00315188"/>
    <w:rsid w:val="00317850"/>
    <w:rsid w:val="00322D5E"/>
    <w:rsid w:val="0032361F"/>
    <w:rsid w:val="00323F11"/>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E35"/>
    <w:rsid w:val="00351930"/>
    <w:rsid w:val="00351CD9"/>
    <w:rsid w:val="003534A4"/>
    <w:rsid w:val="00353591"/>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40BD"/>
    <w:rsid w:val="003A4587"/>
    <w:rsid w:val="003A4F9D"/>
    <w:rsid w:val="003A5921"/>
    <w:rsid w:val="003A7C5A"/>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23F5"/>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E8F"/>
    <w:rsid w:val="00451534"/>
    <w:rsid w:val="0045283C"/>
    <w:rsid w:val="004532D5"/>
    <w:rsid w:val="004534F1"/>
    <w:rsid w:val="00453640"/>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157B"/>
    <w:rsid w:val="0049327E"/>
    <w:rsid w:val="00494D5B"/>
    <w:rsid w:val="004956E9"/>
    <w:rsid w:val="0049572B"/>
    <w:rsid w:val="00496065"/>
    <w:rsid w:val="00496703"/>
    <w:rsid w:val="004976FC"/>
    <w:rsid w:val="004A0101"/>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2CBF"/>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6FB"/>
    <w:rsid w:val="005507A3"/>
    <w:rsid w:val="005518F9"/>
    <w:rsid w:val="005526EB"/>
    <w:rsid w:val="00552E29"/>
    <w:rsid w:val="00552F8B"/>
    <w:rsid w:val="00552FDF"/>
    <w:rsid w:val="0055338C"/>
    <w:rsid w:val="005535D3"/>
    <w:rsid w:val="00554948"/>
    <w:rsid w:val="00554B3B"/>
    <w:rsid w:val="00555E97"/>
    <w:rsid w:val="005562C8"/>
    <w:rsid w:val="005574EC"/>
    <w:rsid w:val="005577F0"/>
    <w:rsid w:val="00557971"/>
    <w:rsid w:val="005609AD"/>
    <w:rsid w:val="005625A7"/>
    <w:rsid w:val="00562C30"/>
    <w:rsid w:val="00562CB9"/>
    <w:rsid w:val="005635A9"/>
    <w:rsid w:val="0056373F"/>
    <w:rsid w:val="005640B6"/>
    <w:rsid w:val="00564607"/>
    <w:rsid w:val="00564A1C"/>
    <w:rsid w:val="00564DFA"/>
    <w:rsid w:val="005651A7"/>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988"/>
    <w:rsid w:val="005C2194"/>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B44"/>
    <w:rsid w:val="005E6E27"/>
    <w:rsid w:val="005E7F9A"/>
    <w:rsid w:val="005F01E9"/>
    <w:rsid w:val="005F0C57"/>
    <w:rsid w:val="005F155E"/>
    <w:rsid w:val="005F16A3"/>
    <w:rsid w:val="005F1914"/>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410"/>
    <w:rsid w:val="0065748C"/>
    <w:rsid w:val="00657719"/>
    <w:rsid w:val="00657783"/>
    <w:rsid w:val="00661332"/>
    <w:rsid w:val="00662035"/>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17A0"/>
    <w:rsid w:val="0069257A"/>
    <w:rsid w:val="006925A9"/>
    <w:rsid w:val="00693357"/>
    <w:rsid w:val="00694724"/>
    <w:rsid w:val="00695482"/>
    <w:rsid w:val="00696C80"/>
    <w:rsid w:val="00696FB4"/>
    <w:rsid w:val="0069762A"/>
    <w:rsid w:val="006A0BE2"/>
    <w:rsid w:val="006A172F"/>
    <w:rsid w:val="006A21B8"/>
    <w:rsid w:val="006A2FB7"/>
    <w:rsid w:val="006A355C"/>
    <w:rsid w:val="006A4592"/>
    <w:rsid w:val="006A46B7"/>
    <w:rsid w:val="006A4F50"/>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8A9"/>
    <w:rsid w:val="006C0CA0"/>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87CD9"/>
    <w:rsid w:val="00790933"/>
    <w:rsid w:val="007910F6"/>
    <w:rsid w:val="007920FA"/>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4916"/>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539"/>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6F82"/>
    <w:rsid w:val="00997144"/>
    <w:rsid w:val="009A0092"/>
    <w:rsid w:val="009A0747"/>
    <w:rsid w:val="009A1622"/>
    <w:rsid w:val="009A302B"/>
    <w:rsid w:val="009A325D"/>
    <w:rsid w:val="009A3D25"/>
    <w:rsid w:val="009A4C67"/>
    <w:rsid w:val="009A4D9B"/>
    <w:rsid w:val="009A5457"/>
    <w:rsid w:val="009A7709"/>
    <w:rsid w:val="009A775C"/>
    <w:rsid w:val="009B1171"/>
    <w:rsid w:val="009B13CA"/>
    <w:rsid w:val="009B16A8"/>
    <w:rsid w:val="009B1CB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149"/>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1FF"/>
    <w:rsid w:val="00A97B03"/>
    <w:rsid w:val="00AA0D08"/>
    <w:rsid w:val="00AA1324"/>
    <w:rsid w:val="00AA168D"/>
    <w:rsid w:val="00AA1975"/>
    <w:rsid w:val="00AA1C69"/>
    <w:rsid w:val="00AA1F42"/>
    <w:rsid w:val="00AA1F6F"/>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57"/>
    <w:rsid w:val="00B003EA"/>
    <w:rsid w:val="00B00D3C"/>
    <w:rsid w:val="00B01EE0"/>
    <w:rsid w:val="00B02CC1"/>
    <w:rsid w:val="00B0374D"/>
    <w:rsid w:val="00B03A17"/>
    <w:rsid w:val="00B03C7F"/>
    <w:rsid w:val="00B040C4"/>
    <w:rsid w:val="00B04D3F"/>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992"/>
    <w:rsid w:val="00B20A74"/>
    <w:rsid w:val="00B20F1D"/>
    <w:rsid w:val="00B21ECA"/>
    <w:rsid w:val="00B221A0"/>
    <w:rsid w:val="00B224C1"/>
    <w:rsid w:val="00B22D25"/>
    <w:rsid w:val="00B239C5"/>
    <w:rsid w:val="00B23B6D"/>
    <w:rsid w:val="00B23F19"/>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2A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5041"/>
    <w:rsid w:val="00C1533A"/>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1068"/>
    <w:rsid w:val="00D218DE"/>
    <w:rsid w:val="00D21B66"/>
    <w:rsid w:val="00D21F2D"/>
    <w:rsid w:val="00D22FAF"/>
    <w:rsid w:val="00D24959"/>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1959"/>
    <w:rsid w:val="00D62378"/>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4F16"/>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4C8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D82"/>
    <w:rsid w:val="00E31067"/>
    <w:rsid w:val="00E31248"/>
    <w:rsid w:val="00E345AA"/>
    <w:rsid w:val="00E34DBE"/>
    <w:rsid w:val="00E34ED3"/>
    <w:rsid w:val="00E35611"/>
    <w:rsid w:val="00E372F2"/>
    <w:rsid w:val="00E37459"/>
    <w:rsid w:val="00E374CA"/>
    <w:rsid w:val="00E40609"/>
    <w:rsid w:val="00E40BDE"/>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C0B"/>
    <w:rsid w:val="00E76FAA"/>
    <w:rsid w:val="00E7745F"/>
    <w:rsid w:val="00E77F0E"/>
    <w:rsid w:val="00E802C7"/>
    <w:rsid w:val="00E812AF"/>
    <w:rsid w:val="00E8173F"/>
    <w:rsid w:val="00E82237"/>
    <w:rsid w:val="00E831EC"/>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5A42"/>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20AF"/>
    <w:rsid w:val="00EC21A7"/>
    <w:rsid w:val="00EC3524"/>
    <w:rsid w:val="00EC3772"/>
    <w:rsid w:val="00EC3B0A"/>
    <w:rsid w:val="00EC3D3F"/>
    <w:rsid w:val="00EC3D69"/>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F6D"/>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2B5E"/>
    <w:rsid w:val="00F53182"/>
    <w:rsid w:val="00F537C7"/>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6FAF"/>
    <w:rsid w:val="00FB78DA"/>
    <w:rsid w:val="00FB7CC4"/>
    <w:rsid w:val="00FC01EF"/>
    <w:rsid w:val="00FC0335"/>
    <w:rsid w:val="00FC0440"/>
    <w:rsid w:val="00FC0DDC"/>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07"/>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542"/>
    <w:rPr>
      <w:rFonts w:ascii="Times New Roman" w:hAnsi="Times New Roman"/>
      <w:sz w:val="24"/>
      <w:szCs w:val="24"/>
      <w:lang w:eastAsia="ko-KR"/>
    </w:rPr>
  </w:style>
  <w:style w:type="paragraph" w:styleId="1">
    <w:name w:val="heading 1"/>
    <w:next w:val="a"/>
    <w:link w:val="1Char"/>
    <w:uiPriority w:val="9"/>
    <w:qFormat/>
    <w:pPr>
      <w:keepNext/>
      <w:keepLines/>
      <w:numPr>
        <w:numId w:val="1"/>
      </w:numPr>
      <w:tabs>
        <w:tab w:val="left" w:pos="0"/>
        <w:tab w:val="left" w:pos="426"/>
      </w:tabs>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바탕"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바탕"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바탕"/>
      <w:sz w:val="20"/>
      <w:szCs w:val="20"/>
      <w:lang w:val="en-GB"/>
    </w:rPr>
  </w:style>
  <w:style w:type="character" w:customStyle="1" w:styleId="ae">
    <w:name w:val="题注 字符"/>
    <w:qFormat/>
    <w:rPr>
      <w:rFonts w:eastAsia="DengXian"/>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DengXian Light" w:hAnsi="Times New Roman" w:cs="Times New Roman"/>
      <w:sz w:val="28"/>
      <w:szCs w:val="26"/>
      <w:lang w:eastAsia="zh-TW"/>
    </w:rPr>
  </w:style>
  <w:style w:type="character" w:customStyle="1" w:styleId="30">
    <w:name w:val="标题 3 字符"/>
    <w:basedOn w:val="a0"/>
    <w:qFormat/>
    <w:rPr>
      <w:rFonts w:ascii="Times New Roman" w:eastAsia="DengXian Light" w:hAnsi="Times New Roman" w:cs="Times New Roman"/>
      <w:color w:val="000000"/>
      <w:sz w:val="24"/>
      <w:szCs w:val="24"/>
      <w:lang w:eastAsia="zh-TW"/>
    </w:rPr>
  </w:style>
  <w:style w:type="character" w:customStyle="1" w:styleId="af0">
    <w:name w:val="文档结构图 字符"/>
    <w:basedOn w:val="a0"/>
    <w:qFormat/>
    <w:rPr>
      <w:rFonts w:ascii="SimSun" w:hAnsi="SimSun"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메모 텍스트 Char"/>
    <w:link w:val="af2"/>
    <w:qFormat/>
    <w:rsid w:val="00F07DBD"/>
    <w:rPr>
      <w:rFonts w:ascii="Times New Roman" w:eastAsia="SimSun"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Microsoft YaHei" w:hAnsi="Liberation Sans" w:cs="Lucida Sans"/>
      <w:sz w:val="28"/>
      <w:szCs w:val="28"/>
    </w:rPr>
  </w:style>
  <w:style w:type="paragraph" w:styleId="af3">
    <w:name w:val="Body Text"/>
    <w:basedOn w:val="a"/>
    <w:link w:val="Char0"/>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Char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SimSun" w:eastAsia="SimSun" w:hAnsi="SimSun"/>
      <w:sz w:val="18"/>
      <w:szCs w:val="18"/>
    </w:rPr>
  </w:style>
  <w:style w:type="paragraph" w:styleId="af2">
    <w:name w:val="annotation text"/>
    <w:basedOn w:val="a"/>
    <w:link w:val="Char"/>
    <w:uiPriority w:val="99"/>
    <w:qFormat/>
    <w:pPr>
      <w:spacing w:after="160"/>
    </w:pPr>
    <w:rPr>
      <w:rFonts w:eastAsia="SimSun"/>
      <w:sz w:val="20"/>
      <w:szCs w:val="20"/>
      <w:lang w:eastAsia="en-US"/>
    </w:rPr>
  </w:style>
  <w:style w:type="paragraph" w:styleId="af7">
    <w:name w:val="Balloon Text"/>
    <w:basedOn w:val="a"/>
    <w:qFormat/>
    <w:rPr>
      <w:rFonts w:ascii="Segoe UI" w:eastAsia="SimSun"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SimSun"/>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a"/>
    <w:link w:val="Char2"/>
    <w:uiPriority w:val="34"/>
    <w:qFormat/>
    <w:pPr>
      <w:spacing w:after="160" w:line="254" w:lineRule="auto"/>
      <w:ind w:left="720"/>
    </w:pPr>
    <w:rPr>
      <w:rFonts w:eastAsia="SimSun"/>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맑은 고딕"/>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맑은 고딕" w:cs="바탕"/>
      <w:szCs w:val="20"/>
      <w:lang w:val="en-GB" w:eastAsia="en-US"/>
    </w:rPr>
  </w:style>
  <w:style w:type="paragraph" w:customStyle="1" w:styleId="proposal0">
    <w:name w:val="proposal"/>
    <w:basedOn w:val="af3"/>
    <w:next w:val="a"/>
    <w:qFormat/>
    <w:pPr>
      <w:numPr>
        <w:numId w:val="2"/>
      </w:numPr>
      <w:jc w:val="both"/>
    </w:pPr>
    <w:rPr>
      <w:rFonts w:eastAsia="SimSun"/>
      <w:b/>
      <w:sz w:val="20"/>
      <w:szCs w:val="20"/>
      <w:lang w:eastAsia="zh-CN"/>
    </w:rPr>
  </w:style>
  <w:style w:type="paragraph" w:customStyle="1" w:styleId="bullet10">
    <w:name w:val="bullet1"/>
    <w:basedOn w:val="a"/>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바탕"/>
      <w:kern w:val="2"/>
      <w:lang w:val="en-GB"/>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paragraph" w:customStyle="1" w:styleId="LGTdoc1">
    <w:name w:val="LGTdoc_제목1"/>
    <w:basedOn w:val="a"/>
    <w:qFormat/>
    <w:pPr>
      <w:snapToGrid w:val="0"/>
      <w:spacing w:after="100"/>
      <w:jc w:val="both"/>
    </w:pPr>
    <w:rPr>
      <w:rFonts w:eastAsia="바탕"/>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맑은 고딕"/>
    </w:rPr>
  </w:style>
  <w:style w:type="paragraph" w:customStyle="1" w:styleId="RAN1bullet1">
    <w:name w:val="RAN1 bullet1"/>
    <w:basedOn w:val="a"/>
    <w:qFormat/>
    <w:rsid w:val="00F07DBD"/>
    <w:pPr>
      <w:numPr>
        <w:numId w:val="9"/>
      </w:numPr>
    </w:pPr>
    <w:rPr>
      <w:rFonts w:ascii="Times" w:eastAsia="바탕"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SimSun"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har1">
    <w:name w:val="캡션 Char"/>
    <w:aliases w:val="cap Char1,cap Char Char,Caption Char Char,Caption Char1 Char Char,cap Char Char1 Char,Caption Char Char1 Char Char,cap Char2 Char,条目 Char,cap1 Char,cap2 Char,cap11 Char1,Légende-figure Char1,Légende-figure Char Char,Beschrifubg Char,label Char"/>
    <w:link w:val="af5"/>
    <w:qFormat/>
    <w:rsid w:val="007E4351"/>
    <w:rPr>
      <w:rFonts w:ascii="Times New Roman" w:hAnsi="Times New Roman"/>
      <w:b/>
      <w:bCs/>
      <w:kern w:val="2"/>
      <w:lang w:eastAsia="ko-KR"/>
    </w:rPr>
  </w:style>
  <w:style w:type="paragraph" w:styleId="HTML">
    <w:name w:val="HTML Preformatted"/>
    <w:basedOn w:val="a"/>
    <w:link w:val="HTML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Char">
    <w:name w:val="미리 서식이 지정된 HTML Char"/>
    <w:basedOn w:val="a0"/>
    <w:link w:val="HTML"/>
    <w:uiPriority w:val="99"/>
    <w:semiHidden/>
    <w:rsid w:val="004061FF"/>
    <w:rPr>
      <w:rFonts w:ascii="SimSun" w:eastAsia="SimSun" w:hAnsi="SimSun" w:cs="SimSun"/>
      <w:sz w:val="24"/>
      <w:szCs w:val="24"/>
    </w:rPr>
  </w:style>
  <w:style w:type="paragraph" w:customStyle="1" w:styleId="user-name">
    <w:name w:val="user-name"/>
    <w:basedOn w:val="a"/>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a0"/>
    <w:rsid w:val="004061FF"/>
  </w:style>
  <w:style w:type="character" w:customStyle="1" w:styleId="Char0">
    <w:name w:val="본문 Char"/>
    <w:basedOn w:val="a0"/>
    <w:link w:val="af3"/>
    <w:uiPriority w:val="99"/>
    <w:rsid w:val="00E04670"/>
    <w:rPr>
      <w:rFonts w:ascii="Times New Roman" w:hAnsi="Times New Roman"/>
      <w:sz w:val="24"/>
      <w:szCs w:val="24"/>
      <w:lang w:eastAsia="ko-KR"/>
    </w:rPr>
  </w:style>
  <w:style w:type="character" w:customStyle="1" w:styleId="1Char">
    <w:name w:val="제목 1 Char"/>
    <w:basedOn w:val="a0"/>
    <w:link w:val="1"/>
    <w:uiPriority w:val="9"/>
    <w:rsid w:val="00237DFC"/>
    <w:rPr>
      <w:rFonts w:ascii="Arial" w:eastAsia="바탕"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맑은 고딕" w:cs="바탕"/>
      <w:sz w:val="20"/>
      <w:szCs w:val="20"/>
      <w:lang w:val="en-GB" w:eastAsia="en-US"/>
    </w:rPr>
  </w:style>
  <w:style w:type="character" w:customStyle="1" w:styleId="Style1Char">
    <w:name w:val="Style1 Char"/>
    <w:basedOn w:val="a0"/>
    <w:link w:val="Style1"/>
    <w:qFormat/>
    <w:rsid w:val="00B85B03"/>
    <w:rPr>
      <w:rFonts w:ascii="Times New Roman" w:eastAsia="맑은 고딕" w:hAnsi="Times New Roman" w:cs="바탕"/>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327A7F41-A09E-4912-818D-761389D1EE3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TotalTime>
  <Pages>43</Pages>
  <Words>20969</Words>
  <Characters>119526</Characters>
  <Application>Microsoft Office Word</Application>
  <DocSecurity>0</DocSecurity>
  <Lines>996</Lines>
  <Paragraphs>280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HT kim</cp:lastModifiedBy>
  <cp:revision>6</cp:revision>
  <cp:lastPrinted>2021-10-06T09:28:00Z</cp:lastPrinted>
  <dcterms:created xsi:type="dcterms:W3CDTF">2023-04-17T02:07:00Z</dcterms:created>
  <dcterms:modified xsi:type="dcterms:W3CDTF">2023-04-17T02:46:00Z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