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9B73EF"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9B73EF"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sz w:val="18"/>
                <w:szCs w:val="18"/>
              </w:rPr>
            </w:pPr>
            <w:r>
              <w:rPr>
                <w:sz w:val="18"/>
                <w:szCs w:val="18"/>
              </w:rPr>
              <w:t xml:space="preserve">Note: </w:t>
            </w:r>
            <w:r w:rsidR="002F3DF9">
              <w:rPr>
                <w:sz w:val="18"/>
                <w:szCs w:val="18"/>
              </w:rPr>
              <w:t>A configured</w:t>
            </w:r>
            <w:r>
              <w:rPr>
                <w:sz w:val="18"/>
                <w:szCs w:val="18"/>
              </w:rPr>
              <w:t xml:space="preserve"> linkage is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3"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lastRenderedPageBreak/>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77777777" w:rsidR="003E6716" w:rsidRPr="008918D2"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sidR="000A2058">
              <w:rPr>
                <w:rFonts w:ascii="Times" w:eastAsia="Batang" w:hAnsi="Times"/>
                <w:sz w:val="18"/>
                <w:szCs w:val="18"/>
                <w:lang w:val="en-GB" w:eastAsia="en-US"/>
              </w:rPr>
              <w:t xml:space="preserve"> </w:t>
            </w:r>
            <w:ins w:id="5"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w:t>
            </w:r>
            <w:proofErr w:type="spellStart"/>
            <w:r w:rsidRPr="003E6716">
              <w:rPr>
                <w:color w:val="3333FF"/>
                <w:sz w:val="18"/>
                <w:szCs w:val="18"/>
              </w:rPr>
              <w:t>MotM</w:t>
            </w:r>
            <w:proofErr w:type="spellEnd"/>
            <w:r w:rsidRPr="003E6716">
              <w:rPr>
                <w:color w:val="3333FF"/>
                <w:sz w:val="18"/>
                <w:szCs w:val="18"/>
              </w:rPr>
              <w:t xml:space="preserve"> (Mode-2)</w:t>
            </w:r>
          </w:p>
          <w:p w14:paraId="5F73E4F2" w14:textId="68A013D7"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Huawei/</w:t>
            </w:r>
            <w:proofErr w:type="spellStart"/>
            <w:r w:rsidRPr="003E6716">
              <w:rPr>
                <w:color w:val="3333FF"/>
                <w:sz w:val="18"/>
                <w:szCs w:val="18"/>
              </w:rPr>
              <w:t>HiSi</w:t>
            </w:r>
            <w:proofErr w:type="spellEnd"/>
            <w:r w:rsidRPr="003E6716">
              <w:rPr>
                <w:color w:val="3333FF"/>
                <w:sz w:val="18"/>
                <w:szCs w:val="18"/>
              </w:rPr>
              <w:t xml:space="preserve">, </w:t>
            </w:r>
            <w:proofErr w:type="spellStart"/>
            <w:r w:rsidRPr="003E6716">
              <w:rPr>
                <w:color w:val="3333FF"/>
                <w:sz w:val="18"/>
                <w:szCs w:val="18"/>
              </w:rPr>
              <w:t>Spreadtrum</w:t>
            </w:r>
            <w:proofErr w:type="spellEnd"/>
            <w:r w:rsidRPr="003E6716">
              <w:rPr>
                <w:color w:val="3333FF"/>
                <w:sz w:val="18"/>
                <w:szCs w:val="18"/>
              </w:rPr>
              <w:t xml:space="preserve">,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w:t>
            </w:r>
            <w:proofErr w:type="spellStart"/>
            <w:r w:rsidRPr="003E6716">
              <w:rPr>
                <w:color w:val="3333FF"/>
                <w:sz w:val="18"/>
                <w:szCs w:val="18"/>
              </w:rPr>
              <w:t>MotM</w:t>
            </w:r>
            <w:proofErr w:type="spellEnd"/>
            <w:r w:rsidRPr="003E6716">
              <w:rPr>
                <w:color w:val="3333FF"/>
                <w:sz w:val="18"/>
                <w:szCs w:val="18"/>
              </w:rPr>
              <w:t xml:space="preserve">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ListParagraph"/>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w:t>
            </w:r>
            <w:proofErr w:type="spellStart"/>
            <w:r w:rsidRPr="003E6716">
              <w:rPr>
                <w:color w:val="3333FF"/>
                <w:sz w:val="18"/>
              </w:rPr>
              <w:t>Spreadtrum</w:t>
            </w:r>
            <w:proofErr w:type="spellEnd"/>
            <w:r w:rsidRPr="003E6716">
              <w:rPr>
                <w:color w:val="3333FF"/>
                <w:sz w:val="18"/>
              </w:rPr>
              <w:t xml:space="preserve">, Nokia/NSB, </w:t>
            </w:r>
          </w:p>
          <w:p w14:paraId="60351103" w14:textId="1072E23B" w:rsidR="003E6716" w:rsidRPr="003E6716" w:rsidRDefault="003E6716" w:rsidP="003E6716">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5D673A02" w:rsidR="003E6716" w:rsidRPr="003E6716" w:rsidRDefault="003E6716" w:rsidP="003E6716">
            <w:pPr>
              <w:pStyle w:val="ListParagraph"/>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proofErr w:type="spellStart"/>
            <w:r w:rsidRPr="003E6716">
              <w:rPr>
                <w:sz w:val="18"/>
                <w:szCs w:val="18"/>
              </w:rPr>
              <w:t>Spreadtrum</w:t>
            </w:r>
            <w:proofErr w:type="spellEnd"/>
            <w:r w:rsidRPr="003E6716">
              <w:rPr>
                <w:sz w:val="18"/>
                <w:szCs w:val="18"/>
              </w:rPr>
              <w:t xml:space="preserve">, Xiaomi, </w:t>
            </w:r>
            <w:r w:rsidRPr="003E6716">
              <w:rPr>
                <w:sz w:val="18"/>
              </w:rPr>
              <w:t>NTT DOCOMO (2</w:t>
            </w:r>
            <w:r w:rsidRPr="003E6716">
              <w:rPr>
                <w:sz w:val="18"/>
                <w:vertAlign w:val="superscript"/>
              </w:rPr>
              <w:t>nd</w:t>
            </w:r>
            <w:r w:rsidRPr="003E6716">
              <w:rPr>
                <w:sz w:val="18"/>
              </w:rPr>
              <w:t xml:space="preserve">), ZTE, Ericsson, </w:t>
            </w:r>
            <w:r w:rsidRPr="003E6716">
              <w:rPr>
                <w:sz w:val="18"/>
                <w:szCs w:val="18"/>
              </w:rPr>
              <w:t>Lenovo/</w:t>
            </w:r>
            <w:proofErr w:type="spellStart"/>
            <w:r w:rsidRPr="003E6716">
              <w:rPr>
                <w:sz w:val="18"/>
                <w:szCs w:val="18"/>
              </w:rPr>
              <w:t>MotM</w:t>
            </w:r>
            <w:proofErr w:type="spellEnd"/>
            <w:r w:rsidRPr="003E6716">
              <w:rPr>
                <w:sz w:val="18"/>
                <w:szCs w:val="18"/>
              </w:rPr>
              <w:t xml:space="preserve">, NEC, CATT, Nokia/NSB, CMCC, MediaTek </w:t>
            </w:r>
            <w:r w:rsidRPr="003E6716">
              <w:rPr>
                <w:sz w:val="18"/>
                <w:szCs w:val="18"/>
              </w:rPr>
              <w:lastRenderedPageBreak/>
              <w:t>(ok)</w:t>
            </w:r>
          </w:p>
          <w:p w14:paraId="090410B6" w14:textId="3A21D2EB" w:rsidR="003E6716" w:rsidRDefault="003E6716" w:rsidP="003E6716">
            <w:pPr>
              <w:pStyle w:val="ListParagraph"/>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ListParagraph"/>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lastRenderedPageBreak/>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8" w:name="_Ref115337301"/>
            <w:bookmarkStart w:id="9"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8"/>
            <w:r w:rsidRPr="00DA2757">
              <w:rPr>
                <w:iCs/>
                <w:sz w:val="16"/>
                <w:szCs w:val="16"/>
              </w:rPr>
              <w:t xml:space="preserve"> The performance-overhead curve of R=4 is not superior over R=2</w:t>
            </w:r>
            <w:bookmarkEnd w:id="9"/>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lastRenderedPageBreak/>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lastRenderedPageBreak/>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w:t>
            </w:r>
            <w:proofErr w:type="spellStart"/>
            <w:r>
              <w:rPr>
                <w:rFonts w:ascii="Times" w:eastAsiaTheme="minorEastAsia" w:hAnsi="Times" w:cs="Times"/>
                <w:sz w:val="18"/>
                <w:szCs w:val="18"/>
                <w:lang w:val="en-GB" w:eastAsia="zh-CN"/>
              </w:rPr>
              <w:t>binations</w:t>
            </w:r>
            <w:proofErr w:type="spellEnd"/>
            <w:r>
              <w:rPr>
                <w:rFonts w:ascii="Times" w:eastAsiaTheme="minorEastAsia" w:hAnsi="Times" w:cs="Times"/>
                <w:sz w:val="18"/>
                <w:szCs w:val="18"/>
                <w:lang w:val="en-GB" w:eastAsia="zh-CN"/>
              </w:rPr>
              <w:t xml:space="preserve">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 xml:space="preserve">&gt;1, i.e. {6,4}, {6,4,2} And {6,4,2}, which can achieve a better performance-overhead trade-off, and Ln=6 for single-TRP can also be used when UE </w:t>
            </w:r>
            <w:r w:rsidRPr="0034595D">
              <w:rPr>
                <w:rFonts w:ascii="Times" w:eastAsiaTheme="minorEastAsia" w:hAnsi="Times" w:cs="Times"/>
                <w:sz w:val="18"/>
                <w:szCs w:val="18"/>
                <w:lang w:val="en-GB" w:eastAsia="zh-CN"/>
              </w:rPr>
              <w:lastRenderedPageBreak/>
              <w:t>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w:t>
            </w:r>
            <w:r w:rsidRPr="00D47130">
              <w:rPr>
                <w:sz w:val="18"/>
                <w:szCs w:val="18"/>
                <w:lang w:eastAsia="zh-CN"/>
              </w:rPr>
              <w:lastRenderedPageBreak/>
              <w:t xml:space="preserve">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9B73EF"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6pt;height:24.65pt;mso-width-percent:0;mso-height-percent:0;mso-width-percent:0;mso-height-percent:0" o:ole="">
                  <v:imagedata r:id="rId17" o:title=""/>
                </v:shape>
                <o:OLEObject Type="Embed" ProgID="Equation.3" ShapeID="_x0000_i1025" DrawAspect="Content" ObjectID="_1743188028"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lastRenderedPageBreak/>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lastRenderedPageBreak/>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So you don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lastRenderedPageBreak/>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[Mod: See my comment for Spreadtrum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[Mod: Thanks, please my comment for Spreadtrum.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11" w:author="Eko Onggosanusi" w:date="2023-04-16T21:39:00Z"/>
                <w:rFonts w:eastAsia="Times New Roman"/>
                <w:bCs/>
                <w:sz w:val="16"/>
                <w:szCs w:val="16"/>
                <w:lang w:val="en-CA" w:eastAsia="en-CA"/>
              </w:rPr>
            </w:pPr>
            <w:ins w:id="12"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13"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14" w:author="Eko Onggosanusi" w:date="2023-04-16T21:39:00Z">
              <w:r w:rsidR="009B73EF">
                <w:rPr>
                  <w:rFonts w:eastAsia="Times New Roman"/>
                  <w:bCs/>
                  <w:sz w:val="16"/>
                  <w:szCs w:val="16"/>
                  <w:lang w:val="en-CA" w:eastAsia="en-CA"/>
                </w:rPr>
                <w:t xml:space="preserve">[Mod: </w:t>
              </w:r>
            </w:ins>
            <w:ins w:id="15" w:author="Eko Onggosanusi" w:date="2023-04-16T21:40:00Z">
              <w:r w:rsidR="009B73EF">
                <w:rPr>
                  <w:rFonts w:eastAsia="Times New Roman"/>
                  <w:bCs/>
                  <w:sz w:val="16"/>
                  <w:szCs w:val="16"/>
                  <w:lang w:val="en-CA" w:eastAsia="en-CA"/>
                </w:rPr>
                <w:t xml:space="preserve">OK. </w:t>
              </w:r>
            </w:ins>
            <w:ins w:id="16" w:author="Eko Onggosanusi" w:date="2023-04-16T21:39:00Z">
              <w:r w:rsidR="009B73EF">
                <w:rPr>
                  <w:rFonts w:eastAsia="Times New Roman"/>
                  <w:bCs/>
                  <w:sz w:val="16"/>
                  <w:szCs w:val="16"/>
                  <w:lang w:val="en-CA" w:eastAsia="en-CA"/>
                </w:rPr>
                <w:t>Re</w:t>
              </w:r>
            </w:ins>
            <w:ins w:id="17"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18" w:author="Eko Onggosanusi" w:date="2023-04-16T21:40:00Z">
              <w:r>
                <w:rPr>
                  <w:rFonts w:ascii="Times" w:eastAsia="Batang" w:hAnsi="Times"/>
                  <w:sz w:val="18"/>
                  <w:szCs w:val="18"/>
                  <w:lang w:val="en-GB" w:eastAsia="en-US"/>
                </w:rPr>
                <w:t>[Mod: Since companies opposing soft amp restriction haven’t explicitly expressed their views on</w:t>
              </w:r>
            </w:ins>
            <w:ins w:id="19" w:author="Eko Onggosanusi" w:date="2023-04-16T21:41:00Z">
              <w:r>
                <w:rPr>
                  <w:rFonts w:ascii="Times" w:eastAsia="Batang" w:hAnsi="Times"/>
                  <w:sz w:val="18"/>
                  <w:szCs w:val="18"/>
                  <w:lang w:val="en-GB" w:eastAsia="en-US"/>
                </w:rPr>
                <w:t xml:space="preserve"> NTRP=1, your proposed </w:t>
              </w:r>
            </w:ins>
            <w:ins w:id="20"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21"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22" w:author="Eko Onggosanusi" w:date="2023-04-16T21:42:00Z">
              <w:r w:rsidR="002B51FC">
                <w:rPr>
                  <w:rFonts w:ascii="Times" w:eastAsia="Batang" w:hAnsi="Times"/>
                  <w:sz w:val="18"/>
                  <w:szCs w:val="18"/>
                  <w:lang w:val="en-GB" w:eastAsia="en-US"/>
                </w:rPr>
                <w:t xml:space="preserve"> so I will not add that</w:t>
              </w:r>
            </w:ins>
            <w:ins w:id="23"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r w:rsidRPr="001129A1">
              <w:rPr>
                <w:rFonts w:ascii="Times" w:eastAsia="Batang" w:hAnsi="Times"/>
                <w:sz w:val="18"/>
                <w:szCs w:val="20"/>
                <w:lang w:eastAsia="en-US"/>
              </w:rPr>
              <w:t xml:space="preserve">So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ListParagraph"/>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24" w:author="Eko Onggosanusi" w:date="2023-04-16T21:43:00Z"/>
                <w:b/>
                <w:sz w:val="18"/>
                <w:szCs w:val="18"/>
                <w:u w:val="single"/>
                <w:lang w:eastAsia="zh-CN"/>
              </w:rPr>
            </w:pPr>
            <w:ins w:id="25" w:author="Eko Onggosanusi" w:date="2023-04-16T21:42:00Z">
              <w:r>
                <w:rPr>
                  <w:b/>
                  <w:sz w:val="18"/>
                  <w:szCs w:val="18"/>
                  <w:u w:val="single"/>
                  <w:lang w:eastAsia="zh-CN"/>
                </w:rPr>
                <w:t>[Mod: Per the previous agreement below, E.g.</w:t>
              </w:r>
            </w:ins>
            <w:ins w:id="26" w:author="Eko Onggosanusi" w:date="2023-04-16T21:43:00Z">
              <w:r>
                <w:rPr>
                  <w:b/>
                  <w:sz w:val="18"/>
                  <w:szCs w:val="18"/>
                  <w:u w:val="single"/>
                  <w:lang w:eastAsia="zh-CN"/>
                </w:rPr>
                <w:t xml:space="preserve">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w:t>
              </w:r>
            </w:ins>
            <w:ins w:id="27"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9B73EF"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63C532C4" w:rsidR="009B73EF" w:rsidRDefault="009B73EF" w:rsidP="008F33EC">
            <w:pPr>
              <w:snapToGrid w:val="0"/>
              <w:rPr>
                <w:rFonts w:eastAsiaTheme="minorEastAsia"/>
                <w:sz w:val="18"/>
                <w:szCs w:val="18"/>
                <w:lang w:eastAsia="zh-CN"/>
              </w:rPr>
            </w:pPr>
            <w:r>
              <w:rPr>
                <w:rFonts w:eastAsiaTheme="minorEastAsia"/>
                <w:sz w:val="18"/>
                <w:szCs w:val="18"/>
                <w:lang w:eastAsia="zh-CN"/>
              </w:rPr>
              <w:t>Mod V47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9B73EF" w:rsidRPr="009B73EF" w:rsidRDefault="009B73EF" w:rsidP="008F33EC">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9B73EF" w:rsidRDefault="009B73EF" w:rsidP="008F33EC">
            <w:pPr>
              <w:widowControl w:val="0"/>
              <w:snapToGrid w:val="0"/>
              <w:rPr>
                <w:b/>
                <w:sz w:val="18"/>
                <w:szCs w:val="18"/>
                <w:u w:val="single"/>
                <w:lang w:val="de-DE"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 xml:space="preserve">For the Type-II codebook refinement for high/medium </w:t>
            </w:r>
            <w:r w:rsidR="00C523B8" w:rsidRPr="00C523B8">
              <w:rPr>
                <w:rFonts w:ascii="Times" w:eastAsia="Batang" w:hAnsi="Times"/>
                <w:sz w:val="20"/>
                <w:szCs w:val="20"/>
                <w:lang w:val="en-GB" w:eastAsia="en-US"/>
              </w:rPr>
              <w:lastRenderedPageBreak/>
              <w:t>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xml:space="preserve">, </w:t>
            </w:r>
            <w:r w:rsidR="00256799">
              <w:rPr>
                <w:rFonts w:eastAsiaTheme="minorEastAsia"/>
                <w:iCs/>
                <w:sz w:val="18"/>
                <w:szCs w:val="18"/>
                <w:lang w:val="en-GB"/>
              </w:rPr>
              <w:lastRenderedPageBreak/>
              <w:t>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28"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w:t>
            </w:r>
            <w:r w:rsidRPr="001A29C5">
              <w:rPr>
                <w:rFonts w:ascii="Times" w:eastAsia="Malgun Gothic" w:hAnsi="Times"/>
                <w:sz w:val="18"/>
                <w:szCs w:val="20"/>
                <w:lang w:val="en-GB" w:eastAsia="en-US"/>
              </w:rPr>
              <w:lastRenderedPageBreak/>
              <w:t xml:space="preserve">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9B73EF"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28"/>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-II regular codebook</w:t>
            </w:r>
            <w:r w:rsidR="006C767E" w:rsidRPr="006C767E">
              <w:rPr>
                <w:rFonts w:ascii="Times" w:eastAsia="Batang" w:hAnsi="Times"/>
                <w:sz w:val="18"/>
                <w:szCs w:val="18"/>
                <w:lang w:val="en-GB" w:eastAsia="en-US"/>
              </w:rPr>
              <w:t xml:space="preserve">, </w:t>
            </w:r>
            <w:ins w:id="29"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w:t>
            </w:r>
            <w:r>
              <w:rPr>
                <w:rFonts w:ascii="Times" w:eastAsia="Batang" w:hAnsi="Times"/>
                <w:sz w:val="18"/>
                <w:szCs w:val="18"/>
                <w:lang w:val="en-GB" w:eastAsia="en-US"/>
              </w:rPr>
              <w:t>(*)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ListParagraph"/>
              <w:numPr>
                <w:ilvl w:val="0"/>
                <w:numId w:val="21"/>
              </w:numPr>
              <w:snapToGrid w:val="0"/>
              <w:rPr>
                <w:ins w:id="30" w:author="Eko Onggosanusi" w:date="2023-04-16T21:46:00Z"/>
                <w:rFonts w:ascii="Times" w:eastAsia="Batang" w:hAnsi="Times"/>
                <w:sz w:val="18"/>
                <w:szCs w:val="18"/>
                <w:lang w:val="en-GB"/>
              </w:rPr>
            </w:pPr>
            <w:ins w:id="31"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32" w:author="Eko Onggosanusi" w:date="2023-04-16T21:47:00Z">
              <w:r>
                <w:rPr>
                  <w:rFonts w:ascii="Times" w:eastAsia="Batang" w:hAnsi="Times"/>
                  <w:sz w:val="18"/>
                  <w:szCs w:val="18"/>
                  <w:lang w:val="en-GB"/>
                </w:rPr>
                <w:t>y RAN1#112bis-e)</w:t>
              </w:r>
            </w:ins>
            <w:ins w:id="33" w:author="Eko Onggosanusi" w:date="2023-04-16T21:46:00Z">
              <w:r w:rsidRPr="006453C3">
                <w:rPr>
                  <w:rFonts w:ascii="Times" w:eastAsia="Batang" w:hAnsi="Times"/>
                  <w:sz w:val="18"/>
                  <w:szCs w:val="18"/>
                  <w:lang w:val="en-GB"/>
                </w:rPr>
                <w:t>:</w:t>
              </w:r>
            </w:ins>
            <w:ins w:id="34" w:author="Eko Onggosanusi" w:date="2023-04-16T21:47:00Z">
              <w:r>
                <w:rPr>
                  <w:rFonts w:ascii="Times" w:eastAsia="Batang" w:hAnsi="Times"/>
                  <w:sz w:val="18"/>
                  <w:szCs w:val="18"/>
                  <w:lang w:val="en-GB"/>
                </w:rPr>
                <w:t xml:space="preserve"> </w:t>
              </w:r>
            </w:ins>
            <w:ins w:id="35" w:author="Eko Onggosanusi" w:date="2023-04-16T21:49:00Z">
              <w:r w:rsidR="000C391F">
                <w:rPr>
                  <w:rFonts w:ascii="Times" w:eastAsia="Batang" w:hAnsi="Times"/>
                  <w:sz w:val="18"/>
                  <w:szCs w:val="18"/>
                  <w:lang w:val="en-GB"/>
                </w:rPr>
                <w:t xml:space="preserve">Select </w:t>
              </w:r>
            </w:ins>
            <w:ins w:id="36" w:author="Eko Onggosanusi" w:date="2023-04-16T21:53:00Z">
              <w:r w:rsidR="007416D2">
                <w:rPr>
                  <w:rFonts w:ascii="Times" w:eastAsia="Batang" w:hAnsi="Times"/>
                  <w:sz w:val="18"/>
                  <w:szCs w:val="18"/>
                  <w:lang w:val="en-GB"/>
                </w:rPr>
                <w:t>at most 3</w:t>
              </w:r>
            </w:ins>
            <w:ins w:id="37" w:author="Eko Onggosanusi" w:date="2023-04-16T21:47:00Z">
              <w:r>
                <w:rPr>
                  <w:rFonts w:ascii="Times" w:eastAsia="Batang" w:hAnsi="Times"/>
                  <w:sz w:val="18"/>
                  <w:szCs w:val="18"/>
                  <w:lang w:val="en-GB"/>
                </w:rPr>
                <w:t xml:space="preserve"> additional Parameter Combination</w:t>
              </w:r>
            </w:ins>
            <w:ins w:id="38" w:author="Eko Onggosanusi" w:date="2023-04-16T21:49:00Z">
              <w:r w:rsidR="000C391F">
                <w:rPr>
                  <w:rFonts w:ascii="Times" w:eastAsia="Batang" w:hAnsi="Times"/>
                  <w:sz w:val="18"/>
                  <w:szCs w:val="18"/>
                  <w:lang w:val="en-GB"/>
                </w:rPr>
                <w:t>s</w:t>
              </w:r>
            </w:ins>
            <w:ins w:id="39"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CD338B">
              <w:trPr>
                <w:trHeight w:val="298"/>
                <w:jc w:val="center"/>
                <w:ins w:id="4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41" w:author="Eko Onggosanusi" w:date="2023-04-16T21:47:00Z"/>
                      <w:rFonts w:ascii="Times" w:hAnsi="Times"/>
                      <w:color w:val="000000"/>
                      <w:kern w:val="24"/>
                      <w:sz w:val="18"/>
                      <w:szCs w:val="18"/>
                    </w:rPr>
                  </w:pPr>
                  <w:ins w:id="42" w:author="Eko Onggosanusi" w:date="2023-04-16T21:48:00Z">
                    <w:r w:rsidRPr="008A2868">
                      <w:rPr>
                        <w:rFonts w:eastAsia="Batang"/>
                        <w:kern w:val="24"/>
                        <w:sz w:val="18"/>
                        <w:szCs w:val="18"/>
                        <w:lang w:val="fr-FR" w:eastAsia="fr-FR"/>
                      </w:rPr>
                      <w:lastRenderedPageBreak/>
                      <w:t>2</w:t>
                    </w:r>
                    <w:r w:rsidRPr="008A2868">
                      <w:rPr>
                        <w:rFonts w:eastAsia="Batang"/>
                        <w:kern w:val="24"/>
                        <w:sz w:val="18"/>
                        <w:szCs w:val="18"/>
                        <w:lang w:val="fr-FR" w:eastAsia="fr-FR"/>
                      </w:rPr>
                      <w:t>(*)</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43" w:author="Eko Onggosanusi" w:date="2023-04-16T21:47:00Z"/>
                      <w:rFonts w:ascii="Times" w:eastAsia="Batang" w:hAnsi="Times"/>
                      <w:color w:val="000000"/>
                      <w:kern w:val="24"/>
                      <w:sz w:val="18"/>
                      <w:szCs w:val="18"/>
                      <w:lang w:eastAsia="fr-FR"/>
                    </w:rPr>
                  </w:pPr>
                  <w:proofErr w:type="gramStart"/>
                  <w:ins w:id="44" w:author="Eko Onggosanusi" w:date="2023-04-16T21:48:00Z">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45" w:author="Eko Onggosanusi" w:date="2023-04-16T21:47:00Z"/>
                      <w:rFonts w:ascii="Times" w:eastAsia="Batang" w:hAnsi="Times"/>
                      <w:color w:val="000000"/>
                      <w:kern w:val="24"/>
                      <w:sz w:val="18"/>
                      <w:szCs w:val="18"/>
                      <w:lang w:eastAsia="fr-FR"/>
                    </w:rPr>
                  </w:pPr>
                  <w:ins w:id="46"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47" w:author="Eko Onggosanusi" w:date="2023-04-16T21:47:00Z"/>
                      <w:rFonts w:ascii="Times" w:hAnsi="Times"/>
                      <w:color w:val="000000"/>
                      <w:kern w:val="24"/>
                      <w:sz w:val="18"/>
                      <w:szCs w:val="18"/>
                    </w:rPr>
                  </w:pPr>
                  <w:proofErr w:type="gramStart"/>
                  <w:ins w:id="48" w:author="Eko Onggosanusi" w:date="2023-04-16T21:48:00Z">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ins>
                </w:p>
              </w:tc>
            </w:tr>
            <w:tr w:rsidR="006453C3" w:rsidRPr="00D3120C" w14:paraId="1A02537B" w14:textId="77777777" w:rsidTr="00CD338B">
              <w:trPr>
                <w:trHeight w:val="298"/>
                <w:jc w:val="center"/>
                <w:ins w:id="49"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50" w:author="Eko Onggosanusi" w:date="2023-04-16T21:47:00Z"/>
                      <w:rFonts w:ascii="Times" w:hAnsi="Times"/>
                      <w:color w:val="000000"/>
                      <w:kern w:val="24"/>
                      <w:sz w:val="18"/>
                      <w:szCs w:val="18"/>
                    </w:rPr>
                  </w:pPr>
                  <w:ins w:id="51" w:author="Eko Onggosanusi" w:date="2023-04-16T21:48:00Z">
                    <w:r w:rsidRPr="008A2868">
                      <w:rPr>
                        <w:rFonts w:eastAsia="Batang"/>
                        <w:kern w:val="24"/>
                        <w:sz w:val="18"/>
                        <w:szCs w:val="18"/>
                        <w:lang w:val="fr-FR" w:eastAsia="fr-FR"/>
                      </w:rPr>
                      <w:t>2</w:t>
                    </w:r>
                    <w:r w:rsidRPr="008A2868">
                      <w:rPr>
                        <w:rFonts w:eastAsia="Batang"/>
                        <w:kern w:val="24"/>
                        <w:sz w:val="18"/>
                        <w:szCs w:val="18"/>
                        <w:lang w:val="fr-FR" w:eastAsia="fr-FR"/>
                      </w:rPr>
                      <w:t xml:space="preserve">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52" w:author="Eko Onggosanusi" w:date="2023-04-16T21:47:00Z"/>
                      <w:rFonts w:ascii="Times" w:eastAsia="Batang" w:hAnsi="Times"/>
                      <w:color w:val="000000"/>
                      <w:kern w:val="24"/>
                      <w:sz w:val="18"/>
                      <w:szCs w:val="18"/>
                      <w:lang w:eastAsia="fr-FR"/>
                    </w:rPr>
                  </w:pPr>
                  <w:proofErr w:type="gramStart"/>
                  <w:ins w:id="53" w:author="Eko Onggosanusi" w:date="2023-04-16T21:48:00Z">
                    <w:r w:rsidRPr="008A2868">
                      <w:rPr>
                        <w:rFonts w:eastAsia="Batang"/>
                        <w:kern w:val="24"/>
                        <w:sz w:val="18"/>
                        <w:szCs w:val="18"/>
                        <w:lang w:val="fr-FR" w:eastAsia="fr-FR"/>
                      </w:rPr>
                      <w:t>¼</w:t>
                    </w:r>
                    <w:proofErr w:type="gramEnd"/>
                    <w:r w:rsidRPr="008A2868">
                      <w:rPr>
                        <w:rFonts w:eastAsia="Batang"/>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54" w:author="Eko Onggosanusi" w:date="2023-04-16T21:47:00Z"/>
                      <w:rFonts w:ascii="Times" w:eastAsia="Batang" w:hAnsi="Times"/>
                      <w:color w:val="000000"/>
                      <w:kern w:val="24"/>
                      <w:sz w:val="18"/>
                      <w:szCs w:val="18"/>
                      <w:lang w:eastAsia="fr-FR"/>
                    </w:rPr>
                  </w:pPr>
                  <w:ins w:id="55"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56" w:author="Eko Onggosanusi" w:date="2023-04-16T21:47:00Z"/>
                      <w:rFonts w:ascii="Times" w:hAnsi="Times"/>
                      <w:color w:val="000000"/>
                      <w:kern w:val="24"/>
                      <w:sz w:val="18"/>
                      <w:szCs w:val="18"/>
                    </w:rPr>
                  </w:pPr>
                  <w:proofErr w:type="gramStart"/>
                  <w:ins w:id="57" w:author="Eko Onggosanusi" w:date="2023-04-16T21:48:00Z">
                    <w:r w:rsidRPr="008A2868">
                      <w:rPr>
                        <w:rFonts w:eastAsia="Batang"/>
                        <w:kern w:val="24"/>
                        <w:sz w:val="18"/>
                        <w:szCs w:val="18"/>
                        <w:lang w:val="fr-FR" w:eastAsia="fr-FR"/>
                      </w:rPr>
                      <w:t>½</w:t>
                    </w:r>
                    <w:proofErr w:type="gramEnd"/>
                    <w:r w:rsidRPr="008A2868">
                      <w:rPr>
                        <w:rFonts w:eastAsia="Batang"/>
                        <w:kern w:val="24"/>
                        <w:sz w:val="18"/>
                        <w:szCs w:val="18"/>
                        <w:lang w:val="fr-FR" w:eastAsia="fr-FR"/>
                      </w:rPr>
                      <w:t xml:space="preserve"> </w:t>
                    </w:r>
                  </w:ins>
                </w:p>
              </w:tc>
            </w:tr>
            <w:tr w:rsidR="006453C3" w:rsidRPr="00D3120C" w14:paraId="473E5AC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CD338B">
              <w:trPr>
                <w:trHeight w:val="298"/>
                <w:jc w:val="center"/>
                <w:ins w:id="58"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59" w:author="Eko Onggosanusi" w:date="2023-04-16T21:49:00Z"/>
                      <w:rFonts w:ascii="Times" w:hAnsi="Times" w:hint="eastAsia"/>
                      <w:color w:val="000000"/>
                      <w:kern w:val="24"/>
                      <w:sz w:val="18"/>
                      <w:szCs w:val="18"/>
                    </w:rPr>
                  </w:pPr>
                  <w:ins w:id="60"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61" w:author="Eko Onggosanusi" w:date="2023-04-16T21:49:00Z"/>
                      <w:rFonts w:ascii="Times" w:eastAsia="Batang" w:hAnsi="Times"/>
                      <w:color w:val="000000"/>
                      <w:kern w:val="24"/>
                      <w:sz w:val="18"/>
                      <w:szCs w:val="18"/>
                      <w:lang w:eastAsia="fr-FR"/>
                    </w:rPr>
                  </w:pPr>
                  <w:ins w:id="62"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63" w:author="Eko Onggosanusi" w:date="2023-04-16T21:49:00Z"/>
                      <w:rFonts w:ascii="Times" w:eastAsia="Batang" w:hAnsi="Times"/>
                      <w:color w:val="000000"/>
                      <w:kern w:val="24"/>
                      <w:sz w:val="18"/>
                      <w:szCs w:val="18"/>
                      <w:lang w:eastAsia="fr-FR"/>
                    </w:rPr>
                  </w:pPr>
                  <w:ins w:id="64"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65" w:author="Eko Onggosanusi" w:date="2023-04-16T21:49:00Z"/>
                      <w:rFonts w:ascii="Times" w:hAnsi="Times" w:hint="eastAsia"/>
                      <w:color w:val="000000"/>
                      <w:kern w:val="24"/>
                      <w:sz w:val="18"/>
                      <w:szCs w:val="18"/>
                    </w:rPr>
                  </w:pPr>
                  <w:ins w:id="66"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67" w:author="Eko Onggosanusi" w:date="2023-04-16T21:50:00Z"/>
                <w:rFonts w:ascii="Times" w:eastAsia="Batang" w:hAnsi="Times"/>
                <w:sz w:val="18"/>
                <w:szCs w:val="18"/>
                <w:lang w:val="en-GB" w:eastAsia="en-US"/>
              </w:rPr>
            </w:pPr>
            <w:ins w:id="68" w:author="Eko Onggosanusi" w:date="2023-04-16T21:50:00Z">
              <w:r>
                <w:rPr>
                  <w:rFonts w:ascii="Times" w:eastAsia="Batang" w:hAnsi="Times"/>
                  <w:sz w:val="18"/>
                  <w:szCs w:val="18"/>
                  <w:lang w:val="en-GB" w:eastAsia="en-US"/>
                </w:rPr>
                <w:t xml:space="preserve">(*) </w:t>
              </w:r>
              <w:r>
                <w:rPr>
                  <w:rFonts w:ascii="Times" w:eastAsia="Batang" w:hAnsi="Times"/>
                  <w:sz w:val="18"/>
                  <w:szCs w:val="18"/>
                  <w:lang w:val="en-GB" w:eastAsia="en-US"/>
                </w:rPr>
                <w:t>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1CAAC9BE"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Samsung, [Nokia/NSB (prefer legacy only)]</w:t>
            </w:r>
          </w:p>
          <w:p w14:paraId="0C0B25FA" w14:textId="77777777" w:rsidR="006C767E" w:rsidRDefault="006C767E" w:rsidP="0068042A">
            <w:pPr>
              <w:widowControl w:val="0"/>
              <w:snapToGrid w:val="0"/>
              <w:rPr>
                <w:b/>
                <w:sz w:val="18"/>
                <w:szCs w:val="18"/>
                <w:lang w:val="en-GB"/>
              </w:rPr>
            </w:pPr>
          </w:p>
          <w:p w14:paraId="7ED5820B" w14:textId="4B9F785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4C6628F8" w:rsidR="000D1B4B" w:rsidRDefault="00E450CF" w:rsidP="002D7198">
            <w:pPr>
              <w:snapToGrid w:val="0"/>
              <w:rPr>
                <w:rFonts w:ascii="Times" w:eastAsia="Batang" w:hAnsi="Times"/>
                <w:sz w:val="18"/>
                <w:szCs w:val="20"/>
                <w:lang w:val="en-GB" w:eastAsia="en-US"/>
              </w:rPr>
            </w:pPr>
            <w:bookmarkStart w:id="69"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69"/>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w:t>
            </w:r>
            <w:r w:rsidRPr="001E3BE5">
              <w:rPr>
                <w:rFonts w:ascii="Times" w:eastAsia="Batang" w:hAnsi="Times"/>
                <w:sz w:val="18"/>
                <w:szCs w:val="18"/>
                <w:lang w:val="en-GB" w:eastAsia="en-US"/>
              </w:rPr>
              <w:lastRenderedPageBreak/>
              <w:t xml:space="preserve">(Alt3)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lastRenderedPageBreak/>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lastRenderedPageBreak/>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9B73E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9B73E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7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9B73EF"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lastRenderedPageBreak/>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7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7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7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9B73EF"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9B73EF"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74" w:name="OLE_LINK5"/>
            <w:r w:rsidRPr="00966EEB">
              <w:rPr>
                <w:rFonts w:eastAsia="SimSun"/>
                <w:sz w:val="20"/>
                <w:szCs w:val="20"/>
                <w:lang w:eastAsia="zh-CN"/>
              </w:rPr>
              <w:t>tradeoff</w:t>
            </w:r>
            <w:bookmarkEnd w:id="74"/>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lastRenderedPageBreak/>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lastRenderedPageBreak/>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9B73EF"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75" w:author="Eko Onggosanusi" w:date="2023-04-16T21:51:00Z">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ins>
            <w:ins w:id="76" w:author="Eko Onggosanusi" w:date="2023-04-16T21:53:00Z">
              <w:r w:rsidR="0023121E">
                <w:rPr>
                  <w:rFonts w:eastAsia="Malgun Gothic"/>
                  <w:b/>
                  <w:color w:val="3333FF"/>
                  <w:sz w:val="22"/>
                  <w:szCs w:val="20"/>
                  <w:lang w:val="en-GB"/>
                </w:rPr>
                <w:t>&lt;=3</w:t>
              </w:r>
            </w:ins>
            <w:ins w:id="77" w:author="Eko Onggosanusi" w:date="2023-04-16T21:51:00Z">
              <w:r w:rsidR="00311054">
                <w:rPr>
                  <w:rFonts w:eastAsia="Malgun Gothic"/>
                  <w:b/>
                  <w:color w:val="3333FF"/>
                  <w:sz w:val="22"/>
                  <w:szCs w:val="20"/>
                  <w:lang w:val="en-GB"/>
                </w:rPr>
                <w:t xml:space="preserve"> more will be down selected from a candidate of 6 PCs </w:t>
              </w:r>
            </w:ins>
            <w:ins w:id="78"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79"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p w14:paraId="6CE908CB" w14:textId="77777777" w:rsidR="00311054" w:rsidRDefault="00311054" w:rsidP="00E37459">
            <w:pPr>
              <w:snapToGrid w:val="0"/>
              <w:rPr>
                <w:ins w:id="80" w:author="Eko Onggosanusi" w:date="2023-04-16T21:52:00Z"/>
                <w:rFonts w:eastAsia="Malgun Gothic"/>
                <w:b/>
                <w:sz w:val="20"/>
                <w:szCs w:val="20"/>
                <w:u w:val="single"/>
                <w:lang w:val="en-GB"/>
              </w:rPr>
            </w:pPr>
            <w:ins w:id="81"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416D2"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04F9D630" w:rsidR="007416D2" w:rsidRDefault="007416D2" w:rsidP="00E37459">
            <w:pPr>
              <w:snapToGrid w:val="0"/>
              <w:rPr>
                <w:rFonts w:eastAsia="MS Mincho"/>
                <w:bCs/>
                <w:sz w:val="20"/>
                <w:szCs w:val="20"/>
                <w:lang w:val="en-GB" w:eastAsia="ja-JP"/>
              </w:rPr>
            </w:pPr>
            <w:r>
              <w:rPr>
                <w:rFonts w:eastAsia="MS Mincho"/>
                <w:bCs/>
                <w:sz w:val="20"/>
                <w:szCs w:val="20"/>
                <w:lang w:val="en-GB" w:eastAsia="ja-JP"/>
              </w:rPr>
              <w:t>Mod V47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7416D2" w:rsidRPr="0023121E" w:rsidRDefault="007416D2" w:rsidP="00E37459">
            <w:pPr>
              <w:snapToGrid w:val="0"/>
              <w:rPr>
                <w:rFonts w:eastAsia="Malgun Gothic"/>
                <w:b/>
                <w:color w:val="3333FF"/>
                <w:sz w:val="22"/>
                <w:szCs w:val="20"/>
                <w:lang w:val="en-GB"/>
              </w:rPr>
            </w:pPr>
            <w:r w:rsidRPr="0023121E">
              <w:rPr>
                <w:rFonts w:eastAsia="Malgun Gothic"/>
                <w:b/>
                <w:color w:val="3333FF"/>
                <w:sz w:val="22"/>
                <w:szCs w:val="20"/>
                <w:lang w:val="en-GB"/>
              </w:rPr>
              <w:t xml:space="preserve">Revised proposal 2.C.1 (only 6 out of </w:t>
            </w:r>
            <w:r w:rsidR="0023121E" w:rsidRPr="0023121E">
              <w:rPr>
                <w:rFonts w:eastAsia="Malgun Gothic"/>
                <w:b/>
                <w:color w:val="3333FF"/>
                <w:sz w:val="22"/>
                <w:szCs w:val="20"/>
                <w:lang w:val="en-GB"/>
              </w:rPr>
              <w:t xml:space="preserve">previous </w:t>
            </w:r>
            <w:r w:rsidRPr="0023121E">
              <w:rPr>
                <w:rFonts w:eastAsia="Malgun Gothic"/>
                <w:b/>
                <w:color w:val="3333FF"/>
                <w:sz w:val="22"/>
                <w:szCs w:val="20"/>
                <w:lang w:val="en-GB"/>
              </w:rPr>
              <w:t xml:space="preserve">9 are </w:t>
            </w:r>
            <w:r w:rsidR="0023121E" w:rsidRPr="0023121E">
              <w:rPr>
                <w:rFonts w:eastAsia="Malgun Gothic"/>
                <w:b/>
                <w:color w:val="3333FF"/>
                <w:sz w:val="22"/>
                <w:szCs w:val="20"/>
                <w:lang w:val="en-GB"/>
              </w:rPr>
              <w:t>proposed, only &lt;=3 will be selected from 6 candidates)</w:t>
            </w:r>
          </w:p>
          <w:p w14:paraId="5168054E" w14:textId="49566FB7" w:rsidR="007416D2" w:rsidRDefault="007416D2" w:rsidP="00E37459">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82"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w:t>
            </w:r>
            <w:r w:rsidRPr="009C4027">
              <w:rPr>
                <w:rFonts w:ascii="Times" w:eastAsia="Batang" w:hAnsi="Times"/>
                <w:sz w:val="16"/>
                <w:szCs w:val="18"/>
                <w:lang w:val="en-GB" w:eastAsia="zh-CN"/>
              </w:rPr>
              <w:lastRenderedPageBreak/>
              <w:t xml:space="preserve">-based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ListParagraph"/>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xml:space="preserve">, Lenovo/MotM, </w:t>
            </w:r>
            <w:r w:rsidR="0006413B">
              <w:rPr>
                <w:bCs/>
                <w:sz w:val="18"/>
                <w:szCs w:val="18"/>
                <w:lang w:val="en-GB"/>
              </w:rPr>
              <w:lastRenderedPageBreak/>
              <w:t>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83" w:name="OLE_LINK4"/>
          <w:bookmarkStart w:id="84" w:name="OLE_LINK3"/>
          <w:p w14:paraId="12E03A4E" w14:textId="77777777" w:rsidR="00AD450D" w:rsidRPr="001A5BE2" w:rsidRDefault="009B73E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83"/>
            <w:bookmarkEnd w:id="84"/>
          </w:p>
          <w:p w14:paraId="3F298A58" w14:textId="77777777" w:rsidR="00AD450D" w:rsidRPr="001A5BE2" w:rsidRDefault="009B73E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9B73E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85" w:name="OLE_LINK10"/>
                  <w:bookmarkStart w:id="86"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85"/>
                  <w:bookmarkEnd w:id="86"/>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87" w:name="OLE_LINK7"/>
                      <w:bookmarkStart w:id="88"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87"/>
                      <w:bookmarkEnd w:id="88"/>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89"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89"/>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9B73E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90" w:name="OLE_LINK22"/>
                  <w:bookmarkStart w:id="91" w:name="OLE_LINK24"/>
                  <m:r>
                    <w:rPr>
                      <w:rFonts w:ascii="Cambria Math" w:eastAsia="Microsoft YaHei" w:hAnsi="Cambria Math"/>
                      <w:sz w:val="16"/>
                      <w:szCs w:val="16"/>
                    </w:rPr>
                    <m:t>q</m:t>
                  </m:r>
                </m:e>
                <m:sub>
                  <m:r>
                    <w:rPr>
                      <w:rFonts w:ascii="Cambria Math" w:eastAsia="Microsoft YaHei" w:hAnsi="Cambria Math"/>
                      <w:sz w:val="16"/>
                      <w:szCs w:val="16"/>
                    </w:rPr>
                    <m:t>0</m:t>
                  </m:r>
                  <w:bookmarkEnd w:id="90"/>
                  <w:bookmarkEnd w:id="91"/>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92" w:name="OLE_LINK20"/>
              <m:r>
                <m:rPr>
                  <m:sty m:val="p"/>
                </m:rPr>
                <w:rPr>
                  <w:rFonts w:ascii="Cambria Math" w:eastAsia="Microsoft YaHei" w:hAnsi="Cambria Math"/>
                  <w:sz w:val="16"/>
                  <w:szCs w:val="16"/>
                </w:rPr>
                <m:t>∙2π</m:t>
              </m:r>
              <w:bookmarkEnd w:id="92"/>
              <m:r>
                <m:rPr>
                  <m:sty m:val="p"/>
                </m:rPr>
                <w:rPr>
                  <w:rFonts w:ascii="Cambria Math" w:eastAsia="Microsoft YaHei" w:hAnsi="Cambria Math"/>
                  <w:sz w:val="16"/>
                  <w:szCs w:val="16"/>
                </w:rPr>
                <m:t>,</m:t>
              </m:r>
              <w:bookmarkStart w:id="93"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3"/>
          </w:p>
          <w:bookmarkStart w:id="94" w:name="OLE_LINK21"/>
          <w:p w14:paraId="2A1662EF" w14:textId="77777777" w:rsidR="00AD450D" w:rsidRPr="001A5BE2" w:rsidRDefault="009B73E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95" w:name="OLE_LINK19"/>
                            <m:r>
                              <w:rPr>
                                <w:rFonts w:ascii="Cambria Math" w:eastAsia="Microsoft YaHei" w:hAnsi="Cambria Math"/>
                                <w:sz w:val="16"/>
                                <w:szCs w:val="16"/>
                              </w:rPr>
                              <m:t>q(l)</m:t>
                            </m:r>
                          </m:e>
                          <m:sup>
                            <m:r>
                              <w:rPr>
                                <w:rFonts w:ascii="Cambria Math" w:eastAsia="Microsoft YaHei" w:hAnsi="Cambria Math"/>
                                <w:sz w:val="16"/>
                                <w:szCs w:val="16"/>
                              </w:rPr>
                              <m:t>2</m:t>
                            </m:r>
                            <w:bookmarkEnd w:id="95"/>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4"/>
          </w:p>
          <w:p w14:paraId="37DE33E1" w14:textId="77777777" w:rsidR="00AD450D" w:rsidRPr="001A5BE2" w:rsidRDefault="009B73E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8" w:name="_Toc131752291"/>
            <w:r w:rsidRPr="00432B62">
              <w:rPr>
                <w:sz w:val="16"/>
                <w:szCs w:val="16"/>
              </w:rPr>
              <w:t>For TDCP amplitude, an upper limit of 0.995 for the quantization range needs to be considered.</w:t>
            </w:r>
            <w:bookmarkEnd w:id="9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00"/>
          </w:p>
          <w:p w14:paraId="1BA3E414" w14:textId="172620D9" w:rsidR="00AD450D" w:rsidRPr="005461C9" w:rsidRDefault="00AD450D" w:rsidP="00AD450D">
            <w:pPr>
              <w:rPr>
                <w:sz w:val="16"/>
                <w:szCs w:val="16"/>
                <w:lang w:val="en-GB" w:eastAsia="ja-JP"/>
              </w:rPr>
            </w:pPr>
            <w:bookmarkStart w:id="10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01"/>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Anyway we have the report ID to distinguish the priority of different CSI reports other than L1-RSRP/SINR. If a certain </w:t>
            </w:r>
            <w:r>
              <w:rPr>
                <w:sz w:val="18"/>
                <w:szCs w:val="18"/>
                <w:lang w:eastAsia="zh-CN"/>
              </w:rPr>
              <w:lastRenderedPageBreak/>
              <w:t>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02" w:name="OLE_LINK17"/>
            <m:oMath>
              <m:r>
                <m:rPr>
                  <m:sty m:val="p"/>
                </m:rPr>
                <w:rPr>
                  <w:rFonts w:ascii="Cambria Math" w:eastAsia="Microsoft YaHei" w:hAnsi="Cambria Math"/>
                  <w:sz w:val="18"/>
                  <w:szCs w:val="18"/>
                </w:rPr>
                <m:t>π</m:t>
              </m:r>
            </m:oMath>
            <w:bookmarkEnd w:id="102"/>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03"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03"/>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9B73EF"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04" w:name="OLE_LINK25"/>
                          <m:r>
                            <m:rPr>
                              <m:sty m:val="p"/>
                            </m:rPr>
                            <w:rPr>
                              <w:rFonts w:ascii="Cambria Math" w:eastAsia="Microsoft YaHei" w:hAnsi="Cambria Math"/>
                              <w:sz w:val="16"/>
                              <w:szCs w:val="16"/>
                              <w:lang w:eastAsia="zh-CN"/>
                            </w:rPr>
                            <m:t>(finer granularity around 0)</m:t>
                          </m:r>
                          <w:bookmarkEnd w:id="104"/>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05" w:name="OLE_LINK27"/>
            <w:r>
              <w:rPr>
                <w:rFonts w:eastAsia="Microsoft YaHei" w:hAnsi="Cambria Math" w:hint="eastAsia"/>
                <w:sz w:val="18"/>
                <w:szCs w:val="18"/>
                <w:lang w:eastAsia="zh-CN"/>
              </w:rPr>
              <w:t>whether the phase varies from 0 to 2</w:t>
            </w:r>
            <w:bookmarkStart w:id="106" w:name="OLE_LINK26"/>
            <m:oMath>
              <m:r>
                <m:rPr>
                  <m:sty m:val="p"/>
                </m:rPr>
                <w:rPr>
                  <w:rFonts w:ascii="Cambria Math" w:eastAsia="Microsoft YaHei" w:hAnsi="Cambria Math"/>
                  <w:sz w:val="18"/>
                  <w:szCs w:val="18"/>
                </w:rPr>
                <m:t>π</m:t>
              </m:r>
            </m:oMath>
            <w:bookmarkEnd w:id="106"/>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05"/>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07"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07"/>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08"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08"/>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lastRenderedPageBreak/>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lastRenderedPageBreak/>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lastRenderedPageBreak/>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lastRenderedPageBreak/>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09" w:author="Eko Onggosanusi" w:date="2023-04-16T21:59:00Z"/>
                <w:rFonts w:ascii="Times" w:eastAsia="Batang" w:hAnsi="Times" w:cs="Times"/>
                <w:b/>
                <w:sz w:val="18"/>
                <w:szCs w:val="18"/>
                <w:u w:val="single"/>
                <w:lang w:val="en-GB" w:eastAsia="en-US"/>
              </w:rPr>
            </w:pPr>
            <w:ins w:id="110"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11" w:author="Eko Onggosanusi" w:date="2023-04-16T22:00:00Z"/>
                <w:rFonts w:ascii="Times" w:eastAsia="Batang" w:hAnsi="Times"/>
                <w:b/>
                <w:color w:val="3333FF"/>
                <w:sz w:val="20"/>
                <w:szCs w:val="20"/>
                <w:lang w:val="en-GB"/>
              </w:rPr>
            </w:pPr>
            <w:ins w:id="112" w:author="Eko Onggosanusi" w:date="2023-04-16T22:00:00Z">
              <w:r w:rsidRPr="00490FAD">
                <w:rPr>
                  <w:rFonts w:ascii="Times" w:eastAsia="Batang" w:hAnsi="Times"/>
                  <w:b/>
                  <w:color w:val="3333FF"/>
                  <w:sz w:val="20"/>
                  <w:szCs w:val="20"/>
                  <w:lang w:val="en-GB"/>
                </w:rPr>
                <w:t>[Mod: This addition seems to contradict the main bullet since Alt1 and Alt3 in the current formulation exclude each other</w:t>
              </w:r>
              <w:proofErr w:type="gramStart"/>
              <w:r w:rsidRPr="00490FAD">
                <w:rPr>
                  <w:rFonts w:ascii="Times" w:eastAsia="Batang" w:hAnsi="Times"/>
                  <w:b/>
                  <w:color w:val="3333FF"/>
                  <w:sz w:val="20"/>
                  <w:szCs w:val="20"/>
                  <w:lang w:val="en-GB"/>
                </w:rPr>
                <w:t xml:space="preserve">. </w:t>
              </w:r>
              <w:proofErr w:type="gramEnd"/>
              <w:r w:rsidRPr="00490FAD">
                <w:rPr>
                  <w:rFonts w:ascii="Times" w:eastAsia="Batang" w:hAnsi="Times"/>
                  <w:b/>
                  <w:color w:val="3333FF"/>
                  <w:sz w:val="20"/>
                  <w:szCs w:val="20"/>
                  <w:lang w:val="en-GB"/>
                </w:rPr>
                <w:t>With the above formulation, Y becomes the maximum value which is not the intention of Alt1</w:t>
              </w:r>
              <w:proofErr w:type="gramStart"/>
              <w:r w:rsidRPr="00490FAD">
                <w:rPr>
                  <w:rFonts w:ascii="Times" w:eastAsia="Batang" w:hAnsi="Times"/>
                  <w:b/>
                  <w:color w:val="3333FF"/>
                  <w:sz w:val="20"/>
                  <w:szCs w:val="20"/>
                  <w:lang w:val="en-GB"/>
                </w:rPr>
                <w:t>. So</w:t>
              </w:r>
              <w:proofErr w:type="gramEnd"/>
              <w:r w:rsidRPr="00490FAD">
                <w:rPr>
                  <w:rFonts w:ascii="Times" w:eastAsia="Batang" w:hAnsi="Times"/>
                  <w:b/>
                  <w:color w:val="3333FF"/>
                  <w:sz w:val="20"/>
                  <w:szCs w:val="20"/>
                  <w:lang w:val="en-GB"/>
                </w:rPr>
                <w:t xml:space="preserve"> I will not add the bullet since it won</w:t>
              </w:r>
            </w:ins>
            <w:ins w:id="113" w:author="Eko Onggosanusi" w:date="2023-04-16T22:01:00Z">
              <w:r w:rsidRPr="00490FAD">
                <w:rPr>
                  <w:rFonts w:ascii="Times" w:eastAsia="Batang" w:hAnsi="Times"/>
                  <w:b/>
                  <w:color w:val="3333FF"/>
                  <w:sz w:val="20"/>
                  <w:szCs w:val="20"/>
                  <w:lang w:val="en-GB"/>
                </w:rPr>
                <w:t>’</w:t>
              </w:r>
            </w:ins>
            <w:ins w:id="114" w:author="Eko Onggosanusi" w:date="2023-04-16T22:00:00Z">
              <w:r w:rsidRPr="00490FAD">
                <w:rPr>
                  <w:rFonts w:ascii="Times" w:eastAsia="Batang" w:hAnsi="Times"/>
                  <w:b/>
                  <w:color w:val="3333FF"/>
                  <w:sz w:val="20"/>
                  <w:szCs w:val="20"/>
                  <w:lang w:val="en-GB"/>
                </w:rPr>
                <w:t>t be agreeable t</w:t>
              </w:r>
            </w:ins>
            <w:ins w:id="115" w:author="Eko Onggosanusi" w:date="2023-04-16T22:01:00Z">
              <w:r w:rsidRPr="00490FAD">
                <w:rPr>
                  <w:rFonts w:ascii="Times" w:eastAsia="Batang" w:hAnsi="Times"/>
                  <w:b/>
                  <w:color w:val="3333FF"/>
                  <w:sz w:val="20"/>
                  <w:szCs w:val="20"/>
                  <w:lang w:val="en-GB"/>
                </w:rPr>
                <w:t>o the majority</w:t>
              </w:r>
            </w:ins>
            <w:ins w:id="116"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lastRenderedPageBreak/>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[2]/[5] slots</w:t>
            </w:r>
          </w:p>
          <w:p w14:paraId="0DE7B68B" w14:textId="6B2F1CCB"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324D32"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3DC37C1B" w:rsidR="00324D32" w:rsidRDefault="00324D32" w:rsidP="00E37459">
            <w:pPr>
              <w:widowControl w:val="0"/>
              <w:snapToGrid w:val="0"/>
              <w:rPr>
                <w:sz w:val="20"/>
                <w:szCs w:val="20"/>
              </w:rPr>
            </w:pPr>
            <w:r>
              <w:rPr>
                <w:sz w:val="20"/>
                <w:szCs w:val="20"/>
              </w:rPr>
              <w:t>Mod V47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324D32" w:rsidRPr="00324D32" w:rsidRDefault="00324D32" w:rsidP="00E37459">
            <w:pPr>
              <w:snapToGrid w:val="0"/>
              <w:rPr>
                <w:rFonts w:ascii="Times" w:eastAsia="Batang" w:hAnsi="Times"/>
                <w:b/>
                <w:sz w:val="20"/>
                <w:szCs w:val="20"/>
                <w:lang w:val="en-GB"/>
              </w:rPr>
            </w:pPr>
            <w:bookmarkStart w:id="117" w:name="_GoBack"/>
            <w:r w:rsidRPr="00324D32">
              <w:rPr>
                <w:rFonts w:ascii="Times" w:eastAsia="Batang" w:hAnsi="Times"/>
                <w:b/>
                <w:color w:val="3333FF"/>
                <w:sz w:val="22"/>
                <w:szCs w:val="20"/>
                <w:lang w:val="en-GB"/>
              </w:rPr>
              <w:t>Minor edit on 3.B.1 per Samsung comment</w:t>
            </w:r>
            <w:bookmarkEnd w:id="117"/>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 xml:space="preserve">Further discussion on CSI enhancement for high-medium UE velocities and </w:t>
            </w:r>
            <w:r w:rsidRPr="003D1FB3">
              <w:rPr>
                <w:sz w:val="18"/>
                <w:szCs w:val="16"/>
              </w:rPr>
              <w:lastRenderedPageBreak/>
              <w:t>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lastRenderedPageBreak/>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125B9" w14:textId="77777777" w:rsidR="00D466A1" w:rsidRDefault="00D466A1" w:rsidP="00BC19F2">
      <w:r>
        <w:separator/>
      </w:r>
    </w:p>
  </w:endnote>
  <w:endnote w:type="continuationSeparator" w:id="0">
    <w:p w14:paraId="53A89E0B" w14:textId="77777777" w:rsidR="00D466A1" w:rsidRDefault="00D466A1" w:rsidP="00BC19F2">
      <w:r>
        <w:continuationSeparator/>
      </w:r>
    </w:p>
  </w:endnote>
  <w:endnote w:type="continuationNotice" w:id="1">
    <w:p w14:paraId="2335A159" w14:textId="77777777" w:rsidR="00D466A1" w:rsidRDefault="00D4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D407" w14:textId="77777777" w:rsidR="00D466A1" w:rsidRDefault="00D466A1" w:rsidP="00BC19F2">
      <w:r>
        <w:separator/>
      </w:r>
    </w:p>
  </w:footnote>
  <w:footnote w:type="continuationSeparator" w:id="0">
    <w:p w14:paraId="5EA95BBB" w14:textId="77777777" w:rsidR="00D466A1" w:rsidRDefault="00D466A1" w:rsidP="00BC19F2">
      <w:r>
        <w:continuationSeparator/>
      </w:r>
    </w:p>
  </w:footnote>
  <w:footnote w:type="continuationNotice" w:id="1">
    <w:p w14:paraId="4CF114D2" w14:textId="77777777" w:rsidR="00D466A1" w:rsidRDefault="00D466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9"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0"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4"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3"/>
  </w:num>
  <w:num w:numId="3">
    <w:abstractNumId w:val="40"/>
  </w:num>
  <w:num w:numId="4">
    <w:abstractNumId w:val="61"/>
  </w:num>
  <w:num w:numId="5">
    <w:abstractNumId w:val="77"/>
  </w:num>
  <w:num w:numId="6">
    <w:abstractNumId w:val="16"/>
  </w:num>
  <w:num w:numId="7">
    <w:abstractNumId w:val="67"/>
  </w:num>
  <w:num w:numId="8">
    <w:abstractNumId w:val="83"/>
  </w:num>
  <w:num w:numId="9">
    <w:abstractNumId w:val="36"/>
  </w:num>
  <w:num w:numId="10">
    <w:abstractNumId w:val="71"/>
  </w:num>
  <w:num w:numId="11">
    <w:abstractNumId w:val="62"/>
  </w:num>
  <w:num w:numId="12">
    <w:abstractNumId w:val="68"/>
  </w:num>
  <w:num w:numId="13">
    <w:abstractNumId w:val="42"/>
  </w:num>
  <w:num w:numId="14">
    <w:abstractNumId w:val="56"/>
  </w:num>
  <w:num w:numId="15">
    <w:abstractNumId w:val="13"/>
  </w:num>
  <w:num w:numId="16">
    <w:abstractNumId w:val="7"/>
  </w:num>
  <w:num w:numId="17">
    <w:abstractNumId w:val="17"/>
  </w:num>
  <w:num w:numId="18">
    <w:abstractNumId w:val="80"/>
  </w:num>
  <w:num w:numId="19">
    <w:abstractNumId w:val="22"/>
  </w:num>
  <w:num w:numId="20">
    <w:abstractNumId w:val="31"/>
  </w:num>
  <w:num w:numId="21">
    <w:abstractNumId w:val="28"/>
  </w:num>
  <w:num w:numId="22">
    <w:abstractNumId w:val="52"/>
  </w:num>
  <w:num w:numId="23">
    <w:abstractNumId w:val="84"/>
  </w:num>
  <w:num w:numId="24">
    <w:abstractNumId w:val="18"/>
  </w:num>
  <w:num w:numId="25">
    <w:abstractNumId w:val="64"/>
  </w:num>
  <w:num w:numId="26">
    <w:abstractNumId w:val="75"/>
  </w:num>
  <w:num w:numId="27">
    <w:abstractNumId w:val="45"/>
  </w:num>
  <w:num w:numId="28">
    <w:abstractNumId w:val="33"/>
  </w:num>
  <w:num w:numId="29">
    <w:abstractNumId w:val="8"/>
  </w:num>
  <w:num w:numId="30">
    <w:abstractNumId w:val="5"/>
  </w:num>
  <w:num w:numId="31">
    <w:abstractNumId w:val="65"/>
  </w:num>
  <w:num w:numId="32">
    <w:abstractNumId w:val="3"/>
  </w:num>
  <w:num w:numId="33">
    <w:abstractNumId w:val="73"/>
  </w:num>
  <w:num w:numId="34">
    <w:abstractNumId w:val="53"/>
  </w:num>
  <w:num w:numId="35">
    <w:abstractNumId w:val="11"/>
  </w:num>
  <w:num w:numId="36">
    <w:abstractNumId w:val="81"/>
  </w:num>
  <w:num w:numId="37">
    <w:abstractNumId w:val="60"/>
  </w:num>
  <w:num w:numId="38">
    <w:abstractNumId w:val="43"/>
  </w:num>
  <w:num w:numId="39">
    <w:abstractNumId w:val="70"/>
  </w:num>
  <w:num w:numId="40">
    <w:abstractNumId w:val="59"/>
  </w:num>
  <w:num w:numId="41">
    <w:abstractNumId w:val="76"/>
  </w:num>
  <w:num w:numId="42">
    <w:abstractNumId w:val="27"/>
  </w:num>
  <w:num w:numId="43">
    <w:abstractNumId w:val="30"/>
  </w:num>
  <w:num w:numId="44">
    <w:abstractNumId w:val="50"/>
  </w:num>
  <w:num w:numId="45">
    <w:abstractNumId w:val="37"/>
  </w:num>
  <w:num w:numId="46">
    <w:abstractNumId w:val="66"/>
  </w:num>
  <w:num w:numId="47">
    <w:abstractNumId w:val="49"/>
  </w:num>
  <w:num w:numId="48">
    <w:abstractNumId w:val="26"/>
  </w:num>
  <w:num w:numId="49">
    <w:abstractNumId w:val="69"/>
  </w:num>
  <w:num w:numId="50">
    <w:abstractNumId w:val="24"/>
  </w:num>
  <w:num w:numId="51">
    <w:abstractNumId w:val="10"/>
  </w:num>
  <w:num w:numId="52">
    <w:abstractNumId w:val="72"/>
  </w:num>
  <w:num w:numId="53">
    <w:abstractNumId w:val="25"/>
  </w:num>
  <w:num w:numId="54">
    <w:abstractNumId w:val="19"/>
  </w:num>
  <w:num w:numId="55">
    <w:abstractNumId w:val="20"/>
  </w:num>
  <w:num w:numId="56">
    <w:abstractNumId w:val="2"/>
  </w:num>
  <w:num w:numId="57">
    <w:abstractNumId w:val="23"/>
  </w:num>
  <w:num w:numId="58">
    <w:abstractNumId w:val="46"/>
  </w:num>
  <w:num w:numId="59">
    <w:abstractNumId w:val="32"/>
  </w:num>
  <w:num w:numId="60">
    <w:abstractNumId w:val="15"/>
  </w:num>
  <w:num w:numId="61">
    <w:abstractNumId w:val="58"/>
  </w:num>
  <w:num w:numId="62">
    <w:abstractNumId w:val="51"/>
  </w:num>
  <w:num w:numId="63">
    <w:abstractNumId w:val="12"/>
  </w:num>
  <w:num w:numId="64">
    <w:abstractNumId w:val="47"/>
  </w:num>
  <w:num w:numId="65">
    <w:abstractNumId w:val="1"/>
  </w:num>
  <w:num w:numId="66">
    <w:abstractNumId w:val="41"/>
  </w:num>
  <w:num w:numId="67">
    <w:abstractNumId w:val="38"/>
  </w:num>
  <w:num w:numId="68">
    <w:abstractNumId w:val="44"/>
  </w:num>
  <w:num w:numId="69">
    <w:abstractNumId w:val="0"/>
  </w:num>
  <w:num w:numId="70">
    <w:abstractNumId w:val="4"/>
  </w:num>
  <w:num w:numId="71">
    <w:abstractNumId w:val="34"/>
  </w:num>
  <w:num w:numId="72">
    <w:abstractNumId w:val="39"/>
  </w:num>
  <w:num w:numId="73">
    <w:abstractNumId w:val="57"/>
  </w:num>
  <w:num w:numId="74">
    <w:abstractNumId w:val="35"/>
  </w:num>
  <w:num w:numId="75">
    <w:abstractNumId w:val="48"/>
  </w:num>
  <w:num w:numId="76">
    <w:abstractNumId w:val="79"/>
  </w:num>
  <w:num w:numId="77">
    <w:abstractNumId w:val="21"/>
  </w:num>
  <w:num w:numId="78">
    <w:abstractNumId w:val="82"/>
  </w:num>
  <w:num w:numId="79">
    <w:abstractNumId w:val="74"/>
  </w:num>
  <w:num w:numId="80">
    <w:abstractNumId w:val="29"/>
  </w:num>
  <w:num w:numId="81">
    <w:abstractNumId w:val="9"/>
  </w:num>
  <w:num w:numId="82">
    <w:abstractNumId w:val="54"/>
  </w:num>
  <w:num w:numId="83">
    <w:abstractNumId w:val="78"/>
  </w:num>
  <w:num w:numId="84">
    <w:abstractNumId w:val="6"/>
  </w:num>
  <w:num w:numId="85">
    <w:abstractNumId w:val="5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850619-F9D6-4A70-BA97-0674DF33045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20607</Words>
  <Characters>117463</Characters>
  <Application>Microsoft Office Word</Application>
  <DocSecurity>0</DocSecurity>
  <Lines>978</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2023-04-17T03:02:00Z</dcterms:created>
  <dcterms:modified xsi:type="dcterms:W3CDTF">2023-04-17T03:02:00Z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