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8F33EC"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8F33EC"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68A013D7"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roofErr w:type="spellStart"/>
            <w:r w:rsidR="008918D2">
              <w:rPr>
                <w:sz w:val="18"/>
              </w:rPr>
              <w:t>Spreadtrum</w:t>
            </w:r>
            <w:proofErr w:type="spellEnd"/>
            <w:r w:rsidR="008918D2">
              <w:rPr>
                <w:sz w:val="18"/>
              </w:rPr>
              <w:t xml:space="preserve">, Nokia/NSB,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en-US"/>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en-US"/>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en-US"/>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en-US"/>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8F33EC"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pt;height:24.4pt;mso-width-percent:0;mso-height-percent:0;mso-width-percent:0;mso-height-percent:0" o:ole="">
                  <v:imagedata r:id="rId17" o:title=""/>
                </v:shape>
                <o:OLEObject Type="Embed" ProgID="Equation.3" ShapeID="_x0000_i1025" DrawAspect="Content" ObjectID="_1743164438"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w:t>
            </w:r>
            <w:proofErr w:type="gramStart"/>
            <w:r>
              <w:rPr>
                <w:rFonts w:eastAsiaTheme="minorEastAsia" w:hint="eastAsia"/>
                <w:bCs/>
                <w:sz w:val="16"/>
                <w:szCs w:val="16"/>
                <w:lang w:val="en-CA" w:eastAsia="zh-CN"/>
              </w:rPr>
              <w:t>1.B.</w:t>
            </w:r>
            <w:proofErr w:type="gramEnd"/>
            <w:r>
              <w:rPr>
                <w:rFonts w:eastAsiaTheme="minorEastAsia" w:hint="eastAsia"/>
                <w:bCs/>
                <w:sz w:val="16"/>
                <w:szCs w:val="16"/>
                <w:lang w:val="en-CA" w:eastAsia="zh-CN"/>
              </w:rPr>
              <w:t xml:space="preserve">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 xml:space="preserve">k with proposal </w:t>
            </w:r>
            <w:proofErr w:type="gramStart"/>
            <w:r>
              <w:rPr>
                <w:rFonts w:eastAsiaTheme="minorEastAsia" w:hint="eastAsia"/>
                <w:bCs/>
                <w:sz w:val="16"/>
                <w:szCs w:val="16"/>
                <w:lang w:val="en-CA" w:eastAsia="zh-CN"/>
              </w:rPr>
              <w:t>1.C.</w:t>
            </w:r>
            <w:proofErr w:type="gramEnd"/>
            <w:r>
              <w:rPr>
                <w:rFonts w:eastAsiaTheme="minorEastAsia" w:hint="eastAsia"/>
                <w:bCs/>
                <w:sz w:val="16"/>
                <w:szCs w:val="16"/>
                <w:lang w:val="en-CA" w:eastAsia="zh-CN"/>
              </w:rPr>
              <w:t>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 xml:space="preserve">[Mod: Optional means it is up to the chipset vendor whether to implement or not. </w:t>
              </w:r>
              <w:proofErr w:type="gramStart"/>
              <w:r>
                <w:rPr>
                  <w:rFonts w:ascii="Times" w:eastAsiaTheme="minorEastAsia" w:hAnsi="Times" w:cs="Times"/>
                  <w:iCs/>
                  <w:sz w:val="18"/>
                  <w:lang w:eastAsia="zh-CN"/>
                </w:rPr>
                <w:t>So</w:t>
              </w:r>
              <w:proofErr w:type="gramEnd"/>
              <w:r>
                <w:rPr>
                  <w:rFonts w:ascii="Times" w:eastAsiaTheme="minorEastAsia" w:hAnsi="Times" w:cs="Times"/>
                  <w:iCs/>
                  <w:sz w:val="18"/>
                  <w:lang w:eastAsia="zh-CN"/>
                </w:rPr>
                <w:t xml:space="preserve">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 xml:space="preserve">proposal </w:t>
            </w:r>
            <w:proofErr w:type="gramStart"/>
            <w:r w:rsidRPr="00CA0642">
              <w:rPr>
                <w:rFonts w:eastAsiaTheme="minorEastAsia" w:hint="eastAsia"/>
                <w:bCs/>
                <w:sz w:val="18"/>
                <w:szCs w:val="18"/>
                <w:lang w:val="en-CA" w:eastAsia="zh-CN"/>
              </w:rPr>
              <w:t>1.C.</w:t>
            </w:r>
            <w:proofErr w:type="gramEnd"/>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77777777" w:rsidR="0020081D" w:rsidRDefault="0020081D"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52AB89B8" w14:textId="7E97D095" w:rsidR="0020081D" w:rsidRDefault="0020081D" w:rsidP="0020081D">
            <w:pPr>
              <w:suppressAutoHyphens w:val="0"/>
              <w:rPr>
                <w:b/>
                <w:sz w:val="18"/>
                <w:szCs w:val="18"/>
                <w:lang w:val="de-DE"/>
              </w:rPr>
            </w:pPr>
            <w:r>
              <w:rPr>
                <w:rFonts w:eastAsia="Times New Roman"/>
                <w:bCs/>
                <w:sz w:val="16"/>
                <w:szCs w:val="16"/>
                <w:lang w:val="en-CA" w:eastAsia="en-CA"/>
              </w:rPr>
              <w:t xml:space="preserve"> </w:t>
            </w: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hint="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bookmarkStart w:id="57" w:name="_GoBack"/>
            <w:bookmarkEnd w:id="57"/>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w:t>
            </w:r>
            <w:proofErr w:type="spellStart"/>
            <w:r w:rsidRPr="008F33EC">
              <w:rPr>
                <w:rFonts w:ascii="Times" w:eastAsia="Batang" w:hAnsi="Times"/>
                <w:sz w:val="18"/>
                <w:szCs w:val="18"/>
                <w:lang w:val="en-GB" w:eastAsia="en-US"/>
              </w:rPr>
              <w:t>mTRP</w:t>
            </w:r>
            <w:proofErr w:type="spellEnd"/>
            <w:r w:rsidRPr="008F33EC">
              <w:rPr>
                <w:rFonts w:ascii="Times" w:eastAsia="Batang" w:hAnsi="Times"/>
                <w:sz w:val="18"/>
                <w:szCs w:val="18"/>
                <w:lang w:val="en-GB" w:eastAsia="en-US"/>
              </w:rPr>
              <w:t xml:space="preserve">,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m:t>
              </m:r>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77777777" w:rsidR="008F33EC" w:rsidRDefault="008F33EC" w:rsidP="008F33EC">
            <w:pPr>
              <w:widowControl w:val="0"/>
              <w:snapToGrid w:val="0"/>
              <w:rPr>
                <w:rFonts w:ascii="Times" w:eastAsia="Batang" w:hAnsi="Times"/>
                <w:sz w:val="18"/>
                <w:szCs w:val="18"/>
                <w:lang w:val="en-GB" w:eastAsia="en-US"/>
              </w:rPr>
            </w:pPr>
          </w:p>
          <w:p w14:paraId="4CBAF398" w14:textId="77777777" w:rsidR="008F33EC" w:rsidRDefault="008F33EC" w:rsidP="008F33EC">
            <w:pPr>
              <w:suppressAutoHyphens w:val="0"/>
              <w:rPr>
                <w:rFonts w:eastAsia="Times New Roman"/>
                <w:bCs/>
                <w:sz w:val="16"/>
                <w:szCs w:val="16"/>
                <w:lang w:val="en-CA" w:eastAsia="en-CA"/>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8"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lastRenderedPageBreak/>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8F33EC"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8"/>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ins w:id="59" w:author="Eko Onggosanusi" w:date="2023-04-15T00:47:00Z">
              <w:r>
                <w:rPr>
                  <w:rFonts w:ascii="Times" w:eastAsia="Batang" w:hAnsi="Times"/>
                  <w:sz w:val="18"/>
                  <w:szCs w:val="18"/>
                  <w:lang w:val="en-GB"/>
                </w:rPr>
                <w:t>FFS: U</w:t>
              </w:r>
            </w:ins>
            <w:ins w:id="60" w:author="Eko Onggosanusi" w:date="2023-04-15T00:48:00Z">
              <w:r w:rsidR="008424FE">
                <w:rPr>
                  <w:rFonts w:ascii="Times" w:eastAsia="Batang" w:hAnsi="Times"/>
                  <w:sz w:val="18"/>
                  <w:szCs w:val="18"/>
                  <w:lang w:val="en-GB"/>
                </w:rPr>
                <w:t>E</w:t>
              </w:r>
            </w:ins>
            <w:ins w:id="61" w:author="Eko Onggosanusi" w:date="2023-04-15T00:47:00Z">
              <w:r>
                <w:rPr>
                  <w:rFonts w:ascii="Times" w:eastAsia="Batang" w:hAnsi="Times"/>
                  <w:sz w:val="18"/>
                  <w:szCs w:val="18"/>
                  <w:lang w:val="en-GB"/>
                </w:rPr>
                <w:t xml:space="preserve"> feature/capability to s</w:t>
              </w:r>
            </w:ins>
            <w:ins w:id="62"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8F33EC"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63"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64" w:author="Eko Onggosanusi" w:date="2023-04-15T00:50:00Z">
              <w:r w:rsidR="008424FE">
                <w:rPr>
                  <w:rFonts w:ascii="Times" w:eastAsia="Batang" w:hAnsi="Times"/>
                  <w:sz w:val="18"/>
                  <w:szCs w:val="20"/>
                  <w:lang w:val="en-GB" w:eastAsia="en-US"/>
                </w:rPr>
                <w:t>a</w:t>
              </w:r>
            </w:ins>
            <w:del w:id="65" w:author="Eko Onggosanusi" w:date="2023-04-15T00:50:00Z">
              <w:r w:rsidRPr="00977859" w:rsidDel="008424FE">
                <w:rPr>
                  <w:rFonts w:ascii="Times" w:eastAsia="Batang" w:hAnsi="Times"/>
                  <w:sz w:val="18"/>
                  <w:szCs w:val="20"/>
                  <w:lang w:val="en-GB" w:eastAsia="en-US"/>
                </w:rPr>
                <w:delText xml:space="preserve">the legacy CBSR </w:delText>
              </w:r>
            </w:del>
            <w:del w:id="66" w:author="Eko Onggosanusi" w:date="2023-04-15T00:49:00Z">
              <w:r w:rsidRPr="00977859" w:rsidDel="008424FE">
                <w:rPr>
                  <w:rFonts w:ascii="Times" w:eastAsia="Batang" w:hAnsi="Times"/>
                  <w:sz w:val="18"/>
                  <w:szCs w:val="20"/>
                  <w:lang w:val="en-GB" w:eastAsia="en-US"/>
                </w:rPr>
                <w:delText xml:space="preserve">scheme </w:delText>
              </w:r>
            </w:del>
            <w:del w:id="67"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68" w:author="Eko Onggosanusi" w:date="2023-04-15T00:50:00Z">
              <w:r w:rsidR="00786C51" w:rsidRPr="00FC3B83" w:rsidDel="008424FE">
                <w:rPr>
                  <w:rFonts w:ascii="Times" w:eastAsia="Batang" w:hAnsi="Times"/>
                  <w:sz w:val="18"/>
                  <w:szCs w:val="20"/>
                  <w:lang w:val="en-GB" w:eastAsia="en-US"/>
                </w:rPr>
                <w:delText xml:space="preserve">for </w:delText>
              </w:r>
            </w:del>
            <w:ins w:id="69"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70" w:author="Eko Onggosanusi" w:date="2023-04-15T00:50:00Z">
              <w:r w:rsidR="008424FE">
                <w:rPr>
                  <w:rFonts w:ascii="Times" w:eastAsia="Batang" w:hAnsi="Times"/>
                  <w:sz w:val="18"/>
                  <w:szCs w:val="20"/>
                  <w:lang w:val="en-GB" w:eastAsia="en-US"/>
                </w:rPr>
                <w:t xml:space="preserve"> is used</w:t>
              </w:r>
            </w:ins>
            <w:del w:id="71"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72" w:author="Eko Onggosanusi" w:date="2023-04-15T00:48:00Z">
              <w:r w:rsidDel="008424FE">
                <w:rPr>
                  <w:rFonts w:ascii="Times" w:eastAsia="Batang" w:hAnsi="Times"/>
                  <w:sz w:val="18"/>
                  <w:szCs w:val="20"/>
                  <w:lang w:val="en-GB" w:eastAsia="x-none"/>
                </w:rPr>
                <w:delText>Note</w:delText>
              </w:r>
            </w:del>
            <w:ins w:id="73"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74" w:author="Eko Onggosanusi" w:date="2023-04-15T00:49:00Z">
              <w:r w:rsidDel="008424FE">
                <w:rPr>
                  <w:rFonts w:ascii="Times" w:eastAsia="Batang" w:hAnsi="Times"/>
                  <w:sz w:val="18"/>
                  <w:szCs w:val="20"/>
                  <w:lang w:val="en-GB" w:eastAsia="x-none"/>
                </w:rPr>
                <w:delText>This implies that</w:delText>
              </w:r>
            </w:del>
            <w:ins w:id="75"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76"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77" w:author="Eko Onggosanusi" w:date="2023-04-15T00:49:00Z">
              <w:r w:rsidR="008424FE">
                <w:rPr>
                  <w:rFonts w:ascii="Times" w:eastAsia="Batang" w:hAnsi="Times"/>
                  <w:sz w:val="18"/>
                  <w:szCs w:val="20"/>
                  <w:lang w:val="en-GB" w:eastAsia="x-none"/>
                </w:rPr>
                <w:t>also supported</w:t>
              </w:r>
            </w:ins>
            <w:del w:id="78" w:author="Eko Onggosanusi" w:date="2023-04-15T00:49:00Z">
              <w:r w:rsidDel="008424FE">
                <w:rPr>
                  <w:rFonts w:ascii="Times" w:eastAsia="Batang" w:hAnsi="Times"/>
                  <w:sz w:val="18"/>
                  <w:szCs w:val="20"/>
                  <w:lang w:val="en-GB" w:eastAsia="x-none"/>
                </w:rPr>
                <w:delText>reused</w:delText>
              </w:r>
            </w:del>
            <w:ins w:id="79" w:author="Eko Onggosanusi" w:date="2023-04-15T00:49:00Z">
              <w:r w:rsidR="008424FE">
                <w:rPr>
                  <w:rFonts w:ascii="Times" w:eastAsia="Batang" w:hAnsi="Times"/>
                  <w:sz w:val="18"/>
                  <w:szCs w:val="20"/>
                  <w:lang w:val="en-GB" w:eastAsia="x-none"/>
                </w:rPr>
                <w:t xml:space="preserve"> or only hard amplitude restriction is supported</w:t>
              </w:r>
            </w:ins>
          </w:p>
          <w:bookmarkEnd w:id="63"/>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 xml:space="preserve">,m,q)=2L.RI.Mv.q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lastRenderedPageBreak/>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lastRenderedPageBreak/>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8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8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8F33EC"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8F33EC"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8F33EC"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w:t>
            </w:r>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8F33EC"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8F33EC"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 xml:space="preserve">Support Proposal 2.A.3, prefer further discussion on Proposal </w:t>
            </w:r>
            <w:proofErr w:type="gramStart"/>
            <w:r>
              <w:rPr>
                <w:rFonts w:eastAsia="Times New Roman"/>
                <w:bCs/>
                <w:sz w:val="16"/>
                <w:szCs w:val="16"/>
                <w:lang w:val="en-CA" w:eastAsia="en-CA"/>
              </w:rPr>
              <w:t>2.A.</w:t>
            </w:r>
            <w:proofErr w:type="gramEnd"/>
            <w:r>
              <w:rPr>
                <w:rFonts w:eastAsia="Times New Roman"/>
                <w:bCs/>
                <w:sz w:val="16"/>
                <w:szCs w:val="16"/>
                <w:lang w:val="en-CA" w:eastAsia="en-CA"/>
              </w:rPr>
              <w:t>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 xml:space="preserve">Support Proposal </w:t>
            </w:r>
            <w:proofErr w:type="gramStart"/>
            <w:r>
              <w:rPr>
                <w:rFonts w:eastAsia="Times New Roman"/>
                <w:bCs/>
                <w:sz w:val="16"/>
                <w:szCs w:val="16"/>
                <w:lang w:val="en-CA" w:eastAsia="en-CA"/>
              </w:rPr>
              <w:t>2.D.</w:t>
            </w:r>
            <w:proofErr w:type="gramEnd"/>
            <w:r>
              <w:rPr>
                <w:rFonts w:eastAsia="Times New Roman"/>
                <w:bCs/>
                <w:sz w:val="16"/>
                <w:szCs w:val="16"/>
                <w:lang w:val="en-CA" w:eastAsia="en-CA"/>
              </w:rPr>
              <w:t>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4" w:name="OLE_LINK5"/>
            <w:r w:rsidRPr="00966EEB">
              <w:rPr>
                <w:rFonts w:eastAsia="SimSun"/>
                <w:sz w:val="20"/>
                <w:szCs w:val="20"/>
                <w:lang w:eastAsia="zh-CN"/>
              </w:rPr>
              <w:t>tradeoff</w:t>
            </w:r>
            <w:bookmarkEnd w:id="84"/>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w:t>
            </w:r>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 xml:space="preserv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85" w:author="Eko Onggosanusi" w:date="2023-04-15T00:59:00Z">
              <w:r>
                <w:rPr>
                  <w:rFonts w:ascii="Times" w:eastAsiaTheme="minorEastAsia" w:hAnsi="Times" w:cs="Times"/>
                  <w:sz w:val="18"/>
                  <w:szCs w:val="18"/>
                  <w:lang w:eastAsia="zh-CN"/>
                </w:rPr>
                <w:lastRenderedPageBreak/>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86"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 xml:space="preserve">Although we prefer basic feature only, we are OK </w:t>
            </w:r>
            <w:proofErr w:type="gramStart"/>
            <w:r w:rsidRPr="00662035">
              <w:rPr>
                <w:rFonts w:eastAsiaTheme="minorEastAsia"/>
                <w:sz w:val="20"/>
                <w:szCs w:val="20"/>
                <w:lang w:val="en-GB" w:eastAsia="zh-CN"/>
              </w:rPr>
              <w:t>have</w:t>
            </w:r>
            <w:proofErr w:type="gramEnd"/>
            <w:r w:rsidRPr="00662035">
              <w:rPr>
                <w:rFonts w:eastAsiaTheme="minorEastAsia"/>
                <w:sz w:val="20"/>
                <w:szCs w:val="20"/>
                <w:lang w:val="en-GB" w:eastAsia="zh-CN"/>
              </w:rPr>
              <w:t xml:space="preser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w:t>
            </w:r>
            <w:proofErr w:type="gramStart"/>
            <w:r>
              <w:rPr>
                <w:rFonts w:eastAsiaTheme="minorEastAsia"/>
                <w:sz w:val="20"/>
                <w:szCs w:val="20"/>
                <w:lang w:val="en-GB" w:eastAsia="zh-CN"/>
              </w:rPr>
              <w:t>parameters</w:t>
            </w:r>
            <w:proofErr w:type="gramEnd"/>
            <w:r>
              <w:rPr>
                <w:rFonts w:eastAsiaTheme="minorEastAsia"/>
                <w:sz w:val="20"/>
                <w:szCs w:val="20"/>
                <w:lang w:val="en-GB" w:eastAsia="zh-CN"/>
              </w:rPr>
              <w:t xml:space="preserve">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lastRenderedPageBreak/>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8F33EC"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½</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7DA89A24" w14:textId="77777777" w:rsidR="00B70C70" w:rsidRPr="00FC0DDC" w:rsidRDefault="00B70C70"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0B565" w14:textId="25329276" w:rsidR="00E37459" w:rsidRDefault="00E37459" w:rsidP="00E37459">
            <w:pPr>
              <w:snapToGrid w:val="0"/>
              <w:rPr>
                <w:rFonts w:eastAsia="Malgun Gothic"/>
                <w:b/>
                <w:sz w:val="20"/>
                <w:szCs w:val="20"/>
                <w:u w:val="single"/>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w:t>
            </w:r>
            <w:proofErr w:type="spellStart"/>
            <w:r>
              <w:rPr>
                <w:rFonts w:eastAsia="Malgun Gothic"/>
                <w:sz w:val="20"/>
                <w:szCs w:val="20"/>
                <w:lang w:val="en-GB"/>
              </w:rPr>
              <w:t>Pv</w:t>
            </w:r>
            <w:proofErr w:type="spellEnd"/>
            <w:r>
              <w:rPr>
                <w:rFonts w:eastAsia="Malgun Gothic"/>
                <w:sz w:val="20"/>
                <w:szCs w:val="20"/>
                <w:lang w:val="en-GB"/>
              </w:rPr>
              <w:t xml:space="preserve"> value of {1/8, 1/16} should be supported as suggested in the proposal (at least for the case of Q=2). </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lastRenderedPageBreak/>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w:t>
            </w:r>
            <w:r w:rsidR="00E75734">
              <w:rPr>
                <w:rFonts w:eastAsia="Calibri"/>
                <w:sz w:val="18"/>
                <w:szCs w:val="22"/>
              </w:rPr>
              <w:lastRenderedPageBreak/>
              <w:t>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87" w:author="Eko Onggosanusi" w:date="2023-04-15T01:07:00Z">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p>
          <w:p w14:paraId="31E5FDDE" w14:textId="50393DD3"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del w:id="88"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w:t>
            </w:r>
            <w:del w:id="89"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lastRenderedPageBreak/>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90" w:author="Eko Onggosanusi" w:date="2023-04-15T01:05:00Z"/>
                <w:rFonts w:ascii="Times" w:eastAsia="Malgun Gothic" w:hAnsi="Times"/>
                <w:sz w:val="18"/>
                <w:szCs w:val="18"/>
                <w:lang w:val="en-GB" w:eastAsia="en-US"/>
              </w:rPr>
            </w:pPr>
            <w:ins w:id="91"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ins>
            <w:ins w:id="92" w:author="Eko Onggosanusi" w:date="2023-04-15T01:08:00Z">
              <w:r w:rsidR="00EC20AF">
                <w:rPr>
                  <w:rFonts w:ascii="Times" w:eastAsia="Malgun Gothic" w:hAnsi="Times"/>
                  <w:sz w:val="18"/>
                  <w:szCs w:val="18"/>
                  <w:lang w:val="en-GB" w:eastAsia="en-US"/>
                </w:rPr>
                <w:t>]</w:t>
              </w:r>
            </w:ins>
            <w:proofErr w:type="gramStart"/>
            <w:r w:rsidR="00EF4C0F">
              <w:rPr>
                <w:rFonts w:ascii="Times" w:eastAsia="Malgun Gothic" w:hAnsi="Times"/>
                <w:sz w:val="18"/>
                <w:szCs w:val="18"/>
                <w:lang w:val="en-GB" w:eastAsia="en-US"/>
              </w:rPr>
              <w:t>/</w:t>
            </w:r>
            <w:ins w:id="93" w:author="Eko Onggosanusi" w:date="2023-04-15T01:08:00Z">
              <w:r w:rsidR="00EC20AF">
                <w:rPr>
                  <w:rFonts w:ascii="Times" w:eastAsia="Malgun Gothic" w:hAnsi="Times"/>
                  <w:sz w:val="18"/>
                  <w:szCs w:val="18"/>
                  <w:lang w:val="en-GB" w:eastAsia="en-US"/>
                </w:rPr>
                <w:t>[</w:t>
              </w:r>
              <w:proofErr w:type="gramEnd"/>
              <w:r w:rsidR="00EC20AF">
                <w:rPr>
                  <w:rFonts w:ascii="Times" w:eastAsia="Malgun Gothic" w:hAnsi="Times"/>
                  <w:sz w:val="18"/>
                  <w:szCs w:val="18"/>
                  <w:lang w:val="en-GB" w:eastAsia="en-US"/>
                </w:rPr>
                <w:t>5]</w:t>
              </w:r>
            </w:ins>
            <w:ins w:id="94"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ListParagraph"/>
              <w:numPr>
                <w:ilvl w:val="0"/>
                <w:numId w:val="81"/>
              </w:numPr>
              <w:snapToGrid w:val="0"/>
              <w:rPr>
                <w:ins w:id="95" w:author="Eko Onggosanusi" w:date="2023-04-15T01:05:00Z"/>
                <w:rFonts w:ascii="Times" w:eastAsia="Batang" w:hAnsi="Times" w:cs="Times"/>
                <w:sz w:val="18"/>
                <w:szCs w:val="18"/>
                <w:lang w:val="en-GB"/>
              </w:rPr>
            </w:pPr>
            <w:ins w:id="96"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lastRenderedPageBreak/>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Spreadtrum, </w:t>
            </w:r>
            <w:proofErr w:type="gramStart"/>
            <w:r w:rsidR="00947D02">
              <w:rPr>
                <w:sz w:val="18"/>
                <w:szCs w:val="18"/>
                <w:lang w:val="en-GB"/>
              </w:rPr>
              <w:t>Sony,Apple</w:t>
            </w:r>
            <w:proofErr w:type="gram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97" w:name="OLE_LINK4"/>
          <w:bookmarkStart w:id="98" w:name="OLE_LINK3"/>
          <w:p w14:paraId="12E03A4E" w14:textId="77777777" w:rsidR="00AD450D" w:rsidRPr="001A5BE2" w:rsidRDefault="008F33EC"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97"/>
            <w:bookmarkEnd w:id="98"/>
          </w:p>
          <w:p w14:paraId="3F298A58" w14:textId="77777777" w:rsidR="00AD450D" w:rsidRPr="001A5BE2" w:rsidRDefault="008F33EC"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8F33EC"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9" w:name="OLE_LINK10"/>
                  <w:bookmarkStart w:id="10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9"/>
                  <w:bookmarkEnd w:id="10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01" w:name="OLE_LINK7"/>
                      <w:bookmarkStart w:id="10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01"/>
                      <w:bookmarkEnd w:id="10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0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0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8F33EC"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04" w:name="OLE_LINK22"/>
                  <w:bookmarkStart w:id="105" w:name="OLE_LINK24"/>
                  <m:r>
                    <w:rPr>
                      <w:rFonts w:ascii="Cambria Math" w:eastAsia="Microsoft YaHei" w:hAnsi="Cambria Math"/>
                      <w:sz w:val="16"/>
                      <w:szCs w:val="16"/>
                    </w:rPr>
                    <m:t>q</m:t>
                  </m:r>
                </m:e>
                <m:sub>
                  <m:r>
                    <w:rPr>
                      <w:rFonts w:ascii="Cambria Math" w:eastAsia="Microsoft YaHei" w:hAnsi="Cambria Math"/>
                      <w:sz w:val="16"/>
                      <w:szCs w:val="16"/>
                    </w:rPr>
                    <m:t>0</m:t>
                  </m:r>
                  <w:bookmarkEnd w:id="104"/>
                  <w:bookmarkEnd w:id="10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06" w:name="OLE_LINK20"/>
              <m:r>
                <m:rPr>
                  <m:sty m:val="p"/>
                </m:rPr>
                <w:rPr>
                  <w:rFonts w:ascii="Cambria Math" w:eastAsia="Microsoft YaHei" w:hAnsi="Cambria Math"/>
                  <w:sz w:val="16"/>
                  <w:szCs w:val="16"/>
                </w:rPr>
                <m:t>∙2π</m:t>
              </m:r>
              <w:bookmarkEnd w:id="106"/>
              <m:r>
                <m:rPr>
                  <m:sty m:val="p"/>
                </m:rPr>
                <w:rPr>
                  <w:rFonts w:ascii="Cambria Math" w:eastAsia="Microsoft YaHei" w:hAnsi="Cambria Math"/>
                  <w:sz w:val="16"/>
                  <w:szCs w:val="16"/>
                </w:rPr>
                <m:t>,</m:t>
              </m:r>
              <w:bookmarkStart w:id="10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7"/>
          </w:p>
          <w:bookmarkStart w:id="108" w:name="OLE_LINK21"/>
          <w:p w14:paraId="2A1662EF" w14:textId="77777777" w:rsidR="00AD450D" w:rsidRPr="001A5BE2" w:rsidRDefault="008F33EC"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9" w:name="OLE_LINK19"/>
                            <m:r>
                              <w:rPr>
                                <w:rFonts w:ascii="Cambria Math" w:eastAsia="Microsoft YaHei" w:hAnsi="Cambria Math"/>
                                <w:sz w:val="16"/>
                                <w:szCs w:val="16"/>
                              </w:rPr>
                              <m:t>q(l)</m:t>
                            </m:r>
                          </m:e>
                          <m:sup>
                            <m:r>
                              <w:rPr>
                                <w:rFonts w:ascii="Cambria Math" w:eastAsia="Microsoft YaHei" w:hAnsi="Cambria Math"/>
                                <w:sz w:val="16"/>
                                <w:szCs w:val="16"/>
                              </w:rPr>
                              <m:t>2</m:t>
                            </m:r>
                            <w:bookmarkEnd w:id="10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8"/>
          </w:p>
          <w:p w14:paraId="37DE33E1" w14:textId="77777777" w:rsidR="00AD450D" w:rsidRPr="001A5BE2" w:rsidRDefault="008F33EC"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1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1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1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1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12" w:name="_Toc131752291"/>
            <w:r w:rsidRPr="00432B62">
              <w:rPr>
                <w:sz w:val="16"/>
                <w:szCs w:val="16"/>
              </w:rPr>
              <w:t>For TDCP amplitude, an upper limit of 0.995 for the quantization range needs to be considered.</w:t>
            </w:r>
            <w:bookmarkEnd w:id="11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1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4"/>
          </w:p>
          <w:p w14:paraId="1BA3E414" w14:textId="172620D9" w:rsidR="00AD450D" w:rsidRPr="005461C9" w:rsidRDefault="00AD450D" w:rsidP="00AD450D">
            <w:pPr>
              <w:rPr>
                <w:sz w:val="16"/>
                <w:szCs w:val="16"/>
                <w:lang w:val="en-GB" w:eastAsia="ja-JP"/>
              </w:rPr>
            </w:pPr>
            <w:bookmarkStart w:id="115" w:name="_Toc131752290"/>
            <w:r w:rsidRPr="00AD450D">
              <w:rPr>
                <w:sz w:val="16"/>
                <w:szCs w:val="16"/>
              </w:rPr>
              <w:lastRenderedPageBreak/>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116" w:name="OLE_LINK17"/>
            <m:oMath>
              <m:r>
                <m:rPr>
                  <m:sty m:val="p"/>
                </m:rPr>
                <w:rPr>
                  <w:rFonts w:ascii="Cambria Math" w:eastAsia="Microsoft YaHei" w:hAnsi="Cambria Math"/>
                  <w:sz w:val="18"/>
                  <w:szCs w:val="18"/>
                </w:rPr>
                <m:t>π</m:t>
              </m:r>
            </m:oMath>
            <w:bookmarkEnd w:id="116"/>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w:t>
            </w:r>
            <w:r w:rsidRPr="00C1044E">
              <w:rPr>
                <w:rFonts w:eastAsia="Microsoft YaHei" w:hAnsi="Cambria Math" w:hint="eastAsia"/>
                <w:sz w:val="18"/>
                <w:szCs w:val="18"/>
                <w:lang w:eastAsia="zh-CN"/>
              </w:rPr>
              <w:lastRenderedPageBreak/>
              <w:t xml:space="preserve">the phase </w:t>
            </w:r>
            <w:bookmarkStart w:id="117"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17"/>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8F33EC"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18" w:name="OLE_LINK25"/>
                          <m:r>
                            <m:rPr>
                              <m:sty m:val="p"/>
                            </m:rPr>
                            <w:rPr>
                              <w:rFonts w:ascii="Cambria Math" w:eastAsia="Microsoft YaHei" w:hAnsi="Cambria Math"/>
                              <w:sz w:val="16"/>
                              <w:szCs w:val="16"/>
                              <w:lang w:eastAsia="zh-CN"/>
                            </w:rPr>
                            <m:t>(finer granularity around 0)</m:t>
                          </m:r>
                          <w:bookmarkEnd w:id="118"/>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19" w:name="OLE_LINK27"/>
            <w:r>
              <w:rPr>
                <w:rFonts w:eastAsia="Microsoft YaHei" w:hAnsi="Cambria Math" w:hint="eastAsia"/>
                <w:sz w:val="18"/>
                <w:szCs w:val="18"/>
                <w:lang w:eastAsia="zh-CN"/>
              </w:rPr>
              <w:t>whether the phase varies from 0 to 2</w:t>
            </w:r>
            <w:bookmarkStart w:id="120" w:name="OLE_LINK26"/>
            <m:oMath>
              <m:r>
                <m:rPr>
                  <m:sty m:val="p"/>
                </m:rPr>
                <w:rPr>
                  <w:rFonts w:ascii="Cambria Math" w:eastAsia="Microsoft YaHei" w:hAnsi="Cambria Math"/>
                  <w:sz w:val="18"/>
                  <w:szCs w:val="18"/>
                </w:rPr>
                <m:t>π</m:t>
              </m:r>
            </m:oMath>
            <w:bookmarkEnd w:id="120"/>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19"/>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21"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21"/>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22"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22"/>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Dbasic=10 slots since that is needed for the TRS colliding with neighbor cell TRSs scenario, but we are open to compromise and settle for Dbasic=5 slots if 10 slots </w:t>
            </w:r>
            <w:proofErr w:type="gramStart"/>
            <w:r w:rsidRPr="008D6334">
              <w:rPr>
                <w:sz w:val="18"/>
                <w:szCs w:val="18"/>
              </w:rPr>
              <w:t>is</w:t>
            </w:r>
            <w:proofErr w:type="gramEnd"/>
            <w:r w:rsidRPr="008D6334">
              <w:rPr>
                <w:sz w:val="18"/>
                <w:szCs w:val="18"/>
              </w:rPr>
              <w:t xml:space="preserve">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lastRenderedPageBreak/>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lastRenderedPageBreak/>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gramEnd"/>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lastRenderedPageBreak/>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gramStart"/>
            <w:r>
              <w:rPr>
                <w:rFonts w:ascii="Times" w:eastAsiaTheme="minorEastAsia" w:hAnsi="Times" w:cs="Times"/>
                <w:color w:val="000000" w:themeColor="text1"/>
                <w:sz w:val="18"/>
                <w:szCs w:val="18"/>
                <w:lang w:val="en-GB" w:eastAsia="zh-CN"/>
              </w:rPr>
              <w:t>pri(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ins w:id="123"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lastRenderedPageBreak/>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gram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w:t>
            </w:r>
            <w:proofErr w:type="gramEnd"/>
            <w:r>
              <w:rPr>
                <w:rFonts w:ascii="Times" w:eastAsiaTheme="minorEastAsia" w:hAnsi="Times" w:cs="Times"/>
                <w:color w:val="000000" w:themeColor="text1"/>
                <w:sz w:val="18"/>
                <w:szCs w:val="18"/>
                <w:lang w:val="en-GB" w:eastAsia="zh-CN"/>
              </w:rPr>
              <w:t xml:space="preserve">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lastRenderedPageBreak/>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ins w:id="124" w:author="Eko Onggosanusi" w:date="2023-04-15T01:07:00Z">
                  <w:rPr>
                    <w:rFonts w:ascii="Cambria Math" w:eastAsia="Malgun Gothic" w:hAnsi="Cambria Math"/>
                    <w:sz w:val="20"/>
                    <w:szCs w:val="20"/>
                  </w:rPr>
                  <m:t>q=0,1,…,</m:t>
                </w:ins>
              </m:r>
              <m:sSup>
                <m:sSupPr>
                  <m:ctrlPr>
                    <w:ins w:id="125" w:author="Eko Onggosanusi" w:date="2023-04-15T01:07:00Z">
                      <w:rPr>
                        <w:rFonts w:ascii="Cambria Math" w:eastAsia="Malgun Gothic" w:hAnsi="Cambria Math"/>
                        <w:i/>
                        <w:sz w:val="20"/>
                        <w:szCs w:val="20"/>
                      </w:rPr>
                    </w:ins>
                  </m:ctrlPr>
                </m:sSupPr>
                <m:e>
                  <m:r>
                    <w:ins w:id="126" w:author="Eko Onggosanusi" w:date="2023-04-15T01:07:00Z">
                      <w:rPr>
                        <w:rFonts w:ascii="Cambria Math" w:eastAsia="Malgun Gothic" w:hAnsi="Cambria Math"/>
                        <w:sz w:val="20"/>
                        <w:szCs w:val="20"/>
                      </w:rPr>
                      <m:t>2</m:t>
                    </w:ins>
                  </m:r>
                </m:e>
                <m:sup>
                  <m:r>
                    <w:ins w:id="127" w:author="Eko Onggosanusi" w:date="2023-04-15T01:07:00Z">
                      <w:rPr>
                        <w:rFonts w:ascii="Cambria Math" w:eastAsia="Malgun Gothic" w:hAnsi="Cambria Math"/>
                        <w:sz w:val="20"/>
                        <w:szCs w:val="20"/>
                      </w:rPr>
                      <m:t>Q</m:t>
                    </w:ins>
                  </m:r>
                </m:sup>
              </m:sSup>
              <m:r>
                <w:ins w:id="128" w:author="Eko Onggosanusi" w:date="2023-04-15T01:07:00Z">
                  <w:rPr>
                    <w:rFonts w:ascii="Cambria Math" w:eastAsia="Malgun Gothic" w:hAnsi="Cambria Math"/>
                    <w:sz w:val="20"/>
                    <w:szCs w:val="20"/>
                  </w:rPr>
                  <m:t>-1</m:t>
                </w:ins>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proofErr w:type="gramStart"/>
            <w:r>
              <w:rPr>
                <w:rFonts w:ascii="Times" w:eastAsia="Malgun Gothic" w:hAnsi="Times"/>
                <w:sz w:val="18"/>
                <w:szCs w:val="18"/>
                <w:lang w:val="en-GB" w:eastAsia="en-US"/>
              </w:rPr>
              <w:t>/[</w:t>
            </w:r>
            <w:proofErr w:type="gramEnd"/>
            <w:r>
              <w:rPr>
                <w:rFonts w:ascii="Times" w:eastAsia="Malgun Gothic" w:hAnsi="Times"/>
                <w:sz w:val="18"/>
                <w:szCs w:val="18"/>
                <w:lang w:val="en-GB" w:eastAsia="en-US"/>
              </w:rPr>
              <w:t>5] slots</w:t>
            </w:r>
          </w:p>
          <w:p w14:paraId="0DE7B68B" w14:textId="77777777"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del w:id="129" w:author="ZTE-Bo" w:date="2023-04-16T20:56:00Z">
              <w:r w:rsidRPr="0019463C" w:rsidDel="00CC5ACE">
                <w:rPr>
                  <w:rFonts w:ascii="Times" w:eastAsia="Batang" w:hAnsi="Times" w:cs="Times"/>
                  <w:strike/>
                  <w:sz w:val="18"/>
                  <w:szCs w:val="18"/>
                  <w:lang w:val="en-GB"/>
                </w:rPr>
                <w:delText>At</w:delText>
              </w:r>
              <w:r w:rsidRPr="00694724" w:rsidDel="00CC5ACE">
                <w:rPr>
                  <w:rFonts w:ascii="Times" w:eastAsia="Batang" w:hAnsi="Times" w:cs="Times"/>
                  <w:sz w:val="18"/>
                  <w:szCs w:val="18"/>
                  <w:lang w:val="en-GB"/>
                </w:rPr>
                <w:delText xml:space="preserve"> least for</w:delText>
              </w:r>
            </w:del>
            <w:ins w:id="130" w:author="ZTE-Bo" w:date="2023-04-16T20:56:00Z">
              <w:r>
                <w:rPr>
                  <w:rFonts w:ascii="Times" w:eastAsia="Batang" w:hAnsi="Times" w:cs="Times"/>
                  <w:sz w:val="18"/>
                  <w:szCs w:val="18"/>
                  <w:lang w:val="en-GB"/>
                </w:rPr>
                <w:t>Regardless of</w:t>
              </w:r>
            </w:ins>
            <w:r w:rsidRPr="00694724">
              <w:rPr>
                <w:rFonts w:ascii="Times" w:eastAsia="Batang" w:hAnsi="Times" w:cs="Times"/>
                <w:sz w:val="18"/>
                <w:szCs w:val="18"/>
                <w:lang w:val="en-GB"/>
              </w:rPr>
              <w:t xml:space="preserve"> inter</w:t>
            </w:r>
            <w:ins w:id="131" w:author="ZTE-Bo" w:date="2023-04-16T20:57:00Z">
              <w:r>
                <w:rPr>
                  <w:rFonts w:ascii="Times" w:eastAsia="Batang" w:hAnsi="Times" w:cs="Times"/>
                  <w:sz w:val="18"/>
                  <w:szCs w:val="18"/>
                  <w:lang w:val="en-GB"/>
                </w:rPr>
                <w:t>/intra</w:t>
              </w:r>
            </w:ins>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w:t>
            </w:r>
            <w:proofErr w:type="spellStart"/>
            <w:r>
              <w:rPr>
                <w:rFonts w:ascii="Times" w:eastAsia="Malgun Gothic" w:hAnsi="Times"/>
                <w:sz w:val="18"/>
                <w:szCs w:val="18"/>
                <w:lang w:val="en-GB" w:eastAsia="en-US"/>
              </w:rPr>
              <w:t>freq</w:t>
            </w:r>
            <w:proofErr w:type="spellEnd"/>
            <w:r>
              <w:rPr>
                <w:rFonts w:ascii="Times" w:eastAsia="Malgun Gothic" w:hAnsi="Times"/>
                <w:sz w:val="18"/>
                <w:szCs w:val="18"/>
                <w:lang w:val="en-GB" w:eastAsia="en-US"/>
              </w:rPr>
              <w:t>-sync)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85C6" w14:textId="77777777" w:rsidR="004477E0" w:rsidRDefault="004477E0" w:rsidP="00BC19F2">
      <w:r>
        <w:separator/>
      </w:r>
    </w:p>
  </w:endnote>
  <w:endnote w:type="continuationSeparator" w:id="0">
    <w:p w14:paraId="1C5D336F" w14:textId="77777777" w:rsidR="004477E0" w:rsidRDefault="004477E0" w:rsidP="00BC19F2">
      <w:r>
        <w:continuationSeparator/>
      </w:r>
    </w:p>
  </w:endnote>
  <w:endnote w:type="continuationNotice" w:id="1">
    <w:p w14:paraId="706AD476" w14:textId="77777777" w:rsidR="004477E0" w:rsidRDefault="00447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DD3C8" w14:textId="77777777" w:rsidR="004477E0" w:rsidRDefault="004477E0" w:rsidP="00BC19F2">
      <w:r>
        <w:separator/>
      </w:r>
    </w:p>
  </w:footnote>
  <w:footnote w:type="continuationSeparator" w:id="0">
    <w:p w14:paraId="2F36F305" w14:textId="77777777" w:rsidR="004477E0" w:rsidRDefault="004477E0" w:rsidP="00BC19F2">
      <w:r>
        <w:continuationSeparator/>
      </w:r>
    </w:p>
  </w:footnote>
  <w:footnote w:type="continuationNotice" w:id="1">
    <w:p w14:paraId="64BA1A4E" w14:textId="77777777" w:rsidR="004477E0" w:rsidRDefault="004477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07E40"/>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3CF84739-99AE-4E5A-8836-BB0B666D373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42</Pages>
  <Words>20032</Words>
  <Characters>114183</Characters>
  <Application>Microsoft Office Word</Application>
  <DocSecurity>0</DocSecurity>
  <Lines>951</Lines>
  <Paragraphs>267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5</cp:revision>
  <cp:lastPrinted>2021-10-06T09:28:00Z</cp:lastPrinted>
  <dcterms:created xsi:type="dcterms:W3CDTF">2023-04-16T13:29:00Z</dcterms:created>
  <dcterms:modified xsi:type="dcterms:W3CDTF">2023-04-16T19:32:00Z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