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3A4CA90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BA142B" w:rsidRPr="001129A1">
        <w:rPr>
          <w:rFonts w:ascii="Arial" w:hAnsi="Arial" w:cs="Arial"/>
          <w:b/>
          <w:bCs/>
          <w:lang w:val="de-DE"/>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r w:rsidRPr="00503E25">
              <w:rPr>
                <w:rFonts w:eastAsia="Times New Roman"/>
                <w:i/>
                <w:iCs/>
                <w:sz w:val="16"/>
              </w:rPr>
              <w:t>C</w:t>
            </w:r>
            <w:r w:rsidRPr="00503E25">
              <w:rPr>
                <w:rFonts w:eastAsia="Times New Roman"/>
                <w:sz w:val="16"/>
                <w:vertAlign w:val="subscript"/>
              </w:rPr>
              <w:t>group,phase</w:t>
            </w:r>
            <w:proofErr w:type="spell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r w:rsidRPr="00503E25">
              <w:rPr>
                <w:rFonts w:eastAsia="Times New Roman"/>
                <w:sz w:val="16"/>
              </w:rPr>
              <w:t>C</w:t>
            </w:r>
            <w:r w:rsidRPr="00503E25">
              <w:rPr>
                <w:rFonts w:eastAsia="Times New Roman"/>
                <w:sz w:val="16"/>
                <w:vertAlign w:val="subscript"/>
              </w:rPr>
              <w:t>group,phase</w:t>
            </w:r>
            <w:proofErr w:type="spell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r w:rsidRPr="000409AE">
              <w:rPr>
                <w:rFonts w:eastAsia="Times New Roman"/>
                <w:sz w:val="16"/>
              </w:rPr>
              <w:t>C</w:t>
            </w:r>
            <w:r w:rsidRPr="000409AE">
              <w:rPr>
                <w:rFonts w:eastAsia="Times New Roman"/>
                <w:sz w:val="16"/>
                <w:vertAlign w:val="subscript"/>
              </w:rPr>
              <w:t>group,phase</w:t>
            </w:r>
            <w:proofErr w:type="spell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AF8B0DC"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28B185DA"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r w:rsidR="0062779D">
              <w:rPr>
                <w:sz w:val="18"/>
                <w:szCs w:val="18"/>
                <w:lang w:val="en-GB"/>
              </w:rPr>
              <w:t>AT&amp;T</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 xml:space="preserve">-configured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2A5AE1"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2A5AE1"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4D87D42F"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8918D2">
              <w:rPr>
                <w:sz w:val="18"/>
                <w:szCs w:val="18"/>
                <w:lang w:val="en-GB"/>
              </w:rPr>
              <w:t xml:space="preserve">CMCC, </w:t>
            </w:r>
            <w:r w:rsidR="00696C80">
              <w:rPr>
                <w:sz w:val="18"/>
                <w:szCs w:val="18"/>
                <w:lang w:val="en-GB"/>
              </w:rPr>
              <w:t xml:space="preserve">Fujitsu (ok though not liking the optional), Google (ok though not liking the optional), </w:t>
            </w:r>
            <w:r w:rsidR="00D95FB7">
              <w:rPr>
                <w:sz w:val="18"/>
                <w:szCs w:val="18"/>
                <w:lang w:val="en-GB"/>
              </w:rPr>
              <w:t>vivo</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D95FB7">
              <w:rPr>
                <w:sz w:val="18"/>
                <w:szCs w:val="18"/>
                <w:lang w:val="en-GB"/>
              </w:rPr>
              <w:t xml:space="preserve">, </w:t>
            </w:r>
            <w:r w:rsidR="00960456">
              <w:rPr>
                <w:sz w:val="18"/>
                <w:szCs w:val="18"/>
                <w:lang w:val="en-GB"/>
              </w:rPr>
              <w:t>MediaTek</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960456">
              <w:rPr>
                <w:sz w:val="18"/>
                <w:szCs w:val="18"/>
                <w:lang w:val="en-GB"/>
              </w:rPr>
              <w:t>,</w:t>
            </w:r>
            <w:r w:rsidR="001C33C9">
              <w:rPr>
                <w:sz w:val="18"/>
                <w:szCs w:val="18"/>
                <w:lang w:val="en-GB"/>
              </w:rPr>
              <w:t xml:space="preserve"> OPPO (basic only),</w:t>
            </w:r>
            <w:r w:rsidR="004532D5">
              <w:rPr>
                <w:sz w:val="18"/>
                <w:szCs w:val="18"/>
                <w:lang w:val="en-GB"/>
              </w:rPr>
              <w:t xml:space="preserve"> </w:t>
            </w:r>
            <w:r w:rsidR="00E95A42">
              <w:rPr>
                <w:sz w:val="18"/>
                <w:szCs w:val="18"/>
                <w:lang w:val="en-GB"/>
              </w:rPr>
              <w:t xml:space="preserve">Qualcomm (basic only), </w:t>
            </w:r>
            <w:r w:rsidR="00BC7766">
              <w:rPr>
                <w:sz w:val="18"/>
                <w:szCs w:val="18"/>
                <w:lang w:val="en-GB"/>
              </w:rPr>
              <w:t>NEC (basic only)</w:t>
            </w:r>
            <w:r w:rsidR="00CB7CCF">
              <w:rPr>
                <w:sz w:val="18"/>
                <w:szCs w:val="18"/>
                <w:lang w:val="en-GB"/>
              </w:rPr>
              <w:t xml:space="preserve">, </w:t>
            </w:r>
            <w:proofErr w:type="spellStart"/>
            <w:r w:rsidR="00696C80">
              <w:rPr>
                <w:sz w:val="18"/>
                <w:szCs w:val="18"/>
                <w:lang w:val="en-GB"/>
              </w:rPr>
              <w:t>Spreadtrum</w:t>
            </w:r>
            <w:proofErr w:type="spellEnd"/>
            <w:r w:rsidR="00696C80">
              <w:rPr>
                <w:sz w:val="18"/>
                <w:szCs w:val="18"/>
                <w:lang w:val="en-GB"/>
              </w:rPr>
              <w:t xml:space="preserve"> (basic only), </w:t>
            </w:r>
            <w:r w:rsidR="00064C80">
              <w:rPr>
                <w:sz w:val="18"/>
                <w:szCs w:val="18"/>
                <w:lang w:val="en-GB"/>
              </w:rPr>
              <w:t>Xiaomi (basic only)</w:t>
            </w:r>
            <w:r w:rsidR="00955E4C">
              <w:rPr>
                <w:sz w:val="18"/>
                <w:szCs w:val="18"/>
                <w:lang w:val="en-GB"/>
              </w:rPr>
              <w:t>, Fraunhofer IIS/HHI (discuss optional)</w:t>
            </w:r>
            <w:r w:rsidR="001E24B2">
              <w:rPr>
                <w:sz w:val="18"/>
                <w:szCs w:val="18"/>
                <w:lang w:val="en-GB"/>
              </w:rPr>
              <w:t xml:space="preserve"> </w:t>
            </w:r>
          </w:p>
          <w:p w14:paraId="0A212C5C" w14:textId="7EE012A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r w:rsidR="005651A7">
              <w:rPr>
                <w:sz w:val="18"/>
                <w:szCs w:val="18"/>
                <w:lang w:val="en-GB"/>
              </w:rPr>
              <w:t xml:space="preserve"> CATT</w:t>
            </w:r>
          </w:p>
          <w:p w14:paraId="0974F958" w14:textId="578A344A" w:rsidR="00A71DA0" w:rsidRDefault="00A71DA0" w:rsidP="000267BB">
            <w:pPr>
              <w:widowControl w:val="0"/>
              <w:snapToGrid w:val="0"/>
              <w:rPr>
                <w:b/>
                <w:sz w:val="18"/>
                <w:szCs w:val="18"/>
                <w:lang w:val="en-GB"/>
              </w:rPr>
            </w:pPr>
          </w:p>
          <w:p w14:paraId="6C04EC66" w14:textId="77777777" w:rsidR="00696C80" w:rsidRDefault="00696C80" w:rsidP="000267BB">
            <w:pPr>
              <w:widowControl w:val="0"/>
              <w:snapToGrid w:val="0"/>
              <w:rPr>
                <w:b/>
                <w:sz w:val="18"/>
                <w:szCs w:val="18"/>
                <w:lang w:val="en-GB"/>
              </w:rPr>
            </w:pPr>
          </w:p>
          <w:p w14:paraId="5917F3C7" w14:textId="72470A6F" w:rsidR="00A71DA0" w:rsidRDefault="00696C80" w:rsidP="000267BB">
            <w:pPr>
              <w:widowControl w:val="0"/>
              <w:snapToGrid w:val="0"/>
              <w:rPr>
                <w:b/>
                <w:sz w:val="18"/>
                <w:szCs w:val="18"/>
                <w:lang w:val="en-GB"/>
              </w:rPr>
            </w:pPr>
            <w:r>
              <w:rPr>
                <w:b/>
                <w:sz w:val="18"/>
                <w:szCs w:val="18"/>
                <w:lang w:val="en-GB"/>
              </w:rPr>
              <w:t xml:space="preserve">Supporters of 1.B.1 who can accept only when the optional feature is included: </w:t>
            </w:r>
            <w:r w:rsidRPr="00696C80">
              <w:rPr>
                <w:sz w:val="18"/>
                <w:szCs w:val="18"/>
                <w:lang w:val="en-GB"/>
              </w:rPr>
              <w:t>Huawei/</w:t>
            </w:r>
            <w:proofErr w:type="spellStart"/>
            <w:r w:rsidRPr="00696C80">
              <w:rPr>
                <w:sz w:val="18"/>
                <w:szCs w:val="18"/>
                <w:lang w:val="en-GB"/>
              </w:rPr>
              <w:t>HiSi</w:t>
            </w:r>
            <w:proofErr w:type="spellEnd"/>
            <w:r w:rsidRPr="00696C80">
              <w:rPr>
                <w:sz w:val="18"/>
                <w:szCs w:val="18"/>
                <w:lang w:val="en-GB"/>
              </w:rPr>
              <w:t>, ZTE, Nokia/NSB</w:t>
            </w:r>
            <w:r w:rsidR="00811C21">
              <w:rPr>
                <w:sz w:val="18"/>
                <w:szCs w:val="18"/>
                <w:lang w:val="en-GB"/>
              </w:rPr>
              <w:t xml:space="preserve">, Ericsson, Samsung, </w:t>
            </w:r>
          </w:p>
          <w:p w14:paraId="73A2C153" w14:textId="77777777" w:rsidR="00696C80" w:rsidRDefault="00696C8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0A42CE" w:rsidRDefault="00540933" w:rsidP="00867C4A">
            <w:pPr>
              <w:widowControl w:val="0"/>
              <w:numPr>
                <w:ilvl w:val="0"/>
                <w:numId w:val="25"/>
              </w:numPr>
              <w:snapToGrid w:val="0"/>
              <w:rPr>
                <w:rFonts w:ascii="Times" w:eastAsia="Batang" w:hAnsi="Times"/>
                <w:sz w:val="16"/>
                <w:szCs w:val="18"/>
                <w:lang w:val="en-GB" w:eastAsia="x-none"/>
              </w:rPr>
            </w:pPr>
            <w:r w:rsidRPr="000A42CE">
              <w:rPr>
                <w:rFonts w:ascii="Times" w:eastAsia="Batang" w:hAnsi="Times"/>
                <w:sz w:val="16"/>
                <w:szCs w:val="18"/>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1129A1" w:rsidRDefault="00540933" w:rsidP="00845CDE">
            <w:pPr>
              <w:snapToGrid w:val="0"/>
              <w:rPr>
                <w:sz w:val="20"/>
                <w:szCs w:val="18"/>
              </w:rPr>
            </w:pPr>
          </w:p>
          <w:p w14:paraId="71946640" w14:textId="77777777" w:rsidR="00540933" w:rsidRPr="001129A1" w:rsidRDefault="00540933" w:rsidP="00845CDE">
            <w:pPr>
              <w:snapToGrid w:val="0"/>
              <w:rPr>
                <w:sz w:val="18"/>
                <w:szCs w:val="18"/>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r w:rsidR="00382C7E">
              <w:rPr>
                <w:sz w:val="18"/>
                <w:szCs w:val="18"/>
              </w:rPr>
              <w:t>, f</w:t>
            </w:r>
            <w:r w:rsidR="00382C7E" w:rsidRPr="00540933">
              <w:rPr>
                <w:sz w:val="18"/>
                <w:szCs w:val="18"/>
              </w:rPr>
              <w:t xml:space="preserve">or Rel-16 </w:t>
            </w:r>
            <w:proofErr w:type="spellStart"/>
            <w:r w:rsidR="00382C7E" w:rsidRPr="00540933">
              <w:rPr>
                <w:sz w:val="18"/>
                <w:szCs w:val="18"/>
              </w:rPr>
              <w:t>eType</w:t>
            </w:r>
            <w:proofErr w:type="spellEnd"/>
            <w:r w:rsidR="00382C7E" w:rsidRPr="00540933">
              <w:rPr>
                <w:sz w:val="18"/>
                <w:szCs w:val="18"/>
              </w:rPr>
              <w:t>-II based</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561C30F5" w:rsidR="00540933" w:rsidRPr="00540933" w:rsidRDefault="00382C7E" w:rsidP="004319D8">
            <w:pPr>
              <w:pStyle w:val="ListParagraph"/>
              <w:numPr>
                <w:ilvl w:val="1"/>
                <w:numId w:val="42"/>
              </w:numPr>
              <w:suppressAutoHyphens w:val="0"/>
              <w:spacing w:after="0" w:line="240" w:lineRule="auto"/>
              <w:contextualSpacing/>
              <w:rPr>
                <w:sz w:val="18"/>
                <w:szCs w:val="18"/>
              </w:rPr>
            </w:pPr>
            <w:r>
              <w:rPr>
                <w:sz w:val="18"/>
                <w:szCs w:val="18"/>
              </w:rPr>
              <w:t>f</w:t>
            </w:r>
            <w:r w:rsidR="00540933" w:rsidRPr="00540933">
              <w:rPr>
                <w:sz w:val="18"/>
                <w:szCs w:val="18"/>
              </w:rPr>
              <w:t xml:space="preserve">ully reuse seven out of the eight Parameter Combinations from Rel-16 </w:t>
            </w:r>
            <w:proofErr w:type="spellStart"/>
            <w:r w:rsidR="00540933" w:rsidRPr="00540933">
              <w:rPr>
                <w:sz w:val="18"/>
                <w:szCs w:val="18"/>
              </w:rPr>
              <w:t>eType</w:t>
            </w:r>
            <w:proofErr w:type="spellEnd"/>
            <w:r w:rsidR="00540933" w:rsidRPr="00540933">
              <w:rPr>
                <w:sz w:val="18"/>
                <w:szCs w:val="18"/>
              </w:rPr>
              <w:t>-II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288166BD" w14:textId="141D8FA1" w:rsid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D1BCEE8" w14:textId="29C0EF26" w:rsidR="000A42CE" w:rsidRDefault="000A42CE" w:rsidP="004319D8">
            <w:pPr>
              <w:pStyle w:val="ListParagraph"/>
              <w:numPr>
                <w:ilvl w:val="0"/>
                <w:numId w:val="42"/>
              </w:numPr>
              <w:suppressAutoHyphens w:val="0"/>
              <w:spacing w:after="0" w:line="240" w:lineRule="auto"/>
              <w:contextualSpacing/>
              <w:rPr>
                <w:ins w:id="3" w:author="Eko Onggosanusi" w:date="2023-04-15T00:10:00Z"/>
                <w:sz w:val="18"/>
                <w:szCs w:val="18"/>
              </w:rPr>
            </w:pPr>
            <w:ins w:id="4" w:author="Eko Onggosanusi" w:date="2023-04-15T00:11:00Z">
              <w:r>
                <w:rPr>
                  <w:sz w:val="18"/>
                  <w:szCs w:val="18"/>
                </w:rPr>
                <w:t xml:space="preserve">Note: </w:t>
              </w:r>
            </w:ins>
            <w:ins w:id="5" w:author="Eko Onggosanusi" w:date="2023-04-15T00:14:00Z">
              <w:r w:rsidR="002F3DF9">
                <w:rPr>
                  <w:sz w:val="18"/>
                  <w:szCs w:val="18"/>
                </w:rPr>
                <w:t>A configured</w:t>
              </w:r>
            </w:ins>
            <w:ins w:id="6" w:author="Eko Onggosanusi" w:date="2023-04-15T00:11:00Z">
              <w:r>
                <w:rPr>
                  <w:sz w:val="18"/>
                  <w:szCs w:val="18"/>
                </w:rPr>
                <w:t xml:space="preserve"> linkage is associated with</w:t>
              </w:r>
            </w:ins>
            <w:ins w:id="7" w:author="Eko Onggosanusi" w:date="2023-04-15T00:14:00Z">
              <w:r w:rsidR="002F3DF9">
                <w:rPr>
                  <w:sz w:val="18"/>
                  <w:szCs w:val="18"/>
                </w:rPr>
                <w:t xml:space="preserve"> the configured value of</w:t>
              </w:r>
            </w:ins>
            <w:ins w:id="8" w:author="Eko Onggosanusi" w:date="2023-04-15T00:11:00Z">
              <w:r>
                <w:rPr>
                  <w:sz w:val="18"/>
                  <w:szCs w:val="18"/>
                </w:rPr>
                <w:t xml:space="preserve"> </w:t>
              </w:r>
            </w:ins>
            <w:ins w:id="9" w:author="Eko Onggosanusi" w:date="2023-04-15T00:12:00Z">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Pr>
                  <w:sz w:val="18"/>
                  <w:szCs w:val="18"/>
                </w:rPr>
                <w:t xml:space="preserve">, </w:t>
              </w:r>
            </w:ins>
            <w:ins w:id="10" w:author="Eko Onggosanusi" w:date="2023-04-15T00:15:00Z">
              <w:r w:rsidR="002F3DF9">
                <w:rPr>
                  <w:sz w:val="18"/>
                  <w:szCs w:val="18"/>
                </w:rPr>
                <w:t xml:space="preserve">regardless whether the </w:t>
              </w:r>
            </w:ins>
            <w:ins w:id="11" w:author="Eko Onggosanusi" w:date="2023-04-15T00:09:00Z">
              <w:r>
                <w:rPr>
                  <w:sz w:val="18"/>
                  <w:szCs w:val="18"/>
                </w:rPr>
                <w:t>dynamic TRP</w:t>
              </w:r>
            </w:ins>
            <w:ins w:id="12" w:author="Eko Onggosanusi" w:date="2023-04-15T00:10:00Z">
              <w:r>
                <w:rPr>
                  <w:sz w:val="18"/>
                  <w:szCs w:val="18"/>
                </w:rPr>
                <w:t xml:space="preserve"> </w:t>
              </w:r>
            </w:ins>
            <w:ins w:id="13" w:author="Eko Onggosanusi" w:date="2023-04-15T00:15:00Z">
              <w:r w:rsidR="002F3DF9">
                <w:rPr>
                  <w:sz w:val="18"/>
                  <w:szCs w:val="18"/>
                </w:rPr>
                <w:t xml:space="preserve">selection (the dynamic change of </w:t>
              </w:r>
              <w:r w:rsidR="002F3DF9" w:rsidRPr="00540933">
                <w:rPr>
                  <w:rFonts w:ascii="Times" w:eastAsia="Batang" w:hAnsi="Times"/>
                  <w:i/>
                  <w:sz w:val="18"/>
                  <w:szCs w:val="18"/>
                  <w:lang w:val="en-GB"/>
                </w:rPr>
                <w:t>N</w:t>
              </w:r>
              <w:r w:rsidR="002F3DF9" w:rsidRPr="00540933">
                <w:rPr>
                  <w:rFonts w:ascii="Times" w:eastAsia="Batang" w:hAnsi="Times"/>
                  <w:i/>
                  <w:sz w:val="18"/>
                  <w:szCs w:val="18"/>
                  <w:vertAlign w:val="subscript"/>
                  <w:lang w:val="en-GB"/>
                </w:rPr>
                <w:t>TRP</w:t>
              </w:r>
              <w:r w:rsidR="002F3DF9">
                <w:rPr>
                  <w:sz w:val="18"/>
                  <w:szCs w:val="18"/>
                </w:rPr>
                <w:t xml:space="preserve"> given </w:t>
              </w:r>
              <w:r w:rsidR="002F3DF9" w:rsidRPr="00540933">
                <w:rPr>
                  <w:rFonts w:ascii="Times" w:eastAsia="Batang" w:hAnsi="Times"/>
                  <w:i/>
                  <w:sz w:val="18"/>
                  <w:szCs w:val="18"/>
                  <w:lang w:val="en-GB"/>
                </w:rPr>
                <w:t>N</w:t>
              </w:r>
              <w:r w:rsidR="002F3DF9" w:rsidRPr="00540933">
                <w:rPr>
                  <w:rFonts w:ascii="Times" w:eastAsia="Batang" w:hAnsi="Times"/>
                  <w:i/>
                  <w:sz w:val="18"/>
                  <w:szCs w:val="18"/>
                  <w:vertAlign w:val="subscript"/>
                  <w:lang w:val="en-GB"/>
                </w:rPr>
                <w:t>TRP</w:t>
              </w:r>
              <w:r w:rsidR="002F3DF9">
                <w:rPr>
                  <w:sz w:val="18"/>
                  <w:szCs w:val="18"/>
                </w:rPr>
                <w:t>) is configured</w:t>
              </w:r>
            </w:ins>
          </w:p>
          <w:p w14:paraId="5CA5A639" w14:textId="42AC03E8" w:rsidR="000A42CE" w:rsidRPr="00540933" w:rsidRDefault="000A42CE" w:rsidP="004319D8">
            <w:pPr>
              <w:pStyle w:val="ListParagraph"/>
              <w:numPr>
                <w:ilvl w:val="0"/>
                <w:numId w:val="42"/>
              </w:numPr>
              <w:suppressAutoHyphens w:val="0"/>
              <w:spacing w:after="0" w:line="240" w:lineRule="auto"/>
              <w:contextualSpacing/>
              <w:rPr>
                <w:sz w:val="18"/>
                <w:szCs w:val="18"/>
              </w:rPr>
            </w:pPr>
            <w:ins w:id="14" w:author="Eko Onggosanusi" w:date="2023-04-15T00:10:00Z">
              <w:r>
                <w:rPr>
                  <w:sz w:val="18"/>
                  <w:szCs w:val="18"/>
                </w:rPr>
                <w:t>FFS: UE feature/capability to support</w:t>
              </w:r>
            </w:ins>
            <w:ins w:id="15" w:author="Eko Onggosanusi" w:date="2023-04-15T00:11:00Z">
              <w:r>
                <w:rPr>
                  <w:sz w:val="18"/>
                  <w:szCs w:val="18"/>
                </w:rPr>
                <w:t xml:space="preserve"> only</w:t>
              </w:r>
            </w:ins>
            <w:ins w:id="16" w:author="Eko Onggosanusi" w:date="2023-04-15T00:10:00Z">
              <w:r>
                <w:rPr>
                  <w:sz w:val="18"/>
                  <w:szCs w:val="18"/>
                </w:rPr>
                <w:t xml:space="preserve"> a subset of linkages</w:t>
              </w:r>
            </w:ins>
          </w:p>
          <w:p w14:paraId="074F1783" w14:textId="77777777" w:rsidR="00540933" w:rsidRPr="001129A1" w:rsidRDefault="00540933" w:rsidP="00845CDE">
            <w:pPr>
              <w:snapToGrid w:val="0"/>
              <w:rPr>
                <w:sz w:val="18"/>
                <w:szCs w:val="18"/>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EB41C4" w14:paraId="1DD82B08" w14:textId="77777777" w:rsidTr="00540933">
              <w:trPr>
                <w:jc w:val="center"/>
              </w:trPr>
              <w:tc>
                <w:tcPr>
                  <w:tcW w:w="621" w:type="dxa"/>
                  <w:vMerge w:val="restart"/>
                  <w:shd w:val="clear" w:color="auto" w:fill="BFBFBF" w:themeFill="background1" w:themeFillShade="BF"/>
                </w:tcPr>
                <w:p w14:paraId="517E271A" w14:textId="77777777" w:rsidR="00540933" w:rsidRPr="001129A1" w:rsidRDefault="00540933" w:rsidP="00540933">
                  <w:pPr>
                    <w:snapToGrid w:val="0"/>
                    <w:rPr>
                      <w:sz w:val="18"/>
                      <w:szCs w:val="20"/>
                    </w:rPr>
                  </w:pPr>
                  <w:bookmarkStart w:id="17" w:name="_Hlk132096556"/>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6FAEE38A" w14:textId="77777777" w:rsidR="00540933" w:rsidRPr="001129A1" w:rsidRDefault="00540933" w:rsidP="00540933">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235C0FD5" w14:textId="77777777" w:rsidR="00540933" w:rsidRPr="001129A1" w:rsidRDefault="00540933" w:rsidP="00540933">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EB41C4"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1129A1" w:rsidRDefault="00540933" w:rsidP="00540933">
                  <w:pPr>
                    <w:snapToGrid w:val="0"/>
                    <w:rPr>
                      <w:b/>
                      <w:sz w:val="18"/>
                      <w:szCs w:val="20"/>
                    </w:rPr>
                  </w:pPr>
                </w:p>
              </w:tc>
              <w:tc>
                <w:tcPr>
                  <w:tcW w:w="1439" w:type="dxa"/>
                  <w:vMerge/>
                  <w:shd w:val="clear" w:color="auto" w:fill="BFBFBF" w:themeFill="background1" w:themeFillShade="BF"/>
                </w:tcPr>
                <w:p w14:paraId="1F793C17" w14:textId="77777777" w:rsidR="00540933" w:rsidRPr="001129A1" w:rsidRDefault="00540933" w:rsidP="00540933">
                  <w:pPr>
                    <w:snapToGrid w:val="0"/>
                    <w:rPr>
                      <w:sz w:val="18"/>
                      <w:szCs w:val="20"/>
                    </w:rPr>
                  </w:pPr>
                </w:p>
              </w:tc>
              <w:tc>
                <w:tcPr>
                  <w:tcW w:w="1121" w:type="dxa"/>
                  <w:shd w:val="clear" w:color="auto" w:fill="BFBFBF" w:themeFill="background1" w:themeFillShade="BF"/>
                </w:tcPr>
                <w:p w14:paraId="0902F103" w14:textId="77777777"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50E4AB79" w14:textId="77777777" w:rsidR="00540933" w:rsidRPr="001129A1" w:rsidRDefault="00540933" w:rsidP="00540933">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6F932150" w14:textId="0EA09380"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¼ </w:t>
                  </w:r>
                </w:p>
              </w:tc>
              <w:tc>
                <w:tcPr>
                  <w:tcW w:w="1105" w:type="dxa"/>
                  <w:shd w:val="clear" w:color="auto" w:fill="BFBFBF" w:themeFill="background1" w:themeFillShade="BF"/>
                </w:tcPr>
                <w:p w14:paraId="7A71EA87" w14:textId="69CCADB4"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½ </w:t>
                  </w:r>
                </w:p>
              </w:tc>
              <w:tc>
                <w:tcPr>
                  <w:tcW w:w="1095" w:type="dxa"/>
                  <w:shd w:val="clear" w:color="auto" w:fill="BFBFBF" w:themeFill="background1" w:themeFillShade="BF"/>
                </w:tcPr>
                <w:p w14:paraId="7F3F2F9B" w14:textId="1E13546F"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¾ </w:t>
                  </w:r>
                </w:p>
              </w:tc>
              <w:tc>
                <w:tcPr>
                  <w:tcW w:w="1096" w:type="dxa"/>
                  <w:shd w:val="clear" w:color="auto" w:fill="BFBFBF" w:themeFill="background1" w:themeFillShade="BF"/>
                </w:tcPr>
                <w:p w14:paraId="3612432C" w14:textId="2817E357" w:rsidR="00540933" w:rsidRPr="001129A1" w:rsidRDefault="00540933" w:rsidP="00540933">
                  <w:pPr>
                    <w:snapToGrid w:val="0"/>
                    <w:rPr>
                      <w:sz w:val="18"/>
                      <w:szCs w:val="20"/>
                    </w:rPr>
                  </w:pPr>
                  <w:r w:rsidRPr="001129A1">
                    <w:rPr>
                      <w:rFonts w:ascii="Times" w:eastAsia="Batang" w:hAnsi="Times"/>
                      <w:sz w:val="18"/>
                      <w:szCs w:val="20"/>
                      <w:lang w:eastAsia="en-US"/>
                    </w:rPr>
                    <w:t xml:space="preserve">{1/2,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½ </w:t>
                  </w:r>
                </w:p>
              </w:tc>
            </w:tr>
            <w:tr w:rsidR="00540933" w:rsidRPr="00EB41C4" w14:paraId="04F4AA17" w14:textId="77777777" w:rsidTr="00540933">
              <w:trPr>
                <w:trHeight w:val="58"/>
                <w:jc w:val="center"/>
              </w:trPr>
              <w:tc>
                <w:tcPr>
                  <w:tcW w:w="621" w:type="dxa"/>
                  <w:vMerge w:val="restart"/>
                </w:tcPr>
                <w:p w14:paraId="3F37EAB0" w14:textId="77777777" w:rsidR="00540933" w:rsidRPr="001129A1" w:rsidRDefault="00540933" w:rsidP="00540933">
                  <w:pPr>
                    <w:snapToGrid w:val="0"/>
                    <w:rPr>
                      <w:sz w:val="18"/>
                      <w:szCs w:val="20"/>
                    </w:rPr>
                  </w:pPr>
                  <w:r w:rsidRPr="001129A1">
                    <w:rPr>
                      <w:sz w:val="18"/>
                      <w:szCs w:val="20"/>
                    </w:rPr>
                    <w:t>1</w:t>
                  </w:r>
                </w:p>
              </w:tc>
              <w:tc>
                <w:tcPr>
                  <w:tcW w:w="1439" w:type="dxa"/>
                </w:tcPr>
                <w:p w14:paraId="5F334511" w14:textId="77777777" w:rsidR="00540933" w:rsidRPr="001129A1" w:rsidRDefault="00540933" w:rsidP="00540933">
                  <w:pPr>
                    <w:snapToGrid w:val="0"/>
                    <w:rPr>
                      <w:sz w:val="18"/>
                      <w:szCs w:val="20"/>
                    </w:rPr>
                  </w:pPr>
                  <w:r w:rsidRPr="001129A1">
                    <w:rPr>
                      <w:sz w:val="18"/>
                      <w:szCs w:val="20"/>
                    </w:rPr>
                    <w:t>2</w:t>
                  </w:r>
                </w:p>
              </w:tc>
              <w:tc>
                <w:tcPr>
                  <w:tcW w:w="1121" w:type="dxa"/>
                </w:tcPr>
                <w:p w14:paraId="4CED82EE" w14:textId="77777777" w:rsidR="00540933" w:rsidRPr="001129A1" w:rsidRDefault="00540933" w:rsidP="00540933">
                  <w:pPr>
                    <w:snapToGrid w:val="0"/>
                    <w:rPr>
                      <w:rFonts w:eastAsia="Malgun Gothic"/>
                      <w:bCs/>
                      <w:kern w:val="24"/>
                      <w:sz w:val="18"/>
                      <w:szCs w:val="20"/>
                    </w:rPr>
                  </w:pPr>
                </w:p>
              </w:tc>
              <w:tc>
                <w:tcPr>
                  <w:tcW w:w="1121" w:type="dxa"/>
                </w:tcPr>
                <w:p w14:paraId="4EC4B190" w14:textId="77777777" w:rsidR="00540933" w:rsidRPr="001129A1" w:rsidRDefault="00540933" w:rsidP="00540933">
                  <w:pPr>
                    <w:snapToGrid w:val="0"/>
                    <w:rPr>
                      <w:sz w:val="18"/>
                      <w:szCs w:val="20"/>
                    </w:rPr>
                  </w:pPr>
                </w:p>
              </w:tc>
              <w:tc>
                <w:tcPr>
                  <w:tcW w:w="1092" w:type="dxa"/>
                </w:tcPr>
                <w:p w14:paraId="6ADCB7A1" w14:textId="0911B603" w:rsidR="00540933" w:rsidRPr="001129A1" w:rsidRDefault="00540933" w:rsidP="00540933">
                  <w:pPr>
                    <w:snapToGrid w:val="0"/>
                    <w:rPr>
                      <w:sz w:val="18"/>
                      <w:szCs w:val="20"/>
                    </w:rPr>
                  </w:pPr>
                  <w:r w:rsidRPr="001129A1">
                    <w:rPr>
                      <w:sz w:val="18"/>
                      <w:szCs w:val="20"/>
                    </w:rPr>
                    <w:t>x</w:t>
                  </w:r>
                </w:p>
              </w:tc>
              <w:tc>
                <w:tcPr>
                  <w:tcW w:w="1105" w:type="dxa"/>
                </w:tcPr>
                <w:p w14:paraId="307D7EEB" w14:textId="74014361" w:rsidR="00540933" w:rsidRPr="001129A1" w:rsidRDefault="00540933" w:rsidP="00540933">
                  <w:pPr>
                    <w:snapToGrid w:val="0"/>
                    <w:rPr>
                      <w:sz w:val="18"/>
                      <w:szCs w:val="20"/>
                    </w:rPr>
                  </w:pPr>
                  <w:r w:rsidRPr="001129A1">
                    <w:rPr>
                      <w:sz w:val="18"/>
                      <w:szCs w:val="20"/>
                    </w:rPr>
                    <w:t>x</w:t>
                  </w:r>
                </w:p>
              </w:tc>
              <w:tc>
                <w:tcPr>
                  <w:tcW w:w="1095" w:type="dxa"/>
                </w:tcPr>
                <w:p w14:paraId="597AD8B5" w14:textId="77777777" w:rsidR="00540933" w:rsidRPr="001129A1" w:rsidRDefault="00540933" w:rsidP="00540933">
                  <w:pPr>
                    <w:snapToGrid w:val="0"/>
                    <w:rPr>
                      <w:sz w:val="18"/>
                      <w:szCs w:val="20"/>
                    </w:rPr>
                  </w:pPr>
                </w:p>
              </w:tc>
              <w:tc>
                <w:tcPr>
                  <w:tcW w:w="1096" w:type="dxa"/>
                </w:tcPr>
                <w:p w14:paraId="58D881B4" w14:textId="77777777" w:rsidR="00540933" w:rsidRPr="001129A1" w:rsidRDefault="00540933" w:rsidP="00540933">
                  <w:pPr>
                    <w:snapToGrid w:val="0"/>
                    <w:rPr>
                      <w:bCs/>
                      <w:kern w:val="24"/>
                      <w:sz w:val="18"/>
                      <w:szCs w:val="20"/>
                    </w:rPr>
                  </w:pPr>
                </w:p>
              </w:tc>
            </w:tr>
            <w:tr w:rsidR="00540933" w:rsidRPr="00EB41C4" w14:paraId="479CEA80" w14:textId="77777777" w:rsidTr="00540933">
              <w:trPr>
                <w:trHeight w:val="58"/>
                <w:jc w:val="center"/>
              </w:trPr>
              <w:tc>
                <w:tcPr>
                  <w:tcW w:w="621" w:type="dxa"/>
                  <w:vMerge/>
                </w:tcPr>
                <w:p w14:paraId="392DE3B6" w14:textId="77777777" w:rsidR="00540933" w:rsidRPr="001129A1" w:rsidRDefault="00540933" w:rsidP="00540933">
                  <w:pPr>
                    <w:snapToGrid w:val="0"/>
                    <w:rPr>
                      <w:sz w:val="18"/>
                      <w:szCs w:val="20"/>
                    </w:rPr>
                  </w:pPr>
                </w:p>
              </w:tc>
              <w:tc>
                <w:tcPr>
                  <w:tcW w:w="1439" w:type="dxa"/>
                </w:tcPr>
                <w:p w14:paraId="30858F2A" w14:textId="77777777" w:rsidR="00540933" w:rsidRPr="001129A1" w:rsidRDefault="00540933" w:rsidP="00540933">
                  <w:pPr>
                    <w:snapToGrid w:val="0"/>
                    <w:rPr>
                      <w:sz w:val="18"/>
                      <w:szCs w:val="20"/>
                    </w:rPr>
                  </w:pPr>
                  <w:r w:rsidRPr="001129A1">
                    <w:rPr>
                      <w:sz w:val="18"/>
                      <w:szCs w:val="20"/>
                    </w:rPr>
                    <w:t>4</w:t>
                  </w:r>
                </w:p>
              </w:tc>
              <w:tc>
                <w:tcPr>
                  <w:tcW w:w="1121" w:type="dxa"/>
                </w:tcPr>
                <w:p w14:paraId="0ED21421" w14:textId="77777777" w:rsidR="00540933" w:rsidRPr="001129A1" w:rsidRDefault="00540933" w:rsidP="00540933">
                  <w:pPr>
                    <w:snapToGrid w:val="0"/>
                    <w:rPr>
                      <w:rFonts w:eastAsia="Malgun Gothic"/>
                      <w:bCs/>
                      <w:kern w:val="24"/>
                      <w:sz w:val="18"/>
                      <w:szCs w:val="20"/>
                    </w:rPr>
                  </w:pPr>
                </w:p>
              </w:tc>
              <w:tc>
                <w:tcPr>
                  <w:tcW w:w="1121" w:type="dxa"/>
                </w:tcPr>
                <w:p w14:paraId="2C5AEF9C" w14:textId="77777777" w:rsidR="00540933" w:rsidRPr="001129A1" w:rsidRDefault="00540933" w:rsidP="00540933">
                  <w:pPr>
                    <w:snapToGrid w:val="0"/>
                    <w:rPr>
                      <w:sz w:val="18"/>
                      <w:szCs w:val="20"/>
                    </w:rPr>
                  </w:pPr>
                </w:p>
              </w:tc>
              <w:tc>
                <w:tcPr>
                  <w:tcW w:w="1092" w:type="dxa"/>
                </w:tcPr>
                <w:p w14:paraId="37A7014C" w14:textId="60DA7061" w:rsidR="00540933" w:rsidRPr="001129A1" w:rsidRDefault="00540933" w:rsidP="00540933">
                  <w:pPr>
                    <w:snapToGrid w:val="0"/>
                    <w:rPr>
                      <w:sz w:val="18"/>
                      <w:szCs w:val="20"/>
                    </w:rPr>
                  </w:pPr>
                  <w:r w:rsidRPr="001129A1">
                    <w:rPr>
                      <w:sz w:val="18"/>
                      <w:szCs w:val="20"/>
                    </w:rPr>
                    <w:t xml:space="preserve">x </w:t>
                  </w:r>
                </w:p>
              </w:tc>
              <w:tc>
                <w:tcPr>
                  <w:tcW w:w="1105" w:type="dxa"/>
                </w:tcPr>
                <w:p w14:paraId="1CE9A158" w14:textId="63A3C387" w:rsidR="00540933" w:rsidRPr="001129A1" w:rsidRDefault="00540933" w:rsidP="00540933">
                  <w:pPr>
                    <w:snapToGrid w:val="0"/>
                    <w:rPr>
                      <w:sz w:val="18"/>
                      <w:szCs w:val="20"/>
                    </w:rPr>
                  </w:pPr>
                  <w:r w:rsidRPr="001129A1">
                    <w:rPr>
                      <w:sz w:val="18"/>
                      <w:szCs w:val="20"/>
                    </w:rPr>
                    <w:t>x</w:t>
                  </w:r>
                </w:p>
              </w:tc>
              <w:tc>
                <w:tcPr>
                  <w:tcW w:w="1095" w:type="dxa"/>
                </w:tcPr>
                <w:p w14:paraId="49DF738D" w14:textId="013AC1C0" w:rsidR="00540933" w:rsidRPr="001129A1" w:rsidRDefault="00540933" w:rsidP="00540933">
                  <w:pPr>
                    <w:snapToGrid w:val="0"/>
                    <w:rPr>
                      <w:sz w:val="18"/>
                      <w:szCs w:val="20"/>
                    </w:rPr>
                  </w:pPr>
                  <w:r w:rsidRPr="001129A1">
                    <w:rPr>
                      <w:sz w:val="18"/>
                      <w:szCs w:val="20"/>
                    </w:rPr>
                    <w:t>x</w:t>
                  </w:r>
                </w:p>
              </w:tc>
              <w:tc>
                <w:tcPr>
                  <w:tcW w:w="1096" w:type="dxa"/>
                </w:tcPr>
                <w:p w14:paraId="1C60C61C" w14:textId="77777777" w:rsidR="00540933" w:rsidRPr="001129A1" w:rsidRDefault="00540933" w:rsidP="00540933">
                  <w:pPr>
                    <w:snapToGrid w:val="0"/>
                    <w:rPr>
                      <w:bCs/>
                      <w:kern w:val="24"/>
                      <w:sz w:val="18"/>
                      <w:szCs w:val="20"/>
                    </w:rPr>
                  </w:pPr>
                </w:p>
              </w:tc>
            </w:tr>
            <w:tr w:rsidR="00540933" w:rsidRPr="00EB41C4" w14:paraId="4A2EE9C0" w14:textId="77777777" w:rsidTr="00540933">
              <w:trPr>
                <w:trHeight w:val="58"/>
                <w:jc w:val="center"/>
              </w:trPr>
              <w:tc>
                <w:tcPr>
                  <w:tcW w:w="621" w:type="dxa"/>
                  <w:vMerge/>
                </w:tcPr>
                <w:p w14:paraId="69DD1188" w14:textId="77777777" w:rsidR="00540933" w:rsidRPr="001129A1" w:rsidRDefault="00540933" w:rsidP="00540933">
                  <w:pPr>
                    <w:snapToGrid w:val="0"/>
                    <w:rPr>
                      <w:sz w:val="18"/>
                      <w:szCs w:val="20"/>
                    </w:rPr>
                  </w:pPr>
                </w:p>
              </w:tc>
              <w:tc>
                <w:tcPr>
                  <w:tcW w:w="1439" w:type="dxa"/>
                </w:tcPr>
                <w:p w14:paraId="60F670DC" w14:textId="4673A77C" w:rsidR="00540933" w:rsidRPr="001129A1" w:rsidRDefault="00540933" w:rsidP="00540933">
                  <w:pPr>
                    <w:snapToGrid w:val="0"/>
                    <w:rPr>
                      <w:sz w:val="18"/>
                      <w:szCs w:val="20"/>
                    </w:rPr>
                  </w:pPr>
                  <w:r w:rsidRPr="001129A1">
                    <w:rPr>
                      <w:sz w:val="18"/>
                      <w:szCs w:val="20"/>
                    </w:rPr>
                    <w:t>6 w</w:t>
                  </w:r>
                  <w:r w:rsidR="00160307" w:rsidRPr="001129A1">
                    <w:rPr>
                      <w:sz w:val="18"/>
                      <w:szCs w:val="20"/>
                    </w:rPr>
                    <w:t>/</w:t>
                  </w:r>
                  <w:r w:rsidRPr="001129A1">
                    <w:rPr>
                      <w:sz w:val="18"/>
                      <w:szCs w:val="20"/>
                    </w:rPr>
                    <w:t xml:space="preserve"> restriction</w:t>
                  </w:r>
                </w:p>
              </w:tc>
              <w:tc>
                <w:tcPr>
                  <w:tcW w:w="1121" w:type="dxa"/>
                </w:tcPr>
                <w:p w14:paraId="69549BAF" w14:textId="77777777" w:rsidR="00540933" w:rsidRPr="001129A1" w:rsidRDefault="00540933" w:rsidP="00540933">
                  <w:pPr>
                    <w:snapToGrid w:val="0"/>
                    <w:rPr>
                      <w:rFonts w:eastAsia="Malgun Gothic"/>
                      <w:bCs/>
                      <w:kern w:val="24"/>
                      <w:sz w:val="18"/>
                      <w:szCs w:val="20"/>
                    </w:rPr>
                  </w:pPr>
                </w:p>
              </w:tc>
              <w:tc>
                <w:tcPr>
                  <w:tcW w:w="1121" w:type="dxa"/>
                </w:tcPr>
                <w:p w14:paraId="6DE57AC3" w14:textId="77777777" w:rsidR="00540933" w:rsidRPr="001129A1" w:rsidRDefault="00540933" w:rsidP="00540933">
                  <w:pPr>
                    <w:snapToGrid w:val="0"/>
                    <w:rPr>
                      <w:sz w:val="18"/>
                      <w:szCs w:val="20"/>
                    </w:rPr>
                  </w:pPr>
                </w:p>
              </w:tc>
              <w:tc>
                <w:tcPr>
                  <w:tcW w:w="1092" w:type="dxa"/>
                </w:tcPr>
                <w:p w14:paraId="17A38427" w14:textId="77777777" w:rsidR="00540933" w:rsidRPr="001129A1" w:rsidRDefault="00540933" w:rsidP="00540933">
                  <w:pPr>
                    <w:snapToGrid w:val="0"/>
                    <w:rPr>
                      <w:sz w:val="18"/>
                      <w:szCs w:val="20"/>
                    </w:rPr>
                  </w:pPr>
                </w:p>
              </w:tc>
              <w:tc>
                <w:tcPr>
                  <w:tcW w:w="1105" w:type="dxa"/>
                </w:tcPr>
                <w:p w14:paraId="771182A3" w14:textId="61DFB158" w:rsidR="00540933" w:rsidRPr="001129A1" w:rsidRDefault="00540933" w:rsidP="00540933">
                  <w:pPr>
                    <w:snapToGrid w:val="0"/>
                    <w:rPr>
                      <w:sz w:val="18"/>
                      <w:szCs w:val="20"/>
                    </w:rPr>
                  </w:pPr>
                  <w:r w:rsidRPr="001129A1">
                    <w:rPr>
                      <w:sz w:val="18"/>
                      <w:szCs w:val="20"/>
                    </w:rPr>
                    <w:t>x</w:t>
                  </w:r>
                </w:p>
              </w:tc>
              <w:tc>
                <w:tcPr>
                  <w:tcW w:w="1095" w:type="dxa"/>
                </w:tcPr>
                <w:p w14:paraId="75CDA970" w14:textId="4E0D72CA" w:rsidR="00540933" w:rsidRPr="001129A1" w:rsidRDefault="00540933" w:rsidP="00540933">
                  <w:pPr>
                    <w:snapToGrid w:val="0"/>
                    <w:rPr>
                      <w:sz w:val="18"/>
                      <w:szCs w:val="20"/>
                    </w:rPr>
                  </w:pPr>
                  <w:r w:rsidRPr="001129A1">
                    <w:rPr>
                      <w:sz w:val="18"/>
                      <w:szCs w:val="20"/>
                    </w:rPr>
                    <w:t>x</w:t>
                  </w:r>
                </w:p>
              </w:tc>
              <w:tc>
                <w:tcPr>
                  <w:tcW w:w="1096" w:type="dxa"/>
                </w:tcPr>
                <w:p w14:paraId="6DEA2233" w14:textId="77777777" w:rsidR="00540933" w:rsidRPr="001129A1" w:rsidRDefault="00540933" w:rsidP="00540933">
                  <w:pPr>
                    <w:snapToGrid w:val="0"/>
                    <w:rPr>
                      <w:bCs/>
                      <w:kern w:val="24"/>
                      <w:sz w:val="18"/>
                      <w:szCs w:val="20"/>
                    </w:rPr>
                  </w:pPr>
                </w:p>
              </w:tc>
            </w:tr>
            <w:tr w:rsidR="00540933" w:rsidRPr="00EB41C4" w14:paraId="530076F7" w14:textId="77777777" w:rsidTr="00540933">
              <w:trPr>
                <w:trHeight w:val="58"/>
                <w:jc w:val="center"/>
              </w:trPr>
              <w:tc>
                <w:tcPr>
                  <w:tcW w:w="621" w:type="dxa"/>
                  <w:vMerge w:val="restart"/>
                </w:tcPr>
                <w:p w14:paraId="04CA41E5" w14:textId="77777777" w:rsidR="00540933" w:rsidRPr="001129A1" w:rsidRDefault="00540933" w:rsidP="00540933">
                  <w:pPr>
                    <w:snapToGrid w:val="0"/>
                    <w:rPr>
                      <w:sz w:val="18"/>
                      <w:szCs w:val="20"/>
                    </w:rPr>
                  </w:pPr>
                  <w:r w:rsidRPr="001129A1">
                    <w:rPr>
                      <w:sz w:val="18"/>
                      <w:szCs w:val="20"/>
                    </w:rPr>
                    <w:t>2</w:t>
                  </w:r>
                </w:p>
              </w:tc>
              <w:tc>
                <w:tcPr>
                  <w:tcW w:w="1439" w:type="dxa"/>
                </w:tcPr>
                <w:p w14:paraId="5E4EAB2E" w14:textId="77777777" w:rsidR="00540933" w:rsidRPr="001129A1" w:rsidRDefault="00540933" w:rsidP="00540933">
                  <w:pPr>
                    <w:snapToGrid w:val="0"/>
                    <w:rPr>
                      <w:sz w:val="18"/>
                      <w:szCs w:val="20"/>
                    </w:rPr>
                  </w:pPr>
                  <w:r w:rsidRPr="001129A1">
                    <w:rPr>
                      <w:sz w:val="18"/>
                      <w:szCs w:val="20"/>
                    </w:rPr>
                    <w:t>{2,2}</w:t>
                  </w:r>
                </w:p>
              </w:tc>
              <w:tc>
                <w:tcPr>
                  <w:tcW w:w="1121" w:type="dxa"/>
                </w:tcPr>
                <w:p w14:paraId="0B09FE5F"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9704341" w14:textId="77777777" w:rsidR="00540933" w:rsidRPr="001129A1" w:rsidRDefault="00540933" w:rsidP="00540933">
                  <w:pPr>
                    <w:snapToGrid w:val="0"/>
                    <w:rPr>
                      <w:sz w:val="18"/>
                      <w:szCs w:val="20"/>
                    </w:rPr>
                  </w:pPr>
                </w:p>
              </w:tc>
              <w:tc>
                <w:tcPr>
                  <w:tcW w:w="1092" w:type="dxa"/>
                </w:tcPr>
                <w:p w14:paraId="02D0C5B2" w14:textId="77777777" w:rsidR="00540933" w:rsidRPr="001129A1" w:rsidRDefault="00540933" w:rsidP="00540933">
                  <w:pPr>
                    <w:snapToGrid w:val="0"/>
                    <w:rPr>
                      <w:sz w:val="18"/>
                      <w:szCs w:val="20"/>
                    </w:rPr>
                  </w:pPr>
                </w:p>
              </w:tc>
              <w:tc>
                <w:tcPr>
                  <w:tcW w:w="1105" w:type="dxa"/>
                </w:tcPr>
                <w:p w14:paraId="1E3CF02B" w14:textId="77777777" w:rsidR="00540933" w:rsidRPr="001129A1" w:rsidRDefault="00540933" w:rsidP="00540933">
                  <w:pPr>
                    <w:snapToGrid w:val="0"/>
                    <w:rPr>
                      <w:sz w:val="18"/>
                      <w:szCs w:val="20"/>
                    </w:rPr>
                  </w:pPr>
                </w:p>
              </w:tc>
              <w:tc>
                <w:tcPr>
                  <w:tcW w:w="1095" w:type="dxa"/>
                </w:tcPr>
                <w:p w14:paraId="22D66570" w14:textId="77777777" w:rsidR="00540933" w:rsidRPr="001129A1" w:rsidRDefault="00540933" w:rsidP="00540933">
                  <w:pPr>
                    <w:snapToGrid w:val="0"/>
                    <w:rPr>
                      <w:sz w:val="18"/>
                      <w:szCs w:val="20"/>
                    </w:rPr>
                  </w:pPr>
                </w:p>
              </w:tc>
              <w:tc>
                <w:tcPr>
                  <w:tcW w:w="1096" w:type="dxa"/>
                </w:tcPr>
                <w:p w14:paraId="15FE2C91" w14:textId="77777777" w:rsidR="00540933" w:rsidRPr="001129A1" w:rsidRDefault="00540933" w:rsidP="00540933">
                  <w:pPr>
                    <w:snapToGrid w:val="0"/>
                    <w:rPr>
                      <w:sz w:val="18"/>
                      <w:szCs w:val="20"/>
                    </w:rPr>
                  </w:pPr>
                  <w:r w:rsidRPr="001129A1">
                    <w:rPr>
                      <w:bCs/>
                      <w:kern w:val="24"/>
                      <w:sz w:val="18"/>
                      <w:szCs w:val="20"/>
                    </w:rPr>
                    <w:t> </w:t>
                  </w:r>
                </w:p>
              </w:tc>
            </w:tr>
            <w:tr w:rsidR="00540933" w:rsidRPr="00EB41C4" w14:paraId="46B00B8D" w14:textId="77777777" w:rsidTr="00540933">
              <w:trPr>
                <w:trHeight w:val="424"/>
                <w:jc w:val="center"/>
              </w:trPr>
              <w:tc>
                <w:tcPr>
                  <w:tcW w:w="621" w:type="dxa"/>
                  <w:vMerge/>
                </w:tcPr>
                <w:p w14:paraId="53E0B5B9" w14:textId="77777777" w:rsidR="00540933" w:rsidRPr="001129A1" w:rsidRDefault="00540933" w:rsidP="00540933">
                  <w:pPr>
                    <w:snapToGrid w:val="0"/>
                    <w:rPr>
                      <w:sz w:val="18"/>
                      <w:szCs w:val="20"/>
                    </w:rPr>
                  </w:pPr>
                </w:p>
              </w:tc>
              <w:tc>
                <w:tcPr>
                  <w:tcW w:w="1439" w:type="dxa"/>
                </w:tcPr>
                <w:p w14:paraId="6EA86BCC" w14:textId="77777777" w:rsidR="00540933" w:rsidRPr="001129A1" w:rsidRDefault="00540933" w:rsidP="00540933">
                  <w:pPr>
                    <w:snapToGrid w:val="0"/>
                    <w:rPr>
                      <w:sz w:val="18"/>
                      <w:szCs w:val="20"/>
                    </w:rPr>
                  </w:pPr>
                  <w:r w:rsidRPr="001129A1">
                    <w:rPr>
                      <w:sz w:val="18"/>
                      <w:szCs w:val="20"/>
                    </w:rPr>
                    <w:t>{2,4}</w:t>
                  </w:r>
                </w:p>
                <w:p w14:paraId="4E3C5909" w14:textId="77777777" w:rsidR="00540933" w:rsidRPr="001129A1" w:rsidRDefault="00540933" w:rsidP="00540933">
                  <w:pPr>
                    <w:snapToGrid w:val="0"/>
                    <w:rPr>
                      <w:sz w:val="18"/>
                      <w:szCs w:val="20"/>
                    </w:rPr>
                  </w:pPr>
                  <w:r w:rsidRPr="001129A1">
                    <w:rPr>
                      <w:sz w:val="18"/>
                      <w:szCs w:val="20"/>
                    </w:rPr>
                    <w:t>{4,2}</w:t>
                  </w:r>
                </w:p>
              </w:tc>
              <w:tc>
                <w:tcPr>
                  <w:tcW w:w="1121" w:type="dxa"/>
                </w:tcPr>
                <w:p w14:paraId="7C3085B5" w14:textId="77777777" w:rsidR="00540933" w:rsidRPr="001129A1" w:rsidRDefault="00540933" w:rsidP="00540933">
                  <w:pPr>
                    <w:snapToGrid w:val="0"/>
                    <w:rPr>
                      <w:sz w:val="18"/>
                      <w:szCs w:val="20"/>
                    </w:rPr>
                  </w:pPr>
                  <w:r w:rsidRPr="001129A1">
                    <w:rPr>
                      <w:bCs/>
                      <w:kern w:val="24"/>
                      <w:sz w:val="18"/>
                      <w:szCs w:val="20"/>
                    </w:rPr>
                    <w:t>x</w:t>
                  </w:r>
                </w:p>
              </w:tc>
              <w:tc>
                <w:tcPr>
                  <w:tcW w:w="1121" w:type="dxa"/>
                </w:tcPr>
                <w:p w14:paraId="6C866FFB" w14:textId="77777777" w:rsidR="00540933" w:rsidRPr="001129A1" w:rsidRDefault="00540933" w:rsidP="00540933">
                  <w:pPr>
                    <w:snapToGrid w:val="0"/>
                    <w:rPr>
                      <w:sz w:val="18"/>
                      <w:szCs w:val="20"/>
                    </w:rPr>
                  </w:pPr>
                </w:p>
              </w:tc>
              <w:tc>
                <w:tcPr>
                  <w:tcW w:w="1092" w:type="dxa"/>
                </w:tcPr>
                <w:p w14:paraId="7C82DA81" w14:textId="77777777" w:rsidR="00540933" w:rsidRPr="001129A1" w:rsidRDefault="00540933" w:rsidP="00540933">
                  <w:pPr>
                    <w:snapToGrid w:val="0"/>
                    <w:rPr>
                      <w:sz w:val="18"/>
                      <w:szCs w:val="20"/>
                    </w:rPr>
                  </w:pPr>
                </w:p>
              </w:tc>
              <w:tc>
                <w:tcPr>
                  <w:tcW w:w="1105" w:type="dxa"/>
                </w:tcPr>
                <w:p w14:paraId="43057D7A" w14:textId="77777777" w:rsidR="00540933" w:rsidRPr="001129A1" w:rsidRDefault="00540933" w:rsidP="00540933">
                  <w:pPr>
                    <w:snapToGrid w:val="0"/>
                    <w:rPr>
                      <w:sz w:val="18"/>
                      <w:szCs w:val="20"/>
                    </w:rPr>
                  </w:pPr>
                </w:p>
              </w:tc>
              <w:tc>
                <w:tcPr>
                  <w:tcW w:w="1095" w:type="dxa"/>
                </w:tcPr>
                <w:p w14:paraId="44AB797A" w14:textId="77777777" w:rsidR="00540933" w:rsidRPr="001129A1" w:rsidRDefault="00540933" w:rsidP="00540933">
                  <w:pPr>
                    <w:snapToGrid w:val="0"/>
                    <w:rPr>
                      <w:sz w:val="18"/>
                      <w:szCs w:val="20"/>
                    </w:rPr>
                  </w:pPr>
                </w:p>
              </w:tc>
              <w:tc>
                <w:tcPr>
                  <w:tcW w:w="1096" w:type="dxa"/>
                </w:tcPr>
                <w:p w14:paraId="0160141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DEF76DE"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732EB855" w14:textId="77777777" w:rsidTr="00540933">
              <w:trPr>
                <w:jc w:val="center"/>
              </w:trPr>
              <w:tc>
                <w:tcPr>
                  <w:tcW w:w="621" w:type="dxa"/>
                  <w:vMerge/>
                </w:tcPr>
                <w:p w14:paraId="6AB7EA8D" w14:textId="77777777" w:rsidR="00540933" w:rsidRPr="001129A1" w:rsidRDefault="00540933" w:rsidP="00540933">
                  <w:pPr>
                    <w:snapToGrid w:val="0"/>
                    <w:rPr>
                      <w:sz w:val="18"/>
                      <w:szCs w:val="20"/>
                    </w:rPr>
                  </w:pPr>
                </w:p>
              </w:tc>
              <w:tc>
                <w:tcPr>
                  <w:tcW w:w="1439" w:type="dxa"/>
                </w:tcPr>
                <w:p w14:paraId="2CAE0442" w14:textId="77777777" w:rsidR="00540933" w:rsidRPr="001129A1" w:rsidRDefault="00540933" w:rsidP="00540933">
                  <w:pPr>
                    <w:snapToGrid w:val="0"/>
                    <w:rPr>
                      <w:sz w:val="18"/>
                      <w:szCs w:val="20"/>
                    </w:rPr>
                  </w:pPr>
                  <w:r w:rsidRPr="001129A1">
                    <w:rPr>
                      <w:sz w:val="18"/>
                      <w:szCs w:val="20"/>
                    </w:rPr>
                    <w:t>{4,4}</w:t>
                  </w:r>
                </w:p>
              </w:tc>
              <w:tc>
                <w:tcPr>
                  <w:tcW w:w="1121" w:type="dxa"/>
                </w:tcPr>
                <w:p w14:paraId="2AE61412" w14:textId="77777777" w:rsidR="00540933" w:rsidRPr="001129A1" w:rsidRDefault="00540933" w:rsidP="00540933">
                  <w:pPr>
                    <w:snapToGrid w:val="0"/>
                    <w:rPr>
                      <w:sz w:val="18"/>
                      <w:szCs w:val="20"/>
                    </w:rPr>
                  </w:pPr>
                </w:p>
              </w:tc>
              <w:tc>
                <w:tcPr>
                  <w:tcW w:w="1121" w:type="dxa"/>
                </w:tcPr>
                <w:p w14:paraId="579CC3F0"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3415C061"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41821C2F"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378013D6" w14:textId="77777777" w:rsidR="00540933" w:rsidRPr="001129A1" w:rsidRDefault="00540933" w:rsidP="00540933">
                  <w:pPr>
                    <w:snapToGrid w:val="0"/>
                    <w:rPr>
                      <w:sz w:val="18"/>
                      <w:szCs w:val="20"/>
                    </w:rPr>
                  </w:pPr>
                </w:p>
              </w:tc>
              <w:tc>
                <w:tcPr>
                  <w:tcW w:w="1096" w:type="dxa"/>
                </w:tcPr>
                <w:p w14:paraId="4785CDA3"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05815949" w14:textId="77777777" w:rsidTr="00540933">
              <w:trPr>
                <w:jc w:val="center"/>
              </w:trPr>
              <w:tc>
                <w:tcPr>
                  <w:tcW w:w="621" w:type="dxa"/>
                  <w:vMerge w:val="restart"/>
                </w:tcPr>
                <w:p w14:paraId="62629814" w14:textId="77777777" w:rsidR="00540933" w:rsidRPr="001129A1" w:rsidRDefault="00540933" w:rsidP="00540933">
                  <w:pPr>
                    <w:snapToGrid w:val="0"/>
                    <w:rPr>
                      <w:sz w:val="18"/>
                      <w:szCs w:val="20"/>
                    </w:rPr>
                  </w:pPr>
                  <w:r w:rsidRPr="001129A1">
                    <w:rPr>
                      <w:sz w:val="18"/>
                      <w:szCs w:val="20"/>
                    </w:rPr>
                    <w:t>3</w:t>
                  </w:r>
                </w:p>
              </w:tc>
              <w:tc>
                <w:tcPr>
                  <w:tcW w:w="1439" w:type="dxa"/>
                </w:tcPr>
                <w:p w14:paraId="7B711333" w14:textId="77777777" w:rsidR="00540933" w:rsidRPr="001129A1" w:rsidRDefault="00540933" w:rsidP="00540933">
                  <w:pPr>
                    <w:snapToGrid w:val="0"/>
                    <w:rPr>
                      <w:sz w:val="18"/>
                      <w:szCs w:val="20"/>
                    </w:rPr>
                  </w:pPr>
                  <w:r w:rsidRPr="001129A1">
                    <w:rPr>
                      <w:sz w:val="18"/>
                      <w:szCs w:val="20"/>
                    </w:rPr>
                    <w:t>{2,2,2}</w:t>
                  </w:r>
                </w:p>
              </w:tc>
              <w:tc>
                <w:tcPr>
                  <w:tcW w:w="1121" w:type="dxa"/>
                </w:tcPr>
                <w:p w14:paraId="3BFA86DC"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5147F2A" w14:textId="77777777" w:rsidR="00540933" w:rsidRPr="001129A1" w:rsidRDefault="00540933" w:rsidP="00540933">
                  <w:pPr>
                    <w:snapToGrid w:val="0"/>
                    <w:rPr>
                      <w:sz w:val="18"/>
                      <w:szCs w:val="20"/>
                    </w:rPr>
                  </w:pPr>
                  <w:r w:rsidRPr="001129A1">
                    <w:rPr>
                      <w:sz w:val="18"/>
                      <w:szCs w:val="20"/>
                    </w:rPr>
                    <w:t>x</w:t>
                  </w:r>
                </w:p>
              </w:tc>
              <w:tc>
                <w:tcPr>
                  <w:tcW w:w="1092" w:type="dxa"/>
                </w:tcPr>
                <w:p w14:paraId="4E5F2E8C" w14:textId="77777777" w:rsidR="00540933" w:rsidRPr="001129A1" w:rsidRDefault="00540933" w:rsidP="00540933">
                  <w:pPr>
                    <w:snapToGrid w:val="0"/>
                    <w:rPr>
                      <w:sz w:val="18"/>
                      <w:szCs w:val="20"/>
                    </w:rPr>
                  </w:pPr>
                </w:p>
              </w:tc>
              <w:tc>
                <w:tcPr>
                  <w:tcW w:w="1105" w:type="dxa"/>
                </w:tcPr>
                <w:p w14:paraId="348984DB" w14:textId="77777777" w:rsidR="00540933" w:rsidRPr="001129A1" w:rsidRDefault="00540933" w:rsidP="00540933">
                  <w:pPr>
                    <w:snapToGrid w:val="0"/>
                    <w:rPr>
                      <w:sz w:val="18"/>
                      <w:szCs w:val="20"/>
                    </w:rPr>
                  </w:pPr>
                </w:p>
              </w:tc>
              <w:tc>
                <w:tcPr>
                  <w:tcW w:w="1095" w:type="dxa"/>
                </w:tcPr>
                <w:p w14:paraId="1ABA90CA" w14:textId="77777777" w:rsidR="00540933" w:rsidRPr="001129A1" w:rsidRDefault="00540933" w:rsidP="00540933">
                  <w:pPr>
                    <w:snapToGrid w:val="0"/>
                    <w:rPr>
                      <w:sz w:val="18"/>
                      <w:szCs w:val="20"/>
                    </w:rPr>
                  </w:pPr>
                </w:p>
              </w:tc>
              <w:tc>
                <w:tcPr>
                  <w:tcW w:w="1096" w:type="dxa"/>
                </w:tcPr>
                <w:p w14:paraId="025156F3"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63E5C0E0" w14:textId="77777777" w:rsidTr="00540933">
              <w:trPr>
                <w:trHeight w:val="641"/>
                <w:jc w:val="center"/>
              </w:trPr>
              <w:tc>
                <w:tcPr>
                  <w:tcW w:w="621" w:type="dxa"/>
                  <w:vMerge/>
                </w:tcPr>
                <w:p w14:paraId="4E4AF10E" w14:textId="77777777" w:rsidR="00540933" w:rsidRPr="001129A1" w:rsidRDefault="00540933" w:rsidP="00540933">
                  <w:pPr>
                    <w:snapToGrid w:val="0"/>
                    <w:rPr>
                      <w:sz w:val="18"/>
                      <w:szCs w:val="20"/>
                    </w:rPr>
                  </w:pPr>
                </w:p>
              </w:tc>
              <w:tc>
                <w:tcPr>
                  <w:tcW w:w="1439" w:type="dxa"/>
                </w:tcPr>
                <w:p w14:paraId="2C0E8503" w14:textId="77777777" w:rsidR="00540933" w:rsidRPr="001129A1" w:rsidRDefault="00540933" w:rsidP="00540933">
                  <w:pPr>
                    <w:snapToGrid w:val="0"/>
                    <w:rPr>
                      <w:sz w:val="18"/>
                      <w:szCs w:val="20"/>
                    </w:rPr>
                  </w:pPr>
                  <w:r w:rsidRPr="001129A1">
                    <w:rPr>
                      <w:sz w:val="18"/>
                      <w:szCs w:val="20"/>
                    </w:rPr>
                    <w:t xml:space="preserve">{2,2,4} </w:t>
                  </w:r>
                </w:p>
                <w:p w14:paraId="441193F7" w14:textId="77777777" w:rsidR="00540933" w:rsidRPr="001129A1" w:rsidRDefault="00540933" w:rsidP="00540933">
                  <w:pPr>
                    <w:snapToGrid w:val="0"/>
                    <w:rPr>
                      <w:sz w:val="18"/>
                      <w:szCs w:val="20"/>
                    </w:rPr>
                  </w:pPr>
                  <w:r w:rsidRPr="001129A1">
                    <w:rPr>
                      <w:sz w:val="18"/>
                      <w:szCs w:val="20"/>
                    </w:rPr>
                    <w:t>{2,4,2}</w:t>
                  </w:r>
                </w:p>
                <w:p w14:paraId="71663655" w14:textId="77777777" w:rsidR="00540933" w:rsidRPr="001129A1" w:rsidRDefault="00540933" w:rsidP="00540933">
                  <w:pPr>
                    <w:snapToGrid w:val="0"/>
                    <w:rPr>
                      <w:sz w:val="18"/>
                      <w:szCs w:val="20"/>
                    </w:rPr>
                  </w:pPr>
                  <w:r w:rsidRPr="001129A1">
                    <w:rPr>
                      <w:sz w:val="18"/>
                      <w:szCs w:val="20"/>
                    </w:rPr>
                    <w:t>{4,2,2}</w:t>
                  </w:r>
                </w:p>
              </w:tc>
              <w:tc>
                <w:tcPr>
                  <w:tcW w:w="1121" w:type="dxa"/>
                </w:tcPr>
                <w:p w14:paraId="793F3F48"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0A6B964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5C711C00"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7A4C0FA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30169D6"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78460D6E" w14:textId="789DD43D" w:rsidR="00540933" w:rsidRPr="001129A1" w:rsidRDefault="00540933" w:rsidP="00540933">
                  <w:pPr>
                    <w:snapToGrid w:val="0"/>
                    <w:rPr>
                      <w:sz w:val="18"/>
                      <w:szCs w:val="20"/>
                    </w:rPr>
                  </w:pPr>
                </w:p>
              </w:tc>
              <w:tc>
                <w:tcPr>
                  <w:tcW w:w="1095" w:type="dxa"/>
                </w:tcPr>
                <w:p w14:paraId="327E3B3C" w14:textId="77777777" w:rsidR="00540933" w:rsidRPr="001129A1" w:rsidRDefault="00540933" w:rsidP="00540933">
                  <w:pPr>
                    <w:snapToGrid w:val="0"/>
                    <w:rPr>
                      <w:sz w:val="18"/>
                      <w:szCs w:val="20"/>
                    </w:rPr>
                  </w:pPr>
                </w:p>
              </w:tc>
              <w:tc>
                <w:tcPr>
                  <w:tcW w:w="1096" w:type="dxa"/>
                </w:tcPr>
                <w:p w14:paraId="2FB33375"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08C9CDFF"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40F075D8"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59ABE281" w14:textId="77777777" w:rsidTr="00540933">
              <w:trPr>
                <w:jc w:val="center"/>
              </w:trPr>
              <w:tc>
                <w:tcPr>
                  <w:tcW w:w="621" w:type="dxa"/>
                  <w:vMerge/>
                </w:tcPr>
                <w:p w14:paraId="00253050" w14:textId="77777777" w:rsidR="00540933" w:rsidRPr="001129A1" w:rsidRDefault="00540933" w:rsidP="00540933">
                  <w:pPr>
                    <w:snapToGrid w:val="0"/>
                    <w:rPr>
                      <w:sz w:val="18"/>
                      <w:szCs w:val="20"/>
                    </w:rPr>
                  </w:pPr>
                </w:p>
              </w:tc>
              <w:tc>
                <w:tcPr>
                  <w:tcW w:w="1439" w:type="dxa"/>
                </w:tcPr>
                <w:p w14:paraId="2DBB25DC" w14:textId="77777777" w:rsidR="00540933" w:rsidRPr="001129A1" w:rsidRDefault="00540933" w:rsidP="00540933">
                  <w:pPr>
                    <w:snapToGrid w:val="0"/>
                    <w:rPr>
                      <w:sz w:val="18"/>
                      <w:szCs w:val="20"/>
                    </w:rPr>
                  </w:pPr>
                  <w:r w:rsidRPr="001129A1">
                    <w:rPr>
                      <w:sz w:val="18"/>
                      <w:szCs w:val="20"/>
                    </w:rPr>
                    <w:t>{4,4,4}</w:t>
                  </w:r>
                </w:p>
              </w:tc>
              <w:tc>
                <w:tcPr>
                  <w:tcW w:w="1121" w:type="dxa"/>
                </w:tcPr>
                <w:p w14:paraId="7FA8369F" w14:textId="77777777" w:rsidR="00540933" w:rsidRPr="001129A1" w:rsidRDefault="00540933" w:rsidP="00540933">
                  <w:pPr>
                    <w:snapToGrid w:val="0"/>
                    <w:rPr>
                      <w:sz w:val="18"/>
                      <w:szCs w:val="20"/>
                    </w:rPr>
                  </w:pPr>
                  <w:r w:rsidRPr="001129A1">
                    <w:rPr>
                      <w:sz w:val="18"/>
                      <w:szCs w:val="20"/>
                    </w:rPr>
                    <w:t>x</w:t>
                  </w:r>
                </w:p>
              </w:tc>
              <w:tc>
                <w:tcPr>
                  <w:tcW w:w="1121" w:type="dxa"/>
                </w:tcPr>
                <w:p w14:paraId="734467D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2250D3DD" w14:textId="77777777" w:rsidR="00540933" w:rsidRPr="001129A1" w:rsidRDefault="00540933" w:rsidP="00540933">
                  <w:pPr>
                    <w:snapToGrid w:val="0"/>
                    <w:rPr>
                      <w:sz w:val="18"/>
                      <w:szCs w:val="20"/>
                    </w:rPr>
                  </w:pPr>
                  <w:r w:rsidRPr="001129A1">
                    <w:rPr>
                      <w:kern w:val="24"/>
                      <w:sz w:val="18"/>
                      <w:szCs w:val="20"/>
                    </w:rPr>
                    <w:t> </w:t>
                  </w:r>
                  <w:r w:rsidRPr="001129A1">
                    <w:rPr>
                      <w:sz w:val="18"/>
                      <w:szCs w:val="20"/>
                    </w:rPr>
                    <w:t>x</w:t>
                  </w:r>
                </w:p>
              </w:tc>
              <w:tc>
                <w:tcPr>
                  <w:tcW w:w="1105" w:type="dxa"/>
                </w:tcPr>
                <w:p w14:paraId="11DC8BA5"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54E601EC"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tcPr>
                <w:p w14:paraId="16E4916E"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174729E0" w14:textId="77777777" w:rsidTr="00540933">
              <w:trPr>
                <w:jc w:val="center"/>
              </w:trPr>
              <w:tc>
                <w:tcPr>
                  <w:tcW w:w="621" w:type="dxa"/>
                  <w:vMerge w:val="restart"/>
                </w:tcPr>
                <w:p w14:paraId="321D5BE3" w14:textId="77777777" w:rsidR="00540933" w:rsidRPr="001129A1" w:rsidRDefault="00540933" w:rsidP="00540933">
                  <w:pPr>
                    <w:snapToGrid w:val="0"/>
                    <w:rPr>
                      <w:sz w:val="18"/>
                      <w:szCs w:val="20"/>
                    </w:rPr>
                  </w:pPr>
                  <w:r w:rsidRPr="001129A1">
                    <w:rPr>
                      <w:sz w:val="18"/>
                      <w:szCs w:val="20"/>
                    </w:rPr>
                    <w:t>4</w:t>
                  </w:r>
                </w:p>
              </w:tc>
              <w:tc>
                <w:tcPr>
                  <w:tcW w:w="1439" w:type="dxa"/>
                  <w:shd w:val="clear" w:color="auto" w:fill="auto"/>
                </w:tcPr>
                <w:p w14:paraId="2B5AD1F5" w14:textId="77777777" w:rsidR="00540933" w:rsidRPr="001129A1" w:rsidRDefault="00540933" w:rsidP="00540933">
                  <w:pPr>
                    <w:rPr>
                      <w:sz w:val="18"/>
                      <w:szCs w:val="20"/>
                    </w:rPr>
                  </w:pPr>
                  <w:r w:rsidRPr="001129A1">
                    <w:rPr>
                      <w:sz w:val="18"/>
                      <w:szCs w:val="20"/>
                    </w:rPr>
                    <w:t>{2,2,2,2}</w:t>
                  </w:r>
                </w:p>
              </w:tc>
              <w:tc>
                <w:tcPr>
                  <w:tcW w:w="1121" w:type="dxa"/>
                </w:tcPr>
                <w:p w14:paraId="56356A3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5A387B06" w14:textId="77777777" w:rsidR="00540933" w:rsidRPr="001129A1" w:rsidRDefault="00540933" w:rsidP="00540933">
                  <w:pPr>
                    <w:snapToGrid w:val="0"/>
                    <w:rPr>
                      <w:sz w:val="18"/>
                      <w:szCs w:val="20"/>
                    </w:rPr>
                  </w:pPr>
                </w:p>
              </w:tc>
              <w:tc>
                <w:tcPr>
                  <w:tcW w:w="1092" w:type="dxa"/>
                </w:tcPr>
                <w:p w14:paraId="43D4741D" w14:textId="77777777" w:rsidR="00540933" w:rsidRPr="001129A1" w:rsidRDefault="00540933" w:rsidP="00540933">
                  <w:pPr>
                    <w:snapToGrid w:val="0"/>
                    <w:rPr>
                      <w:sz w:val="18"/>
                      <w:szCs w:val="20"/>
                    </w:rPr>
                  </w:pPr>
                </w:p>
              </w:tc>
              <w:tc>
                <w:tcPr>
                  <w:tcW w:w="1105" w:type="dxa"/>
                </w:tcPr>
                <w:p w14:paraId="48775BB2" w14:textId="77777777" w:rsidR="00540933" w:rsidRPr="001129A1" w:rsidRDefault="00540933" w:rsidP="00540933">
                  <w:pPr>
                    <w:snapToGrid w:val="0"/>
                    <w:rPr>
                      <w:sz w:val="18"/>
                      <w:szCs w:val="20"/>
                    </w:rPr>
                  </w:pPr>
                </w:p>
              </w:tc>
              <w:tc>
                <w:tcPr>
                  <w:tcW w:w="1095" w:type="dxa"/>
                </w:tcPr>
                <w:p w14:paraId="2605895E" w14:textId="77777777" w:rsidR="00540933" w:rsidRPr="001129A1" w:rsidRDefault="00540933" w:rsidP="00540933">
                  <w:pPr>
                    <w:snapToGrid w:val="0"/>
                    <w:rPr>
                      <w:sz w:val="18"/>
                      <w:szCs w:val="20"/>
                    </w:rPr>
                  </w:pPr>
                </w:p>
              </w:tc>
              <w:tc>
                <w:tcPr>
                  <w:tcW w:w="1096" w:type="dxa"/>
                  <w:shd w:val="clear" w:color="auto" w:fill="FF0000"/>
                </w:tcPr>
                <w:p w14:paraId="3D739C7D"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43BD0AE1" w14:textId="77777777" w:rsidTr="00540933">
              <w:trPr>
                <w:jc w:val="center"/>
              </w:trPr>
              <w:tc>
                <w:tcPr>
                  <w:tcW w:w="621" w:type="dxa"/>
                  <w:vMerge/>
                </w:tcPr>
                <w:p w14:paraId="201E2E46" w14:textId="77777777" w:rsidR="00540933" w:rsidRPr="001129A1" w:rsidRDefault="00540933" w:rsidP="00540933">
                  <w:pPr>
                    <w:snapToGrid w:val="0"/>
                    <w:rPr>
                      <w:sz w:val="18"/>
                      <w:szCs w:val="20"/>
                    </w:rPr>
                  </w:pPr>
                </w:p>
              </w:tc>
              <w:tc>
                <w:tcPr>
                  <w:tcW w:w="1439" w:type="dxa"/>
                  <w:shd w:val="clear" w:color="auto" w:fill="auto"/>
                </w:tcPr>
                <w:p w14:paraId="40E1FA3D" w14:textId="77777777" w:rsidR="00540933" w:rsidRPr="001129A1" w:rsidRDefault="00540933" w:rsidP="00540933">
                  <w:pPr>
                    <w:rPr>
                      <w:sz w:val="18"/>
                      <w:szCs w:val="20"/>
                    </w:rPr>
                  </w:pPr>
                  <w:r w:rsidRPr="001129A1">
                    <w:rPr>
                      <w:sz w:val="18"/>
                      <w:szCs w:val="20"/>
                    </w:rPr>
                    <w:t xml:space="preserve">{2,2,2,4} </w:t>
                  </w:r>
                </w:p>
              </w:tc>
              <w:tc>
                <w:tcPr>
                  <w:tcW w:w="1121" w:type="dxa"/>
                </w:tcPr>
                <w:p w14:paraId="3849C29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00BAD8D3" w14:textId="77777777" w:rsidR="00540933" w:rsidRPr="001129A1" w:rsidRDefault="00540933" w:rsidP="00540933">
                  <w:pPr>
                    <w:snapToGrid w:val="0"/>
                    <w:rPr>
                      <w:sz w:val="18"/>
                      <w:szCs w:val="20"/>
                    </w:rPr>
                  </w:pPr>
                </w:p>
              </w:tc>
              <w:tc>
                <w:tcPr>
                  <w:tcW w:w="1092" w:type="dxa"/>
                </w:tcPr>
                <w:p w14:paraId="1B1CD273" w14:textId="77777777" w:rsidR="00540933" w:rsidRPr="001129A1" w:rsidRDefault="00540933" w:rsidP="00540933">
                  <w:pPr>
                    <w:snapToGrid w:val="0"/>
                    <w:rPr>
                      <w:sz w:val="18"/>
                      <w:szCs w:val="20"/>
                    </w:rPr>
                  </w:pPr>
                </w:p>
              </w:tc>
              <w:tc>
                <w:tcPr>
                  <w:tcW w:w="1105" w:type="dxa"/>
                </w:tcPr>
                <w:p w14:paraId="3BC2374F" w14:textId="77777777" w:rsidR="00540933" w:rsidRPr="001129A1" w:rsidRDefault="00540933" w:rsidP="00540933">
                  <w:pPr>
                    <w:snapToGrid w:val="0"/>
                    <w:rPr>
                      <w:sz w:val="18"/>
                      <w:szCs w:val="20"/>
                    </w:rPr>
                  </w:pPr>
                </w:p>
              </w:tc>
              <w:tc>
                <w:tcPr>
                  <w:tcW w:w="1095" w:type="dxa"/>
                </w:tcPr>
                <w:p w14:paraId="24D09327" w14:textId="77777777" w:rsidR="00540933" w:rsidRPr="001129A1" w:rsidRDefault="00540933" w:rsidP="00540933">
                  <w:pPr>
                    <w:snapToGrid w:val="0"/>
                    <w:rPr>
                      <w:sz w:val="18"/>
                      <w:szCs w:val="20"/>
                    </w:rPr>
                  </w:pPr>
                </w:p>
              </w:tc>
              <w:tc>
                <w:tcPr>
                  <w:tcW w:w="1096" w:type="dxa"/>
                  <w:shd w:val="clear" w:color="auto" w:fill="FF0000"/>
                </w:tcPr>
                <w:p w14:paraId="70A9F8DC"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36A530D2" w14:textId="77777777" w:rsidTr="00540933">
              <w:trPr>
                <w:jc w:val="center"/>
              </w:trPr>
              <w:tc>
                <w:tcPr>
                  <w:tcW w:w="621" w:type="dxa"/>
                  <w:vMerge/>
                </w:tcPr>
                <w:p w14:paraId="4657366D" w14:textId="77777777" w:rsidR="00540933" w:rsidRPr="001129A1" w:rsidRDefault="00540933" w:rsidP="00540933">
                  <w:pPr>
                    <w:snapToGrid w:val="0"/>
                    <w:rPr>
                      <w:sz w:val="18"/>
                      <w:szCs w:val="20"/>
                    </w:rPr>
                  </w:pPr>
                </w:p>
              </w:tc>
              <w:tc>
                <w:tcPr>
                  <w:tcW w:w="1439" w:type="dxa"/>
                  <w:shd w:val="clear" w:color="auto" w:fill="auto"/>
                </w:tcPr>
                <w:p w14:paraId="1ACFC187" w14:textId="77777777" w:rsidR="00540933" w:rsidRPr="001129A1" w:rsidRDefault="00540933" w:rsidP="00540933">
                  <w:pPr>
                    <w:rPr>
                      <w:sz w:val="18"/>
                      <w:szCs w:val="20"/>
                    </w:rPr>
                  </w:pPr>
                  <w:r w:rsidRPr="001129A1">
                    <w:rPr>
                      <w:sz w:val="18"/>
                      <w:szCs w:val="20"/>
                    </w:rPr>
                    <w:t xml:space="preserve">{2,2,4,4} </w:t>
                  </w:r>
                </w:p>
              </w:tc>
              <w:tc>
                <w:tcPr>
                  <w:tcW w:w="1121" w:type="dxa"/>
                </w:tcPr>
                <w:p w14:paraId="2F4007EC"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467CC532" w14:textId="77777777" w:rsidR="00540933" w:rsidRPr="001129A1" w:rsidRDefault="00540933" w:rsidP="00540933">
                  <w:pPr>
                    <w:snapToGrid w:val="0"/>
                    <w:rPr>
                      <w:sz w:val="18"/>
                      <w:szCs w:val="20"/>
                    </w:rPr>
                  </w:pPr>
                </w:p>
              </w:tc>
              <w:tc>
                <w:tcPr>
                  <w:tcW w:w="1092" w:type="dxa"/>
                </w:tcPr>
                <w:p w14:paraId="3BA5EE8C"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67BD537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6537D791"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2A55BFA0"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08F71475" w14:textId="77777777" w:rsidTr="00540933">
              <w:trPr>
                <w:jc w:val="center"/>
              </w:trPr>
              <w:tc>
                <w:tcPr>
                  <w:tcW w:w="621" w:type="dxa"/>
                  <w:vMerge/>
                </w:tcPr>
                <w:p w14:paraId="7A4EBE01" w14:textId="77777777" w:rsidR="00540933" w:rsidRPr="001129A1" w:rsidRDefault="00540933" w:rsidP="00540933">
                  <w:pPr>
                    <w:snapToGrid w:val="0"/>
                    <w:rPr>
                      <w:sz w:val="18"/>
                      <w:szCs w:val="20"/>
                    </w:rPr>
                  </w:pPr>
                </w:p>
              </w:tc>
              <w:tc>
                <w:tcPr>
                  <w:tcW w:w="1439" w:type="dxa"/>
                  <w:shd w:val="clear" w:color="auto" w:fill="auto"/>
                </w:tcPr>
                <w:p w14:paraId="39DC24C6" w14:textId="77777777" w:rsidR="00540933" w:rsidRPr="001129A1" w:rsidRDefault="00540933" w:rsidP="00540933">
                  <w:pPr>
                    <w:rPr>
                      <w:sz w:val="18"/>
                      <w:szCs w:val="20"/>
                    </w:rPr>
                  </w:pPr>
                  <w:r w:rsidRPr="001129A1">
                    <w:rPr>
                      <w:sz w:val="18"/>
                      <w:szCs w:val="20"/>
                    </w:rPr>
                    <w:t>{4,4,4,4}</w:t>
                  </w:r>
                </w:p>
              </w:tc>
              <w:tc>
                <w:tcPr>
                  <w:tcW w:w="1121" w:type="dxa"/>
                </w:tcPr>
                <w:p w14:paraId="4D7B95DF"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193172F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1914373D"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3797D9E8" w14:textId="77777777" w:rsidR="00540933" w:rsidRPr="001129A1" w:rsidRDefault="00540933" w:rsidP="00540933">
                  <w:pPr>
                    <w:snapToGrid w:val="0"/>
                    <w:rPr>
                      <w:sz w:val="18"/>
                      <w:szCs w:val="20"/>
                    </w:rPr>
                  </w:pPr>
                  <w:r w:rsidRPr="001129A1">
                    <w:rPr>
                      <w:kern w:val="24"/>
                      <w:sz w:val="18"/>
                      <w:szCs w:val="20"/>
                    </w:rPr>
                    <w:t> x</w:t>
                  </w:r>
                </w:p>
              </w:tc>
              <w:tc>
                <w:tcPr>
                  <w:tcW w:w="1095" w:type="dxa"/>
                </w:tcPr>
                <w:p w14:paraId="578F5C5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31D66540" w14:textId="77777777" w:rsidR="00540933" w:rsidRPr="001129A1" w:rsidRDefault="00540933" w:rsidP="00540933">
                  <w:pPr>
                    <w:snapToGrid w:val="0"/>
                    <w:rPr>
                      <w:sz w:val="18"/>
                      <w:szCs w:val="20"/>
                    </w:rPr>
                  </w:pPr>
                  <w:r w:rsidRPr="001129A1">
                    <w:rPr>
                      <w:kern w:val="24"/>
                      <w:sz w:val="18"/>
                      <w:szCs w:val="20"/>
                    </w:rPr>
                    <w:t>N/A</w:t>
                  </w:r>
                </w:p>
              </w:tc>
            </w:tr>
            <w:bookmarkEnd w:id="17"/>
          </w:tbl>
          <w:p w14:paraId="0045AE92" w14:textId="77777777" w:rsidR="00540933" w:rsidRPr="001129A1" w:rsidRDefault="00540933" w:rsidP="00845CDE">
            <w:pPr>
              <w:snapToGrid w:val="0"/>
              <w:rPr>
                <w:sz w:val="18"/>
                <w:szCs w:val="18"/>
              </w:rPr>
            </w:pPr>
          </w:p>
          <w:p w14:paraId="0C46D070" w14:textId="77777777" w:rsidR="00540933" w:rsidRPr="001129A1" w:rsidRDefault="00540933" w:rsidP="00391BAC">
            <w:pPr>
              <w:widowControl w:val="0"/>
              <w:snapToGrid w:val="0"/>
              <w:rPr>
                <w:rFonts w:ascii="Times" w:eastAsia="Batang" w:hAnsi="Times"/>
                <w:sz w:val="18"/>
                <w:szCs w:val="18"/>
                <w:lang w:eastAsia="en-US"/>
              </w:rPr>
            </w:pPr>
          </w:p>
          <w:p w14:paraId="13B7116A" w14:textId="77777777" w:rsidR="00540933" w:rsidRPr="001129A1" w:rsidRDefault="00540933" w:rsidP="00867C4A">
            <w:pPr>
              <w:snapToGrid w:val="0"/>
              <w:rPr>
                <w:sz w:val="18"/>
                <w:szCs w:val="18"/>
              </w:rPr>
            </w:pPr>
          </w:p>
          <w:p w14:paraId="7123BE40" w14:textId="77777777" w:rsidR="00540933" w:rsidRPr="001129A1" w:rsidRDefault="00540933" w:rsidP="00540933">
            <w:pPr>
              <w:snapToGrid w:val="0"/>
              <w:rPr>
                <w:sz w:val="18"/>
                <w:szCs w:val="18"/>
              </w:rPr>
            </w:pPr>
            <w:r w:rsidRPr="001129A1">
              <w:rPr>
                <w:b/>
                <w:sz w:val="18"/>
                <w:szCs w:val="18"/>
              </w:rPr>
              <w:t>Proposal 1.C.1</w:t>
            </w:r>
            <w:r w:rsidRPr="001129A1">
              <w:rPr>
                <w:sz w:val="18"/>
                <w:szCs w:val="18"/>
              </w:rPr>
              <w:t>:</w:t>
            </w:r>
          </w:p>
          <w:p w14:paraId="03469B65" w14:textId="0842296A"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r w:rsidR="00CB7CCF">
              <w:rPr>
                <w:sz w:val="18"/>
              </w:rPr>
              <w:t>Google</w:t>
            </w:r>
            <w:r w:rsidR="00E4533A">
              <w:rPr>
                <w:sz w:val="18"/>
              </w:rPr>
              <w:t xml:space="preserve">, NEC, CATT, </w:t>
            </w:r>
            <w:r w:rsidR="008918D2">
              <w:rPr>
                <w:sz w:val="18"/>
              </w:rPr>
              <w:t xml:space="preserve">CMCC, </w:t>
            </w:r>
            <w:r w:rsidR="0062779D">
              <w:rPr>
                <w:sz w:val="18"/>
              </w:rPr>
              <w:t xml:space="preserve">IDC,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35DD54ED" w:rsidR="00540933" w:rsidRDefault="00540933" w:rsidP="00867C4A">
            <w:pPr>
              <w:snapToGrid w:val="0"/>
              <w:rPr>
                <w:sz w:val="18"/>
                <w:szCs w:val="18"/>
                <w:lang w:val="de-DE"/>
              </w:rPr>
            </w:pPr>
          </w:p>
          <w:p w14:paraId="2F31FEE2" w14:textId="77777777" w:rsidR="000A42CE" w:rsidRDefault="000A42CE" w:rsidP="00867C4A">
            <w:pPr>
              <w:snapToGrid w:val="0"/>
              <w:rPr>
                <w:b/>
                <w:color w:val="3333FF"/>
                <w:sz w:val="22"/>
                <w:szCs w:val="22"/>
                <w:u w:val="single"/>
                <w:lang w:val="de-DE"/>
              </w:rPr>
            </w:pPr>
          </w:p>
          <w:p w14:paraId="070FDC05" w14:textId="103DD571" w:rsidR="000A42CE" w:rsidRPr="000A42CE" w:rsidRDefault="000A42CE" w:rsidP="00867C4A">
            <w:pPr>
              <w:snapToGrid w:val="0"/>
              <w:rPr>
                <w:color w:val="3333FF"/>
                <w:sz w:val="22"/>
                <w:szCs w:val="22"/>
                <w:lang w:val="de-DE"/>
              </w:rPr>
            </w:pPr>
            <w:r w:rsidRPr="000A42CE">
              <w:rPr>
                <w:b/>
                <w:color w:val="3333FF"/>
                <w:sz w:val="22"/>
                <w:szCs w:val="22"/>
                <w:u w:val="single"/>
                <w:lang w:val="de-DE"/>
              </w:rPr>
              <w:t>FL Note 1</w:t>
            </w:r>
            <w:r w:rsidRPr="000A42CE">
              <w:rPr>
                <w:color w:val="3333FF"/>
                <w:sz w:val="22"/>
                <w:szCs w:val="22"/>
                <w:lang w:val="de-DE"/>
              </w:rPr>
              <w:t xml:space="preserve">: The issue re FD combo and SD combo signaling/configuration in relation to linkages will be discussed in </w:t>
            </w:r>
            <w:r w:rsidRPr="000A42CE">
              <w:rPr>
                <w:b/>
                <w:color w:val="3333FF"/>
                <w:sz w:val="22"/>
                <w:szCs w:val="22"/>
                <w:lang w:val="de-DE"/>
              </w:rPr>
              <w:t>later rounds</w:t>
            </w:r>
            <w:r w:rsidRPr="000A42CE">
              <w:rPr>
                <w:color w:val="3333FF"/>
                <w:sz w:val="22"/>
                <w:szCs w:val="22"/>
                <w:lang w:val="de-DE"/>
              </w:rPr>
              <w:t xml:space="preserve"> as a part of the following FFS. It is </w:t>
            </w:r>
            <w:r w:rsidRPr="000A42CE">
              <w:rPr>
                <w:b/>
                <w:color w:val="3333FF"/>
                <w:sz w:val="22"/>
                <w:szCs w:val="22"/>
                <w:lang w:val="de-DE"/>
              </w:rPr>
              <w:t>NOT</w:t>
            </w:r>
            <w:r w:rsidRPr="000A42CE">
              <w:rPr>
                <w:color w:val="3333FF"/>
                <w:sz w:val="22"/>
                <w:szCs w:val="22"/>
                <w:lang w:val="de-DE"/>
              </w:rPr>
              <w:t xml:space="preserve"> in the scope of the above proposal.</w:t>
            </w:r>
          </w:p>
          <w:p w14:paraId="55C96185" w14:textId="29AF16EA" w:rsidR="000A42CE" w:rsidRPr="000A42CE" w:rsidRDefault="000A42CE" w:rsidP="00867C4A">
            <w:pPr>
              <w:snapToGrid w:val="0"/>
              <w:rPr>
                <w:color w:val="3333FF"/>
                <w:sz w:val="22"/>
                <w:szCs w:val="22"/>
                <w:lang w:val="de-DE"/>
              </w:rPr>
            </w:pPr>
            <w:r w:rsidRPr="000A42CE">
              <w:rPr>
                <w:rFonts w:ascii="Times" w:eastAsia="Batang" w:hAnsi="Times"/>
                <w:color w:val="3333FF"/>
                <w:sz w:val="22"/>
                <w:szCs w:val="22"/>
                <w:highlight w:val="yellow"/>
                <w:lang w:val="en-GB" w:eastAsia="x-none"/>
              </w:rPr>
              <w:t>FFS (by RAN1#112bis-e): Whether/How to support configuration signalling for indicating the linkage</w:t>
            </w:r>
          </w:p>
          <w:p w14:paraId="649D9D3C" w14:textId="2C0BEBBC" w:rsidR="00540933" w:rsidRDefault="00540933" w:rsidP="00867C4A">
            <w:pPr>
              <w:snapToGrid w:val="0"/>
              <w:rPr>
                <w:sz w:val="18"/>
                <w:szCs w:val="18"/>
                <w:lang w:val="de-DE"/>
              </w:rPr>
            </w:pPr>
          </w:p>
          <w:p w14:paraId="0900580A" w14:textId="77777777" w:rsidR="000A42CE" w:rsidRPr="00391BAC" w:rsidRDefault="000A42CE" w:rsidP="00867C4A">
            <w:pPr>
              <w:snapToGrid w:val="0"/>
              <w:rPr>
                <w:sz w:val="18"/>
                <w:szCs w:val="18"/>
                <w:lang w:val="de-DE"/>
              </w:rPr>
            </w:pPr>
          </w:p>
          <w:p w14:paraId="0DA6044E" w14:textId="46536136"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000A42CE">
              <w:rPr>
                <w:rFonts w:ascii="Times" w:eastAsia="Batang" w:hAnsi="Times" w:cs="Times"/>
                <w:b/>
                <w:color w:val="3333FF"/>
                <w:sz w:val="16"/>
                <w:szCs w:val="18"/>
                <w:u w:val="single"/>
                <w:lang w:val="en-GB" w:eastAsia="en-US"/>
              </w:rPr>
              <w:t xml:space="preserve"> 2</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Pr="001129A1" w:rsidRDefault="00540933" w:rsidP="00845CDE">
            <w:pPr>
              <w:snapToGrid w:val="0"/>
              <w:rPr>
                <w:sz w:val="18"/>
                <w:szCs w:val="18"/>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573F912" w:rsidR="008616F3" w:rsidRDefault="008616F3" w:rsidP="008616F3">
            <w:pPr>
              <w:widowControl w:val="0"/>
              <w:snapToGrid w:val="0"/>
              <w:jc w:val="both"/>
              <w:rPr>
                <w:rFonts w:ascii="Times" w:eastAsia="Batang" w:hAnsi="Times" w:cs="Times"/>
                <w:sz w:val="16"/>
                <w:szCs w:val="20"/>
                <w:lang w:val="en-GB" w:eastAsia="en-US"/>
              </w:rPr>
            </w:pPr>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w:t>
            </w:r>
            <w:r>
              <w:rPr>
                <w:rFonts w:ascii="Times" w:eastAsia="Batang" w:hAnsi="Times"/>
                <w:sz w:val="18"/>
                <w:szCs w:val="18"/>
                <w:lang w:val="en-GB" w:eastAsia="en-US"/>
              </w:rPr>
              <w:t xml:space="preserve"> </w:t>
            </w:r>
            <w:r>
              <w:rPr>
                <w:sz w:val="18"/>
                <w:szCs w:val="18"/>
              </w:rPr>
              <w:t>f</w:t>
            </w:r>
            <w:r w:rsidRPr="00540933">
              <w:rPr>
                <w:sz w:val="18"/>
                <w:szCs w:val="18"/>
              </w:rPr>
              <w:t>or Rel-1</w:t>
            </w:r>
            <w:r w:rsidR="008918D2">
              <w:rPr>
                <w:sz w:val="18"/>
                <w:szCs w:val="18"/>
              </w:rPr>
              <w:t>7</w:t>
            </w:r>
            <w:r w:rsidRPr="00540933">
              <w:rPr>
                <w:sz w:val="18"/>
                <w:szCs w:val="18"/>
              </w:rPr>
              <w:t xml:space="preserve"> </w:t>
            </w:r>
            <w:proofErr w:type="spellStart"/>
            <w:r w:rsidR="008918D2">
              <w:rPr>
                <w:sz w:val="18"/>
                <w:szCs w:val="18"/>
              </w:rPr>
              <w:t>F</w:t>
            </w:r>
            <w:r w:rsidRPr="00540933">
              <w:rPr>
                <w:sz w:val="18"/>
                <w:szCs w:val="18"/>
              </w:rPr>
              <w:t>eType</w:t>
            </w:r>
            <w:proofErr w:type="spellEnd"/>
            <w:r w:rsidRPr="00540933">
              <w:rPr>
                <w:sz w:val="18"/>
                <w:szCs w:val="18"/>
              </w:rPr>
              <w:t>-II based</w:t>
            </w:r>
            <w:r>
              <w:rPr>
                <w:sz w:val="18"/>
                <w:szCs w:val="18"/>
              </w:rPr>
              <w:t xml:space="preserve">, </w:t>
            </w:r>
          </w:p>
          <w:p w14:paraId="5920A466" w14:textId="3B96BE7B" w:rsid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Regarding the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5F67DC">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E255DFD" w14:textId="3224C536" w:rsidR="008616F3" w:rsidRPr="00987013" w:rsidRDefault="00987013" w:rsidP="008616F3">
                  <w:pPr>
                    <w:autoSpaceDE w:val="0"/>
                    <w:autoSpaceDN w:val="0"/>
                    <w:rPr>
                      <w:b/>
                      <w:bCs/>
                      <w:sz w:val="18"/>
                      <w:szCs w:val="18"/>
                      <w:lang w:eastAsia="en-US"/>
                    </w:rPr>
                  </w:pPr>
                  <w:r>
                    <w:rPr>
                      <w:b/>
                      <w:bCs/>
                      <w:sz w:val="18"/>
                      <w:szCs w:val="18"/>
                      <w:lang w:eastAsia="en-US"/>
                    </w:rPr>
                    <w:t>Condition</w:t>
                  </w:r>
                </w:p>
              </w:tc>
            </w:tr>
            <w:tr w:rsidR="008616F3" w14:paraId="6CA50C46"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sz w:val="18"/>
                      <w:szCs w:val="18"/>
                      <w:lang w:eastAsia="en-US"/>
                    </w:rPr>
                  </w:pPr>
                </w:p>
              </w:tc>
            </w:tr>
            <w:tr w:rsidR="008616F3" w14:paraId="1218D367"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sz w:val="18"/>
                      <w:szCs w:val="18"/>
                      <w:lang w:eastAsia="en-US"/>
                    </w:rPr>
                  </w:pPr>
                </w:p>
              </w:tc>
            </w:tr>
            <w:tr w:rsidR="008616F3" w14:paraId="632EABBE"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sz w:val="18"/>
                      <w:szCs w:val="18"/>
                      <w:lang w:eastAsia="en-US"/>
                    </w:rPr>
                  </w:pPr>
                </w:p>
              </w:tc>
            </w:tr>
            <w:tr w:rsidR="008616F3" w14:paraId="135755BB"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8616F3" w14:paraId="48D993DB"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sz w:val="18"/>
                      <w:szCs w:val="18"/>
                      <w:lang w:eastAsia="en-US"/>
                    </w:rPr>
                  </w:pPr>
                  <w:r>
                    <w:rPr>
                      <w:sz w:val="18"/>
                      <w:szCs w:val="18"/>
                      <w:lang w:eastAsia="en-US"/>
                    </w:rPr>
                    <w:t>¾</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5849AB5F" w14:textId="77777777" w:rsidR="008616F3" w:rsidRP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proofErr w:type="spellStart"/>
            <w:r w:rsidRPr="008616F3">
              <w:rPr>
                <w:rFonts w:ascii="Times" w:eastAsiaTheme="minorEastAsia" w:hAnsi="Times" w:cs="Times"/>
                <w:sz w:val="18"/>
                <w:szCs w:val="18"/>
                <w:lang w:val="en-GB" w:eastAsia="zh-CN"/>
              </w:rPr>
              <w:t>Alpha_n</w:t>
            </w:r>
            <w:proofErr w:type="spellEnd"/>
            <w:r w:rsidRPr="008616F3">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p>
          <w:p w14:paraId="1D402FBC" w14:textId="77777777" w:rsidR="008616F3"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4273F911" w14:textId="77777777" w:rsidR="008616F3" w:rsidRPr="00C10A45"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161DF72C" w14:textId="77777777" w:rsidR="008616F3" w:rsidRDefault="008616F3" w:rsidP="00867C4A">
            <w:pPr>
              <w:widowControl w:val="0"/>
              <w:snapToGrid w:val="0"/>
              <w:jc w:val="both"/>
              <w:rPr>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7A9590C3"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w:t>
            </w:r>
            <w:proofErr w:type="spellStart"/>
            <w:r>
              <w:rPr>
                <w:sz w:val="18"/>
              </w:rPr>
              <w:t>HiSi</w:t>
            </w:r>
            <w:proofErr w:type="spellEnd"/>
            <w:r w:rsidRPr="00540933">
              <w:rPr>
                <w:sz w:val="18"/>
              </w:rPr>
              <w:t xml:space="preserve">, Samsung, </w:t>
            </w:r>
            <w:r w:rsidR="008918D2">
              <w:rPr>
                <w:sz w:val="18"/>
              </w:rPr>
              <w:t xml:space="preserve">Nokia/NSB (but remove </w:t>
            </w:r>
            <w:r w:rsidR="008918D2" w:rsidRPr="008918D2">
              <w:rPr>
                <w:sz w:val="18"/>
                <w:szCs w:val="18"/>
              </w:rPr>
              <w:t xml:space="preserve">restriction </w:t>
            </w:r>
            <w:proofErr w:type="spellStart"/>
            <w:r w:rsidR="008918D2" w:rsidRPr="008918D2">
              <w:rPr>
                <w:color w:val="FF0000"/>
                <w:sz w:val="18"/>
                <w:szCs w:val="18"/>
              </w:rPr>
              <w:t>N_trp</w:t>
            </w:r>
            <w:proofErr w:type="spellEnd"/>
            <w:r w:rsidR="008918D2" w:rsidRPr="008918D2">
              <w:rPr>
                <w:color w:val="FF0000"/>
                <w:sz w:val="18"/>
                <w:szCs w:val="18"/>
              </w:rPr>
              <w:t>&lt;=3, N_L=1</w:t>
            </w:r>
            <w:r w:rsidR="008918D2" w:rsidRPr="008918D2">
              <w:rPr>
                <w:sz w:val="18"/>
                <w:szCs w:val="18"/>
              </w:rPr>
              <w:t>),</w:t>
            </w:r>
            <w:r w:rsidR="008918D2">
              <w:rPr>
                <w:sz w:val="18"/>
              </w:rPr>
              <w:t xml:space="preserve"> CMCC, </w:t>
            </w:r>
          </w:p>
          <w:p w14:paraId="5D3971BC" w14:textId="77777777"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Pr="001129A1" w:rsidRDefault="00867C4A" w:rsidP="00845CDE">
            <w:pPr>
              <w:snapToGrid w:val="0"/>
              <w:rPr>
                <w:b/>
                <w:color w:val="3333FF"/>
                <w:sz w:val="18"/>
                <w:szCs w:val="18"/>
              </w:rPr>
            </w:pPr>
          </w:p>
          <w:p w14:paraId="365326A2" w14:textId="77777777" w:rsidR="00A1336C" w:rsidRPr="001129A1" w:rsidRDefault="00845CDE" w:rsidP="007436C6">
            <w:pPr>
              <w:snapToGrid w:val="0"/>
              <w:rPr>
                <w:b/>
                <w:color w:val="3333FF"/>
                <w:sz w:val="18"/>
                <w:szCs w:val="18"/>
              </w:rPr>
            </w:pPr>
            <w:r w:rsidRPr="001129A1">
              <w:rPr>
                <w:b/>
                <w:color w:val="3333FF"/>
                <w:sz w:val="18"/>
                <w:szCs w:val="18"/>
              </w:rPr>
              <w:t>Please share your view on adding another SD combination which includes at least one L</w:t>
            </w:r>
            <w:r w:rsidRPr="001129A1">
              <w:rPr>
                <w:b/>
                <w:color w:val="3333FF"/>
                <w:sz w:val="18"/>
                <w:szCs w:val="18"/>
                <w:vertAlign w:val="subscript"/>
              </w:rPr>
              <w:t>n</w:t>
            </w:r>
            <w:r w:rsidRPr="001129A1">
              <w:rPr>
                <w:b/>
                <w:color w:val="3333FF"/>
                <w:sz w:val="18"/>
                <w:szCs w:val="18"/>
              </w:rPr>
              <w:t xml:space="preserve">=6. </w:t>
            </w:r>
          </w:p>
          <w:p w14:paraId="4E80FB33" w14:textId="4F583DA0" w:rsidR="00A1336C"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xml:space="preserve">, NTT DOCOMO (when N=1), ZTE, NEC (when N=1), CATT, CMCC (when N=1) </w:t>
            </w:r>
            <w:r w:rsidR="000C07E0">
              <w:rPr>
                <w:sz w:val="18"/>
                <w:szCs w:val="18"/>
              </w:rPr>
              <w:t>, vivo (as long as Ltot≤16)</w:t>
            </w:r>
          </w:p>
          <w:p w14:paraId="704DEC91" w14:textId="1E2141A6" w:rsidR="007436C6"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lastRenderedPageBreak/>
              <w:t>Amplitude restriction:</w:t>
            </w:r>
          </w:p>
          <w:p w14:paraId="2EB30F9B" w14:textId="612358CA"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Resource-common:</w:t>
            </w:r>
            <w:r w:rsidR="00867A4C" w:rsidRPr="001129A1">
              <w:rPr>
                <w:b/>
                <w:sz w:val="18"/>
                <w:szCs w:val="18"/>
              </w:rPr>
              <w:t xml:space="preserve"> </w:t>
            </w:r>
            <w:r w:rsidR="00867A4C" w:rsidRPr="001129A1">
              <w:rPr>
                <w:sz w:val="18"/>
                <w:szCs w:val="18"/>
              </w:rPr>
              <w:t>Apple</w:t>
            </w:r>
            <w:r w:rsidR="00182353" w:rsidRPr="001129A1">
              <w:rPr>
                <w:b/>
                <w:sz w:val="18"/>
                <w:szCs w:val="18"/>
              </w:rPr>
              <w:t xml:space="preserve">, </w:t>
            </w:r>
            <w:r w:rsidR="00182353" w:rsidRPr="001129A1">
              <w:rPr>
                <w:sz w:val="18"/>
                <w:szCs w:val="18"/>
              </w:rPr>
              <w:t>NTT DOCOMO</w:t>
            </w:r>
            <w:r w:rsidR="00615A2D" w:rsidRPr="001129A1">
              <w:rPr>
                <w:sz w:val="18"/>
                <w:szCs w:val="18"/>
              </w:rPr>
              <w:t xml:space="preserve"> (1st)</w:t>
            </w:r>
            <w:r w:rsidR="00B90836" w:rsidRPr="001129A1">
              <w:rPr>
                <w:sz w:val="18"/>
                <w:szCs w:val="18"/>
              </w:rPr>
              <w:t>, MediaTek</w:t>
            </w:r>
            <w:r w:rsidR="00101EFF" w:rsidRPr="001129A1">
              <w:rPr>
                <w:sz w:val="18"/>
                <w:szCs w:val="18"/>
              </w:rPr>
              <w:t>, Lenovo/</w:t>
            </w:r>
            <w:proofErr w:type="spellStart"/>
            <w:r w:rsidR="00101EFF" w:rsidRPr="001129A1">
              <w:rPr>
                <w:sz w:val="18"/>
                <w:szCs w:val="18"/>
              </w:rPr>
              <w:t>MotM</w:t>
            </w:r>
            <w:proofErr w:type="spellEnd"/>
            <w:r w:rsidR="00101EFF" w:rsidRPr="001129A1">
              <w:rPr>
                <w:sz w:val="18"/>
                <w:szCs w:val="18"/>
              </w:rPr>
              <w:t xml:space="preserve"> (Mode-2)</w:t>
            </w:r>
          </w:p>
          <w:p w14:paraId="5F73E4F2" w14:textId="68A013D7"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Resource-specific:</w:t>
            </w:r>
            <w:r w:rsidR="00366B11" w:rsidRPr="001129A1">
              <w:rPr>
                <w:b/>
                <w:sz w:val="18"/>
                <w:szCs w:val="18"/>
              </w:rPr>
              <w:t xml:space="preserve"> </w:t>
            </w:r>
            <w:r w:rsidR="00366B11" w:rsidRPr="001129A1">
              <w:rPr>
                <w:sz w:val="18"/>
                <w:szCs w:val="18"/>
              </w:rPr>
              <w:t>Huawei/</w:t>
            </w:r>
            <w:proofErr w:type="spellStart"/>
            <w:r w:rsidR="00366B11" w:rsidRPr="001129A1">
              <w:rPr>
                <w:sz w:val="18"/>
                <w:szCs w:val="18"/>
              </w:rPr>
              <w:t>HiSi</w:t>
            </w:r>
            <w:proofErr w:type="spellEnd"/>
            <w:r w:rsidR="00366B11" w:rsidRPr="001129A1">
              <w:rPr>
                <w:sz w:val="18"/>
                <w:szCs w:val="18"/>
              </w:rPr>
              <w:t xml:space="preserve">, </w:t>
            </w:r>
            <w:proofErr w:type="spellStart"/>
            <w:r w:rsidR="006725FD" w:rsidRPr="001129A1">
              <w:rPr>
                <w:sz w:val="18"/>
                <w:szCs w:val="18"/>
              </w:rPr>
              <w:t>Spreadtrum</w:t>
            </w:r>
            <w:proofErr w:type="spellEnd"/>
            <w:r w:rsidR="006725FD" w:rsidRPr="001129A1">
              <w:rPr>
                <w:sz w:val="18"/>
                <w:szCs w:val="18"/>
              </w:rPr>
              <w:t xml:space="preserve">, </w:t>
            </w:r>
            <w:r w:rsidR="004B3B33" w:rsidRPr="001129A1">
              <w:rPr>
                <w:sz w:val="18"/>
                <w:szCs w:val="18"/>
              </w:rPr>
              <w:t xml:space="preserve">Xiaomi, </w:t>
            </w:r>
            <w:r w:rsidR="00615A2D">
              <w:rPr>
                <w:sz w:val="18"/>
              </w:rPr>
              <w:t>NTT DOCOMO (2</w:t>
            </w:r>
            <w:r w:rsidR="00615A2D" w:rsidRPr="00615A2D">
              <w:rPr>
                <w:sz w:val="18"/>
                <w:vertAlign w:val="superscript"/>
              </w:rPr>
              <w:t>nd</w:t>
            </w:r>
            <w:r w:rsidR="00615A2D">
              <w:rPr>
                <w:sz w:val="18"/>
              </w:rPr>
              <w:t>),</w:t>
            </w:r>
            <w:r w:rsidR="00344BC0">
              <w:rPr>
                <w:sz w:val="18"/>
              </w:rPr>
              <w:t xml:space="preserve"> ZTE, Ericsson, </w:t>
            </w:r>
            <w:r w:rsidR="00101EFF" w:rsidRPr="001129A1">
              <w:rPr>
                <w:sz w:val="18"/>
                <w:szCs w:val="18"/>
              </w:rPr>
              <w:t>Lenovo/</w:t>
            </w:r>
            <w:proofErr w:type="spellStart"/>
            <w:r w:rsidR="00101EFF" w:rsidRPr="001129A1">
              <w:rPr>
                <w:sz w:val="18"/>
                <w:szCs w:val="18"/>
              </w:rPr>
              <w:t>MotM</w:t>
            </w:r>
            <w:proofErr w:type="spellEnd"/>
            <w:r w:rsidR="00101EFF" w:rsidRPr="001129A1">
              <w:rPr>
                <w:sz w:val="18"/>
                <w:szCs w:val="18"/>
              </w:rPr>
              <w:t xml:space="preserve"> (Mode-1)</w:t>
            </w:r>
            <w:r w:rsidR="002456B1" w:rsidRPr="001129A1">
              <w:rPr>
                <w:sz w:val="18"/>
                <w:szCs w:val="18"/>
              </w:rPr>
              <w:t>, NEC</w:t>
            </w:r>
            <w:r w:rsidR="00E4533A" w:rsidRPr="001129A1">
              <w:rPr>
                <w:sz w:val="18"/>
                <w:szCs w:val="18"/>
              </w:rPr>
              <w:t>, CATT</w:t>
            </w:r>
            <w:r w:rsidR="008918D2">
              <w:rPr>
                <w:sz w:val="18"/>
                <w:szCs w:val="18"/>
              </w:rPr>
              <w:t>, Nokia/NSB, CMCC</w:t>
            </w:r>
          </w:p>
          <w:p w14:paraId="68C0AD96" w14:textId="77777777" w:rsidR="00ED34D7" w:rsidRPr="001129A1" w:rsidRDefault="00ED34D7" w:rsidP="00C94E15">
            <w:pPr>
              <w:widowControl w:val="0"/>
              <w:snapToGrid w:val="0"/>
              <w:rPr>
                <w:b/>
                <w:sz w:val="18"/>
                <w:szCs w:val="18"/>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6B76743C"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r w:rsidR="00344BC0">
              <w:rPr>
                <w:sz w:val="18"/>
              </w:rPr>
              <w:t xml:space="preserve">ZTE, </w:t>
            </w:r>
            <w:proofErr w:type="spellStart"/>
            <w:r w:rsidR="008918D2">
              <w:rPr>
                <w:sz w:val="18"/>
              </w:rPr>
              <w:t>Spreadtrum</w:t>
            </w:r>
            <w:proofErr w:type="spellEnd"/>
            <w:r w:rsidR="008918D2">
              <w:rPr>
                <w:sz w:val="18"/>
              </w:rPr>
              <w:t xml:space="preserve">, Nokia/NSB, </w:t>
            </w:r>
          </w:p>
          <w:p w14:paraId="2C9CF94D" w14:textId="6AEEF80B"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Hard</w:t>
            </w:r>
            <w:r w:rsidR="00222DC1" w:rsidRPr="001129A1">
              <w:rPr>
                <w:b/>
                <w:sz w:val="18"/>
                <w:szCs w:val="18"/>
              </w:rPr>
              <w:t>—</w:t>
            </w:r>
            <w:r w:rsidR="00B21ECA" w:rsidRPr="001129A1">
              <w:rPr>
                <w:b/>
                <w:sz w:val="18"/>
                <w:szCs w:val="18"/>
              </w:rPr>
              <w:t>only</w:t>
            </w:r>
            <w:r w:rsidRPr="001129A1">
              <w:rPr>
                <w:b/>
                <w:sz w:val="18"/>
                <w:szCs w:val="18"/>
              </w:rPr>
              <w:t>:</w:t>
            </w:r>
            <w:r w:rsidR="000C07E0" w:rsidRPr="001129A1">
              <w:rPr>
                <w:b/>
                <w:sz w:val="18"/>
                <w:szCs w:val="18"/>
              </w:rPr>
              <w:t xml:space="preserve"> </w:t>
            </w:r>
            <w:r w:rsidR="000C07E0" w:rsidRPr="001129A1">
              <w:rPr>
                <w:sz w:val="18"/>
                <w:szCs w:val="18"/>
              </w:rPr>
              <w:t xml:space="preserve">vivo, </w:t>
            </w:r>
            <w:r w:rsidR="00227276" w:rsidRPr="001129A1">
              <w:rPr>
                <w:sz w:val="18"/>
                <w:szCs w:val="18"/>
              </w:rPr>
              <w:t xml:space="preserve">Intel, </w:t>
            </w:r>
            <w:r w:rsidR="004B3B33" w:rsidRPr="001129A1">
              <w:rPr>
                <w:sz w:val="18"/>
                <w:szCs w:val="18"/>
              </w:rPr>
              <w:t xml:space="preserve">Xiaomi, </w:t>
            </w:r>
            <w:r w:rsidR="00867A4C" w:rsidRPr="001129A1">
              <w:rPr>
                <w:sz w:val="18"/>
                <w:szCs w:val="18"/>
              </w:rPr>
              <w:t>Apple</w:t>
            </w:r>
            <w:r w:rsidR="008345A0" w:rsidRPr="001129A1">
              <w:rPr>
                <w:sz w:val="18"/>
                <w:szCs w:val="18"/>
              </w:rPr>
              <w:t>, Qualcomm</w:t>
            </w:r>
            <w:r w:rsidR="000B548A" w:rsidRPr="001129A1">
              <w:rPr>
                <w:sz w:val="18"/>
                <w:szCs w:val="18"/>
              </w:rPr>
              <w:t>, Ericsson</w:t>
            </w:r>
            <w:r w:rsidR="00B90836" w:rsidRPr="001129A1">
              <w:rPr>
                <w:sz w:val="18"/>
                <w:szCs w:val="18"/>
              </w:rPr>
              <w:t>, MediaTek</w:t>
            </w:r>
            <w:r w:rsidR="00FE5B56" w:rsidRPr="001129A1">
              <w:rPr>
                <w:sz w:val="18"/>
                <w:szCs w:val="18"/>
              </w:rPr>
              <w:t xml:space="preserve"> (1st)</w:t>
            </w:r>
            <w:r w:rsidR="000B272B" w:rsidRPr="001129A1">
              <w:rPr>
                <w:sz w:val="18"/>
                <w:szCs w:val="18"/>
              </w:rPr>
              <w:t>, OPPO</w:t>
            </w:r>
          </w:p>
          <w:p w14:paraId="4DD19766" w14:textId="77777777" w:rsidR="00ED34D7" w:rsidRPr="001129A1" w:rsidRDefault="00ED34D7" w:rsidP="00C94E15">
            <w:pPr>
              <w:widowControl w:val="0"/>
              <w:snapToGrid w:val="0"/>
              <w:rPr>
                <w:b/>
                <w:sz w:val="18"/>
                <w:szCs w:val="18"/>
              </w:rPr>
            </w:pPr>
          </w:p>
          <w:p w14:paraId="1F2C7512" w14:textId="77777777" w:rsidR="00ED34D7" w:rsidRPr="001129A1" w:rsidRDefault="00ED34D7" w:rsidP="00C94E15">
            <w:pPr>
              <w:widowControl w:val="0"/>
              <w:snapToGrid w:val="0"/>
              <w:rPr>
                <w:b/>
                <w:sz w:val="18"/>
                <w:szCs w:val="18"/>
              </w:rPr>
            </w:pPr>
            <w:r w:rsidRPr="001129A1">
              <w:rPr>
                <w:b/>
                <w:sz w:val="18"/>
                <w:szCs w:val="18"/>
              </w:rPr>
              <w:t>No CBSR config option per resource?</w:t>
            </w:r>
          </w:p>
          <w:p w14:paraId="796E8BE5" w14:textId="11B2574E"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r w:rsidR="008918D2">
              <w:rPr>
                <w:sz w:val="18"/>
                <w:szCs w:val="18"/>
                <w:lang w:val="de-DE"/>
              </w:rPr>
              <w:t>Nokia/NSB</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No:</w:t>
            </w:r>
          </w:p>
          <w:p w14:paraId="4FC2A785" w14:textId="77777777" w:rsidR="00ED34D7" w:rsidRDefault="00ED34D7" w:rsidP="008918D2">
            <w:pPr>
              <w:widowControl w:val="0"/>
              <w:snapToGrid w:val="0"/>
              <w:rPr>
                <w:b/>
                <w:sz w:val="18"/>
                <w:szCs w:val="18"/>
                <w:lang w:val="de-DE"/>
              </w:rPr>
            </w:pPr>
          </w:p>
          <w:p w14:paraId="71F74126" w14:textId="77777777" w:rsidR="008918D2" w:rsidRPr="008918D2" w:rsidRDefault="008918D2" w:rsidP="008918D2">
            <w:pPr>
              <w:widowControl w:val="0"/>
              <w:snapToGrid w:val="0"/>
              <w:rPr>
                <w:ins w:id="18" w:author="Eko Onggosanusi" w:date="2023-04-15T00:25:00Z"/>
                <w:rFonts w:ascii="Times" w:eastAsia="Batang" w:hAnsi="Times"/>
                <w:sz w:val="18"/>
                <w:szCs w:val="18"/>
                <w:lang w:val="en-GB" w:eastAsia="en-US"/>
              </w:rPr>
            </w:pPr>
            <w:ins w:id="19" w:author="Eko Onggosanusi" w:date="2023-04-15T00:25:00Z">
              <w:r w:rsidRPr="008918D2">
                <w:rPr>
                  <w:b/>
                  <w:sz w:val="18"/>
                  <w:szCs w:val="18"/>
                  <w:u w:val="single"/>
                  <w:lang w:val="de-DE"/>
                </w:rPr>
                <w:t>Proposal 1.D.1</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 amplitude restriction is CSI-RS-resource-specific.</w:t>
              </w:r>
            </w:ins>
          </w:p>
          <w:p w14:paraId="358B3143" w14:textId="77777777" w:rsidR="008918D2" w:rsidRPr="008918D2" w:rsidRDefault="008918D2" w:rsidP="008918D2">
            <w:pPr>
              <w:widowControl w:val="0"/>
              <w:snapToGrid w:val="0"/>
              <w:rPr>
                <w:ins w:id="20" w:author="Eko Onggosanusi" w:date="2023-04-15T00:25:00Z"/>
                <w:b/>
                <w:sz w:val="18"/>
                <w:szCs w:val="18"/>
                <w:lang w:val="de-DE"/>
              </w:rPr>
            </w:pPr>
          </w:p>
          <w:p w14:paraId="37EDA4E4" w14:textId="3A5621DA" w:rsidR="008918D2" w:rsidRDefault="008918D2" w:rsidP="008918D2">
            <w:pPr>
              <w:widowControl w:val="0"/>
              <w:snapToGrid w:val="0"/>
              <w:rPr>
                <w:rFonts w:ascii="Times" w:eastAsia="Batang" w:hAnsi="Times"/>
                <w:sz w:val="18"/>
                <w:szCs w:val="18"/>
                <w:lang w:val="en-GB" w:eastAsia="en-US"/>
              </w:rPr>
            </w:pPr>
            <w:ins w:id="21" w:author="Eko Onggosanusi" w:date="2023-04-15T00:25:00Z">
              <w:r w:rsidRPr="008918D2">
                <w:rPr>
                  <w:b/>
                  <w:sz w:val="18"/>
                  <w:szCs w:val="18"/>
                  <w:u w:val="single"/>
                  <w:lang w:val="de-DE"/>
                </w:rPr>
                <w:t>Conclusion 1.D.2</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there is no consensus in supporting the additional optional soft amplitude restriction. Therefore, only hard amplitude restriction (per CSI-RS resource, based on the legacy design) is supported. </w:t>
              </w:r>
            </w:ins>
          </w:p>
          <w:p w14:paraId="155D6C02" w14:textId="77777777" w:rsidR="008918D2" w:rsidRPr="008918D2" w:rsidRDefault="008918D2" w:rsidP="008918D2">
            <w:pPr>
              <w:widowControl w:val="0"/>
              <w:snapToGrid w:val="0"/>
              <w:rPr>
                <w:ins w:id="22" w:author="Eko Onggosanusi" w:date="2023-04-15T00:25:00Z"/>
                <w:b/>
                <w:sz w:val="18"/>
                <w:szCs w:val="18"/>
                <w:lang w:val="de-DE"/>
              </w:rPr>
            </w:pPr>
          </w:p>
          <w:p w14:paraId="7C09C52F" w14:textId="79A16E5B" w:rsidR="008918D2" w:rsidRPr="008918D2" w:rsidRDefault="008918D2"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4EBB49D4" w:rsidR="001E3BE5" w:rsidRPr="00253D93"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del w:id="23" w:author="Eko Onggosanusi" w:date="2023-04-15T00:17:00Z">
              <w:r w:rsidRPr="00253D93" w:rsidDel="00253D93">
                <w:rPr>
                  <w:rFonts w:ascii="Times" w:eastAsia="Malgun Gothic" w:hAnsi="Times" w:hint="eastAsia"/>
                  <w:sz w:val="18"/>
                  <w:lang w:val="en-GB" w:eastAsia="zh-CN"/>
                </w:rPr>
                <w:delText>F</w:delText>
              </w:r>
              <w:r w:rsidRPr="00253D93" w:rsidDel="00253D93">
                <w:rPr>
                  <w:rFonts w:ascii="Times" w:eastAsia="Malgun Gothic" w:hAnsi="Times"/>
                  <w:sz w:val="18"/>
                  <w:lang w:val="en-GB" w:eastAsia="zh-CN"/>
                </w:rPr>
                <w:delText>FS: FD permutation P(.) as Rel-16-analogous, or no permutation i.e.</w:delText>
              </w:r>
            </w:del>
            <w:ins w:id="24" w:author="Eko Onggosanusi" w:date="2023-04-15T00:17:00Z">
              <w:r w:rsidR="00253D93" w:rsidRPr="00253D93">
                <w:rPr>
                  <w:rFonts w:ascii="Times" w:eastAsia="Malgun Gothic" w:hAnsi="Times"/>
                  <w:sz w:val="18"/>
                  <w:lang w:val="en-GB" w:eastAsia="zh-CN"/>
                </w:rPr>
                <w:t>where</w:t>
              </w:r>
            </w:ins>
            <w:r w:rsidRPr="00253D93">
              <w:rPr>
                <w:rFonts w:ascii="Times" w:eastAsia="Malgun Gothic" w:hAnsi="Times"/>
                <w:sz w:val="18"/>
                <w:lang w:val="en-GB" w:eastAsia="zh-CN"/>
              </w:rPr>
              <w:t xml:space="preserv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05D78410"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BE7AE9">
              <w:rPr>
                <w:sz w:val="18"/>
                <w:szCs w:val="18"/>
              </w:rPr>
              <w:t xml:space="preserve"> </w:t>
            </w:r>
          </w:p>
          <w:p w14:paraId="4E5CAE61" w14:textId="45816404"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lastRenderedPageBreak/>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(N1,N2)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Observation 3: Layer-specific offset (oversampling factor 4) has ~1% mean UPT gain and  3~5%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25"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25"/>
          </w:p>
          <w:p w14:paraId="653016C5" w14:textId="77777777" w:rsidR="001C0863" w:rsidRPr="00DA2757" w:rsidRDefault="001C0863" w:rsidP="001C0863">
            <w:pPr>
              <w:rPr>
                <w:iCs/>
                <w:sz w:val="16"/>
                <w:szCs w:val="16"/>
              </w:rPr>
            </w:pPr>
            <w:bookmarkStart w:id="26"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26"/>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27" w:name="_Ref115337301"/>
            <w:bookmarkStart w:id="28"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27"/>
            <w:r w:rsidRPr="00DA2757">
              <w:rPr>
                <w:iCs/>
                <w:sz w:val="16"/>
                <w:szCs w:val="16"/>
              </w:rPr>
              <w:t xml:space="preserve"> The performance-overhead curve of R=4 is not superior over R=2</w:t>
            </w:r>
            <w:bookmarkEnd w:id="28"/>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29"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29"/>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proofErr w:type="spellStart"/>
            <w:r w:rsidR="00222DC1">
              <w:rPr>
                <w:rFonts w:ascii="Times" w:eastAsiaTheme="minorEastAsia" w:hAnsi="Times" w:cs="Times"/>
                <w:sz w:val="18"/>
                <w:szCs w:val="18"/>
                <w:lang w:val="en-GB" w:eastAsia="zh-CN"/>
              </w:rPr>
              <w:t>ignaling</w:t>
            </w:r>
            <w:proofErr w:type="spellEnd"/>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hint="eastAsia"/>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ListParagraph"/>
              <w:spacing w:after="0"/>
              <w:jc w:val="both"/>
              <w:rPr>
                <w:rFonts w:ascii="Times" w:eastAsiaTheme="minorEastAsia" w:hAnsi="Times" w:cs="Times"/>
                <w:sz w:val="18"/>
                <w:szCs w:val="18"/>
                <w:lang w:val="en-GB" w:eastAsia="zh-CN"/>
              </w:rPr>
            </w:pPr>
          </w:p>
          <w:p w14:paraId="78087786"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 xml:space="preserve">}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r>
              <w:rPr>
                <w:rFonts w:ascii="Times" w:hAnsi="Times" w:cs="Times"/>
                <w:b/>
                <w:sz w:val="18"/>
                <w:u w:val="single"/>
                <w:lang w:val="en-GB"/>
              </w:rPr>
              <w:t>[Mod: Thanks, added as proposal 1.C.3]</w:t>
            </w: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This will be discussed later in FFS once 1.C.1 is agreed. Your view seems to be the majority but there are companies having a different proposal. So we can address in later rounds.]</w:t>
            </w:r>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Regarding the WA, Alt3 should be supported in addition to Alt1</w:t>
            </w:r>
            <w:r w:rsidR="001B0D95">
              <w:rPr>
                <w:rFonts w:eastAsia="SimSun"/>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ListParagraph"/>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SimSun"/>
                <w:sz w:val="18"/>
                <w:szCs w:val="18"/>
                <w:lang w:eastAsia="zh-CN"/>
              </w:rPr>
            </w:pPr>
            <w:r>
              <w:rPr>
                <w:rFonts w:eastAsia="SimSun" w:hint="eastAsia"/>
                <w:sz w:val="18"/>
                <w:szCs w:val="18"/>
                <w:lang w:eastAsia="zh-CN"/>
              </w:rPr>
              <w:t>BTW</w:t>
            </w:r>
            <w:r>
              <w:rPr>
                <w:rFonts w:eastAsia="SimSun"/>
                <w:sz w:val="18"/>
                <w:szCs w:val="18"/>
                <w:lang w:eastAsia="zh-CN"/>
              </w:rPr>
              <w:t xml:space="preserve">, </w:t>
            </w:r>
            <w:r w:rsidRPr="00B70740">
              <w:rPr>
                <w:rFonts w:eastAsia="SimSun"/>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ListParagraph"/>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{½, ½, ¼ , ¼; ½</w:t>
            </w:r>
            <w:r>
              <w:rPr>
                <w:sz w:val="18"/>
                <w:szCs w:val="18"/>
                <w:lang w:eastAsia="zh-CN"/>
              </w:rPr>
              <w:t>}</w:t>
            </w:r>
            <w:r>
              <w:rPr>
                <w:rFonts w:hint="eastAsia"/>
                <w:sz w:val="18"/>
                <w:szCs w:val="18"/>
                <w:lang w:eastAsia="zh-CN"/>
              </w:rPr>
              <w:t xml:space="preserve"> </w:t>
            </w:r>
          </w:p>
          <w:p w14:paraId="2BA5F38B" w14:textId="77777777" w:rsidR="00B70740" w:rsidRPr="001129A1" w:rsidRDefault="00B70740" w:rsidP="00B70740">
            <w:pPr>
              <w:snapToGrid w:val="0"/>
              <w:rPr>
                <w:sz w:val="18"/>
                <w:szCs w:val="18"/>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TableGrid"/>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sz w:val="18"/>
                <w:szCs w:val="18"/>
                <w:lang w:eastAsia="zh-CN"/>
              </w:rPr>
            </w:pPr>
          </w:p>
          <w:p w14:paraId="4FABBE81" w14:textId="2401C3C4" w:rsidR="00344BC0" w:rsidRDefault="00344BC0" w:rsidP="00B70740">
            <w:pPr>
              <w:snapToGrid w:val="0"/>
              <w:rPr>
                <w:sz w:val="18"/>
                <w:szCs w:val="18"/>
                <w:lang w:eastAsia="zh-CN"/>
              </w:rPr>
            </w:pPr>
            <w:r>
              <w:rPr>
                <w:sz w:val="18"/>
                <w:szCs w:val="18"/>
                <w:lang w:eastAsia="zh-CN"/>
              </w:rPr>
              <w:t>[Mod: We will address the above in later rounds]</w:t>
            </w:r>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SimSun"/>
                <w:sz w:val="18"/>
                <w:szCs w:val="18"/>
                <w:lang w:eastAsia="zh-CN"/>
              </w:rPr>
            </w:pPr>
            <w:r>
              <w:rPr>
                <w:rFonts w:eastAsia="SimSun"/>
                <w:sz w:val="18"/>
                <w:szCs w:val="18"/>
                <w:lang w:eastAsia="zh-CN"/>
              </w:rPr>
              <w:t xml:space="preserve">Our views are added. </w:t>
            </w:r>
            <w:r>
              <w:rPr>
                <w:rFonts w:eastAsia="SimSun" w:hint="eastAsia"/>
                <w:sz w:val="18"/>
                <w:szCs w:val="18"/>
                <w:lang w:eastAsia="zh-CN"/>
              </w:rPr>
              <w:t xml:space="preserve">Regarding CBSR on the Type-II codebook refinement for CJT </w:t>
            </w:r>
            <w:proofErr w:type="spellStart"/>
            <w:r>
              <w:rPr>
                <w:rFonts w:eastAsia="SimSun" w:hint="eastAsia"/>
                <w:sz w:val="18"/>
                <w:szCs w:val="18"/>
                <w:lang w:eastAsia="zh-CN"/>
              </w:rPr>
              <w:t>mTRP</w:t>
            </w:r>
            <w:proofErr w:type="spellEnd"/>
            <w:r>
              <w:rPr>
                <w:rFonts w:eastAsia="SimSun" w:hint="eastAsia"/>
                <w:sz w:val="18"/>
                <w:szCs w:val="18"/>
                <w:lang w:eastAsia="zh-CN"/>
              </w:rPr>
              <w:t>, we support to impose soft amplitude restriction based on specific resource, i.e., N CBSRs corresponding to N TRPs should be supported as a starting point</w:t>
            </w:r>
            <w:r>
              <w:rPr>
                <w:rFonts w:eastAsia="SimSun"/>
                <w:sz w:val="18"/>
                <w:szCs w:val="18"/>
                <w:lang w:eastAsia="zh-CN"/>
              </w:rPr>
              <w:t>.</w:t>
            </w:r>
            <w:r>
              <w:rPr>
                <w:rFonts w:eastAsia="SimSun" w:hint="eastAsia"/>
                <w:sz w:val="18"/>
                <w:szCs w:val="18"/>
                <w:lang w:eastAsia="zh-CN"/>
              </w:rPr>
              <w:t xml:space="preserve"> Since there are different channel conditions for different TRPs, the </w:t>
            </w:r>
            <w:r>
              <w:rPr>
                <w:rFonts w:eastAsia="SimSun"/>
                <w:sz w:val="18"/>
                <w:szCs w:val="18"/>
                <w:lang w:eastAsia="zh-CN"/>
              </w:rPr>
              <w:t>solution</w:t>
            </w:r>
            <w:r>
              <w:rPr>
                <w:rFonts w:eastAsia="SimSun" w:hint="eastAsia"/>
                <w:sz w:val="18"/>
                <w:szCs w:val="18"/>
                <w:lang w:eastAsia="zh-CN"/>
              </w:rPr>
              <w:t xml:space="preserve"> of N CBSRs per TRP can select the codewords </w:t>
            </w:r>
            <w:r>
              <w:rPr>
                <w:rFonts w:eastAsia="SimSun"/>
                <w:sz w:val="18"/>
                <w:szCs w:val="18"/>
                <w:lang w:eastAsia="zh-CN"/>
              </w:rPr>
              <w:t xml:space="preserve">for avoiding </w:t>
            </w:r>
            <w:r>
              <w:rPr>
                <w:rFonts w:eastAsia="SimSun"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Microsoft YaHei"/>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SimSun"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w:t>
            </w:r>
            <w:proofErr w:type="spellStart"/>
            <w:r>
              <w:rPr>
                <w:sz w:val="18"/>
                <w:szCs w:val="18"/>
                <w:lang w:val="en-GB"/>
              </w:rPr>
              <w:t>gNB</w:t>
            </w:r>
            <w:proofErr w:type="spellEnd"/>
            <w:r>
              <w:rPr>
                <w:sz w:val="18"/>
                <w:szCs w:val="18"/>
                <w:lang w:val="en-GB"/>
              </w:rPr>
              <w:t xml:space="preserve"> to release one TRP for serving other </w:t>
            </w:r>
            <w:proofErr w:type="spellStart"/>
            <w:r>
              <w:rPr>
                <w:sz w:val="18"/>
                <w:szCs w:val="18"/>
                <w:lang w:val="en-GB"/>
              </w:rPr>
              <w:t>U</w:t>
            </w:r>
            <w:r w:rsidR="00222DC1">
              <w:rPr>
                <w:sz w:val="18"/>
                <w:szCs w:val="18"/>
                <w:lang w:val="en-GB"/>
              </w:rPr>
              <w:t>e</w:t>
            </w:r>
            <w:r>
              <w:rPr>
                <w:sz w:val="18"/>
                <w:szCs w:val="18"/>
                <w:lang w:val="en-GB"/>
              </w:rPr>
              <w:t>s</w:t>
            </w:r>
            <w:proofErr w:type="spellEnd"/>
            <w:r>
              <w:rPr>
                <w:sz w:val="18"/>
                <w:szCs w:val="18"/>
                <w:lang w:val="en-GB"/>
              </w:rPr>
              <w:t xml:space="preserve">. </w:t>
            </w:r>
            <w:r>
              <w:rPr>
                <w:rFonts w:eastAsia="SimSun"/>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SimSun"/>
                <w:b/>
                <w:bCs/>
                <w:sz w:val="18"/>
                <w:szCs w:val="18"/>
                <w:lang w:eastAsia="zh-CN"/>
              </w:rPr>
            </w:pPr>
          </w:p>
          <w:p w14:paraId="721183C3" w14:textId="77777777" w:rsidR="00B70740" w:rsidRDefault="00B70740" w:rsidP="00B70740">
            <w:pPr>
              <w:widowControl w:val="0"/>
              <w:snapToGrid w:val="0"/>
              <w:jc w:val="both"/>
              <w:rPr>
                <w:rFonts w:eastAsia="SimSun"/>
                <w:b/>
                <w:bCs/>
                <w:sz w:val="18"/>
                <w:szCs w:val="18"/>
                <w:lang w:eastAsia="zh-CN"/>
              </w:rPr>
            </w:pPr>
            <w:r>
              <w:rPr>
                <w:rFonts w:eastAsia="SimSun" w:hint="eastAsia"/>
                <w:b/>
                <w:bCs/>
                <w:sz w:val="18"/>
                <w:szCs w:val="18"/>
                <w:lang w:eastAsia="zh-CN"/>
              </w:rPr>
              <w:t>Issue 1.6</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p>
          <w:p w14:paraId="76D0D912" w14:textId="2A9FD699"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ListParagraph"/>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proofErr w:type="spellStart"/>
            <w:r w:rsidR="00222DC1">
              <w:rPr>
                <w:sz w:val="18"/>
                <w:szCs w:val="18"/>
                <w:lang w:eastAsia="zh-CN"/>
              </w:rPr>
              <w:t>ignaling</w:t>
            </w:r>
            <w:proofErr w:type="spellEnd"/>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lang w:eastAsia="en-US"/>
              </w:rPr>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lastRenderedPageBreak/>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r>
              <w:rPr>
                <w:sz w:val="18"/>
                <w:szCs w:val="18"/>
                <w:lang w:eastAsia="zh-CN"/>
              </w:rPr>
              <w:t>[Mod: Please check my comment for vivo and ZTE, we will discuss in later rounds]</w:t>
            </w: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Number of bits required to indication of the rotation factor is not significant (2 bits per TRP).</w:t>
            </w:r>
          </w:p>
          <w:p w14:paraId="1D3A19D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w:t>
            </w:r>
            <w:proofErr w:type="spellStart"/>
            <w:r>
              <w:rPr>
                <w:bCs/>
                <w:sz w:val="18"/>
                <w:szCs w:val="18"/>
              </w:rPr>
              <w:t>pv</w:t>
            </w:r>
            <w:proofErr w:type="spellEnd"/>
            <w:r>
              <w:rPr>
                <w:bCs/>
                <w:sz w:val="18"/>
                <w:szCs w:val="18"/>
              </w:rPr>
              <w:t>, beta} is introduce, we would like to clarify in the proposal if configuration of {</w:t>
            </w:r>
            <w:proofErr w:type="spellStart"/>
            <w:r>
              <w:rPr>
                <w:bCs/>
                <w:sz w:val="18"/>
                <w:szCs w:val="18"/>
              </w:rPr>
              <w:t>pv,beta</w:t>
            </w:r>
            <w:proofErr w:type="spellEnd"/>
            <w:r>
              <w:rPr>
                <w:bCs/>
                <w:sz w:val="18"/>
                <w:szCs w:val="18"/>
              </w:rPr>
              <w:t>}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rFonts w:ascii="Times" w:hAnsi="Times" w:cs="Times"/>
                <w:bCs/>
                <w:sz w:val="18"/>
                <w:lang w:val="en-GB"/>
              </w:rPr>
            </w:pPr>
            <w:r>
              <w:rPr>
                <w:rFonts w:ascii="Times" w:hAnsi="Times" w:cs="Times"/>
                <w:bCs/>
                <w:sz w:val="18"/>
                <w:lang w:val="en-GB"/>
              </w:rPr>
              <w:t>Note: If multiple {Ln} combinations are configured, it is assumed that the configured {</w:t>
            </w:r>
            <w:proofErr w:type="spellStart"/>
            <w:r>
              <w:rPr>
                <w:rFonts w:ascii="Times" w:hAnsi="Times" w:cs="Times"/>
                <w:bCs/>
                <w:sz w:val="18"/>
                <w:lang w:val="en-GB"/>
              </w:rPr>
              <w:t>pv</w:t>
            </w:r>
            <w:proofErr w:type="spellEnd"/>
            <w:r>
              <w:rPr>
                <w:rFonts w:ascii="Times" w:hAnsi="Times" w:cs="Times"/>
                <w:bCs/>
                <w:sz w:val="18"/>
                <w:lang w:val="en-GB"/>
              </w:rPr>
              <w:t>, beta} is applied to all the {Ln} combinations and all the {Ln} combinations shall support the configured {</w:t>
            </w:r>
            <w:proofErr w:type="spellStart"/>
            <w:r>
              <w:rPr>
                <w:rFonts w:ascii="Times" w:hAnsi="Times" w:cs="Times"/>
                <w:bCs/>
                <w:sz w:val="18"/>
                <w:lang w:val="en-GB"/>
              </w:rPr>
              <w:t>pv</w:t>
            </w:r>
            <w:proofErr w:type="spellEnd"/>
            <w:r>
              <w:rPr>
                <w:rFonts w:ascii="Times" w:hAnsi="Times" w:cs="Times"/>
                <w:bCs/>
                <w:sz w:val="18"/>
                <w:lang w:val="en-GB"/>
              </w:rPr>
              <w:t>, beta} combination.</w:t>
            </w:r>
          </w:p>
          <w:p w14:paraId="4D0F4F1A" w14:textId="15BB0032" w:rsidR="00581C1E" w:rsidRPr="00391BAC" w:rsidRDefault="00581C1E" w:rsidP="00D00B70">
            <w:pPr>
              <w:snapToGrid w:val="0"/>
              <w:rPr>
                <w:rFonts w:ascii="Times" w:hAnsi="Times" w:cs="Times"/>
                <w:b/>
                <w:sz w:val="18"/>
                <w:u w:val="single"/>
                <w:lang w:val="en-GB"/>
              </w:rPr>
            </w:pPr>
            <w:r>
              <w:rPr>
                <w:rFonts w:ascii="Times" w:hAnsi="Times" w:cs="Times"/>
                <w:b/>
                <w:sz w:val="18"/>
                <w:u w:val="single"/>
                <w:lang w:val="en-GB"/>
              </w:rPr>
              <w:t>[Mod: Per previous agreement, this is indeed the case in my understanding. But since there are companies proposing to go beyond the agreement, i.e. configuring multiple (</w:t>
            </w:r>
            <w:proofErr w:type="spellStart"/>
            <w:r>
              <w:rPr>
                <w:rFonts w:ascii="Times" w:hAnsi="Times" w:cs="Times"/>
                <w:b/>
                <w:sz w:val="18"/>
                <w:u w:val="single"/>
                <w:lang w:val="en-GB"/>
              </w:rPr>
              <w:t>pv,beta</w:t>
            </w:r>
            <w:proofErr w:type="spellEnd"/>
            <w:r>
              <w:rPr>
                <w:rFonts w:ascii="Times" w:hAnsi="Times" w:cs="Times"/>
                <w:b/>
                <w:sz w:val="18"/>
                <w:u w:val="single"/>
                <w:lang w:val="en-GB"/>
              </w:rPr>
              <w:t>)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SimSun"/>
                <w:sz w:val="18"/>
                <w:szCs w:val="18"/>
                <w:lang w:eastAsia="zh-CN"/>
              </w:rPr>
            </w:pPr>
            <w:r>
              <w:rPr>
                <w:rFonts w:ascii="Times" w:eastAsiaTheme="minorEastAsia" w:hAnsi="Times" w:cs="Times"/>
                <w:sz w:val="18"/>
                <w:szCs w:val="18"/>
                <w:lang w:val="en-GB" w:eastAsia="zh-CN"/>
              </w:rPr>
              <w:t xml:space="preserve">Even though we prefer to layer-specific offset for Alt1 which can bring performance gain over layer-common case based on our SLS results in our </w:t>
            </w:r>
            <w:proofErr w:type="spellStart"/>
            <w:r>
              <w:rPr>
                <w:rFonts w:ascii="Times" w:eastAsiaTheme="minorEastAsia" w:hAnsi="Times" w:cs="Times"/>
                <w:sz w:val="18"/>
                <w:szCs w:val="18"/>
                <w:lang w:val="en-GB" w:eastAsia="zh-CN"/>
              </w:rPr>
              <w:t>tdoc</w:t>
            </w:r>
            <w:proofErr w:type="spellEnd"/>
            <w:r>
              <w:rPr>
                <w:rFonts w:ascii="Times" w:eastAsiaTheme="minorEastAsia" w:hAnsi="Times" w:cs="Times"/>
                <w:sz w:val="18"/>
                <w:szCs w:val="18"/>
                <w:lang w:val="en-GB" w:eastAsia="zh-CN"/>
              </w:rPr>
              <w:t>, w</w:t>
            </w:r>
            <w:proofErr w:type="spellStart"/>
            <w:r>
              <w:rPr>
                <w:rFonts w:eastAsia="SimSun"/>
                <w:sz w:val="18"/>
                <w:szCs w:val="18"/>
                <w:lang w:eastAsia="zh-CN"/>
              </w:rPr>
              <w:t>e</w:t>
            </w:r>
            <w:proofErr w:type="spellEnd"/>
            <w:r>
              <w:rPr>
                <w:rFonts w:eastAsia="SimSun" w:hint="eastAsia"/>
                <w:sz w:val="18"/>
                <w:szCs w:val="18"/>
                <w:lang w:eastAsia="zh-CN"/>
              </w:rPr>
              <w:t xml:space="preserve"> are </w:t>
            </w:r>
            <w:r>
              <w:rPr>
                <w:rFonts w:eastAsia="SimSun"/>
                <w:sz w:val="18"/>
                <w:szCs w:val="18"/>
                <w:lang w:eastAsia="zh-CN"/>
              </w:rPr>
              <w:t>fine</w:t>
            </w:r>
            <w:r>
              <w:rPr>
                <w:rFonts w:eastAsia="SimSun" w:hint="eastAsia"/>
                <w:sz w:val="18"/>
                <w:szCs w:val="18"/>
                <w:lang w:eastAsia="zh-CN"/>
              </w:rPr>
              <w:t xml:space="preserve"> with </w:t>
            </w:r>
            <w:r w:rsidRPr="00AB283B">
              <w:rPr>
                <w:rFonts w:eastAsia="SimSun" w:hint="eastAsia"/>
                <w:b/>
                <w:sz w:val="18"/>
                <w:szCs w:val="18"/>
                <w:lang w:eastAsia="zh-CN"/>
              </w:rPr>
              <w:t>Proposal 1.B.1</w:t>
            </w:r>
            <w:r>
              <w:rPr>
                <w:rFonts w:eastAsia="SimSun" w:hint="eastAsia"/>
                <w:sz w:val="18"/>
                <w:szCs w:val="18"/>
                <w:lang w:eastAsia="zh-CN"/>
              </w:rPr>
              <w:t xml:space="preserve"> as a compromise</w:t>
            </w:r>
            <w:r>
              <w:rPr>
                <w:rFonts w:eastAsia="SimSun"/>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ListParagraph"/>
              <w:numPr>
                <w:ilvl w:val="0"/>
                <w:numId w:val="67"/>
              </w:numPr>
              <w:jc w:val="both"/>
              <w:rPr>
                <w:sz w:val="18"/>
                <w:szCs w:val="18"/>
                <w:lang w:eastAsia="zh-CN"/>
              </w:rPr>
            </w:pPr>
            <w:r>
              <w:rPr>
                <w:rFonts w:ascii="Times" w:eastAsiaTheme="minorEastAsia" w:hAnsi="Times" w:cs="Times"/>
                <w:sz w:val="18"/>
                <w:szCs w:val="18"/>
                <w:lang w:val="en-GB" w:eastAsia="zh-CN"/>
              </w:rPr>
              <w:t>W</w:t>
            </w:r>
            <w:proofErr w:type="spellStart"/>
            <w:r w:rsidRPr="0034595D">
              <w:rPr>
                <w:rFonts w:ascii="Times" w:eastAsiaTheme="minorEastAsia" w:hAnsi="Times" w:cs="Times"/>
                <w:sz w:val="18"/>
                <w:szCs w:val="18"/>
                <w:lang w:eastAsia="zh-CN"/>
              </w:rPr>
              <w:t>e</w:t>
            </w:r>
            <w:proofErr w:type="spellEnd"/>
            <w:r w:rsidRPr="0034595D">
              <w:rPr>
                <w:rFonts w:ascii="Times" w:eastAsiaTheme="minorEastAsia" w:hAnsi="Times" w:cs="Times"/>
                <w:sz w:val="18"/>
                <w:szCs w:val="18"/>
                <w:lang w:eastAsia="zh-CN"/>
              </w:rPr>
              <w:t xml:space="preserv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 xml:space="preserve">For Rel-17 </w:t>
            </w:r>
            <w:proofErr w:type="spellStart"/>
            <w:r w:rsidRPr="0072339D">
              <w:rPr>
                <w:rFonts w:ascii="Times" w:eastAsiaTheme="minorEastAsia" w:hAnsi="Times" w:cs="Times"/>
                <w:strike/>
                <w:sz w:val="15"/>
                <w:szCs w:val="18"/>
                <w:lang w:eastAsia="zh-CN"/>
              </w:rPr>
              <w:t>FeType</w:t>
            </w:r>
            <w:proofErr w:type="spellEnd"/>
            <w:r w:rsidRPr="0072339D">
              <w:rPr>
                <w:rFonts w:ascii="Times" w:eastAsiaTheme="minorEastAsia" w:hAnsi="Times" w:cs="Times"/>
                <w:strike/>
                <w:sz w:val="15"/>
                <w:szCs w:val="18"/>
                <w:lang w:eastAsia="zh-CN"/>
              </w:rPr>
              <w:t xml:space="preserve">-II based, fully reuse the eight Parameter Combinations from Rel-16 </w:t>
            </w:r>
            <w:proofErr w:type="spellStart"/>
            <w:r w:rsidRPr="0072339D">
              <w:rPr>
                <w:rFonts w:ascii="Times" w:eastAsiaTheme="minorEastAsia" w:hAnsi="Times" w:cs="Times"/>
                <w:strike/>
                <w:sz w:val="15"/>
                <w:szCs w:val="18"/>
                <w:lang w:eastAsia="zh-CN"/>
              </w:rPr>
              <w:t>eType</w:t>
            </w:r>
            <w:proofErr w:type="spellEnd"/>
            <w:r w:rsidRPr="0072339D">
              <w:rPr>
                <w:rFonts w:ascii="Times" w:eastAsiaTheme="minorEastAsia" w:hAnsi="Times" w:cs="Times"/>
                <w:strike/>
                <w:sz w:val="15"/>
                <w:szCs w:val="18"/>
                <w:lang w:eastAsia="zh-CN"/>
              </w:rPr>
              <w:t>-II</w:t>
            </w:r>
          </w:p>
          <w:p w14:paraId="3578481D" w14:textId="13DD334F" w:rsidR="00130724" w:rsidRDefault="00222DC1" w:rsidP="0013072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Good point since I also added proposal 1.C.3 for Rel-17, thanks for the catch]</w:t>
            </w:r>
          </w:p>
          <w:p w14:paraId="6273526E" w14:textId="77777777" w:rsidR="00130724" w:rsidRPr="0034595D" w:rsidRDefault="00130724" w:rsidP="00130724">
            <w:pPr>
              <w:pStyle w:val="ListParagraph"/>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en-US"/>
              </w:rPr>
              <w:lastRenderedPageBreak/>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en-US"/>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en-US"/>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ListParagraph"/>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[Mod: We will address those two points in later rounds]</w:t>
            </w:r>
          </w:p>
          <w:p w14:paraId="79B6B58E" w14:textId="3EA3E4E9" w:rsidR="00130724" w:rsidRPr="0033725B"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xml:space="preserve">, </w:t>
            </w:r>
            <w:proofErr w:type="spellStart"/>
            <w:r>
              <w:rPr>
                <w:rFonts w:ascii="Times" w:eastAsiaTheme="minorEastAsia" w:hAnsi="Times" w:cs="Times"/>
                <w:sz w:val="18"/>
                <w:szCs w:val="18"/>
                <w:lang w:eastAsia="zh-CN"/>
              </w:rPr>
              <w:t>gNB</w:t>
            </w:r>
            <w:proofErr w:type="spellEnd"/>
            <w:r>
              <w:rPr>
                <w:rFonts w:ascii="Times" w:eastAsiaTheme="minorEastAsia" w:hAnsi="Times" w:cs="Times"/>
                <w:sz w:val="18"/>
                <w:szCs w:val="18"/>
                <w:lang w:eastAsia="zh-CN"/>
              </w:rPr>
              <w:t xml:space="preserve">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SimSun"/>
                <w:sz w:val="18"/>
                <w:szCs w:val="18"/>
                <w:lang w:eastAsia="zh-CN"/>
              </w:rPr>
            </w:pPr>
            <w:r w:rsidRPr="007B1036">
              <w:rPr>
                <w:rFonts w:eastAsia="SimSun" w:hint="eastAsia"/>
                <w:b/>
                <w:bCs/>
                <w:sz w:val="18"/>
                <w:szCs w:val="18"/>
                <w:u w:val="single"/>
                <w:lang w:eastAsia="zh-CN"/>
              </w:rPr>
              <w:t>Issue 1.6</w:t>
            </w:r>
            <w:r w:rsidRPr="007B1036">
              <w:rPr>
                <w:rFonts w:eastAsia="SimSun"/>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SimSun"/>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lastRenderedPageBreak/>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2A5AE1" w:rsidP="008C1966">
            <w:pPr>
              <w:pStyle w:val="BodyText"/>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BodyText"/>
              <w:spacing w:beforeLines="50" w:before="182" w:afterLines="50" w:after="182"/>
              <w:rPr>
                <w:sz w:val="18"/>
                <w:szCs w:val="18"/>
              </w:rPr>
            </w:pPr>
            <w:r w:rsidRPr="00D47130">
              <w:rPr>
                <w:rFonts w:eastAsiaTheme="minorEastAsia"/>
                <w:bCs/>
                <w:iCs/>
                <w:sz w:val="18"/>
                <w:szCs w:val="18"/>
                <w:lang w:eastAsia="zh-CN"/>
              </w:rPr>
              <w:t xml:space="preserve">where </w:t>
            </w:r>
            <w:r w:rsidR="006F25EE" w:rsidRPr="006F25EE">
              <w:rPr>
                <w:rFonts w:eastAsiaTheme="minorEastAsia"/>
                <w:bCs/>
                <w:iCs/>
                <w:noProof/>
                <w:sz w:val="18"/>
                <w:szCs w:val="18"/>
                <w:lang w:eastAsia="zh-CN"/>
              </w:rPr>
              <w:object w:dxaOrig="2030" w:dyaOrig="440" w14:anchorId="56684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2pt;height:24.65pt;mso-width-percent:0;mso-height-percent:0;mso-width-percent:0;mso-height-percent:0" o:ole="">
                  <v:imagedata r:id="rId17" o:title=""/>
                </v:shape>
                <o:OLEObject Type="Embed" ProgID="Equation.3" ShapeID="_x0000_i1025" DrawAspect="Content" ObjectID="_1743160760"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w:t>
            </w:r>
            <w:proofErr w:type="spellStart"/>
            <w:r w:rsidRPr="00D47130">
              <w:rPr>
                <w:rFonts w:eastAsiaTheme="minorEastAsia"/>
                <w:bCs/>
                <w:i/>
                <w:sz w:val="18"/>
                <w:szCs w:val="18"/>
                <w:lang w:eastAsia="zh-CN"/>
              </w:rPr>
              <w:t>i</w:t>
            </w:r>
            <w:proofErr w:type="spellEnd"/>
            <w:r w:rsidRPr="00D47130">
              <w:rPr>
                <w:rFonts w:eastAsiaTheme="minorEastAsia"/>
                <w:bCs/>
                <w:i/>
                <w:sz w:val="18"/>
                <w:szCs w:val="18"/>
                <w:lang w:eastAsia="zh-CN"/>
              </w:rPr>
              <w:t>)</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9CAFE47" w:rsid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3B89BB77" w14:textId="44AFF47E" w:rsidR="005F67DC" w:rsidRPr="009544FA" w:rsidRDefault="005F67DC" w:rsidP="009544FA">
            <w:pPr>
              <w:suppressAutoHyphens w:val="0"/>
              <w:rPr>
                <w:rFonts w:eastAsia="Times New Roman"/>
                <w:bCs/>
                <w:sz w:val="16"/>
                <w:szCs w:val="16"/>
                <w:lang w:val="en-CA" w:eastAsia="en-CA"/>
              </w:rPr>
            </w:pPr>
            <w:r>
              <w:rPr>
                <w:rFonts w:eastAsia="Times New Roman"/>
                <w:bCs/>
                <w:sz w:val="16"/>
                <w:szCs w:val="16"/>
                <w:lang w:val="en-CA" w:eastAsia="en-CA"/>
              </w:rPr>
              <w:t xml:space="preserve">[Mod: Please check Table 1B and the respective Tdocs where all companies that provide SLS show the benefit of the fractional </w:t>
            </w:r>
            <w:r w:rsidR="003005E0">
              <w:rPr>
                <w:rFonts w:eastAsia="Times New Roman"/>
                <w:bCs/>
                <w:sz w:val="16"/>
                <w:szCs w:val="16"/>
                <w:lang w:val="en-CA" w:eastAsia="en-CA"/>
              </w:rPr>
              <w:t>FD offset]</w:t>
            </w:r>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actually we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00EA10CF" w:rsidR="002456B1" w:rsidRDefault="003005E0" w:rsidP="002456B1">
            <w:pPr>
              <w:jc w:val="both"/>
              <w:rPr>
                <w:rFonts w:ascii="Times" w:hAnsi="Times" w:cs="Times"/>
                <w:sz w:val="18"/>
                <w:lang w:val="en-GB" w:eastAsia="x-none"/>
              </w:rPr>
            </w:pPr>
            <w:r>
              <w:rPr>
                <w:rFonts w:ascii="Times" w:hAnsi="Times" w:cs="Times"/>
                <w:sz w:val="18"/>
                <w:lang w:val="en-GB" w:eastAsia="x-none"/>
              </w:rPr>
              <w:t>[Mod: Sorry but this is already a compromise for the Alt2 proponents such as Huawei, ZTE etc. I note NEC as “fine” but for basic feature only. But no Alt2.]</w:t>
            </w:r>
          </w:p>
          <w:p w14:paraId="6FFC7F25" w14:textId="77777777" w:rsidR="003005E0" w:rsidRDefault="003005E0"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Pr="001129A1" w:rsidRDefault="002456B1" w:rsidP="002456B1">
            <w:pPr>
              <w:jc w:val="both"/>
              <w:rPr>
                <w:rFonts w:ascii="Times" w:eastAsia="Batang" w:hAnsi="Times"/>
                <w:sz w:val="18"/>
                <w:szCs w:val="20"/>
                <w:lang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1129A1">
              <w:rPr>
                <w:rFonts w:ascii="Times" w:eastAsia="Batang" w:hAnsi="Times"/>
                <w:sz w:val="18"/>
                <w:szCs w:val="20"/>
                <w:lang w:eastAsia="en-US"/>
              </w:rPr>
              <w:t>{1/8, 1/8, 1/16, 1/16}, ½, and if TRP selection with N=2, actually the SD combo turns to be {2,2}, while for this {2,2}, FD combo {1/8, 1/8, 1/16, 1/16}, ½ is not supported.</w:t>
            </w:r>
          </w:p>
          <w:p w14:paraId="1F28AE5E" w14:textId="77777777" w:rsidR="002456B1" w:rsidRPr="001129A1" w:rsidRDefault="002456B1" w:rsidP="002456B1">
            <w:pPr>
              <w:jc w:val="both"/>
              <w:rPr>
                <w:rFonts w:ascii="Times" w:eastAsia="Batang" w:hAnsi="Times"/>
                <w:sz w:val="18"/>
                <w:szCs w:val="20"/>
                <w:lang w:eastAsia="en-US"/>
              </w:rPr>
            </w:pPr>
            <w:r w:rsidRPr="001129A1">
              <w:rPr>
                <w:rFonts w:ascii="Times" w:eastAsia="Batang" w:hAnsi="Times"/>
                <w:sz w:val="18"/>
                <w:szCs w:val="20"/>
                <w:lang w:eastAsia="en-US"/>
              </w:rPr>
              <w:t>So we would like to add FFS on these issues.</w:t>
            </w:r>
          </w:p>
          <w:p w14:paraId="76B6077D" w14:textId="77777777" w:rsidR="002456B1" w:rsidRPr="001129A1" w:rsidRDefault="002456B1" w:rsidP="002456B1">
            <w:pPr>
              <w:jc w:val="both"/>
              <w:rPr>
                <w:rFonts w:ascii="Times" w:eastAsia="Batang" w:hAnsi="Times"/>
                <w:sz w:val="18"/>
                <w:szCs w:val="20"/>
                <w:lang w:eastAsia="en-US"/>
              </w:rPr>
            </w:pPr>
          </w:p>
          <w:p w14:paraId="404A4138" w14:textId="77777777" w:rsidR="002456B1" w:rsidRPr="00540933" w:rsidRDefault="002456B1" w:rsidP="002456B1">
            <w:pPr>
              <w:rPr>
                <w:rFonts w:ascii="Times" w:eastAsia="Batang"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7BB4D017" w14:textId="77777777" w:rsidR="002456B1" w:rsidRPr="00540933"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629FFEE2" w14:textId="11DE3EA1" w:rsidR="002456B1" w:rsidRPr="00540933" w:rsidRDefault="002456B1" w:rsidP="002456B1">
            <w:pPr>
              <w:pStyle w:val="ListParagraph"/>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2F02201C" w14:textId="77777777" w:rsidR="002456B1" w:rsidRPr="00540933" w:rsidRDefault="002456B1" w:rsidP="002456B1">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501B7A3D" w14:textId="77777777" w:rsidR="002456B1"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lastRenderedPageBreak/>
              <w:t>Note</w:t>
            </w:r>
            <w:r>
              <w:rPr>
                <w:color w:val="FF0000"/>
                <w:sz w:val="18"/>
                <w:szCs w:val="18"/>
                <w:lang w:eastAsia="zh-CN"/>
              </w:rPr>
              <w:t xml:space="preserve">: NL combinations correspond to a same value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p>
          <w:p w14:paraId="1BD03B7E" w14:textId="09C70362" w:rsidR="002456B1" w:rsidRPr="001129A1" w:rsidRDefault="003005E0" w:rsidP="002456B1">
            <w:pPr>
              <w:snapToGrid w:val="0"/>
              <w:rPr>
                <w:sz w:val="18"/>
                <w:szCs w:val="18"/>
              </w:rPr>
            </w:pPr>
            <w:r w:rsidRPr="001129A1">
              <w:rPr>
                <w:sz w:val="18"/>
                <w:szCs w:val="18"/>
              </w:rPr>
              <w:t xml:space="preserve">[Mod: Please read my comment for Intel above. This will be discussed in later rounds. There is no need to add a bunch of FFSs here </w:t>
            </w:r>
            <w:r w:rsidRPr="003005E0">
              <w:rPr>
                <mc:AlternateContent>
                  <mc:Choice Requires="w16se"/>
                  <mc:Fallback>
                    <w:rFonts w:ascii="Segoe UI Emoji" w:eastAsia="Segoe UI Emoji" w:hAnsi="Segoe UI Emoji" w:cs="Segoe UI Emoji"/>
                  </mc:Fallback>
                </mc:AlternateContent>
                <w:sz w:val="18"/>
                <w:szCs w:val="18"/>
                <w:lang w:val="de-DE"/>
              </w:rPr>
              <mc:AlternateContent>
                <mc:Choice Requires="w16se">
                  <w16se:symEx w16se:font="Segoe UI Emoji" w16se:char="1F60A"/>
                </mc:Choice>
                <mc:Fallback>
                  <w:t>😊</w:t>
                </mc:Fallback>
              </mc:AlternateContent>
            </w:r>
            <w:r w:rsidRPr="001129A1">
              <w:rPr>
                <w:sz w:val="18"/>
                <w:szCs w:val="18"/>
              </w:rPr>
              <w:t>]</w:t>
            </w:r>
          </w:p>
          <w:p w14:paraId="270AC6AB" w14:textId="77777777" w:rsidR="003005E0" w:rsidRPr="001129A1" w:rsidRDefault="003005E0" w:rsidP="002456B1">
            <w:pPr>
              <w:snapToGrid w:val="0"/>
              <w:rPr>
                <w:sz w:val="18"/>
                <w:szCs w:val="18"/>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2A9DFA9F" w14:textId="32D98E75" w:rsidR="002456B1" w:rsidRPr="003005E0" w:rsidRDefault="002456B1" w:rsidP="003005E0">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tc>
      </w:tr>
      <w:tr w:rsidR="00ED4994" w:rsidRPr="00C10F99" w14:paraId="508548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F59CC" w14:textId="1E11F48A" w:rsidR="00ED4994" w:rsidRDefault="00ED4994" w:rsidP="002456B1">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DF1BDD"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1.1:</w:t>
            </w:r>
          </w:p>
          <w:p w14:paraId="573CBCEF"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to confirm the WA.</w:t>
            </w:r>
          </w:p>
          <w:p w14:paraId="5028F9E2"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 xml:space="preserve">Issue 1.2: </w:t>
            </w:r>
          </w:p>
          <w:p w14:paraId="4F0743D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 xml:space="preserve">Do not support </w:t>
            </w:r>
            <w:r>
              <w:rPr>
                <w:rFonts w:eastAsiaTheme="minorEastAsia"/>
                <w:bCs/>
                <w:sz w:val="16"/>
                <w:szCs w:val="16"/>
                <w:lang w:val="en-CA" w:eastAsia="zh-CN"/>
              </w:rPr>
              <w:t>proposal</w:t>
            </w:r>
            <w:r>
              <w:rPr>
                <w:rFonts w:eastAsiaTheme="minorEastAsia" w:hint="eastAsia"/>
                <w:bCs/>
                <w:sz w:val="16"/>
                <w:szCs w:val="16"/>
                <w:lang w:val="en-CA" w:eastAsia="zh-CN"/>
              </w:rPr>
              <w:t xml:space="preserve"> 1.B.1.  The proposal changes the definition of mode-1, that the selected FD </w:t>
            </w:r>
            <w:r>
              <w:rPr>
                <w:rFonts w:eastAsiaTheme="minorEastAsia"/>
                <w:bCs/>
                <w:sz w:val="16"/>
                <w:szCs w:val="16"/>
                <w:lang w:val="en-CA" w:eastAsia="zh-CN"/>
              </w:rPr>
              <w:t>bases across TRPs are</w:t>
            </w:r>
            <w:r>
              <w:rPr>
                <w:rFonts w:eastAsiaTheme="minorEastAsia" w:hint="eastAsia"/>
                <w:bCs/>
                <w:sz w:val="16"/>
                <w:szCs w:val="16"/>
                <w:lang w:val="en-CA" w:eastAsia="zh-CN"/>
              </w:rPr>
              <w:t xml:space="preserve"> not independent any more.</w:t>
            </w:r>
          </w:p>
          <w:p w14:paraId="64C383A6"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1.3:</w:t>
            </w:r>
          </w:p>
          <w:p w14:paraId="3B9E55A4" w14:textId="77777777" w:rsidR="00ED4994" w:rsidRDefault="00ED4994" w:rsidP="005F67DC">
            <w:pPr>
              <w:suppressAutoHyphens w:val="0"/>
              <w:rPr>
                <w:rFonts w:eastAsiaTheme="minorEastAsia"/>
                <w:bCs/>
                <w:sz w:val="16"/>
                <w:szCs w:val="16"/>
                <w:lang w:val="en-CA" w:eastAsia="zh-CN"/>
              </w:rPr>
            </w:pPr>
            <w:r>
              <w:rPr>
                <w:rFonts w:eastAsiaTheme="minorEastAsia"/>
                <w:bCs/>
                <w:sz w:val="16"/>
                <w:szCs w:val="16"/>
                <w:lang w:val="en-CA" w:eastAsia="zh-CN"/>
              </w:rPr>
              <w:t>O</w:t>
            </w:r>
            <w:r>
              <w:rPr>
                <w:rFonts w:eastAsiaTheme="minorEastAsia" w:hint="eastAsia"/>
                <w:bCs/>
                <w:sz w:val="16"/>
                <w:szCs w:val="16"/>
                <w:lang w:val="en-CA" w:eastAsia="zh-CN"/>
              </w:rPr>
              <w:t>k with proposal 1.C.1.</w:t>
            </w:r>
          </w:p>
          <w:p w14:paraId="4448425B"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1.4:</w:t>
            </w:r>
          </w:p>
          <w:p w14:paraId="2326655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resource-specific amplitude restriction.</w:t>
            </w:r>
          </w:p>
          <w:p w14:paraId="130B857E" w14:textId="77777777" w:rsidR="00ED4994" w:rsidRPr="000C56C9" w:rsidRDefault="00ED4994" w:rsidP="005F67DC">
            <w:pPr>
              <w:suppressAutoHyphens w:val="0"/>
              <w:rPr>
                <w:rFonts w:eastAsiaTheme="minorEastAsia"/>
                <w:b/>
                <w:bCs/>
                <w:sz w:val="16"/>
                <w:szCs w:val="16"/>
                <w:u w:val="single"/>
                <w:lang w:val="en-CA" w:eastAsia="zh-CN"/>
              </w:rPr>
            </w:pPr>
            <w:r w:rsidRPr="000C56C9">
              <w:rPr>
                <w:rFonts w:eastAsiaTheme="minorEastAsia" w:hint="eastAsia"/>
                <w:b/>
                <w:bCs/>
                <w:sz w:val="16"/>
                <w:szCs w:val="16"/>
                <w:u w:val="single"/>
                <w:lang w:val="en-CA" w:eastAsia="zh-CN"/>
              </w:rPr>
              <w:t>Issue 1.5:</w:t>
            </w:r>
          </w:p>
          <w:p w14:paraId="40C49497" w14:textId="3C0CEB0C" w:rsidR="00ED4994" w:rsidRPr="00391BAC" w:rsidRDefault="00ED4994" w:rsidP="002456B1">
            <w:pPr>
              <w:snapToGrid w:val="0"/>
              <w:rPr>
                <w:rFonts w:ascii="Times" w:hAnsi="Times" w:cs="Times"/>
                <w:b/>
                <w:sz w:val="18"/>
                <w:u w:val="single"/>
                <w:lang w:val="en-GB"/>
              </w:rPr>
            </w:pPr>
            <w:r>
              <w:rPr>
                <w:rFonts w:eastAsiaTheme="minorEastAsia" w:hint="eastAsia"/>
                <w:bCs/>
                <w:sz w:val="16"/>
                <w:szCs w:val="16"/>
                <w:lang w:val="en-CA" w:eastAsia="zh-CN"/>
              </w:rPr>
              <w:t>Support Alt2.</w:t>
            </w:r>
          </w:p>
        </w:tc>
      </w:tr>
      <w:tr w:rsidR="00CD2F5E" w:rsidRPr="00C10F99" w14:paraId="478AA31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D5BD9F" w14:textId="7728C277" w:rsidR="00CD2F5E" w:rsidRDefault="00CD2F5E" w:rsidP="002456B1">
            <w:pPr>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D856E7" w14:textId="104BA1CD" w:rsidR="00CD2F5E" w:rsidRPr="00E8207D" w:rsidRDefault="00CD2F5E" w:rsidP="005F67DC">
            <w:pPr>
              <w:suppressAutoHyphens w:val="0"/>
              <w:rPr>
                <w:rFonts w:eastAsiaTheme="minorEastAsia"/>
                <w:b/>
                <w:bCs/>
                <w:sz w:val="16"/>
                <w:szCs w:val="16"/>
                <w:u w:val="single"/>
                <w:lang w:val="en-CA" w:eastAsia="zh-CN"/>
              </w:rPr>
            </w:pPr>
            <w:r>
              <w:rPr>
                <w:rFonts w:eastAsiaTheme="minorEastAsia"/>
                <w:b/>
                <w:color w:val="3333FF"/>
                <w:sz w:val="22"/>
                <w:szCs w:val="20"/>
                <w:lang w:val="en-GB" w:eastAsia="zh-CN"/>
              </w:rPr>
              <w:t xml:space="preserve">No </w:t>
            </w:r>
            <w:r w:rsidRPr="00CD2F5E">
              <w:rPr>
                <w:rFonts w:eastAsiaTheme="minorEastAsia"/>
                <w:b/>
                <w:color w:val="3333FF"/>
                <w:sz w:val="22"/>
                <w:szCs w:val="20"/>
                <w:lang w:val="en-GB" w:eastAsia="zh-CN"/>
              </w:rPr>
              <w:t xml:space="preserve">revision </w:t>
            </w:r>
            <w:r>
              <w:rPr>
                <w:rFonts w:eastAsiaTheme="minorEastAsia"/>
                <w:b/>
                <w:color w:val="3333FF"/>
                <w:sz w:val="22"/>
                <w:szCs w:val="20"/>
                <w:lang w:val="en-GB" w:eastAsia="zh-CN"/>
              </w:rPr>
              <w:t>on proposals</w:t>
            </w:r>
          </w:p>
        </w:tc>
      </w:tr>
      <w:tr w:rsidR="0039634C" w:rsidRPr="00C10F99" w14:paraId="43FCB54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77D2DA" w14:textId="6DF5E005" w:rsidR="0039634C" w:rsidRDefault="0039634C" w:rsidP="0039634C">
            <w:pPr>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A023C5" w14:textId="77777777" w:rsidR="0039634C" w:rsidRDefault="0039634C" w:rsidP="0039634C">
            <w:pPr>
              <w:snapToGrid w:val="0"/>
              <w:rPr>
                <w:rFonts w:ascii="Times" w:hAnsi="Times" w:cs="Times"/>
                <w:sz w:val="18"/>
                <w:lang w:val="en-GB"/>
              </w:rPr>
            </w:pPr>
            <w:r w:rsidRPr="00391BAC">
              <w:rPr>
                <w:rFonts w:ascii="Times" w:hAnsi="Times" w:cs="Times"/>
                <w:b/>
                <w:sz w:val="18"/>
                <w:u w:val="single"/>
                <w:lang w:val="en-GB"/>
              </w:rPr>
              <w:t>Proposal 1.B.1</w:t>
            </w:r>
          </w:p>
          <w:p w14:paraId="7688EB18" w14:textId="77777777" w:rsidR="0039634C" w:rsidRDefault="0039634C" w:rsidP="0039634C">
            <w:pPr>
              <w:snapToGrid w:val="0"/>
              <w:rPr>
                <w:rFonts w:ascii="Times" w:hAnsi="Times" w:cs="Times"/>
                <w:sz w:val="18"/>
                <w:lang w:val="en-GB"/>
              </w:rPr>
            </w:pPr>
            <w:r>
              <w:rPr>
                <w:rFonts w:ascii="Times" w:hAnsi="Times" w:cs="Times"/>
                <w:sz w:val="18"/>
                <w:lang w:val="en-GB"/>
              </w:rPr>
              <w:t xml:space="preserve">Generally fine to compromise to Alt1 now, but still have issue with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hint="eastAsia"/>
                <w:iCs/>
                <w:sz w:val="18"/>
                <w:lang w:eastAsia="zh-CN"/>
              </w:rPr>
              <w:t xml:space="preserve"> </w:t>
            </w:r>
            <w:r>
              <w:rPr>
                <w:rFonts w:ascii="Times" w:hAnsi="Times" w:cs="Times"/>
                <w:iCs/>
                <w:sz w:val="18"/>
                <w:lang w:eastAsia="zh-CN"/>
              </w:rPr>
              <w:t>(</w:t>
            </w:r>
            <w:r>
              <w:rPr>
                <w:rFonts w:ascii="Times" w:hAnsi="Times" w:cs="Times"/>
                <w:sz w:val="18"/>
                <w:lang w:val="en-GB"/>
              </w:rPr>
              <w:t>O3), even as optional UE feature.</w:t>
            </w:r>
          </w:p>
          <w:p w14:paraId="7DAFF033" w14:textId="77777777" w:rsidR="0039634C" w:rsidRDefault="0039634C" w:rsidP="0039634C">
            <w:pPr>
              <w:snapToGrid w:val="0"/>
              <w:rPr>
                <w:rFonts w:ascii="Times" w:hAnsi="Times" w:cs="Times"/>
                <w:sz w:val="18"/>
                <w:lang w:val="en-GB"/>
              </w:rPr>
            </w:pPr>
            <w:r>
              <w:rPr>
                <w:rFonts w:ascii="Times" w:hAnsi="Times" w:cs="Times"/>
                <w:sz w:val="18"/>
                <w:lang w:val="en-GB"/>
              </w:rPr>
              <w:t>We suggest to re-consider O3 with standard impact:</w:t>
            </w:r>
          </w:p>
          <w:p w14:paraId="619ED7BA" w14:textId="77777777" w:rsidR="0039634C" w:rsidRPr="00410337" w:rsidRDefault="0039634C" w:rsidP="00754C14">
            <w:pPr>
              <w:pStyle w:val="ListParagraph"/>
              <w:numPr>
                <w:ilvl w:val="0"/>
                <w:numId w:val="76"/>
              </w:numPr>
              <w:snapToGrid w:val="0"/>
              <w:spacing w:after="0"/>
              <w:rPr>
                <w:rFonts w:ascii="Times" w:eastAsia="Malgun Gothic" w:hAnsi="Times" w:cs="Times"/>
                <w:bCs/>
                <w:sz w:val="18"/>
                <w:lang w:val="en-GB" w:eastAsia="zh-CN"/>
              </w:rPr>
            </w:pPr>
            <w:r w:rsidRPr="00410337">
              <w:rPr>
                <w:rFonts w:ascii="Times" w:hAnsi="Times" w:cs="Times"/>
                <w:sz w:val="18"/>
                <w:lang w:val="en-GB" w:eastAsia="zh-CN"/>
              </w:rPr>
              <w:t>Firstly</w:t>
            </w:r>
            <w:r w:rsidRPr="00410337">
              <w:rPr>
                <w:rFonts w:ascii="Times" w:hAnsi="Times" w:cs="Times"/>
                <w:bCs/>
                <w:sz w:val="18"/>
                <w:lang w:val="en-GB" w:eastAsia="zh-CN"/>
              </w:rPr>
              <w:t xml:space="preserve">, from companies’ evaluation,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hint="eastAsia"/>
                <w:iCs/>
                <w:sz w:val="18"/>
                <w:lang w:eastAsia="zh-CN"/>
              </w:rPr>
              <w:t xml:space="preserve"> </w:t>
            </w:r>
            <w:r>
              <w:rPr>
                <w:rFonts w:ascii="Times" w:hAnsi="Times" w:cs="Times"/>
                <w:iCs/>
                <w:sz w:val="18"/>
                <w:lang w:eastAsia="zh-CN"/>
              </w:rPr>
              <w:t>shows</w:t>
            </w:r>
            <w:r w:rsidRPr="00410337">
              <w:rPr>
                <w:rFonts w:ascii="Times" w:hAnsi="Times" w:cs="Times"/>
                <w:iCs/>
                <w:sz w:val="18"/>
                <w:lang w:eastAsia="zh-CN"/>
              </w:rPr>
              <w:t xml:space="preserve"> negligible gain over integer</w:t>
            </w:r>
            <w:r>
              <w:rPr>
                <w:rFonts w:ascii="Times" w:hAnsi="Times" w:cs="Times"/>
                <w:iCs/>
                <w:sz w:val="18"/>
                <w:lang w:eastAsia="zh-CN"/>
              </w:rPr>
              <w:t xml:space="preserv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iCs/>
                <w:sz w:val="18"/>
                <w:lang w:eastAsia="zh-CN"/>
              </w:rPr>
              <w:t>: 1% to 3% (ZTE, Samsung, HW, E//);</w:t>
            </w:r>
          </w:p>
          <w:p w14:paraId="25C6D682" w14:textId="77777777" w:rsidR="0039634C" w:rsidRPr="00410337" w:rsidRDefault="0039634C" w:rsidP="00754C14">
            <w:pPr>
              <w:pStyle w:val="ListParagraph"/>
              <w:numPr>
                <w:ilvl w:val="0"/>
                <w:numId w:val="76"/>
              </w:numPr>
              <w:snapToGrid w:val="0"/>
              <w:spacing w:after="0"/>
              <w:rPr>
                <w:rFonts w:ascii="Times" w:hAnsi="Times" w:cs="Times"/>
                <w:sz w:val="18"/>
                <w:lang w:val="en-GB" w:eastAsia="zh-CN"/>
              </w:rPr>
            </w:pPr>
            <w:r w:rsidRPr="00410337">
              <w:rPr>
                <w:rFonts w:ascii="Times" w:hAnsi="Times" w:cs="Times"/>
                <w:bCs/>
                <w:sz w:val="18"/>
                <w:lang w:val="en-GB" w:eastAsia="zh-CN"/>
              </w:rPr>
              <w:t>Secondly,</w:t>
            </w:r>
            <w:r w:rsidRPr="00410337">
              <w:rPr>
                <w:rFonts w:ascii="Times" w:hAnsi="Times" w:cs="Times"/>
                <w:sz w:val="18"/>
                <w:lang w:val="en-GB" w:eastAsia="zh-CN"/>
              </w:rPr>
              <w:t xml:space="preserve"> this is “ugly”: Mode-1 FD selection itself is already an optional UE feature, then f</w:t>
            </w:r>
            <w:r w:rsidRPr="00410337">
              <w:rPr>
                <w:rFonts w:ascii="Times" w:hAnsi="Times" w:cs="Times"/>
                <w:sz w:val="18"/>
                <w:lang w:val="en-GB"/>
              </w:rPr>
              <w:t xml:space="preserve">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sz w:val="18"/>
                <w:lang w:val="en-GB" w:eastAsia="zh-CN"/>
              </w:rPr>
              <w:t xml:space="preserve"> brings an additional layer: Optional of optional.</w:t>
            </w:r>
          </w:p>
          <w:p w14:paraId="58200E32" w14:textId="77777777" w:rsidR="0039634C" w:rsidRPr="00410337" w:rsidRDefault="0039634C" w:rsidP="00754C14">
            <w:pPr>
              <w:pStyle w:val="ListParagraph"/>
              <w:numPr>
                <w:ilvl w:val="0"/>
                <w:numId w:val="76"/>
              </w:numPr>
              <w:snapToGrid w:val="0"/>
              <w:spacing w:after="0"/>
              <w:rPr>
                <w:rFonts w:ascii="Times" w:hAnsi="Times" w:cs="Times"/>
                <w:bCs/>
                <w:sz w:val="18"/>
                <w:lang w:val="en-GB" w:eastAsia="zh-CN"/>
              </w:rPr>
            </w:pPr>
            <w:r w:rsidRPr="00410337">
              <w:rPr>
                <w:rFonts w:ascii="Times" w:hAnsi="Times" w:cs="Times"/>
                <w:bCs/>
                <w:sz w:val="18"/>
                <w:lang w:val="en-GB" w:eastAsia="zh-CN"/>
              </w:rPr>
              <w:t xml:space="preserve">Thirdly, this is not “refinement” of Rel-16 (analogous to </w:t>
            </w:r>
            <w:r w:rsidRPr="003D6DF8">
              <w:rPr>
                <w:rFonts w:ascii="Times" w:hAnsi="Times" w:cs="Times"/>
                <w:b/>
                <w:sz w:val="18"/>
                <w:lang w:val="en-GB" w:eastAsia="zh-CN"/>
              </w:rPr>
              <w:t>no</w:t>
            </w:r>
            <w:r w:rsidRPr="00410337">
              <w:rPr>
                <w:rFonts w:ascii="Times" w:hAnsi="Times" w:cs="Times"/>
                <w:bCs/>
                <w:sz w:val="18"/>
                <w:lang w:val="en-GB" w:eastAsia="zh-CN"/>
              </w:rPr>
              <w:t xml:space="preserve"> beam-specific g3={0,…,O3-1})</w:t>
            </w:r>
          </w:p>
          <w:p w14:paraId="60CD6D41" w14:textId="77777777" w:rsidR="0039634C" w:rsidRPr="00410337" w:rsidRDefault="0039634C" w:rsidP="00754C14">
            <w:pPr>
              <w:pStyle w:val="ListParagraph"/>
              <w:numPr>
                <w:ilvl w:val="0"/>
                <w:numId w:val="76"/>
              </w:numPr>
              <w:snapToGrid w:val="0"/>
              <w:spacing w:after="0"/>
              <w:rPr>
                <w:rFonts w:ascii="Times" w:hAnsi="Times" w:cs="Times"/>
                <w:bCs/>
                <w:sz w:val="18"/>
                <w:lang w:val="en-GB" w:eastAsia="zh-CN"/>
              </w:rPr>
            </w:pPr>
            <w:r w:rsidRPr="00410337">
              <w:rPr>
                <w:rFonts w:ascii="Times" w:hAnsi="Times" w:cs="Times" w:hint="eastAsia"/>
                <w:bCs/>
                <w:sz w:val="18"/>
                <w:lang w:val="en-GB" w:eastAsia="zh-CN"/>
              </w:rPr>
              <w:t>L</w:t>
            </w:r>
            <w:r w:rsidRPr="00410337">
              <w:rPr>
                <w:rFonts w:ascii="Times" w:hAnsi="Times" w:cs="Times"/>
                <w:bCs/>
                <w:sz w:val="18"/>
                <w:lang w:val="en-GB" w:eastAsia="zh-CN"/>
              </w:rPr>
              <w:t xml:space="preserve">ast but not least, </w:t>
            </w:r>
            <w:r>
              <w:rPr>
                <w:rFonts w:ascii="Times" w:hAnsi="Times" w:cs="Times"/>
                <w:bCs/>
                <w:sz w:val="18"/>
                <w:lang w:val="en-GB" w:eastAsia="zh-CN"/>
              </w:rPr>
              <w:t>UE complexity as mentioned also by other UE vendors (vivo, OPPO, MTK, Fujitsu) – UE implementation burden/overhead is not as easy as 2-bit report overhead per TRP</w:t>
            </w:r>
            <w:r w:rsidRPr="00410337">
              <w:rPr>
                <w:rFonts w:ascii="Times" w:hAnsi="Times" w:cs="Times"/>
                <w:bCs/>
                <w:sz w:val="18"/>
                <w:lang w:val="en-GB" w:eastAsia="zh-CN"/>
              </w:rPr>
              <w:t>.</w:t>
            </w:r>
          </w:p>
          <w:p w14:paraId="43E52F54" w14:textId="77777777" w:rsidR="0039634C" w:rsidRDefault="0039634C" w:rsidP="0039634C">
            <w:pPr>
              <w:snapToGrid w:val="0"/>
              <w:rPr>
                <w:rFonts w:ascii="Times" w:hAnsi="Times" w:cs="Times"/>
                <w:bCs/>
                <w:sz w:val="18"/>
                <w:lang w:val="en-GB" w:eastAsia="zh-CN"/>
              </w:rPr>
            </w:pPr>
            <w:r>
              <w:rPr>
                <w:rFonts w:ascii="Times" w:hAnsi="Times" w:cs="Times" w:hint="eastAsia"/>
                <w:bCs/>
                <w:sz w:val="18"/>
                <w:lang w:val="en-GB" w:eastAsia="zh-CN"/>
              </w:rPr>
              <w:t>T</w:t>
            </w:r>
            <w:r>
              <w:rPr>
                <w:rFonts w:ascii="Times" w:hAnsi="Times" w:cs="Times"/>
                <w:bCs/>
                <w:sz w:val="18"/>
                <w:lang w:val="en-GB" w:eastAsia="zh-CN"/>
              </w:rPr>
              <w:t>herefore, propose to remove fractional part</w:t>
            </w:r>
          </w:p>
          <w:tbl>
            <w:tblPr>
              <w:tblStyle w:val="TableGrid"/>
              <w:tblW w:w="0" w:type="auto"/>
              <w:tblLayout w:type="fixed"/>
              <w:tblLook w:val="04A0" w:firstRow="1" w:lastRow="0" w:firstColumn="1" w:lastColumn="0" w:noHBand="0" w:noVBand="1"/>
            </w:tblPr>
            <w:tblGrid>
              <w:gridCol w:w="8752"/>
            </w:tblGrid>
            <w:tr w:rsidR="0039634C" w14:paraId="4DF90797" w14:textId="77777777" w:rsidTr="00E16DEF">
              <w:tc>
                <w:tcPr>
                  <w:tcW w:w="8752" w:type="dxa"/>
                </w:tcPr>
                <w:p w14:paraId="4A5585C1" w14:textId="77777777" w:rsidR="0039634C" w:rsidRPr="000E618B" w:rsidRDefault="0039634C" w:rsidP="00754C14">
                  <w:pPr>
                    <w:pStyle w:val="ListParagraph"/>
                    <w:numPr>
                      <w:ilvl w:val="0"/>
                      <w:numId w:val="78"/>
                    </w:numPr>
                    <w:snapToGrid w:val="0"/>
                    <w:rPr>
                      <w:rFonts w:ascii="Times" w:hAnsi="Times" w:cs="Times"/>
                      <w:bCs/>
                      <w:strike/>
                      <w:sz w:val="18"/>
                      <w:lang w:val="en-GB" w:eastAsia="zh-CN"/>
                    </w:rPr>
                  </w:pPr>
                  <w:r w:rsidRPr="000E618B">
                    <w:rPr>
                      <w:rFonts w:ascii="Times" w:hAnsi="Times" w:cs="Times"/>
                      <w:strike/>
                      <w:sz w:val="18"/>
                      <w:u w:val="single"/>
                      <w:lang w:val="en-GB" w:eastAsia="x-none"/>
                    </w:rPr>
                    <w:t>Optional</w:t>
                  </w:r>
                  <w:r w:rsidRPr="000E618B">
                    <w:rPr>
                      <w:rFonts w:ascii="Times" w:hAnsi="Times" w:cs="Times"/>
                      <w:strike/>
                      <w:sz w:val="18"/>
                      <w:lang w:val="en-GB" w:eastAsia="x-none"/>
                    </w:rPr>
                    <w:t xml:space="preserve"> feature: </w:t>
                  </w:r>
                  <m:oMath>
                    <m:sSub>
                      <m:sSubPr>
                        <m:ctrlPr>
                          <w:rPr>
                            <w:rFonts w:ascii="Cambria Math" w:hAnsi="Cambria Math" w:cs="Calibri"/>
                            <w:i/>
                            <w:iCs/>
                            <w:strike/>
                            <w:sz w:val="18"/>
                          </w:rPr>
                        </m:ctrlPr>
                      </m:sSubPr>
                      <m:e>
                        <m:r>
                          <w:rPr>
                            <w:rFonts w:ascii="Cambria Math" w:hAnsi="Cambria Math"/>
                            <w:strike/>
                            <w:sz w:val="18"/>
                          </w:rPr>
                          <m:t>φ</m:t>
                        </m:r>
                      </m:e>
                      <m:sub>
                        <m:r>
                          <w:rPr>
                            <w:rFonts w:ascii="Cambria Math" w:hAnsi="Cambria Math"/>
                            <w:strike/>
                            <w:sz w:val="18"/>
                          </w:rPr>
                          <m:t>n</m:t>
                        </m:r>
                      </m:sub>
                    </m:sSub>
                    <m:r>
                      <w:rPr>
                        <w:rFonts w:ascii="Cambria Math" w:hAnsi="Cambria Math"/>
                        <w:strike/>
                        <w:sz w:val="18"/>
                      </w:rPr>
                      <m:t>∈</m:t>
                    </m:r>
                    <m:d>
                      <m:dPr>
                        <m:begChr m:val="{"/>
                        <m:endChr m:val="}"/>
                        <m:ctrlPr>
                          <w:rPr>
                            <w:rFonts w:ascii="Cambria Math" w:hAnsi="Cambria Math" w:cs="Calibri"/>
                            <w:i/>
                            <w:iCs/>
                            <w:strike/>
                            <w:sz w:val="18"/>
                          </w:rPr>
                        </m:ctrlPr>
                      </m:dPr>
                      <m:e>
                        <m:r>
                          <w:rPr>
                            <w:rFonts w:ascii="Cambria Math" w:hAnsi="Cambria Math"/>
                            <w:strike/>
                            <w:sz w:val="18"/>
                          </w:rPr>
                          <m:t>0,</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2</m:t>
                            </m:r>
                          </m:den>
                        </m:f>
                        <m:r>
                          <w:rPr>
                            <w:rFonts w:ascii="Cambria Math" w:hAnsi="Cambria Math"/>
                            <w:strike/>
                            <w:sz w:val="18"/>
                          </w:rPr>
                          <m:t>…,</m:t>
                        </m:r>
                        <m:sSub>
                          <m:sSubPr>
                            <m:ctrlPr>
                              <w:rPr>
                                <w:rFonts w:ascii="Cambria Math" w:hAnsi="Cambria Math" w:cs="Calibri"/>
                                <w:i/>
                                <w:iCs/>
                                <w:strike/>
                                <w:sz w:val="18"/>
                              </w:rPr>
                            </m:ctrlPr>
                          </m:sSubPr>
                          <m:e>
                            <m:r>
                              <w:rPr>
                                <w:rFonts w:ascii="Cambria Math" w:hAnsi="Cambria Math"/>
                                <w:strike/>
                                <w:sz w:val="18"/>
                              </w:rPr>
                              <m:t>N</m:t>
                            </m:r>
                          </m:e>
                          <m:sub>
                            <m:r>
                              <w:rPr>
                                <w:rFonts w:ascii="Cambria Math" w:hAnsi="Cambria Math"/>
                                <w:strike/>
                                <w:sz w:val="18"/>
                              </w:rPr>
                              <m:t>3</m:t>
                            </m:r>
                          </m:sub>
                        </m:sSub>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e>
                    </m:d>
                  </m:oMath>
                </w:p>
              </w:tc>
            </w:tr>
          </w:tbl>
          <w:p w14:paraId="65A51AD3" w14:textId="77777777" w:rsidR="0039634C" w:rsidRDefault="0039634C" w:rsidP="0039634C">
            <w:pPr>
              <w:snapToGrid w:val="0"/>
              <w:rPr>
                <w:rFonts w:ascii="Times" w:hAnsi="Times" w:cs="Times"/>
                <w:bCs/>
                <w:sz w:val="18"/>
                <w:lang w:val="en-GB" w:eastAsia="zh-CN"/>
              </w:rPr>
            </w:pPr>
          </w:p>
          <w:p w14:paraId="0A02EADF" w14:textId="77777777" w:rsidR="0039634C" w:rsidRPr="002644D1" w:rsidRDefault="0039634C" w:rsidP="0039634C">
            <w:pPr>
              <w:snapToGrid w:val="0"/>
              <w:rPr>
                <w:rFonts w:ascii="Times" w:hAnsi="Times" w:cs="Times"/>
                <w:bCs/>
                <w:sz w:val="18"/>
                <w:lang w:val="en-GB" w:eastAsia="zh-CN"/>
              </w:rPr>
            </w:pPr>
          </w:p>
          <w:p w14:paraId="2CF914CD" w14:textId="77777777" w:rsidR="0039634C" w:rsidRDefault="0039634C" w:rsidP="0039634C">
            <w:pPr>
              <w:snapToGrid w:val="0"/>
              <w:rPr>
                <w:sz w:val="18"/>
                <w:szCs w:val="18"/>
              </w:rPr>
            </w:pPr>
            <w:r w:rsidRPr="00540933">
              <w:rPr>
                <w:b/>
                <w:sz w:val="18"/>
                <w:szCs w:val="18"/>
                <w:u w:val="single"/>
              </w:rPr>
              <w:t>Proposal 1.C.1</w:t>
            </w:r>
            <w:r>
              <w:rPr>
                <w:sz w:val="18"/>
                <w:szCs w:val="18"/>
              </w:rPr>
              <w:t xml:space="preserve"> </w:t>
            </w:r>
          </w:p>
          <w:p w14:paraId="6A9FC141" w14:textId="77777777" w:rsidR="0039634C" w:rsidRDefault="0039634C" w:rsidP="0039634C">
            <w:pPr>
              <w:snapToGrid w:val="0"/>
              <w:rPr>
                <w:sz w:val="18"/>
                <w:szCs w:val="18"/>
                <w:lang w:eastAsia="zh-CN"/>
              </w:rPr>
            </w:pPr>
            <w:r>
              <w:rPr>
                <w:rFonts w:hint="eastAsia"/>
                <w:sz w:val="18"/>
                <w:szCs w:val="18"/>
                <w:lang w:eastAsia="zh-CN"/>
              </w:rPr>
              <w:t>O</w:t>
            </w:r>
            <w:r>
              <w:rPr>
                <w:sz w:val="18"/>
                <w:szCs w:val="18"/>
                <w:lang w:eastAsia="zh-CN"/>
              </w:rPr>
              <w:t xml:space="preserve">ne issue seems to not have been confirmed. </w:t>
            </w:r>
          </w:p>
          <w:p w14:paraId="0DC5D114" w14:textId="77777777" w:rsidR="0039634C" w:rsidRDefault="0039634C" w:rsidP="0039634C">
            <w:pPr>
              <w:snapToGrid w:val="0"/>
              <w:rPr>
                <w:sz w:val="18"/>
                <w:szCs w:val="18"/>
                <w:lang w:eastAsia="zh-CN"/>
              </w:rPr>
            </w:pPr>
            <w:r>
              <w:rPr>
                <w:sz w:val="18"/>
                <w:szCs w:val="18"/>
                <w:lang w:eastAsia="zh-CN"/>
              </w:rPr>
              <w:t xml:space="preserve">Following legacy, </w:t>
            </w:r>
            <w:r>
              <w:rPr>
                <w:rFonts w:hint="eastAsia"/>
                <w:sz w:val="18"/>
                <w:szCs w:val="18"/>
                <w:lang w:eastAsia="zh-CN"/>
              </w:rPr>
              <w:t>on</w:t>
            </w:r>
            <w:r>
              <w:rPr>
                <w:sz w:val="18"/>
                <w:szCs w:val="18"/>
                <w:lang w:eastAsia="zh-CN"/>
              </w:rPr>
              <w:t>ly one PC (linkage) should be configured, i.e. UE is not supposed to switch b/w linkages, e.g. based on TRP selection (per previous agreement).</w:t>
            </w:r>
          </w:p>
          <w:p w14:paraId="78F2A668" w14:textId="77777777" w:rsidR="0039634C" w:rsidRDefault="0039634C" w:rsidP="0039634C">
            <w:pPr>
              <w:snapToGrid w:val="0"/>
              <w:rPr>
                <w:sz w:val="18"/>
                <w:szCs w:val="18"/>
                <w:lang w:eastAsia="zh-CN"/>
              </w:rPr>
            </w:pPr>
            <w:r>
              <w:rPr>
                <w:sz w:val="18"/>
                <w:szCs w:val="18"/>
                <w:lang w:eastAsia="zh-CN"/>
              </w:rPr>
              <w:t xml:space="preserve">For example, if the yellow-highlighted linkage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UE is not supposed to switch to cyan </w:t>
            </w:r>
            <w:r w:rsidRPr="00F92ACC">
              <w:rPr>
                <w:sz w:val="18"/>
                <w:szCs w:val="18"/>
                <w:highlight w:val="cyan"/>
                <w:lang w:eastAsia="zh-CN"/>
              </w:rPr>
              <w:t>x</w:t>
            </w:r>
            <w:r>
              <w:rPr>
                <w:sz w:val="18"/>
                <w:szCs w:val="18"/>
                <w:lang w:eastAsia="zh-CN"/>
              </w:rPr>
              <w:t>, but still follows the configured {p</w:t>
            </w:r>
            <w:r w:rsidRPr="00DB1615">
              <w:rPr>
                <w:sz w:val="18"/>
                <w:szCs w:val="18"/>
                <w:vertAlign w:val="subscript"/>
                <w:lang w:eastAsia="zh-CN"/>
              </w:rPr>
              <w:t>v</w:t>
            </w:r>
            <w:r>
              <w:rPr>
                <w:sz w:val="18"/>
                <w:szCs w:val="18"/>
                <w:lang w:eastAsia="zh-CN"/>
              </w:rPr>
              <w:t>,beta}</w:t>
            </w: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39634C" w:rsidRPr="009B1171" w14:paraId="11A6375A" w14:textId="77777777" w:rsidTr="00E16DEF">
              <w:trPr>
                <w:trHeight w:val="58"/>
                <w:jc w:val="center"/>
              </w:trPr>
              <w:tc>
                <w:tcPr>
                  <w:tcW w:w="621" w:type="dxa"/>
                  <w:vMerge w:val="restart"/>
                </w:tcPr>
                <w:p w14:paraId="0FE6E230" w14:textId="77777777" w:rsidR="0039634C" w:rsidRPr="001129A1" w:rsidRDefault="0039634C" w:rsidP="0039634C">
                  <w:pPr>
                    <w:snapToGrid w:val="0"/>
                    <w:rPr>
                      <w:sz w:val="18"/>
                      <w:szCs w:val="20"/>
                    </w:rPr>
                  </w:pPr>
                  <w:r w:rsidRPr="001129A1">
                    <w:rPr>
                      <w:sz w:val="18"/>
                      <w:szCs w:val="20"/>
                    </w:rPr>
                    <w:t>2</w:t>
                  </w:r>
                </w:p>
              </w:tc>
              <w:tc>
                <w:tcPr>
                  <w:tcW w:w="1439" w:type="dxa"/>
                </w:tcPr>
                <w:p w14:paraId="27800F66" w14:textId="77777777" w:rsidR="0039634C" w:rsidRPr="001129A1" w:rsidRDefault="0039634C" w:rsidP="0039634C">
                  <w:pPr>
                    <w:snapToGrid w:val="0"/>
                    <w:rPr>
                      <w:sz w:val="18"/>
                      <w:szCs w:val="20"/>
                    </w:rPr>
                  </w:pPr>
                  <w:r w:rsidRPr="001129A1">
                    <w:rPr>
                      <w:sz w:val="18"/>
                      <w:szCs w:val="20"/>
                    </w:rPr>
                    <w:t>{2,2}</w:t>
                  </w:r>
                </w:p>
              </w:tc>
              <w:tc>
                <w:tcPr>
                  <w:tcW w:w="1121" w:type="dxa"/>
                </w:tcPr>
                <w:p w14:paraId="76DB8C3A" w14:textId="77777777" w:rsidR="0039634C" w:rsidRPr="001129A1" w:rsidRDefault="0039634C" w:rsidP="0039634C">
                  <w:pPr>
                    <w:snapToGrid w:val="0"/>
                    <w:rPr>
                      <w:sz w:val="18"/>
                      <w:szCs w:val="20"/>
                    </w:rPr>
                  </w:pPr>
                  <w:r w:rsidRPr="001129A1">
                    <w:rPr>
                      <w:rFonts w:eastAsia="Malgun Gothic"/>
                      <w:bCs/>
                      <w:kern w:val="24"/>
                      <w:sz w:val="18"/>
                      <w:szCs w:val="20"/>
                      <w:highlight w:val="cyan"/>
                    </w:rPr>
                    <w:t>x</w:t>
                  </w:r>
                </w:p>
              </w:tc>
              <w:tc>
                <w:tcPr>
                  <w:tcW w:w="1121" w:type="dxa"/>
                </w:tcPr>
                <w:p w14:paraId="5F9F748B" w14:textId="77777777" w:rsidR="0039634C" w:rsidRPr="001129A1" w:rsidRDefault="0039634C" w:rsidP="0039634C">
                  <w:pPr>
                    <w:snapToGrid w:val="0"/>
                    <w:rPr>
                      <w:sz w:val="18"/>
                      <w:szCs w:val="20"/>
                    </w:rPr>
                  </w:pPr>
                </w:p>
              </w:tc>
              <w:tc>
                <w:tcPr>
                  <w:tcW w:w="1092" w:type="dxa"/>
                </w:tcPr>
                <w:p w14:paraId="0346F2DC" w14:textId="77777777" w:rsidR="0039634C" w:rsidRPr="001129A1" w:rsidRDefault="0039634C" w:rsidP="0039634C">
                  <w:pPr>
                    <w:snapToGrid w:val="0"/>
                    <w:rPr>
                      <w:sz w:val="18"/>
                      <w:szCs w:val="20"/>
                    </w:rPr>
                  </w:pPr>
                </w:p>
              </w:tc>
              <w:tc>
                <w:tcPr>
                  <w:tcW w:w="1105" w:type="dxa"/>
                </w:tcPr>
                <w:p w14:paraId="53DF86C9" w14:textId="77777777" w:rsidR="0039634C" w:rsidRPr="001129A1" w:rsidRDefault="0039634C" w:rsidP="0039634C">
                  <w:pPr>
                    <w:snapToGrid w:val="0"/>
                    <w:rPr>
                      <w:sz w:val="18"/>
                      <w:szCs w:val="20"/>
                    </w:rPr>
                  </w:pPr>
                </w:p>
              </w:tc>
              <w:tc>
                <w:tcPr>
                  <w:tcW w:w="1095" w:type="dxa"/>
                </w:tcPr>
                <w:p w14:paraId="4142B4F3" w14:textId="77777777" w:rsidR="0039634C" w:rsidRPr="001129A1" w:rsidRDefault="0039634C" w:rsidP="0039634C">
                  <w:pPr>
                    <w:snapToGrid w:val="0"/>
                    <w:rPr>
                      <w:sz w:val="18"/>
                      <w:szCs w:val="20"/>
                    </w:rPr>
                  </w:pPr>
                </w:p>
              </w:tc>
              <w:tc>
                <w:tcPr>
                  <w:tcW w:w="1096" w:type="dxa"/>
                </w:tcPr>
                <w:p w14:paraId="37249649" w14:textId="77777777" w:rsidR="0039634C" w:rsidRPr="001129A1" w:rsidRDefault="0039634C" w:rsidP="0039634C">
                  <w:pPr>
                    <w:snapToGrid w:val="0"/>
                    <w:rPr>
                      <w:sz w:val="18"/>
                      <w:szCs w:val="20"/>
                    </w:rPr>
                  </w:pPr>
                  <w:r w:rsidRPr="001129A1">
                    <w:rPr>
                      <w:bCs/>
                      <w:kern w:val="24"/>
                      <w:sz w:val="18"/>
                      <w:szCs w:val="20"/>
                    </w:rPr>
                    <w:t> </w:t>
                  </w:r>
                </w:p>
              </w:tc>
            </w:tr>
            <w:tr w:rsidR="0039634C" w:rsidRPr="009B1171" w14:paraId="60BA3CA9" w14:textId="77777777" w:rsidTr="00E16DEF">
              <w:trPr>
                <w:trHeight w:val="424"/>
                <w:jc w:val="center"/>
              </w:trPr>
              <w:tc>
                <w:tcPr>
                  <w:tcW w:w="621" w:type="dxa"/>
                  <w:vMerge/>
                </w:tcPr>
                <w:p w14:paraId="30A64074" w14:textId="77777777" w:rsidR="0039634C" w:rsidRPr="001129A1" w:rsidRDefault="0039634C" w:rsidP="0039634C">
                  <w:pPr>
                    <w:snapToGrid w:val="0"/>
                    <w:rPr>
                      <w:sz w:val="18"/>
                      <w:szCs w:val="20"/>
                    </w:rPr>
                  </w:pPr>
                </w:p>
              </w:tc>
              <w:tc>
                <w:tcPr>
                  <w:tcW w:w="1439" w:type="dxa"/>
                </w:tcPr>
                <w:p w14:paraId="750363ED"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1E1D675F" w14:textId="77777777" w:rsidR="0039634C" w:rsidRPr="001129A1" w:rsidRDefault="0039634C" w:rsidP="0039634C">
                  <w:pPr>
                    <w:snapToGrid w:val="0"/>
                    <w:rPr>
                      <w:sz w:val="18"/>
                      <w:szCs w:val="20"/>
                    </w:rPr>
                  </w:pPr>
                </w:p>
              </w:tc>
              <w:tc>
                <w:tcPr>
                  <w:tcW w:w="1121" w:type="dxa"/>
                </w:tcPr>
                <w:p w14:paraId="69136D1E" w14:textId="77777777" w:rsidR="0039634C" w:rsidRPr="001129A1" w:rsidRDefault="0039634C" w:rsidP="0039634C">
                  <w:pPr>
                    <w:snapToGrid w:val="0"/>
                    <w:rPr>
                      <w:sz w:val="18"/>
                      <w:szCs w:val="20"/>
                    </w:rPr>
                  </w:pPr>
                </w:p>
              </w:tc>
              <w:tc>
                <w:tcPr>
                  <w:tcW w:w="1092" w:type="dxa"/>
                </w:tcPr>
                <w:p w14:paraId="294E0E49" w14:textId="77777777" w:rsidR="0039634C" w:rsidRPr="001129A1" w:rsidRDefault="0039634C" w:rsidP="0039634C">
                  <w:pPr>
                    <w:snapToGrid w:val="0"/>
                    <w:rPr>
                      <w:sz w:val="18"/>
                      <w:szCs w:val="20"/>
                    </w:rPr>
                  </w:pPr>
                </w:p>
              </w:tc>
              <w:tc>
                <w:tcPr>
                  <w:tcW w:w="1105" w:type="dxa"/>
                </w:tcPr>
                <w:p w14:paraId="3286E00F" w14:textId="77777777" w:rsidR="0039634C" w:rsidRPr="001129A1" w:rsidRDefault="0039634C" w:rsidP="0039634C">
                  <w:pPr>
                    <w:snapToGrid w:val="0"/>
                    <w:rPr>
                      <w:sz w:val="18"/>
                      <w:szCs w:val="20"/>
                    </w:rPr>
                  </w:pPr>
                </w:p>
              </w:tc>
              <w:tc>
                <w:tcPr>
                  <w:tcW w:w="1095" w:type="dxa"/>
                </w:tcPr>
                <w:p w14:paraId="7B4E7B9C" w14:textId="77777777" w:rsidR="0039634C" w:rsidRPr="001129A1" w:rsidRDefault="0039634C" w:rsidP="0039634C">
                  <w:pPr>
                    <w:snapToGrid w:val="0"/>
                    <w:rPr>
                      <w:sz w:val="18"/>
                      <w:szCs w:val="20"/>
                    </w:rPr>
                  </w:pPr>
                </w:p>
              </w:tc>
              <w:tc>
                <w:tcPr>
                  <w:tcW w:w="1096" w:type="dxa"/>
                </w:tcPr>
                <w:p w14:paraId="0CE8F98D" w14:textId="77777777" w:rsidR="0039634C" w:rsidRPr="001129A1" w:rsidRDefault="0039634C" w:rsidP="0039634C">
                  <w:pPr>
                    <w:snapToGrid w:val="0"/>
                    <w:rPr>
                      <w:sz w:val="18"/>
                      <w:szCs w:val="20"/>
                    </w:rPr>
                  </w:pPr>
                </w:p>
              </w:tc>
            </w:tr>
            <w:tr w:rsidR="0039634C" w:rsidRPr="009B1171" w14:paraId="71629E5B" w14:textId="77777777" w:rsidTr="00E16DEF">
              <w:trPr>
                <w:jc w:val="center"/>
              </w:trPr>
              <w:tc>
                <w:tcPr>
                  <w:tcW w:w="621" w:type="dxa"/>
                  <w:vMerge/>
                </w:tcPr>
                <w:p w14:paraId="63B60033" w14:textId="77777777" w:rsidR="0039634C" w:rsidRPr="001129A1" w:rsidRDefault="0039634C" w:rsidP="0039634C">
                  <w:pPr>
                    <w:snapToGrid w:val="0"/>
                    <w:rPr>
                      <w:sz w:val="18"/>
                      <w:szCs w:val="20"/>
                    </w:rPr>
                  </w:pPr>
                </w:p>
              </w:tc>
              <w:tc>
                <w:tcPr>
                  <w:tcW w:w="1439" w:type="dxa"/>
                </w:tcPr>
                <w:p w14:paraId="58329871"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280F00D1" w14:textId="77777777" w:rsidR="0039634C" w:rsidRPr="001129A1" w:rsidRDefault="0039634C" w:rsidP="0039634C">
                  <w:pPr>
                    <w:snapToGrid w:val="0"/>
                    <w:rPr>
                      <w:sz w:val="18"/>
                      <w:szCs w:val="20"/>
                    </w:rPr>
                  </w:pPr>
                </w:p>
              </w:tc>
              <w:tc>
                <w:tcPr>
                  <w:tcW w:w="1121" w:type="dxa"/>
                </w:tcPr>
                <w:p w14:paraId="629F1CA1" w14:textId="77777777" w:rsidR="0039634C" w:rsidRPr="001129A1" w:rsidRDefault="0039634C" w:rsidP="0039634C">
                  <w:pPr>
                    <w:snapToGrid w:val="0"/>
                    <w:rPr>
                      <w:sz w:val="18"/>
                      <w:szCs w:val="20"/>
                    </w:rPr>
                  </w:pPr>
                </w:p>
              </w:tc>
              <w:tc>
                <w:tcPr>
                  <w:tcW w:w="1092" w:type="dxa"/>
                </w:tcPr>
                <w:p w14:paraId="0D1A2A01" w14:textId="77777777" w:rsidR="0039634C" w:rsidRPr="001129A1" w:rsidRDefault="0039634C" w:rsidP="0039634C">
                  <w:pPr>
                    <w:snapToGrid w:val="0"/>
                    <w:rPr>
                      <w:sz w:val="18"/>
                      <w:szCs w:val="20"/>
                    </w:rPr>
                  </w:pPr>
                </w:p>
              </w:tc>
              <w:tc>
                <w:tcPr>
                  <w:tcW w:w="1105" w:type="dxa"/>
                </w:tcPr>
                <w:p w14:paraId="3FCA0FDA" w14:textId="77777777" w:rsidR="0039634C" w:rsidRPr="001129A1" w:rsidRDefault="0039634C" w:rsidP="0039634C">
                  <w:pPr>
                    <w:snapToGrid w:val="0"/>
                    <w:rPr>
                      <w:sz w:val="18"/>
                      <w:szCs w:val="20"/>
                    </w:rPr>
                  </w:pPr>
                </w:p>
              </w:tc>
              <w:tc>
                <w:tcPr>
                  <w:tcW w:w="1095" w:type="dxa"/>
                </w:tcPr>
                <w:p w14:paraId="45CEED78" w14:textId="77777777" w:rsidR="0039634C" w:rsidRPr="001129A1" w:rsidRDefault="0039634C" w:rsidP="0039634C">
                  <w:pPr>
                    <w:snapToGrid w:val="0"/>
                    <w:rPr>
                      <w:sz w:val="18"/>
                      <w:szCs w:val="20"/>
                    </w:rPr>
                  </w:pPr>
                </w:p>
              </w:tc>
              <w:tc>
                <w:tcPr>
                  <w:tcW w:w="1096" w:type="dxa"/>
                </w:tcPr>
                <w:p w14:paraId="2E78F52D" w14:textId="77777777" w:rsidR="0039634C" w:rsidRPr="001129A1" w:rsidRDefault="0039634C" w:rsidP="0039634C">
                  <w:pPr>
                    <w:snapToGrid w:val="0"/>
                    <w:rPr>
                      <w:sz w:val="18"/>
                      <w:szCs w:val="20"/>
                    </w:rPr>
                  </w:pPr>
                </w:p>
              </w:tc>
            </w:tr>
            <w:tr w:rsidR="0039634C" w:rsidRPr="009B1171" w14:paraId="405E5208" w14:textId="77777777" w:rsidTr="00E16DEF">
              <w:trPr>
                <w:jc w:val="center"/>
              </w:trPr>
              <w:tc>
                <w:tcPr>
                  <w:tcW w:w="621" w:type="dxa"/>
                </w:tcPr>
                <w:p w14:paraId="6F61EF2F" w14:textId="77777777" w:rsidR="0039634C" w:rsidRPr="001129A1" w:rsidRDefault="0039634C" w:rsidP="0039634C">
                  <w:pPr>
                    <w:snapToGrid w:val="0"/>
                    <w:rPr>
                      <w:sz w:val="18"/>
                      <w:szCs w:val="20"/>
                    </w:rPr>
                  </w:pPr>
                  <w:r w:rsidRPr="001129A1">
                    <w:rPr>
                      <w:sz w:val="18"/>
                      <w:szCs w:val="20"/>
                    </w:rPr>
                    <w:t>3</w:t>
                  </w:r>
                </w:p>
              </w:tc>
              <w:tc>
                <w:tcPr>
                  <w:tcW w:w="1439" w:type="dxa"/>
                </w:tcPr>
                <w:p w14:paraId="1B21CE18" w14:textId="77777777" w:rsidR="0039634C" w:rsidRPr="001129A1" w:rsidRDefault="0039634C" w:rsidP="0039634C">
                  <w:pPr>
                    <w:snapToGrid w:val="0"/>
                    <w:rPr>
                      <w:sz w:val="18"/>
                      <w:szCs w:val="20"/>
                    </w:rPr>
                  </w:pPr>
                  <w:r w:rsidRPr="001129A1">
                    <w:rPr>
                      <w:sz w:val="18"/>
                      <w:szCs w:val="20"/>
                    </w:rPr>
                    <w:t>{2,2,2}</w:t>
                  </w:r>
                </w:p>
              </w:tc>
              <w:tc>
                <w:tcPr>
                  <w:tcW w:w="1121" w:type="dxa"/>
                </w:tcPr>
                <w:p w14:paraId="7AEC3779" w14:textId="77777777" w:rsidR="0039634C" w:rsidRPr="001129A1" w:rsidRDefault="0039634C" w:rsidP="0039634C">
                  <w:pPr>
                    <w:snapToGrid w:val="0"/>
                    <w:rPr>
                      <w:sz w:val="18"/>
                      <w:szCs w:val="20"/>
                    </w:rPr>
                  </w:pPr>
                  <w:r w:rsidRPr="001129A1">
                    <w:rPr>
                      <w:rFonts w:eastAsia="Malgun Gothic"/>
                      <w:bCs/>
                      <w:kern w:val="24"/>
                      <w:sz w:val="18"/>
                      <w:szCs w:val="20"/>
                    </w:rPr>
                    <w:t>x</w:t>
                  </w:r>
                </w:p>
              </w:tc>
              <w:tc>
                <w:tcPr>
                  <w:tcW w:w="1121" w:type="dxa"/>
                </w:tcPr>
                <w:p w14:paraId="5319051B" w14:textId="77777777" w:rsidR="0039634C" w:rsidRPr="001129A1" w:rsidRDefault="0039634C" w:rsidP="0039634C">
                  <w:pPr>
                    <w:snapToGrid w:val="0"/>
                    <w:rPr>
                      <w:sz w:val="18"/>
                      <w:szCs w:val="20"/>
                    </w:rPr>
                  </w:pPr>
                  <w:r w:rsidRPr="001129A1">
                    <w:rPr>
                      <w:sz w:val="18"/>
                      <w:szCs w:val="20"/>
                      <w:highlight w:val="yellow"/>
                    </w:rPr>
                    <w:t>x</w:t>
                  </w:r>
                </w:p>
              </w:tc>
              <w:tc>
                <w:tcPr>
                  <w:tcW w:w="1092" w:type="dxa"/>
                </w:tcPr>
                <w:p w14:paraId="01E5C93C" w14:textId="77777777" w:rsidR="0039634C" w:rsidRPr="001129A1" w:rsidRDefault="0039634C" w:rsidP="0039634C">
                  <w:pPr>
                    <w:snapToGrid w:val="0"/>
                    <w:rPr>
                      <w:sz w:val="18"/>
                      <w:szCs w:val="20"/>
                    </w:rPr>
                  </w:pPr>
                </w:p>
              </w:tc>
              <w:tc>
                <w:tcPr>
                  <w:tcW w:w="1105" w:type="dxa"/>
                </w:tcPr>
                <w:p w14:paraId="6765AFE7" w14:textId="77777777" w:rsidR="0039634C" w:rsidRPr="001129A1" w:rsidRDefault="0039634C" w:rsidP="0039634C">
                  <w:pPr>
                    <w:snapToGrid w:val="0"/>
                    <w:rPr>
                      <w:sz w:val="18"/>
                      <w:szCs w:val="20"/>
                    </w:rPr>
                  </w:pPr>
                </w:p>
              </w:tc>
              <w:tc>
                <w:tcPr>
                  <w:tcW w:w="1095" w:type="dxa"/>
                </w:tcPr>
                <w:p w14:paraId="431A1819" w14:textId="77777777" w:rsidR="0039634C" w:rsidRPr="001129A1" w:rsidRDefault="0039634C" w:rsidP="0039634C">
                  <w:pPr>
                    <w:snapToGrid w:val="0"/>
                    <w:rPr>
                      <w:sz w:val="18"/>
                      <w:szCs w:val="20"/>
                    </w:rPr>
                  </w:pPr>
                </w:p>
              </w:tc>
              <w:tc>
                <w:tcPr>
                  <w:tcW w:w="1096" w:type="dxa"/>
                </w:tcPr>
                <w:p w14:paraId="5B1B4621" w14:textId="77777777" w:rsidR="0039634C" w:rsidRPr="001129A1" w:rsidRDefault="0039634C" w:rsidP="0039634C">
                  <w:pPr>
                    <w:snapToGrid w:val="0"/>
                    <w:rPr>
                      <w:sz w:val="18"/>
                      <w:szCs w:val="20"/>
                    </w:rPr>
                  </w:pPr>
                  <w:r w:rsidRPr="001129A1">
                    <w:rPr>
                      <w:kern w:val="24"/>
                      <w:sz w:val="18"/>
                      <w:szCs w:val="20"/>
                    </w:rPr>
                    <w:t> </w:t>
                  </w:r>
                </w:p>
              </w:tc>
            </w:tr>
          </w:tbl>
          <w:p w14:paraId="7D7DC1E9" w14:textId="77777777" w:rsidR="0039634C" w:rsidRDefault="0039634C" w:rsidP="0039634C">
            <w:pPr>
              <w:snapToGrid w:val="0"/>
              <w:rPr>
                <w:sz w:val="18"/>
                <w:szCs w:val="18"/>
                <w:lang w:eastAsia="zh-CN"/>
              </w:rPr>
            </w:pPr>
          </w:p>
          <w:p w14:paraId="5C851302" w14:textId="77777777" w:rsidR="0039634C" w:rsidRDefault="0039634C" w:rsidP="0039634C">
            <w:pPr>
              <w:snapToGrid w:val="0"/>
              <w:rPr>
                <w:sz w:val="18"/>
                <w:szCs w:val="18"/>
                <w:lang w:eastAsia="zh-CN"/>
              </w:rPr>
            </w:pPr>
            <w:r>
              <w:rPr>
                <w:rFonts w:hint="eastAsia"/>
                <w:sz w:val="18"/>
                <w:szCs w:val="18"/>
                <w:lang w:eastAsia="zh-CN"/>
              </w:rPr>
              <w:t>B</w:t>
            </w:r>
            <w:r>
              <w:rPr>
                <w:sz w:val="18"/>
                <w:szCs w:val="18"/>
                <w:lang w:eastAsia="zh-CN"/>
              </w:rPr>
              <w:t>esides, although still not the time to discuss UE feature, we want to express our worry regarding too many linkages (currently total 22 for NTRP={2, 3, 4})</w:t>
            </w:r>
          </w:p>
          <w:p w14:paraId="78372E3B" w14:textId="77777777" w:rsidR="0039634C" w:rsidRPr="00D74125" w:rsidRDefault="0039634C" w:rsidP="0039634C">
            <w:pPr>
              <w:snapToGrid w:val="0"/>
              <w:rPr>
                <w:sz w:val="18"/>
                <w:szCs w:val="18"/>
                <w:lang w:eastAsia="zh-CN"/>
              </w:rPr>
            </w:pPr>
          </w:p>
          <w:p w14:paraId="77F58CF5" w14:textId="77777777" w:rsidR="0039634C" w:rsidRDefault="0039634C" w:rsidP="0039634C">
            <w:pPr>
              <w:snapToGrid w:val="0"/>
              <w:rPr>
                <w:sz w:val="18"/>
                <w:szCs w:val="18"/>
              </w:rPr>
            </w:pPr>
            <w:r>
              <w:rPr>
                <w:sz w:val="18"/>
                <w:szCs w:val="18"/>
                <w:lang w:eastAsia="zh-CN"/>
              </w:rPr>
              <w:t>Therefore, s</w:t>
            </w:r>
            <w:r>
              <w:rPr>
                <w:rFonts w:hint="eastAsia"/>
                <w:sz w:val="18"/>
                <w:szCs w:val="18"/>
                <w:lang w:eastAsia="zh-CN"/>
              </w:rPr>
              <w:t>ugge</w:t>
            </w:r>
            <w:r>
              <w:rPr>
                <w:sz w:val="18"/>
                <w:szCs w:val="18"/>
              </w:rPr>
              <w:t>st to add two notes to this proposal</w:t>
            </w:r>
          </w:p>
          <w:tbl>
            <w:tblPr>
              <w:tblStyle w:val="TableGrid"/>
              <w:tblW w:w="0" w:type="auto"/>
              <w:tblLayout w:type="fixed"/>
              <w:tblLook w:val="04A0" w:firstRow="1" w:lastRow="0" w:firstColumn="1" w:lastColumn="0" w:noHBand="0" w:noVBand="1"/>
            </w:tblPr>
            <w:tblGrid>
              <w:gridCol w:w="8752"/>
            </w:tblGrid>
            <w:tr w:rsidR="0039634C" w14:paraId="24DA399D" w14:textId="77777777" w:rsidTr="00E16DEF">
              <w:tc>
                <w:tcPr>
                  <w:tcW w:w="8752" w:type="dxa"/>
                </w:tcPr>
                <w:p w14:paraId="222D9934" w14:textId="77777777" w:rsidR="0039634C" w:rsidRDefault="0039634C" w:rsidP="00754C14">
                  <w:pPr>
                    <w:pStyle w:val="ListParagraph"/>
                    <w:numPr>
                      <w:ilvl w:val="0"/>
                      <w:numId w:val="77"/>
                    </w:numPr>
                    <w:snapToGrid w:val="0"/>
                    <w:rPr>
                      <w:sz w:val="18"/>
                      <w:szCs w:val="18"/>
                    </w:rPr>
                  </w:pPr>
                  <w:r>
                    <w:rPr>
                      <w:sz w:val="18"/>
                      <w:szCs w:val="18"/>
                      <w:lang w:eastAsia="zh-CN"/>
                    </w:rPr>
                    <w:t>For TRP selection (per previous agreement), UE is not expected to switch b/w linkages</w:t>
                  </w:r>
                </w:p>
                <w:p w14:paraId="4A5B1FA8" w14:textId="77777777" w:rsidR="0039634C" w:rsidRPr="00881A72" w:rsidRDefault="0039634C" w:rsidP="00754C14">
                  <w:pPr>
                    <w:pStyle w:val="ListParagraph"/>
                    <w:numPr>
                      <w:ilvl w:val="0"/>
                      <w:numId w:val="77"/>
                    </w:numPr>
                    <w:snapToGrid w:val="0"/>
                    <w:rPr>
                      <w:sz w:val="18"/>
                      <w:szCs w:val="18"/>
                    </w:rPr>
                  </w:pPr>
                  <w:r>
                    <w:rPr>
                      <w:sz w:val="18"/>
                      <w:szCs w:val="18"/>
                      <w:lang w:eastAsia="zh-CN"/>
                    </w:rPr>
                    <w:t>FFS UE feature report to support a subset of the linkages</w:t>
                  </w:r>
                </w:p>
              </w:tc>
            </w:tr>
          </w:tbl>
          <w:p w14:paraId="62E0FDBF" w14:textId="33DAABF6" w:rsidR="0039634C" w:rsidRDefault="00256799" w:rsidP="0039634C">
            <w:pPr>
              <w:snapToGrid w:val="0"/>
              <w:rPr>
                <w:ins w:id="30" w:author="Eko Onggosanusi" w:date="2023-04-15T00:39:00Z"/>
                <w:rFonts w:ascii="Times" w:eastAsia="Malgun Gothic" w:hAnsi="Times" w:cs="Times"/>
                <w:bCs/>
                <w:sz w:val="18"/>
                <w:lang w:val="en-GB" w:eastAsia="zh-CN"/>
              </w:rPr>
            </w:pPr>
            <w:ins w:id="31" w:author="Eko Onggosanusi" w:date="2023-04-15T00:39:00Z">
              <w:r>
                <w:rPr>
                  <w:rFonts w:ascii="Times" w:eastAsia="Malgun Gothic" w:hAnsi="Times" w:cs="Times"/>
                  <w:bCs/>
                  <w:sz w:val="18"/>
                  <w:lang w:val="en-GB" w:eastAsia="zh-CN"/>
                </w:rPr>
                <w:t>[Mod: Good point, added the bullets but I reworded the 1</w:t>
              </w:r>
              <w:r w:rsidRPr="00256799">
                <w:rPr>
                  <w:rFonts w:ascii="Times" w:eastAsia="Malgun Gothic" w:hAnsi="Times" w:cs="Times"/>
                  <w:bCs/>
                  <w:sz w:val="18"/>
                  <w:vertAlign w:val="superscript"/>
                  <w:lang w:val="en-GB" w:eastAsia="zh-CN"/>
                  <w:rPrChange w:id="32" w:author="Eko Onggosanusi" w:date="2023-04-15T00:39:00Z">
                    <w:rPr>
                      <w:rFonts w:ascii="Times" w:eastAsia="Malgun Gothic" w:hAnsi="Times" w:cs="Times"/>
                      <w:bCs/>
                      <w:sz w:val="18"/>
                      <w:lang w:val="en-GB" w:eastAsia="zh-CN"/>
                    </w:rPr>
                  </w:rPrChange>
                </w:rPr>
                <w:t>st</w:t>
              </w:r>
              <w:r>
                <w:rPr>
                  <w:rFonts w:ascii="Times" w:eastAsia="Malgun Gothic" w:hAnsi="Times" w:cs="Times"/>
                  <w:bCs/>
                  <w:sz w:val="18"/>
                  <w:lang w:val="en-GB" w:eastAsia="zh-CN"/>
                </w:rPr>
                <w:t xml:space="preserve"> to capture your point better]</w:t>
              </w:r>
            </w:ins>
          </w:p>
          <w:p w14:paraId="6703BBE8" w14:textId="77777777" w:rsidR="00256799" w:rsidRPr="00F8385E" w:rsidRDefault="00256799" w:rsidP="0039634C">
            <w:pPr>
              <w:snapToGrid w:val="0"/>
              <w:rPr>
                <w:rFonts w:ascii="Times" w:eastAsia="Malgun Gothic" w:hAnsi="Times" w:cs="Times"/>
                <w:bCs/>
                <w:sz w:val="18"/>
                <w:lang w:val="en-GB" w:eastAsia="zh-CN"/>
              </w:rPr>
            </w:pPr>
          </w:p>
          <w:p w14:paraId="6C736DB0" w14:textId="77777777" w:rsidR="0039634C" w:rsidRDefault="0039634C"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p>
          <w:p w14:paraId="2343E8F5"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hint="eastAsia"/>
                <w:sz w:val="18"/>
                <w:lang w:val="en-GB" w:eastAsia="zh-CN"/>
              </w:rPr>
              <w:t>T</w:t>
            </w:r>
            <w:r>
              <w:rPr>
                <w:rFonts w:ascii="Times" w:eastAsiaTheme="minorEastAsia" w:hAnsi="Times"/>
                <w:sz w:val="18"/>
                <w:lang w:val="en-GB" w:eastAsia="zh-CN"/>
              </w:rPr>
              <w:t xml:space="preserve">otally agree with some company’s comments that this is “over-optimize for </w:t>
            </w:r>
            <w:r>
              <w:rPr>
                <w:rFonts w:ascii="Times" w:eastAsiaTheme="minorEastAsia" w:hAnsi="Times" w:cs="Times"/>
                <w:sz w:val="18"/>
                <w:szCs w:val="18"/>
                <w:lang w:val="en-GB" w:eastAsia="zh-CN"/>
              </w:rPr>
              <w:t>UCI omission that rarely happens”</w:t>
            </w:r>
          </w:p>
          <w:p w14:paraId="7F4CC7C1" w14:textId="154C8E52" w:rsidR="0039634C" w:rsidRDefault="0039634C" w:rsidP="0039634C">
            <w:pPr>
              <w:snapToGrid w:val="0"/>
              <w:rPr>
                <w:ins w:id="33" w:author="Eko Onggosanusi" w:date="2023-04-15T00:39:00Z"/>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D permutation is exactly over-optimized for this scenario.</w:t>
            </w:r>
          </w:p>
          <w:p w14:paraId="34FCADDE" w14:textId="223D703B" w:rsidR="00256799" w:rsidRPr="00E821C3" w:rsidRDefault="00256799" w:rsidP="0039634C">
            <w:pPr>
              <w:snapToGrid w:val="0"/>
              <w:rPr>
                <w:rFonts w:ascii="Times" w:eastAsiaTheme="minorEastAsia" w:hAnsi="Times"/>
                <w:sz w:val="18"/>
                <w:lang w:val="en-GB" w:eastAsia="zh-CN"/>
              </w:rPr>
            </w:pPr>
            <w:ins w:id="34" w:author="Eko Onggosanusi" w:date="2023-04-15T00:39:00Z">
              <w:r>
                <w:rPr>
                  <w:rFonts w:ascii="Times" w:eastAsiaTheme="minorEastAsia" w:hAnsi="Times"/>
                  <w:sz w:val="18"/>
                  <w:lang w:val="en-GB" w:eastAsia="zh-CN"/>
                </w:rPr>
                <w:t xml:space="preserve">[Mod: Fully agree too </w:t>
              </w:r>
              <w:r w:rsidRPr="00256799">
                <w:rPr>
                  <mc:AlternateContent>
                    <mc:Choice Requires="w16se">
                      <w:rFonts w:ascii="Times" w:eastAsiaTheme="minorEastAsia" w:hAnsi="Times"/>
                    </mc:Choice>
                    <mc:Fallback>
                      <w:rFonts w:ascii="Segoe UI Emoji" w:eastAsia="Segoe UI Emoji" w:hAnsi="Segoe UI Emoji" w:cs="Segoe UI Emoji"/>
                    </mc:Fallback>
                  </mc:AlternateContent>
                  <w:sz w:val="18"/>
                  <w:lang w:val="en-GB" w:eastAsia="zh-CN"/>
                </w:rPr>
                <mc:AlternateContent>
                  <mc:Choice Requires="w16se">
                    <w16se:symEx w16se:font="Segoe UI Emoji" w16se:char="1F60A"/>
                  </mc:Choice>
                  <mc:Fallback>
                    <w:t>😊</w:t>
                  </mc:Fallback>
                </mc:AlternateContent>
              </w:r>
              <w:r>
                <w:rPr>
                  <w:rFonts w:ascii="Times" w:eastAsiaTheme="minorEastAsia" w:hAnsi="Times"/>
                  <w:sz w:val="18"/>
                  <w:lang w:val="en-GB" w:eastAsia="zh-CN"/>
                </w:rPr>
                <w:t>]</w:t>
              </w:r>
            </w:ins>
          </w:p>
          <w:p w14:paraId="3F9845A1"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even if UCI omission happens, almost all infra vendors just discard the partial report, according to our info.</w:t>
            </w:r>
          </w:p>
          <w:p w14:paraId="4FB3F78C" w14:textId="2A075AFB" w:rsidR="0039634C" w:rsidRDefault="0039634C" w:rsidP="0039634C">
            <w:pPr>
              <w:snapToGrid w:val="0"/>
              <w:rPr>
                <w:ins w:id="35" w:author="Eko Onggosanusi" w:date="2023-04-15T00:40:00Z"/>
                <w:rFonts w:ascii="Times" w:eastAsiaTheme="minorEastAsia" w:hAnsi="Times"/>
                <w:sz w:val="18"/>
                <w:lang w:val="en-GB" w:eastAsia="zh-CN"/>
              </w:rPr>
            </w:pPr>
            <w:r>
              <w:rPr>
                <w:rFonts w:ascii="Times" w:eastAsiaTheme="minorEastAsia" w:hAnsi="Times"/>
                <w:sz w:val="18"/>
                <w:lang w:val="en-GB" w:eastAsia="zh-CN"/>
              </w:rPr>
              <w:t>Although our preference is Alt2, we can compromise to Alt3 if the FFS is confirmed as no permutation</w:t>
            </w:r>
          </w:p>
          <w:p w14:paraId="773A16F6" w14:textId="2A635A9E" w:rsidR="00256799" w:rsidRPr="00205A1F" w:rsidRDefault="00256799" w:rsidP="0039634C">
            <w:pPr>
              <w:snapToGrid w:val="0"/>
              <w:rPr>
                <w:rFonts w:ascii="Times" w:eastAsiaTheme="minorEastAsia" w:hAnsi="Times"/>
                <w:sz w:val="18"/>
                <w:lang w:val="en-GB" w:eastAsia="zh-CN"/>
              </w:rPr>
            </w:pPr>
            <w:ins w:id="36" w:author="Eko Onggosanusi" w:date="2023-04-15T00:40:00Z">
              <w:r>
                <w:rPr>
                  <w:rFonts w:ascii="Times" w:eastAsiaTheme="minorEastAsia" w:hAnsi="Times"/>
                  <w:sz w:val="18"/>
                  <w:lang w:val="en-GB" w:eastAsia="zh-CN"/>
                </w:rPr>
                <w:t>[Mod: Added and fully agree]</w:t>
              </w:r>
            </w:ins>
          </w:p>
          <w:tbl>
            <w:tblPr>
              <w:tblStyle w:val="TableGrid"/>
              <w:tblW w:w="0" w:type="auto"/>
              <w:tblLayout w:type="fixed"/>
              <w:tblLook w:val="04A0" w:firstRow="1" w:lastRow="0" w:firstColumn="1" w:lastColumn="0" w:noHBand="0" w:noVBand="1"/>
            </w:tblPr>
            <w:tblGrid>
              <w:gridCol w:w="8752"/>
            </w:tblGrid>
            <w:tr w:rsidR="0039634C" w14:paraId="359D42B1" w14:textId="77777777" w:rsidTr="00E16DEF">
              <w:tc>
                <w:tcPr>
                  <w:tcW w:w="8752" w:type="dxa"/>
                </w:tcPr>
                <w:p w14:paraId="462C8954" w14:textId="77777777" w:rsidR="0039634C" w:rsidRPr="002E1B79" w:rsidRDefault="0039634C" w:rsidP="0039634C">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2E1B79">
                    <w:rPr>
                      <w:rFonts w:ascii="Times" w:eastAsia="Malgun Gothic" w:hAnsi="Times" w:hint="eastAsia"/>
                      <w:strike/>
                      <w:sz w:val="18"/>
                      <w:lang w:val="en-GB" w:eastAsia="zh-CN"/>
                    </w:rPr>
                    <w:lastRenderedPageBreak/>
                    <w:t>F</w:t>
                  </w:r>
                  <w:r w:rsidRPr="002E1B79">
                    <w:rPr>
                      <w:rFonts w:ascii="Times" w:eastAsia="Malgun Gothic" w:hAnsi="Times"/>
                      <w:strike/>
                      <w:sz w:val="18"/>
                      <w:lang w:val="en-GB" w:eastAsia="zh-CN"/>
                    </w:rPr>
                    <w:t>FS: FD permutation P(.) as Rel-16-analogous, or</w:t>
                  </w:r>
                  <w:r w:rsidRPr="001E3BE5">
                    <w:rPr>
                      <w:rFonts w:ascii="Times" w:eastAsia="Malgun Gothic" w:hAnsi="Times"/>
                      <w:sz w:val="18"/>
                      <w:lang w:val="en-GB" w:eastAsia="zh-CN"/>
                    </w:rPr>
                    <w:t xml:space="preserve"> no permutation i.e. P(m)=m</w:t>
                  </w:r>
                </w:p>
              </w:tc>
            </w:tr>
          </w:tbl>
          <w:p w14:paraId="04E0ED4F" w14:textId="77777777" w:rsidR="0039634C" w:rsidRDefault="0039634C" w:rsidP="0039634C">
            <w:pPr>
              <w:suppressAutoHyphens w:val="0"/>
              <w:rPr>
                <w:rFonts w:eastAsiaTheme="minorEastAsia"/>
                <w:b/>
                <w:color w:val="3333FF"/>
                <w:sz w:val="22"/>
                <w:szCs w:val="20"/>
                <w:lang w:val="en-GB" w:eastAsia="zh-CN"/>
              </w:rPr>
            </w:pPr>
          </w:p>
        </w:tc>
      </w:tr>
      <w:tr w:rsidR="00E16DEF" w:rsidRPr="00C10F99" w14:paraId="5770D8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DECCC" w14:textId="76ABD13C" w:rsidR="00E16DEF" w:rsidRDefault="00E16DEF" w:rsidP="0039634C">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DF4DC6" w14:textId="77777777" w:rsidR="00862757" w:rsidRPr="00391BAC" w:rsidRDefault="00862757" w:rsidP="00862757">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77082065" w14:textId="4098338B" w:rsidR="00E16DEF" w:rsidRDefault="00862757" w:rsidP="0039634C">
            <w:pPr>
              <w:snapToGrid w:val="0"/>
              <w:rPr>
                <w:ins w:id="37" w:author="Eko Onggosanusi" w:date="2023-04-15T00:40:00Z"/>
                <w:rFonts w:ascii="Times" w:eastAsiaTheme="minorEastAsia" w:hAnsi="Times" w:cs="Times"/>
                <w:iCs/>
                <w:sz w:val="18"/>
                <w:lang w:eastAsia="zh-CN"/>
              </w:rPr>
            </w:pPr>
            <w:r>
              <w:rPr>
                <w:rFonts w:ascii="Times" w:eastAsiaTheme="minorEastAsia" w:hAnsi="Times" w:cs="Times"/>
                <w:sz w:val="18"/>
                <w:lang w:val="en-GB" w:eastAsia="zh-CN"/>
              </w:rPr>
              <w:t>Although our first preference is Alt2, w</w:t>
            </w:r>
            <w:r w:rsidRPr="00862757">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can accept Alt1</w:t>
            </w:r>
            <w:r w:rsidRPr="00862757">
              <w:rPr>
                <w:rFonts w:ascii="Times" w:eastAsia="Malgun Gothic" w:hAnsi="Times" w:cs="Times"/>
                <w:sz w:val="18"/>
                <w:lang w:val="en-GB"/>
              </w:rPr>
              <w:t xml:space="preserve"> </w:t>
            </w:r>
            <w:r>
              <w:rPr>
                <w:rFonts w:ascii="Times" w:eastAsia="Malgun Gothic" w:hAnsi="Times" w:cs="Times"/>
                <w:sz w:val="18"/>
                <w:lang w:val="en-GB"/>
              </w:rPr>
              <w:t xml:space="preserve">with basic feature since there’s majority support. Regarding the optional feature for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don’t think it’s a compromise between Alt1 and Alt2. We have similar concern as MTK. The increased UE complexity will make it less possible to be implemented.</w:t>
            </w:r>
          </w:p>
          <w:p w14:paraId="29FE34AA" w14:textId="1016B949" w:rsidR="00256799" w:rsidRDefault="00256799" w:rsidP="0039634C">
            <w:pPr>
              <w:snapToGrid w:val="0"/>
              <w:rPr>
                <w:ins w:id="38" w:author="Eko Onggosanusi" w:date="2023-04-15T00:42:00Z"/>
                <w:rFonts w:ascii="Times" w:eastAsiaTheme="minorEastAsia" w:hAnsi="Times" w:cs="Times"/>
                <w:iCs/>
                <w:sz w:val="18"/>
                <w:lang w:eastAsia="zh-CN"/>
              </w:rPr>
            </w:pPr>
            <w:ins w:id="39" w:author="Eko Onggosanusi" w:date="2023-04-15T00:40:00Z">
              <w:r>
                <w:rPr>
                  <w:rFonts w:ascii="Times" w:eastAsiaTheme="minorEastAsia" w:hAnsi="Times" w:cs="Times"/>
                  <w:iCs/>
                  <w:sz w:val="18"/>
                  <w:lang w:eastAsia="zh-CN"/>
                </w:rPr>
                <w:t>[Mod: Optional means it is up to the chipset vendor whether to implement or not. So you d</w:t>
              </w:r>
            </w:ins>
            <w:ins w:id="40" w:author="Eko Onggosanusi" w:date="2023-04-15T00:41:00Z">
              <w:r>
                <w:rPr>
                  <w:rFonts w:ascii="Times" w:eastAsiaTheme="minorEastAsia" w:hAnsi="Times" w:cs="Times"/>
                  <w:iCs/>
                  <w:sz w:val="18"/>
                  <w:lang w:eastAsia="zh-CN"/>
                </w:rPr>
                <w:t xml:space="preserve">on need t worry whether the optional feature is less or more likely to be implemented especially since you don’t like it </w:t>
              </w:r>
              <w:r w:rsidRPr="00256799">
                <w:rPr>
                  <mc:AlternateContent>
                    <mc:Choice Requires="w16se">
                      <w:rFonts w:ascii="Times" w:eastAsiaTheme="minorEastAsia" w:hAnsi="Times" w:cs="Times"/>
                    </mc:Choice>
                    <mc:Fallback>
                      <w:rFonts w:ascii="Segoe UI Emoji" w:eastAsia="Segoe UI Emoji" w:hAnsi="Segoe UI Emoji" w:cs="Segoe UI Emoji"/>
                    </mc:Fallback>
                  </mc:AlternateContent>
                  <w:iCs/>
                  <w:sz w:val="18"/>
                  <w:lang w:eastAsia="zh-CN"/>
                </w:rPr>
                <mc:AlternateContent>
                  <mc:Choice Requires="w16se">
                    <w16se:symEx w16se:font="Segoe UI Emoji" w16se:char="1F60A"/>
                  </mc:Choice>
                  <mc:Fallback>
                    <w:t>😊</w:t>
                  </mc:Fallback>
                </mc:AlternateContent>
              </w:r>
              <w:r>
                <w:rPr>
                  <w:rFonts w:ascii="Times" w:eastAsiaTheme="minorEastAsia" w:hAnsi="Times" w:cs="Times"/>
                  <w:iCs/>
                  <w:sz w:val="18"/>
                  <w:lang w:eastAsia="zh-CN"/>
                </w:rPr>
                <w:t xml:space="preserve"> So the logic of your “concern” is</w:t>
              </w:r>
            </w:ins>
            <w:ins w:id="41" w:author="Eko Onggosanusi" w:date="2023-04-15T00:42:00Z">
              <w:r>
                <w:rPr>
                  <w:rFonts w:ascii="Times" w:eastAsiaTheme="minorEastAsia" w:hAnsi="Times" w:cs="Times"/>
                  <w:iCs/>
                  <w:sz w:val="18"/>
                  <w:lang w:eastAsia="zh-CN"/>
                </w:rPr>
                <w:t xml:space="preserve"> rather strange</w:t>
              </w:r>
            </w:ins>
            <w:ins w:id="42" w:author="Eko Onggosanusi" w:date="2023-04-15T00:41:00Z">
              <w:r>
                <w:rPr>
                  <w:rFonts w:ascii="Times" w:eastAsiaTheme="minorEastAsia" w:hAnsi="Times" w:cs="Times"/>
                  <w:iCs/>
                  <w:sz w:val="18"/>
                  <w:lang w:eastAsia="zh-CN"/>
                </w:rPr>
                <w:t>. Anyway</w:t>
              </w:r>
            </w:ins>
            <w:ins w:id="43" w:author="Eko Onggosanusi" w:date="2023-04-15T00:42:00Z">
              <w:r>
                <w:rPr>
                  <w:rFonts w:ascii="Times" w:eastAsiaTheme="minorEastAsia" w:hAnsi="Times" w:cs="Times"/>
                  <w:iCs/>
                  <w:sz w:val="18"/>
                  <w:lang w:eastAsia="zh-CN"/>
                </w:rPr>
                <w:t>,</w:t>
              </w:r>
            </w:ins>
            <w:ins w:id="44" w:author="Eko Onggosanusi" w:date="2023-04-15T00:41:00Z">
              <w:r>
                <w:rPr>
                  <w:rFonts w:ascii="Times" w:eastAsiaTheme="minorEastAsia" w:hAnsi="Times" w:cs="Times"/>
                  <w:iCs/>
                  <w:sz w:val="18"/>
                  <w:lang w:eastAsia="zh-CN"/>
                </w:rPr>
                <w:t xml:space="preserve"> the companies have compromised to make it optional </w:t>
              </w:r>
            </w:ins>
            <w:ins w:id="45" w:author="Eko Onggosanusi" w:date="2023-04-15T00:42:00Z">
              <w:r>
                <w:rPr>
                  <w:rFonts w:ascii="Times" w:eastAsiaTheme="minorEastAsia" w:hAnsi="Times" w:cs="Times"/>
                  <w:iCs/>
                  <w:sz w:val="18"/>
                  <w:lang w:eastAsia="zh-CN"/>
                </w:rPr>
                <w:t>even if they could push to make it basic as well based on their SLS results. I hope the “concerning” companies can be reasonable for progress. Else, we would simply conclude no consensus on mode-1</w:t>
              </w:r>
            </w:ins>
            <w:ins w:id="46" w:author="Eko Onggosanusi" w:date="2023-04-15T00:40:00Z">
              <w:r>
                <w:rPr>
                  <w:rFonts w:ascii="Times" w:eastAsiaTheme="minorEastAsia" w:hAnsi="Times" w:cs="Times"/>
                  <w:iCs/>
                  <w:sz w:val="18"/>
                  <w:lang w:eastAsia="zh-CN"/>
                </w:rPr>
                <w:t>]</w:t>
              </w:r>
            </w:ins>
          </w:p>
          <w:p w14:paraId="78776181" w14:textId="77777777" w:rsidR="00256799" w:rsidRDefault="00256799" w:rsidP="0039634C">
            <w:pPr>
              <w:snapToGrid w:val="0"/>
              <w:rPr>
                <w:rFonts w:ascii="Times" w:eastAsiaTheme="minorEastAsia" w:hAnsi="Times" w:cs="Times"/>
                <w:iCs/>
                <w:sz w:val="18"/>
                <w:lang w:eastAsia="zh-CN"/>
              </w:rPr>
            </w:pPr>
          </w:p>
          <w:p w14:paraId="7975BAA1" w14:textId="0EC3492A" w:rsidR="00862757" w:rsidRPr="00391BAC" w:rsidRDefault="00862757" w:rsidP="00862757">
            <w:pPr>
              <w:snapToGrid w:val="0"/>
              <w:rPr>
                <w:rFonts w:ascii="Times" w:hAnsi="Times" w:cs="Times"/>
                <w:sz w:val="18"/>
                <w:lang w:val="en-GB"/>
              </w:rPr>
            </w:pPr>
            <w:r>
              <w:rPr>
                <w:rFonts w:ascii="Times" w:hAnsi="Times" w:cs="Times"/>
                <w:b/>
                <w:sz w:val="18"/>
                <w:u w:val="single"/>
                <w:lang w:val="en-GB"/>
              </w:rPr>
              <w:t>Issue 1.4</w:t>
            </w:r>
            <w:r w:rsidRPr="00391BAC">
              <w:rPr>
                <w:rFonts w:ascii="Times" w:hAnsi="Times" w:cs="Times"/>
                <w:sz w:val="18"/>
                <w:lang w:val="en-GB"/>
              </w:rPr>
              <w:t>:</w:t>
            </w:r>
          </w:p>
          <w:p w14:paraId="498021F2" w14:textId="187C9FBC" w:rsidR="00862757" w:rsidRDefault="00862757"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 xml:space="preserve">We think resource-specific amplitude restriction </w:t>
            </w:r>
            <w:r w:rsidR="00E13272">
              <w:rPr>
                <w:rFonts w:ascii="Times" w:eastAsiaTheme="minorEastAsia" w:hAnsi="Times" w:cs="Times"/>
                <w:sz w:val="18"/>
                <w:lang w:val="en-GB" w:eastAsia="zh-CN"/>
              </w:rPr>
              <w:t xml:space="preserve">is the only reasonable solution. Even for intra-site case, it is possible that for different TRPs, SD bases with the same index may point to different areas. </w:t>
            </w:r>
          </w:p>
          <w:p w14:paraId="0008BF1A" w14:textId="54058D78" w:rsid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We are fine to keep soft restriction as optional, which follows the legacy Type II codebook. If majority</w:t>
            </w:r>
            <w:r w:rsidR="00EC5A64">
              <w:rPr>
                <w:rFonts w:ascii="Times" w:eastAsiaTheme="minorEastAsia" w:hAnsi="Times" w:cs="Times"/>
                <w:sz w:val="18"/>
                <w:lang w:val="en-GB" w:eastAsia="zh-CN"/>
              </w:rPr>
              <w:t xml:space="preserve"> companies prefer </w:t>
            </w:r>
            <w:r>
              <w:rPr>
                <w:rFonts w:ascii="Times" w:eastAsiaTheme="minorEastAsia" w:hAnsi="Times" w:cs="Times"/>
                <w:sz w:val="18"/>
                <w:lang w:val="en-GB" w:eastAsia="zh-CN"/>
              </w:rPr>
              <w:t xml:space="preserve"> hard</w:t>
            </w:r>
            <w:r w:rsidR="00EC5A64">
              <w:rPr>
                <w:rFonts w:ascii="Times" w:eastAsiaTheme="minorEastAsia" w:hAnsi="Times" w:cs="Times"/>
                <w:sz w:val="18"/>
                <w:lang w:val="en-GB" w:eastAsia="zh-CN"/>
              </w:rPr>
              <w:t xml:space="preserve"> restriction</w:t>
            </w:r>
            <w:r>
              <w:rPr>
                <w:rFonts w:ascii="Times" w:eastAsiaTheme="minorEastAsia" w:hAnsi="Times" w:cs="Times"/>
                <w:sz w:val="18"/>
                <w:lang w:val="en-GB" w:eastAsia="zh-CN"/>
              </w:rPr>
              <w:t xml:space="preserve"> only, we are also OK</w:t>
            </w:r>
            <w:r w:rsidR="00EC5A64">
              <w:rPr>
                <w:rFonts w:ascii="Times" w:eastAsiaTheme="minorEastAsia" w:hAnsi="Times" w:cs="Times"/>
                <w:sz w:val="18"/>
                <w:lang w:val="en-GB" w:eastAsia="zh-CN"/>
              </w:rPr>
              <w:t xml:space="preserve"> not to support it</w:t>
            </w:r>
            <w:r>
              <w:rPr>
                <w:rFonts w:ascii="Times" w:eastAsiaTheme="minorEastAsia" w:hAnsi="Times" w:cs="Times"/>
                <w:sz w:val="18"/>
                <w:lang w:val="en-GB" w:eastAsia="zh-CN"/>
              </w:rPr>
              <w:t>.</w:t>
            </w:r>
          </w:p>
          <w:p w14:paraId="57874403" w14:textId="061D6D4A" w:rsidR="00E13272" w:rsidRP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Regarding CBSR configuration for</w:t>
            </w:r>
            <w:r w:rsidR="00EC5A64">
              <w:rPr>
                <w:rFonts w:ascii="Times" w:eastAsiaTheme="minorEastAsia" w:hAnsi="Times" w:cs="Times"/>
                <w:sz w:val="18"/>
                <w:lang w:val="en-GB" w:eastAsia="zh-CN"/>
              </w:rPr>
              <w:t xml:space="preserve"> a subset of</w:t>
            </w:r>
            <w:r>
              <w:rPr>
                <w:rFonts w:ascii="Times" w:eastAsiaTheme="minorEastAsia" w:hAnsi="Times" w:cs="Times"/>
                <w:sz w:val="18"/>
                <w:lang w:val="en-GB" w:eastAsia="zh-CN"/>
              </w:rPr>
              <w:t xml:space="preserve"> </w:t>
            </w:r>
            <w:r w:rsidR="00EC5A64">
              <w:rPr>
                <w:rFonts w:ascii="Times" w:eastAsiaTheme="minorEastAsia" w:hAnsi="Times" w:cs="Times"/>
                <w:sz w:val="18"/>
                <w:lang w:val="en-GB" w:eastAsia="zh-CN"/>
              </w:rPr>
              <w:t>TRP, we don’t think the configuration flexibility is necessary</w:t>
            </w:r>
            <w:r>
              <w:rPr>
                <w:rFonts w:ascii="Times" w:eastAsiaTheme="minorEastAsia" w:hAnsi="Times" w:cs="Times"/>
                <w:sz w:val="18"/>
                <w:lang w:val="en-GB" w:eastAsia="zh-CN"/>
              </w:rPr>
              <w:t>.</w:t>
            </w:r>
          </w:p>
          <w:p w14:paraId="76A57AA9" w14:textId="3414F81A" w:rsidR="00862757" w:rsidRDefault="00EC5A64"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593F9849" w14:textId="77777777" w:rsidR="00862757" w:rsidRDefault="00EC5A64" w:rsidP="00EF3195">
            <w:pPr>
              <w:snapToGrid w:val="0"/>
              <w:rPr>
                <w:ins w:id="47" w:author="Eko Onggosanusi" w:date="2023-04-15T00:43:00Z"/>
                <w:rFonts w:ascii="Times" w:eastAsiaTheme="minorEastAsia" w:hAnsi="Times" w:cs="Times"/>
                <w:sz w:val="18"/>
                <w:lang w:val="en-GB" w:eastAsia="zh-CN"/>
              </w:rPr>
            </w:pPr>
            <w:r>
              <w:rPr>
                <w:rFonts w:ascii="Times" w:eastAsiaTheme="minorEastAsia" w:hAnsi="Times" w:cs="Times"/>
                <w:sz w:val="18"/>
                <w:lang w:val="en-GB" w:eastAsia="zh-CN"/>
              </w:rPr>
              <w:t>W</w:t>
            </w:r>
            <w:r>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agree with the assessment from ZTE and Huawei. UCI omission per TRP can help gNB to recover</w:t>
            </w:r>
            <w:r w:rsidR="00EF3195">
              <w:rPr>
                <w:rFonts w:ascii="Times" w:eastAsiaTheme="minorEastAsia" w:hAnsi="Times" w:cs="Times"/>
                <w:sz w:val="18"/>
                <w:lang w:val="en-GB" w:eastAsia="zh-CN"/>
              </w:rPr>
              <w:t xml:space="preserve"> precoding matrix </w:t>
            </w:r>
            <w:r>
              <w:rPr>
                <w:rFonts w:ascii="Times" w:eastAsiaTheme="minorEastAsia" w:hAnsi="Times" w:cs="Times"/>
                <w:sz w:val="18"/>
                <w:lang w:val="en-GB" w:eastAsia="zh-CN"/>
              </w:rPr>
              <w:t>from at least one TRP.</w:t>
            </w:r>
            <w:r w:rsidR="00EF3195">
              <w:rPr>
                <w:rFonts w:ascii="Times" w:eastAsiaTheme="minorEastAsia" w:hAnsi="Times" w:cs="Times"/>
                <w:sz w:val="18"/>
                <w:lang w:val="en-GB" w:eastAsia="zh-CN"/>
              </w:rPr>
              <w:t xml:space="preserve"> If</w:t>
            </w:r>
            <w:r>
              <w:rPr>
                <w:rFonts w:ascii="Times" w:eastAsiaTheme="minorEastAsia" w:hAnsi="Times" w:cs="Times"/>
                <w:sz w:val="18"/>
                <w:lang w:val="en-GB" w:eastAsia="zh-CN"/>
              </w:rPr>
              <w:t xml:space="preserve"> UCI omission is performed as Alt3,</w:t>
            </w:r>
            <w:r w:rsidR="00EF3195">
              <w:rPr>
                <w:rFonts w:ascii="Times" w:eastAsiaTheme="minorEastAsia" w:hAnsi="Times" w:cs="Times"/>
                <w:sz w:val="18"/>
                <w:lang w:val="en-GB" w:eastAsia="zh-CN"/>
              </w:rPr>
              <w:t xml:space="preserve"> it is highly possible that UCI parameters corresponding to one TRP will be split into two groups and dropped partially. The remaining UCI parameters corresponding to the TRP cannot be used and will cause resource waste.</w:t>
            </w:r>
          </w:p>
          <w:p w14:paraId="43E230A4" w14:textId="4B9E8883" w:rsidR="00256799" w:rsidRPr="00EF3195" w:rsidRDefault="00256799" w:rsidP="00EF3195">
            <w:pPr>
              <w:snapToGrid w:val="0"/>
              <w:rPr>
                <w:rFonts w:ascii="Times" w:eastAsiaTheme="minorEastAsia" w:hAnsi="Times" w:cs="Times"/>
                <w:sz w:val="18"/>
                <w:lang w:val="en-GB" w:eastAsia="zh-CN"/>
              </w:rPr>
            </w:pPr>
            <w:ins w:id="48" w:author="Eko Onggosanusi" w:date="2023-04-15T00:43:00Z">
              <w:r>
                <w:rPr>
                  <w:rFonts w:ascii="Times" w:eastAsiaTheme="minorEastAsia" w:hAnsi="Times" w:cs="Times"/>
                  <w:sz w:val="18"/>
                  <w:lang w:val="en-GB" w:eastAsia="zh-CN"/>
                </w:rPr>
                <w:t>[Mod: It seems the only SLS results available show that Alt2 is worse than Alt1/3]</w:t>
              </w:r>
            </w:ins>
          </w:p>
        </w:tc>
      </w:tr>
      <w:tr w:rsidR="00A668BF" w:rsidRPr="00C10F99" w14:paraId="12BA0F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7BA6F1" w14:textId="3A60928C" w:rsidR="00A668BF" w:rsidRDefault="00A668BF" w:rsidP="00A668BF">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E2E96A" w14:textId="77777777" w:rsidR="00A668BF" w:rsidRDefault="00A668BF" w:rsidP="00A668BF">
            <w:pPr>
              <w:suppressAutoHyphens w:val="0"/>
              <w:rPr>
                <w:rFonts w:ascii="Times" w:hAnsi="Times" w:cs="Times"/>
                <w:b/>
                <w:sz w:val="18"/>
                <w:u w:val="single"/>
                <w:lang w:val="en-GB"/>
              </w:rPr>
            </w:pPr>
            <w:r w:rsidRPr="00635A57">
              <w:rPr>
                <w:rFonts w:ascii="Times" w:hAnsi="Times" w:cs="Times"/>
                <w:b/>
                <w:sz w:val="18"/>
                <w:u w:val="single"/>
                <w:lang w:val="en-GB"/>
              </w:rPr>
              <w:t>Proposal 1.C.3</w:t>
            </w:r>
          </w:p>
          <w:p w14:paraId="0D215836" w14:textId="77777777" w:rsidR="00A668BF" w:rsidRDefault="00A668BF" w:rsidP="00A668BF">
            <w:pPr>
              <w:suppressAutoHyphens w:val="0"/>
              <w:rPr>
                <w:rFonts w:ascii="Times" w:hAnsi="Times" w:cs="Times"/>
                <w:bCs/>
                <w:sz w:val="18"/>
                <w:lang w:val="en-GB"/>
              </w:rPr>
            </w:pPr>
          </w:p>
          <w:p w14:paraId="5341B4C8" w14:textId="77777777" w:rsidR="00A668BF" w:rsidRDefault="00A668BF" w:rsidP="00A668BF">
            <w:pPr>
              <w:suppressAutoHyphens w:val="0"/>
              <w:rPr>
                <w:rFonts w:ascii="Times" w:hAnsi="Times" w:cs="Times"/>
                <w:bCs/>
                <w:sz w:val="18"/>
                <w:lang w:val="en-GB"/>
              </w:rPr>
            </w:pPr>
            <w:r>
              <w:rPr>
                <w:rFonts w:ascii="Times" w:hAnsi="Times" w:cs="Times"/>
                <w:bCs/>
                <w:sz w:val="18"/>
                <w:lang w:val="en-GB"/>
              </w:rPr>
              <w:t xml:space="preserve">We are supportive of this proposal in principle, but we would like to suggest to remove the restriction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for M=2. The configuration M=2 helps against delay estimation uncertainty at the gNB and to reduce the number of RS ports. These justifications apply to the case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xml:space="preserve"> as well. Besides, we don’t think there is a significant difference in complexity between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and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in fact if a UE can choose to report only N=3 best TRPs it has a complexity restriction</w:t>
            </w:r>
          </w:p>
          <w:p w14:paraId="1AC13A18" w14:textId="77777777" w:rsidR="00A668BF" w:rsidRDefault="00A668BF" w:rsidP="00A668BF">
            <w:pPr>
              <w:suppressAutoHyphens w:val="0"/>
              <w:rPr>
                <w:rFonts w:ascii="Times" w:hAnsi="Times" w:cs="Times"/>
                <w:bCs/>
                <w:sz w:val="18"/>
                <w:lang w:val="en-GB"/>
              </w:rPr>
            </w:pPr>
          </w:p>
          <w:p w14:paraId="01DE719B" w14:textId="77777777" w:rsidR="00A668BF" w:rsidRDefault="00A668BF" w:rsidP="00A668BF">
            <w:pPr>
              <w:suppressAutoHyphens w:val="0"/>
              <w:rPr>
                <w:rFonts w:ascii="Times" w:hAnsi="Times" w:cs="Times"/>
                <w:bCs/>
                <w:sz w:val="18"/>
                <w:lang w:val="en-GB"/>
              </w:rPr>
            </w:pPr>
            <w:r>
              <w:rPr>
                <w:rFonts w:ascii="Times" w:hAnsi="Times" w:cs="Times"/>
                <w:bCs/>
                <w:sz w:val="18"/>
                <w:lang w:val="en-GB"/>
              </w:rPr>
              <w:t>Typo: “</w:t>
            </w:r>
            <w:r>
              <w:rPr>
                <w:sz w:val="18"/>
                <w:szCs w:val="18"/>
              </w:rPr>
              <w:t>f</w:t>
            </w:r>
            <w:r w:rsidRPr="00540933">
              <w:rPr>
                <w:sz w:val="18"/>
                <w:szCs w:val="18"/>
              </w:rPr>
              <w:t>or Rel-1</w:t>
            </w:r>
            <w:r w:rsidRPr="004C3EAE">
              <w:rPr>
                <w:color w:val="FF0000"/>
                <w:sz w:val="18"/>
                <w:szCs w:val="18"/>
              </w:rPr>
              <w:t>7 F</w:t>
            </w:r>
            <w:r w:rsidRPr="00540933">
              <w:rPr>
                <w:sz w:val="18"/>
                <w:szCs w:val="18"/>
              </w:rPr>
              <w:t>eType-II based</w:t>
            </w:r>
            <w:r>
              <w:rPr>
                <w:rFonts w:ascii="Times" w:hAnsi="Times" w:cs="Times"/>
                <w:bCs/>
                <w:sz w:val="18"/>
                <w:lang w:val="en-GB"/>
              </w:rPr>
              <w:t>”</w:t>
            </w:r>
          </w:p>
          <w:p w14:paraId="4DB8F457" w14:textId="31C7B572" w:rsidR="00A668BF" w:rsidRDefault="00256799" w:rsidP="00A668BF">
            <w:pPr>
              <w:suppressAutoHyphens w:val="0"/>
              <w:rPr>
                <w:rFonts w:ascii="Times" w:hAnsi="Times" w:cs="Times"/>
                <w:bCs/>
                <w:sz w:val="18"/>
                <w:lang w:val="en-GB"/>
              </w:rPr>
            </w:pPr>
            <w:ins w:id="49" w:author="Eko Onggosanusi" w:date="2023-04-15T00:43:00Z">
              <w:r>
                <w:rPr>
                  <w:rFonts w:ascii="Times" w:hAnsi="Times" w:cs="Times"/>
                  <w:bCs/>
                  <w:sz w:val="18"/>
                  <w:lang w:val="en-GB"/>
                </w:rPr>
                <w:t>[Mod: Thanks]</w:t>
              </w:r>
            </w:ins>
          </w:p>
          <w:p w14:paraId="4B828DD1" w14:textId="77777777" w:rsidR="00A668BF" w:rsidRPr="000C7A58" w:rsidRDefault="00A668BF" w:rsidP="00A668BF">
            <w:pPr>
              <w:suppressAutoHyphens w:val="0"/>
              <w:rPr>
                <w:rFonts w:ascii="Times" w:hAnsi="Times" w:cs="Times"/>
                <w:b/>
                <w:sz w:val="18"/>
                <w:lang w:val="en-GB"/>
              </w:rPr>
            </w:pPr>
            <w:r w:rsidRPr="000C7A58">
              <w:rPr>
                <w:rFonts w:ascii="Times" w:hAnsi="Times" w:cs="Times"/>
                <w:b/>
                <w:sz w:val="18"/>
                <w:lang w:val="en-GB"/>
              </w:rPr>
              <w:t>Issue 1.4</w:t>
            </w:r>
          </w:p>
          <w:p w14:paraId="6A875E18" w14:textId="77777777" w:rsidR="00A668BF" w:rsidRDefault="00A668BF" w:rsidP="00A668BF">
            <w:pPr>
              <w:suppressAutoHyphens w:val="0"/>
              <w:rPr>
                <w:rFonts w:ascii="Times" w:hAnsi="Times" w:cs="Times"/>
                <w:bCs/>
                <w:sz w:val="18"/>
                <w:lang w:val="en-GB"/>
              </w:rPr>
            </w:pPr>
          </w:p>
          <w:p w14:paraId="6631B062" w14:textId="77777777" w:rsidR="00A668BF" w:rsidRDefault="00A668BF" w:rsidP="00A668BF">
            <w:pPr>
              <w:suppressAutoHyphens w:val="0"/>
              <w:rPr>
                <w:rFonts w:ascii="Times" w:hAnsi="Times" w:cs="Times"/>
                <w:bCs/>
                <w:sz w:val="18"/>
                <w:lang w:val="en-GB"/>
              </w:rPr>
            </w:pPr>
            <w:r>
              <w:rPr>
                <w:rFonts w:ascii="Times" w:hAnsi="Times" w:cs="Times"/>
                <w:bCs/>
                <w:sz w:val="18"/>
                <w:lang w:val="en-GB"/>
              </w:rPr>
              <w:t>We think it makes sense for CBSR for CJT to be resource-specific because in general different beam restrictions are applicable to different TRPs based on their location and different interference conditions. We are also ok to support soft CBSR as long as Rel-16 formulation is reused. We also support the possibility to configure CBSR off for some CSI-RS resources because it simplifies configuration in case where only a subset of TRPs need to be restricted.</w:t>
            </w:r>
          </w:p>
          <w:p w14:paraId="1B488E7F" w14:textId="77777777" w:rsidR="00A668BF" w:rsidRDefault="00A668BF" w:rsidP="00A668BF">
            <w:pPr>
              <w:suppressAutoHyphens w:val="0"/>
              <w:rPr>
                <w:rFonts w:ascii="Times" w:hAnsi="Times" w:cs="Times"/>
                <w:bCs/>
                <w:sz w:val="18"/>
                <w:lang w:val="en-GB"/>
              </w:rPr>
            </w:pPr>
            <w:r>
              <w:rPr>
                <w:rFonts w:ascii="Times" w:hAnsi="Times" w:cs="Times"/>
                <w:bCs/>
                <w:sz w:val="18"/>
                <w:lang w:val="en-GB"/>
              </w:rPr>
              <w:t>In summary, our preferences are:</w:t>
            </w:r>
          </w:p>
          <w:p w14:paraId="498F7162" w14:textId="77777777" w:rsidR="00A668BF" w:rsidRDefault="00A668BF" w:rsidP="00A668BF">
            <w:pPr>
              <w:suppressAutoHyphens w:val="0"/>
              <w:rPr>
                <w:rFonts w:ascii="Times" w:hAnsi="Times" w:cs="Times"/>
                <w:bCs/>
                <w:sz w:val="18"/>
                <w:lang w:val="en-GB"/>
              </w:rPr>
            </w:pPr>
          </w:p>
          <w:p w14:paraId="1EFD8EE0" w14:textId="77777777" w:rsidR="00A668B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Resource-specific</w:t>
            </w:r>
          </w:p>
          <w:p w14:paraId="005EEBCA" w14:textId="77777777" w:rsidR="00A668B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Soft (optional) is ok if Rel16 formulation is reused</w:t>
            </w:r>
          </w:p>
          <w:p w14:paraId="548851A3" w14:textId="77777777" w:rsidR="00A668BF" w:rsidRPr="00C71D6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Support CBSR off for some resources</w:t>
            </w:r>
          </w:p>
          <w:p w14:paraId="0CB0CF55" w14:textId="77777777" w:rsidR="00A668BF" w:rsidRDefault="00A668BF" w:rsidP="00A668BF">
            <w:pPr>
              <w:suppressAutoHyphens w:val="0"/>
              <w:rPr>
                <w:rFonts w:ascii="Times" w:hAnsi="Times" w:cs="Times"/>
                <w:bCs/>
                <w:sz w:val="18"/>
                <w:lang w:val="en-GB"/>
              </w:rPr>
            </w:pPr>
          </w:p>
          <w:p w14:paraId="760EAE11" w14:textId="77777777" w:rsidR="00A668BF" w:rsidRPr="00A26766" w:rsidRDefault="00A668BF" w:rsidP="00A668BF">
            <w:pPr>
              <w:suppressAutoHyphens w:val="0"/>
              <w:rPr>
                <w:rFonts w:ascii="Times" w:hAnsi="Times" w:cs="Times"/>
                <w:bCs/>
                <w:sz w:val="18"/>
                <w:lang w:val="en-GB"/>
              </w:rPr>
            </w:pPr>
            <w:r>
              <w:rPr>
                <w:rFonts w:ascii="Times" w:hAnsi="Times" w:cs="Times"/>
                <w:bCs/>
                <w:sz w:val="18"/>
                <w:lang w:val="en-GB"/>
              </w:rPr>
              <w:t>It may also be worth clarifying that CBSR is not supported for CJT based on Rel17 FeType-II because of course the gNB has control on spatial beams applied to CSI-RS ports</w:t>
            </w:r>
          </w:p>
          <w:p w14:paraId="53C048EA" w14:textId="77777777" w:rsidR="00A668BF" w:rsidRPr="00391BAC" w:rsidRDefault="00A668BF" w:rsidP="00A668BF">
            <w:pPr>
              <w:snapToGrid w:val="0"/>
              <w:rPr>
                <w:rFonts w:ascii="Times" w:hAnsi="Times" w:cs="Times"/>
                <w:b/>
                <w:sz w:val="18"/>
                <w:u w:val="single"/>
                <w:lang w:val="en-GB"/>
              </w:rPr>
            </w:pPr>
          </w:p>
        </w:tc>
      </w:tr>
      <w:tr w:rsidR="00BC6019" w:rsidRPr="00C10F99" w14:paraId="6B49D1E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3922DB" w14:textId="3940F8A7" w:rsidR="00BC6019" w:rsidRPr="00BC6019" w:rsidRDefault="00BC6019" w:rsidP="00BC6019">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FEBB3"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 xml:space="preserve">Issue 1.2: </w:t>
            </w:r>
          </w:p>
          <w:p w14:paraId="0851DB04"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Our first preference is Alt2, but if majority could support Proposal 1.B.1, then we are also fine with it considering it has been a compromise.</w:t>
            </w:r>
          </w:p>
          <w:p w14:paraId="474BE9A4" w14:textId="77777777" w:rsidR="00BC6019" w:rsidRPr="00CA0642" w:rsidRDefault="00BC6019" w:rsidP="00BC6019">
            <w:pPr>
              <w:tabs>
                <w:tab w:val="center" w:pos="4381"/>
              </w:tabs>
              <w:suppressAutoHyphens w:val="0"/>
              <w:rPr>
                <w:rFonts w:eastAsiaTheme="minorEastAsia"/>
                <w:bCs/>
                <w:sz w:val="18"/>
                <w:szCs w:val="18"/>
                <w:lang w:val="en-CA" w:eastAsia="zh-CN"/>
              </w:rPr>
            </w:pPr>
          </w:p>
          <w:p w14:paraId="464F1377"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1.3:</w:t>
            </w:r>
          </w:p>
          <w:p w14:paraId="62AAA2BB" w14:textId="77777777" w:rsidR="00BC6019" w:rsidRPr="00CA0642" w:rsidRDefault="00BC6019" w:rsidP="00BC6019">
            <w:pPr>
              <w:suppressAutoHyphens w:val="0"/>
              <w:rPr>
                <w:rFonts w:eastAsiaTheme="minorEastAsia"/>
                <w:bCs/>
                <w:sz w:val="18"/>
                <w:szCs w:val="18"/>
                <w:lang w:val="en-CA" w:eastAsia="zh-CN"/>
              </w:rPr>
            </w:pPr>
            <w:r w:rsidRPr="00CA0642">
              <w:rPr>
                <w:rFonts w:eastAsiaTheme="minorEastAsia"/>
                <w:bCs/>
                <w:sz w:val="18"/>
                <w:szCs w:val="18"/>
                <w:lang w:val="en-CA" w:eastAsia="zh-CN"/>
              </w:rPr>
              <w:t>Support</w:t>
            </w:r>
            <w:r w:rsidRPr="00CA0642">
              <w:rPr>
                <w:rFonts w:eastAsiaTheme="minorEastAsia" w:hint="eastAsia"/>
                <w:bCs/>
                <w:sz w:val="18"/>
                <w:szCs w:val="18"/>
                <w:lang w:val="en-CA" w:eastAsia="zh-CN"/>
              </w:rPr>
              <w:t xml:space="preserve"> proposal 1.C.1</w:t>
            </w:r>
            <w:r w:rsidRPr="00CA0642">
              <w:rPr>
                <w:rFonts w:eastAsiaTheme="minorEastAsia"/>
                <w:bCs/>
                <w:sz w:val="18"/>
                <w:szCs w:val="18"/>
                <w:lang w:val="en-CA" w:eastAsia="zh-CN"/>
              </w:rPr>
              <w:t xml:space="preserve"> and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w:t>
            </w:r>
            <w:r w:rsidRPr="00CA0642">
              <w:rPr>
                <w:rFonts w:eastAsiaTheme="minorEastAsia" w:hint="eastAsia"/>
                <w:bCs/>
                <w:sz w:val="18"/>
                <w:szCs w:val="18"/>
                <w:lang w:val="en-CA" w:eastAsia="zh-CN"/>
              </w:rPr>
              <w:t>.</w:t>
            </w:r>
          </w:p>
          <w:p w14:paraId="4731CC5B"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 xml:space="preserve">And for the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 we suppose we are discussing Rel-17 FeType-II based codebook, so we think the main bullet of this proposal should be “</w:t>
            </w:r>
            <w:r w:rsidRPr="00CA0642">
              <w:rPr>
                <w:rFonts w:ascii="Times" w:eastAsia="Batang" w:hAnsi="Times"/>
                <w:sz w:val="18"/>
                <w:szCs w:val="18"/>
                <w:lang w:val="en-GB" w:eastAsia="en-US"/>
              </w:rPr>
              <w:t xml:space="preserve">On the Parameter Combination of Type-II codebook refinement for CJT mTRP, </w:t>
            </w:r>
            <w:r w:rsidRPr="00CA0642">
              <w:rPr>
                <w:color w:val="FF0000"/>
                <w:sz w:val="18"/>
                <w:szCs w:val="18"/>
              </w:rPr>
              <w:t>for Rel-17 FeType-II based</w:t>
            </w:r>
            <w:r w:rsidRPr="00CA0642">
              <w:rPr>
                <w:rFonts w:eastAsiaTheme="minorEastAsia"/>
                <w:bCs/>
                <w:sz w:val="18"/>
                <w:szCs w:val="18"/>
                <w:lang w:val="en-CA" w:eastAsia="zh-CN"/>
              </w:rPr>
              <w:t>”.</w:t>
            </w:r>
          </w:p>
          <w:p w14:paraId="5C799287" w14:textId="2AAFBA72" w:rsidR="00BC6019" w:rsidRPr="00CA0642" w:rsidRDefault="00256799" w:rsidP="00BC6019">
            <w:pPr>
              <w:tabs>
                <w:tab w:val="center" w:pos="4381"/>
              </w:tabs>
              <w:suppressAutoHyphens w:val="0"/>
              <w:rPr>
                <w:rFonts w:eastAsiaTheme="minorEastAsia"/>
                <w:bCs/>
                <w:sz w:val="18"/>
                <w:szCs w:val="18"/>
                <w:lang w:val="en-CA" w:eastAsia="zh-CN"/>
              </w:rPr>
            </w:pPr>
            <w:ins w:id="50" w:author="Eko Onggosanusi" w:date="2023-04-15T00:43:00Z">
              <w:r>
                <w:rPr>
                  <w:rFonts w:eastAsiaTheme="minorEastAsia"/>
                  <w:bCs/>
                  <w:sz w:val="18"/>
                  <w:szCs w:val="18"/>
                  <w:lang w:val="en-CA" w:eastAsia="zh-CN"/>
                </w:rPr>
                <w:t>[Mod: Thanks’</w:t>
              </w:r>
            </w:ins>
          </w:p>
          <w:p w14:paraId="3EF72C38"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sidRPr="00CA0642">
              <w:rPr>
                <w:rFonts w:eastAsiaTheme="minorEastAsia"/>
                <w:b/>
                <w:bCs/>
                <w:sz w:val="18"/>
                <w:szCs w:val="18"/>
                <w:u w:val="single"/>
                <w:lang w:val="en-CA" w:eastAsia="zh-CN"/>
              </w:rPr>
              <w:t>4</w:t>
            </w:r>
            <w:r w:rsidRPr="00CA0642">
              <w:rPr>
                <w:rFonts w:eastAsiaTheme="minorEastAsia" w:hint="eastAsia"/>
                <w:b/>
                <w:bCs/>
                <w:sz w:val="18"/>
                <w:szCs w:val="18"/>
                <w:u w:val="single"/>
                <w:lang w:val="en-CA" w:eastAsia="zh-CN"/>
              </w:rPr>
              <w:t>:</w:t>
            </w:r>
          </w:p>
          <w:p w14:paraId="2B683EC1" w14:textId="77777777" w:rsidR="00BC6019"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Support resource-specific amplitude restriction. The power characteristic is different, resource-common restriction is not reasonable.</w:t>
            </w:r>
          </w:p>
          <w:p w14:paraId="593C46DB" w14:textId="77777777" w:rsidR="00BC6019" w:rsidRDefault="00BC6019" w:rsidP="00BC6019">
            <w:pPr>
              <w:tabs>
                <w:tab w:val="center" w:pos="4381"/>
              </w:tabs>
              <w:suppressAutoHyphens w:val="0"/>
              <w:rPr>
                <w:rFonts w:eastAsiaTheme="minorEastAsia"/>
                <w:bCs/>
                <w:sz w:val="18"/>
                <w:szCs w:val="18"/>
                <w:lang w:val="en-CA" w:eastAsia="zh-CN"/>
              </w:rPr>
            </w:pPr>
          </w:p>
          <w:p w14:paraId="78772A1A"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lastRenderedPageBreak/>
              <w:t>Issue 1.</w:t>
            </w:r>
            <w:r>
              <w:rPr>
                <w:rFonts w:eastAsiaTheme="minorEastAsia"/>
                <w:b/>
                <w:bCs/>
                <w:sz w:val="18"/>
                <w:szCs w:val="18"/>
                <w:u w:val="single"/>
                <w:lang w:val="en-CA" w:eastAsia="zh-CN"/>
              </w:rPr>
              <w:t>5</w:t>
            </w:r>
            <w:r w:rsidRPr="00CA0642">
              <w:rPr>
                <w:rFonts w:eastAsiaTheme="minorEastAsia" w:hint="eastAsia"/>
                <w:b/>
                <w:bCs/>
                <w:sz w:val="18"/>
                <w:szCs w:val="18"/>
                <w:u w:val="single"/>
                <w:lang w:val="en-CA" w:eastAsia="zh-CN"/>
              </w:rPr>
              <w:t>:</w:t>
            </w:r>
          </w:p>
          <w:p w14:paraId="70FB1461" w14:textId="0E9732E4" w:rsidR="00BC6019" w:rsidRPr="00635A57" w:rsidRDefault="00BC6019" w:rsidP="00BC6019">
            <w:pPr>
              <w:suppressAutoHyphens w:val="0"/>
              <w:rPr>
                <w:rFonts w:ascii="Times" w:hAnsi="Times" w:cs="Times"/>
                <w:b/>
                <w:sz w:val="18"/>
                <w:u w:val="single"/>
                <w:lang w:val="en-GB"/>
              </w:rPr>
            </w:pPr>
            <w:r>
              <w:rPr>
                <w:rFonts w:eastAsiaTheme="minorEastAsia"/>
                <w:bCs/>
                <w:sz w:val="18"/>
                <w:szCs w:val="18"/>
                <w:lang w:val="en-CA" w:eastAsia="zh-CN"/>
              </w:rPr>
              <w:t xml:space="preserve">Our first preference is Alt2. Considering UCI omission may not happen very frequently, we can go with Alt3 as simple extension of legacy rule. </w:t>
            </w:r>
          </w:p>
        </w:tc>
      </w:tr>
      <w:tr w:rsidR="00EB41C4" w:rsidRPr="00C10F99" w14:paraId="7DD24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2192C" w14:textId="1F9715E4" w:rsidR="00EB41C4" w:rsidRDefault="00EB41C4" w:rsidP="00EB41C4">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F957D" w14:textId="77777777" w:rsidR="00EB41C4" w:rsidRPr="009F27A4" w:rsidRDefault="00EB41C4" w:rsidP="00EB41C4">
            <w:pPr>
              <w:snapToGrid w:val="0"/>
              <w:rPr>
                <w:rFonts w:ascii="Times" w:hAnsi="Times" w:cs="Times"/>
                <w:bCs/>
                <w:sz w:val="18"/>
                <w:lang w:val="en-GB" w:eastAsia="zh-CN"/>
              </w:rPr>
            </w:pPr>
            <w:r w:rsidRPr="009F27A4">
              <w:rPr>
                <w:rFonts w:ascii="Times" w:hAnsi="Times" w:cs="Times"/>
                <w:bCs/>
                <w:sz w:val="18"/>
                <w:lang w:val="en-GB" w:eastAsia="zh-CN"/>
              </w:rPr>
              <w:t>Proposal 1.B.1</w:t>
            </w:r>
          </w:p>
          <w:p w14:paraId="76867EB9" w14:textId="77777777" w:rsidR="00EB41C4" w:rsidRDefault="00EB41C4" w:rsidP="00EB41C4">
            <w:pPr>
              <w:snapToGrid w:val="0"/>
              <w:rPr>
                <w:rFonts w:ascii="Times" w:hAnsi="Times" w:cs="Times"/>
                <w:bCs/>
                <w:sz w:val="18"/>
                <w:lang w:val="en-GB" w:eastAsia="zh-CN"/>
              </w:rPr>
            </w:pPr>
            <w:r w:rsidRPr="00A86DCF">
              <w:rPr>
                <w:rFonts w:ascii="Times" w:hAnsi="Times" w:cs="Times"/>
                <w:bCs/>
                <w:sz w:val="18"/>
                <w:lang w:val="en-GB" w:eastAsia="zh-CN"/>
              </w:rPr>
              <w:t>Our first preference is Alt 2</w:t>
            </w:r>
            <w:r>
              <w:rPr>
                <w:rFonts w:ascii="Times" w:hAnsi="Times" w:cs="Times"/>
                <w:bCs/>
                <w:sz w:val="18"/>
                <w:lang w:val="en-GB" w:eastAsia="zh-CN"/>
              </w:rPr>
              <w:t xml:space="preserve">. If majority companies prefer </w:t>
            </w:r>
            <w:r>
              <w:rPr>
                <w:rFonts w:ascii="Times" w:hAnsi="Times" w:cs="Times" w:hint="eastAsia"/>
                <w:bCs/>
                <w:sz w:val="18"/>
                <w:lang w:val="en-GB" w:eastAsia="zh-CN"/>
              </w:rPr>
              <w:t>Alt</w:t>
            </w:r>
            <w:r>
              <w:rPr>
                <w:rFonts w:ascii="Times" w:hAnsi="Times" w:cs="Times"/>
                <w:bCs/>
                <w:sz w:val="18"/>
                <w:lang w:val="en-GB" w:eastAsia="zh-CN"/>
              </w:rPr>
              <w:t xml:space="preserve"> 1, we can compromise to support it. But we have concern on the optional feature which may cause high UE complexity and high feedback overhead. </w:t>
            </w:r>
          </w:p>
          <w:p w14:paraId="20B886C2" w14:textId="7F8AEEC5" w:rsidR="00EB41C4" w:rsidRDefault="00256799" w:rsidP="00EB41C4">
            <w:pPr>
              <w:snapToGrid w:val="0"/>
              <w:rPr>
                <w:ins w:id="51" w:author="Eko Onggosanusi" w:date="2023-04-15T00:44:00Z"/>
                <w:rFonts w:ascii="Times" w:hAnsi="Times" w:cs="Times"/>
                <w:bCs/>
                <w:sz w:val="18"/>
                <w:lang w:val="en-GB" w:eastAsia="zh-CN"/>
              </w:rPr>
            </w:pPr>
            <w:ins w:id="52" w:author="Eko Onggosanusi" w:date="2023-04-15T00:43:00Z">
              <w:r>
                <w:rPr>
                  <w:rFonts w:ascii="Times" w:hAnsi="Times" w:cs="Times"/>
                  <w:bCs/>
                  <w:sz w:val="18"/>
                  <w:lang w:val="en-GB" w:eastAsia="zh-CN"/>
                </w:rPr>
                <w:t>[Mod: See my comment for Spreadtrum and I hope companies can be more reaso</w:t>
              </w:r>
            </w:ins>
            <w:ins w:id="53" w:author="Eko Onggosanusi" w:date="2023-04-15T00:44:00Z">
              <w:r>
                <w:rPr>
                  <w:rFonts w:ascii="Times" w:hAnsi="Times" w:cs="Times"/>
                  <w:bCs/>
                  <w:sz w:val="18"/>
                  <w:lang w:val="en-GB" w:eastAsia="zh-CN"/>
                </w:rPr>
                <w:t>nable]</w:t>
              </w:r>
            </w:ins>
          </w:p>
          <w:p w14:paraId="0FF6F22E" w14:textId="77777777" w:rsidR="00256799" w:rsidRDefault="00256799" w:rsidP="00EB41C4">
            <w:pPr>
              <w:snapToGrid w:val="0"/>
              <w:rPr>
                <w:rFonts w:ascii="Times" w:hAnsi="Times" w:cs="Times"/>
                <w:bCs/>
                <w:sz w:val="18"/>
                <w:lang w:val="en-GB" w:eastAsia="zh-CN"/>
              </w:rPr>
            </w:pPr>
          </w:p>
          <w:p w14:paraId="62167B25" w14:textId="77777777" w:rsidR="00EB41C4" w:rsidRDefault="00EB41C4" w:rsidP="00EB41C4">
            <w:pPr>
              <w:snapToGrid w:val="0"/>
              <w:rPr>
                <w:rFonts w:ascii="Times" w:hAnsi="Times" w:cs="Times"/>
                <w:bCs/>
                <w:sz w:val="18"/>
                <w:lang w:val="en-GB" w:eastAsia="zh-CN"/>
              </w:rPr>
            </w:pPr>
            <w:r>
              <w:rPr>
                <w:rFonts w:ascii="Times" w:hAnsi="Times" w:cs="Times"/>
                <w:bCs/>
                <w:sz w:val="18"/>
                <w:lang w:val="en-GB" w:eastAsia="zh-CN"/>
              </w:rPr>
              <w:t>Proposal 1.C.1:</w:t>
            </w:r>
          </w:p>
          <w:p w14:paraId="137F1CE6" w14:textId="77777777" w:rsidR="00EB41C4" w:rsidRDefault="00EB41C4" w:rsidP="00EB41C4">
            <w:pPr>
              <w:snapToGrid w:val="0"/>
              <w:rPr>
                <w:sz w:val="18"/>
                <w:szCs w:val="18"/>
              </w:rPr>
            </w:pPr>
            <w:r>
              <w:rPr>
                <w:rFonts w:ascii="Times" w:hAnsi="Times" w:cs="Times"/>
                <w:bCs/>
                <w:sz w:val="18"/>
                <w:lang w:val="en-GB" w:eastAsia="zh-CN"/>
              </w:rPr>
              <w:t xml:space="preserve">We prefer to reuse the legacy combinations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and not to introduce any new combinations. While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w:t>
            </w:r>
            <w:r>
              <w:rPr>
                <w:sz w:val="18"/>
                <w:szCs w:val="18"/>
              </w:rPr>
              <w:t>&gt;</w:t>
            </w:r>
            <w:r w:rsidRPr="00540933">
              <w:rPr>
                <w:sz w:val="18"/>
                <w:szCs w:val="18"/>
              </w:rPr>
              <w:t>1</w:t>
            </w:r>
            <w:r>
              <w:rPr>
                <w:sz w:val="18"/>
                <w:szCs w:val="18"/>
              </w:rPr>
              <w:t xml:space="preserve">, we prefer not to support </w:t>
            </w:r>
            <w:r w:rsidRPr="009F27A4">
              <w:rPr>
                <w:sz w:val="18"/>
                <w:szCs w:val="18"/>
              </w:rPr>
              <w:t>Ln=6</w:t>
            </w:r>
            <w:r>
              <w:rPr>
                <w:sz w:val="18"/>
                <w:szCs w:val="18"/>
              </w:rPr>
              <w:t xml:space="preserve"> which will cause high UE complexity.</w:t>
            </w:r>
          </w:p>
          <w:p w14:paraId="0E8470F5" w14:textId="77777777" w:rsidR="00EB41C4" w:rsidRDefault="00EB41C4" w:rsidP="00EB41C4">
            <w:pPr>
              <w:snapToGrid w:val="0"/>
              <w:rPr>
                <w:rFonts w:eastAsia="Malgun Gothic"/>
                <w:sz w:val="18"/>
                <w:szCs w:val="18"/>
              </w:rPr>
            </w:pPr>
          </w:p>
          <w:p w14:paraId="09EE32D6"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1.4:</w:t>
            </w:r>
          </w:p>
          <w:p w14:paraId="1220E854"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We support resource specific amplitude restriction with hard only.</w:t>
            </w:r>
          </w:p>
          <w:p w14:paraId="137D94EB" w14:textId="77777777" w:rsidR="00EB41C4" w:rsidRDefault="00EB41C4" w:rsidP="00EB41C4">
            <w:pPr>
              <w:snapToGrid w:val="0"/>
              <w:rPr>
                <w:rFonts w:ascii="Times" w:eastAsiaTheme="minorEastAsia" w:hAnsi="Times" w:cs="Times"/>
                <w:bCs/>
                <w:sz w:val="18"/>
                <w:lang w:val="en-GB" w:eastAsia="zh-CN"/>
              </w:rPr>
            </w:pPr>
          </w:p>
          <w:p w14:paraId="53C6A9E7"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I</w:t>
            </w:r>
            <w:r>
              <w:rPr>
                <w:rFonts w:ascii="Times" w:eastAsiaTheme="minorEastAsia" w:hAnsi="Times" w:cs="Times"/>
                <w:bCs/>
                <w:sz w:val="18"/>
                <w:lang w:val="en-GB" w:eastAsia="zh-CN"/>
              </w:rPr>
              <w:t>ssue 1.5</w:t>
            </w:r>
          </w:p>
          <w:p w14:paraId="0770D50B"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W</w:t>
            </w:r>
            <w:r>
              <w:rPr>
                <w:rFonts w:ascii="Times" w:eastAsiaTheme="minorEastAsia" w:hAnsi="Times" w:cs="Times"/>
                <w:bCs/>
                <w:sz w:val="18"/>
                <w:lang w:val="en-GB" w:eastAsia="zh-CN"/>
              </w:rPr>
              <w:t>e are fine with the proposal and prefer FD permutation P(.) as Rel-16 -analogous.</w:t>
            </w:r>
          </w:p>
          <w:p w14:paraId="0EA9BD79" w14:textId="77777777" w:rsidR="00EB41C4" w:rsidRDefault="00EB41C4" w:rsidP="00EB41C4">
            <w:pPr>
              <w:snapToGrid w:val="0"/>
              <w:rPr>
                <w:rFonts w:ascii="Times" w:eastAsiaTheme="minorEastAsia" w:hAnsi="Times" w:cs="Times"/>
                <w:bCs/>
                <w:sz w:val="18"/>
                <w:lang w:val="en-GB" w:eastAsia="zh-CN"/>
              </w:rPr>
            </w:pPr>
          </w:p>
          <w:p w14:paraId="20D68075"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1.6:</w:t>
            </w:r>
          </w:p>
          <w:p w14:paraId="600AD681" w14:textId="77777777" w:rsidR="00EB41C4" w:rsidRDefault="00EB41C4" w:rsidP="00EB41C4">
            <w:pPr>
              <w:suppressAutoHyphens w:val="0"/>
              <w:rPr>
                <w:rFonts w:ascii="Times" w:eastAsiaTheme="minorEastAsia" w:hAnsi="Times" w:cs="Times"/>
                <w:bCs/>
                <w:sz w:val="18"/>
                <w:lang w:val="en-GB" w:eastAsia="zh-CN"/>
              </w:rPr>
            </w:pPr>
            <w:r>
              <w:rPr>
                <w:rFonts w:ascii="Times" w:eastAsiaTheme="minorEastAsia" w:hAnsi="Times" w:cs="Times"/>
                <w:bCs/>
                <w:sz w:val="18"/>
                <w:lang w:val="en-GB" w:eastAsia="zh-CN"/>
              </w:rPr>
              <w:t>For IMR assumption, we suggest to configure more IMRs corresponding to different TRP selection by UE for one CMR.</w:t>
            </w:r>
          </w:p>
          <w:p w14:paraId="7FBC81F3" w14:textId="291F9649" w:rsidR="00EB41C4" w:rsidRPr="00CA0642" w:rsidRDefault="00EB41C4" w:rsidP="00EB41C4">
            <w:pPr>
              <w:suppressAutoHyphens w:val="0"/>
              <w:rPr>
                <w:rFonts w:eastAsiaTheme="minorEastAsia"/>
                <w:b/>
                <w:bCs/>
                <w:sz w:val="18"/>
                <w:szCs w:val="18"/>
                <w:u w:val="single"/>
                <w:lang w:val="en-CA" w:eastAsia="zh-CN"/>
              </w:rPr>
            </w:pPr>
            <w:r>
              <w:rPr>
                <w:rFonts w:ascii="Times" w:eastAsiaTheme="minorEastAsia" w:hAnsi="Times" w:cs="Times" w:hint="eastAsia"/>
                <w:bCs/>
                <w:sz w:val="18"/>
                <w:lang w:val="en-GB" w:eastAsia="zh-CN"/>
              </w:rPr>
              <w:t>F</w:t>
            </w:r>
            <w:r>
              <w:rPr>
                <w:rFonts w:ascii="Times" w:eastAsiaTheme="minorEastAsia" w:hAnsi="Times" w:cs="Times"/>
                <w:bCs/>
                <w:sz w:val="18"/>
                <w:lang w:val="en-GB" w:eastAsia="zh-CN"/>
              </w:rPr>
              <w:t xml:space="preserve">or </w:t>
            </w:r>
            <w:r>
              <w:rPr>
                <w:rFonts w:ascii="Times" w:eastAsiaTheme="minorEastAsia" w:hAnsi="Times" w:cs="Times" w:hint="eastAsia"/>
                <w:bCs/>
                <w:sz w:val="18"/>
                <w:lang w:val="en-GB" w:eastAsia="zh-CN"/>
              </w:rPr>
              <w:t>K</w:t>
            </w:r>
            <w:r>
              <w:rPr>
                <w:rFonts w:ascii="Times" w:eastAsiaTheme="minorEastAsia" w:hAnsi="Times" w:cs="Times"/>
                <w:bCs/>
                <w:sz w:val="18"/>
                <w:lang w:val="en-GB" w:eastAsia="zh-CN"/>
              </w:rPr>
              <w:t>&gt;1 CSI-RS resource configuration, we share view with ZTE. At least two slots should be supported when there are too many CSI-RS resources (e.g., 3 or 4 )</w:t>
            </w:r>
            <w:r w:rsidR="00C87347">
              <w:rPr>
                <w:rFonts w:ascii="Times" w:eastAsiaTheme="minorEastAsia" w:hAnsi="Times" w:cs="Times"/>
                <w:bCs/>
                <w:sz w:val="18"/>
                <w:lang w:val="en-GB" w:eastAsia="zh-CN"/>
              </w:rPr>
              <w:t xml:space="preserve"> </w:t>
            </w:r>
            <w:r>
              <w:rPr>
                <w:rFonts w:ascii="Times" w:eastAsiaTheme="minorEastAsia" w:hAnsi="Times" w:cs="Times"/>
                <w:bCs/>
                <w:sz w:val="18"/>
                <w:lang w:val="en-GB" w:eastAsia="zh-CN"/>
              </w:rPr>
              <w:t>and each resource with too many ports(e.g., 24, 32 ports) , since one slot cannot accommodate these resource.</w:t>
            </w:r>
          </w:p>
        </w:tc>
      </w:tr>
      <w:tr w:rsidR="00F24551" w:rsidRPr="00C10F99" w14:paraId="7BD146D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5EB73" w14:textId="102CEEAC" w:rsidR="00F24551" w:rsidRDefault="00F24551" w:rsidP="00EB41C4">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B784C7" w14:textId="4D2E0F0C" w:rsidR="00C87347" w:rsidRPr="00C87347" w:rsidRDefault="00C87347" w:rsidP="00EB41C4">
            <w:pPr>
              <w:snapToGrid w:val="0"/>
              <w:rPr>
                <w:rFonts w:ascii="Times" w:hAnsi="Times" w:cs="Times"/>
                <w:bCs/>
                <w:sz w:val="18"/>
                <w:lang w:val="en-GB" w:eastAsia="zh-CN"/>
              </w:rPr>
            </w:pPr>
            <w:r>
              <w:rPr>
                <w:rFonts w:ascii="Times" w:hAnsi="Times" w:cs="Times"/>
                <w:b/>
                <w:sz w:val="18"/>
                <w:u w:val="single"/>
                <w:lang w:val="en-GB" w:eastAsia="zh-CN"/>
              </w:rPr>
              <w:t>Proposal 1.B.1</w:t>
            </w:r>
            <w:r>
              <w:rPr>
                <w:rFonts w:ascii="Times" w:hAnsi="Times" w:cs="Times"/>
                <w:bCs/>
                <w:sz w:val="18"/>
                <w:lang w:val="en-GB" w:eastAsia="zh-CN"/>
              </w:rPr>
              <w:t>: Ok with the proposal, but we prefer some discussion on the optional feature.</w:t>
            </w:r>
          </w:p>
          <w:p w14:paraId="4A99E18F" w14:textId="52A9F8F9" w:rsidR="00C87347" w:rsidRDefault="00256799" w:rsidP="00EB41C4">
            <w:pPr>
              <w:snapToGrid w:val="0"/>
              <w:rPr>
                <w:rFonts w:ascii="Times" w:hAnsi="Times" w:cs="Times"/>
                <w:b/>
                <w:sz w:val="18"/>
                <w:u w:val="single"/>
                <w:lang w:val="en-GB" w:eastAsia="zh-CN"/>
              </w:rPr>
            </w:pPr>
            <w:ins w:id="54" w:author="Eko Onggosanusi" w:date="2023-04-15T00:44:00Z">
              <w:r>
                <w:rPr>
                  <w:rFonts w:ascii="Times" w:hAnsi="Times" w:cs="Times"/>
                  <w:b/>
                  <w:sz w:val="18"/>
                  <w:u w:val="single"/>
                  <w:lang w:val="en-GB" w:eastAsia="zh-CN"/>
                </w:rPr>
                <w:t>[Mod: Thanks, please my comment for Spreadtrum. It’s already a compromis</w:t>
              </w:r>
            </w:ins>
            <w:ins w:id="55" w:author="Eko Onggosanusi" w:date="2023-04-15T00:45:00Z">
              <w:r>
                <w:rPr>
                  <w:rFonts w:ascii="Times" w:hAnsi="Times" w:cs="Times"/>
                  <w:b/>
                  <w:sz w:val="18"/>
                  <w:u w:val="single"/>
                  <w:lang w:val="en-GB" w:eastAsia="zh-CN"/>
                </w:rPr>
                <w:t>e</w:t>
              </w:r>
            </w:ins>
            <w:ins w:id="56" w:author="Eko Onggosanusi" w:date="2023-04-15T00:44:00Z">
              <w:r>
                <w:rPr>
                  <w:rFonts w:ascii="Times" w:hAnsi="Times" w:cs="Times"/>
                  <w:b/>
                  <w:sz w:val="18"/>
                  <w:u w:val="single"/>
                  <w:lang w:val="en-GB" w:eastAsia="zh-CN"/>
                </w:rPr>
                <w:t>]</w:t>
              </w:r>
            </w:ins>
          </w:p>
          <w:p w14:paraId="54D2C26B" w14:textId="019E5A06" w:rsidR="00F24551" w:rsidRDefault="00C87347" w:rsidP="00EB41C4">
            <w:pPr>
              <w:snapToGrid w:val="0"/>
              <w:rPr>
                <w:rFonts w:ascii="Times" w:hAnsi="Times" w:cs="Times"/>
                <w:bCs/>
                <w:sz w:val="18"/>
                <w:lang w:val="en-GB" w:eastAsia="zh-CN"/>
              </w:rPr>
            </w:pPr>
            <w:r w:rsidRPr="00C87347">
              <w:rPr>
                <w:rFonts w:ascii="Times" w:hAnsi="Times" w:cs="Times"/>
                <w:b/>
                <w:sz w:val="18"/>
                <w:u w:val="single"/>
                <w:lang w:val="en-GB" w:eastAsia="zh-CN"/>
              </w:rPr>
              <w:t>Proposal 1.E.1</w:t>
            </w:r>
            <w:r w:rsidRPr="00C87347">
              <w:rPr>
                <w:rFonts w:ascii="Times" w:hAnsi="Times" w:cs="Times"/>
                <w:bCs/>
                <w:sz w:val="18"/>
                <w:lang w:val="en-GB" w:eastAsia="zh-CN"/>
              </w:rPr>
              <w:t>:</w:t>
            </w:r>
            <w:r>
              <w:rPr>
                <w:rFonts w:ascii="Times" w:hAnsi="Times" w:cs="Times"/>
                <w:bCs/>
                <w:sz w:val="18"/>
                <w:lang w:val="en-GB" w:eastAsia="zh-CN"/>
              </w:rPr>
              <w:t xml:space="preserve"> We prefer Alt 2</w:t>
            </w:r>
          </w:p>
          <w:p w14:paraId="18367272" w14:textId="0859F121" w:rsidR="00C87347" w:rsidRPr="009F27A4" w:rsidRDefault="00C87347" w:rsidP="00EB41C4">
            <w:pPr>
              <w:snapToGrid w:val="0"/>
              <w:rPr>
                <w:rFonts w:ascii="Times" w:hAnsi="Times" w:cs="Times"/>
                <w:bCs/>
                <w:sz w:val="18"/>
                <w:lang w:val="en-GB" w:eastAsia="zh-CN"/>
              </w:rPr>
            </w:pPr>
          </w:p>
        </w:tc>
      </w:tr>
      <w:tr w:rsidR="0049157B" w:rsidRPr="00C10F99" w14:paraId="1394CB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B2B587" w14:textId="4538E960" w:rsidR="0049157B" w:rsidRDefault="0049157B" w:rsidP="00EB41C4">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1CB10C" w14:textId="4416F112" w:rsidR="0049157B" w:rsidRDefault="0049157B" w:rsidP="0049157B">
            <w:pPr>
              <w:suppressAutoHyphens w:val="0"/>
              <w:rPr>
                <w:rFonts w:eastAsia="Times New Roman"/>
                <w:bCs/>
                <w:sz w:val="16"/>
                <w:szCs w:val="16"/>
                <w:lang w:val="en-CA" w:eastAsia="en-CA"/>
              </w:rPr>
            </w:pPr>
            <w:r w:rsidRPr="0049157B">
              <w:rPr>
                <w:rFonts w:eastAsia="Times New Roman"/>
                <w:bCs/>
                <w:sz w:val="16"/>
                <w:szCs w:val="16"/>
                <w:lang w:val="en-CA" w:eastAsia="en-CA"/>
              </w:rPr>
              <w:t>Apologies for being late on this!</w:t>
            </w:r>
          </w:p>
          <w:p w14:paraId="3F2B2A2A" w14:textId="77777777" w:rsidR="0049157B" w:rsidRPr="0049157B" w:rsidRDefault="0049157B" w:rsidP="0049157B">
            <w:pPr>
              <w:suppressAutoHyphens w:val="0"/>
              <w:rPr>
                <w:rFonts w:eastAsia="Times New Roman"/>
                <w:bCs/>
                <w:sz w:val="16"/>
                <w:szCs w:val="16"/>
                <w:lang w:val="en-CA" w:eastAsia="en-CA"/>
              </w:rPr>
            </w:pPr>
          </w:p>
          <w:p w14:paraId="73A5AC7F" w14:textId="16DA2DD3" w:rsidR="0049157B" w:rsidRPr="00071A88"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1.1:</w:t>
            </w:r>
            <w:r>
              <w:rPr>
                <w:rFonts w:eastAsia="Times New Roman"/>
                <w:b/>
                <w:sz w:val="16"/>
                <w:szCs w:val="16"/>
                <w:u w:val="single"/>
                <w:lang w:val="en-CA" w:eastAsia="en-CA"/>
              </w:rPr>
              <w:t xml:space="preserve"> </w:t>
            </w:r>
            <w:r>
              <w:rPr>
                <w:rFonts w:eastAsia="Times New Roman"/>
                <w:bCs/>
                <w:sz w:val="16"/>
                <w:szCs w:val="16"/>
                <w:lang w:val="en-CA" w:eastAsia="en-CA"/>
              </w:rPr>
              <w:t>Support to confirm the WA</w:t>
            </w:r>
          </w:p>
          <w:p w14:paraId="35D77F65" w14:textId="77777777" w:rsidR="0049157B" w:rsidRPr="00071A88" w:rsidRDefault="0049157B" w:rsidP="0049157B">
            <w:pPr>
              <w:suppressAutoHyphens w:val="0"/>
              <w:rPr>
                <w:rFonts w:eastAsia="Times New Roman"/>
                <w:bCs/>
                <w:sz w:val="16"/>
                <w:szCs w:val="16"/>
                <w:lang w:val="en-CA" w:eastAsia="en-CA"/>
              </w:rPr>
            </w:pPr>
          </w:p>
          <w:p w14:paraId="273F17E4" w14:textId="7D798343" w:rsidR="0049157B" w:rsidRPr="0049157B"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2</w:t>
            </w:r>
            <w:r w:rsidRPr="0049157B">
              <w:rPr>
                <w:rFonts w:eastAsia="Times New Roman"/>
                <w:b/>
                <w:sz w:val="16"/>
                <w:szCs w:val="16"/>
                <w:lang w:val="en-CA" w:eastAsia="en-CA"/>
              </w:rPr>
              <w:t xml:space="preserve">: </w:t>
            </w:r>
            <w:r w:rsidRPr="0049157B">
              <w:rPr>
                <w:rFonts w:eastAsia="Times New Roman"/>
                <w:bCs/>
                <w:sz w:val="16"/>
                <w:szCs w:val="16"/>
                <w:lang w:val="en-CA" w:eastAsia="en-CA"/>
              </w:rPr>
              <w:t xml:space="preserve">Support </w:t>
            </w:r>
            <w:r w:rsidRPr="0049157B">
              <w:rPr>
                <w:rFonts w:eastAsia="Times New Roman"/>
                <w:b/>
                <w:sz w:val="16"/>
                <w:szCs w:val="16"/>
                <w:lang w:val="en-CA" w:eastAsia="en-CA"/>
              </w:rPr>
              <w:t>Proposal 1.B.1</w:t>
            </w:r>
          </w:p>
          <w:p w14:paraId="77BB2492" w14:textId="77777777" w:rsidR="0049157B" w:rsidRDefault="0049157B" w:rsidP="0049157B">
            <w:pPr>
              <w:suppressAutoHyphens w:val="0"/>
              <w:rPr>
                <w:rFonts w:eastAsia="Times New Roman"/>
                <w:bCs/>
                <w:sz w:val="16"/>
                <w:szCs w:val="16"/>
                <w:lang w:val="en-CA" w:eastAsia="en-CA"/>
              </w:rPr>
            </w:pPr>
          </w:p>
          <w:p w14:paraId="6176F53D" w14:textId="7FCBAF74" w:rsidR="0049157B" w:rsidRPr="00112CB1" w:rsidRDefault="0049157B" w:rsidP="0049157B">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5</w:t>
            </w:r>
            <w:r w:rsidRPr="00112CB1">
              <w:rPr>
                <w:rFonts w:eastAsia="Times New Roman"/>
                <w:b/>
                <w:sz w:val="16"/>
                <w:szCs w:val="16"/>
                <w:u w:val="single"/>
                <w:lang w:val="en-CA" w:eastAsia="en-CA"/>
              </w:rPr>
              <w:t>:</w:t>
            </w:r>
            <w:r w:rsidRPr="0049157B">
              <w:rPr>
                <w:rFonts w:eastAsia="Times New Roman"/>
                <w:bCs/>
                <w:sz w:val="16"/>
                <w:szCs w:val="16"/>
                <w:lang w:val="en-CA" w:eastAsia="en-CA"/>
              </w:rPr>
              <w:t xml:space="preserve"> we are ok with </w:t>
            </w:r>
            <w:r w:rsidRPr="0049157B">
              <w:rPr>
                <w:rFonts w:ascii="Times" w:eastAsia="Batang" w:hAnsi="Times"/>
                <w:b/>
                <w:sz w:val="18"/>
                <w:lang w:val="en-GB" w:eastAsia="en-US"/>
              </w:rPr>
              <w:t>Proposal 1.E.1</w:t>
            </w:r>
          </w:p>
          <w:p w14:paraId="73EAD907" w14:textId="476EC6C1" w:rsidR="0049157B" w:rsidRDefault="0049157B" w:rsidP="0049157B">
            <w:pPr>
              <w:snapToGrid w:val="0"/>
              <w:rPr>
                <w:rFonts w:ascii="Times" w:hAnsi="Times" w:cs="Times"/>
                <w:b/>
                <w:sz w:val="18"/>
                <w:u w:val="single"/>
                <w:lang w:val="en-GB" w:eastAsia="zh-CN"/>
              </w:rPr>
            </w:pPr>
          </w:p>
        </w:tc>
      </w:tr>
      <w:tr w:rsidR="006B181D" w:rsidRPr="00954CB2" w14:paraId="014628A0"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C6B0B8" w14:textId="77777777" w:rsidR="006B181D" w:rsidRDefault="006B181D" w:rsidP="00954CB2">
            <w:pPr>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762F5B"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1.C.1</w:t>
            </w:r>
          </w:p>
          <w:p w14:paraId="6703657C"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p w14:paraId="0859456E" w14:textId="77777777" w:rsidR="006B181D" w:rsidRPr="006B181D" w:rsidRDefault="006B181D" w:rsidP="006B181D">
            <w:pPr>
              <w:suppressAutoHyphens w:val="0"/>
              <w:rPr>
                <w:rFonts w:eastAsia="Times New Roman"/>
                <w:bCs/>
                <w:sz w:val="16"/>
                <w:szCs w:val="16"/>
                <w:lang w:val="en-CA" w:eastAsia="en-CA"/>
              </w:rPr>
            </w:pPr>
          </w:p>
          <w:p w14:paraId="63C93858"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p>
          <w:p w14:paraId="39836854"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tc>
      </w:tr>
      <w:tr w:rsidR="00256799" w:rsidRPr="00954CB2" w14:paraId="2F209FC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B30EA1" w14:textId="346E5789" w:rsidR="00256799" w:rsidRDefault="00256799" w:rsidP="00954CB2">
            <w:pPr>
              <w:snapToGrid w:val="0"/>
              <w:rPr>
                <w:rFonts w:eastAsiaTheme="minorEastAsia"/>
                <w:sz w:val="18"/>
                <w:szCs w:val="18"/>
                <w:lang w:eastAsia="zh-CN"/>
              </w:rPr>
            </w:pPr>
            <w:r>
              <w:rPr>
                <w:rFonts w:eastAsiaTheme="minorEastAsia"/>
                <w:sz w:val="18"/>
                <w:szCs w:val="18"/>
                <w:lang w:eastAsia="zh-CN"/>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641C9D" w14:textId="77777777" w:rsidR="00256799" w:rsidRPr="00256799" w:rsidRDefault="00256799" w:rsidP="006B181D">
            <w:pPr>
              <w:suppressAutoHyphens w:val="0"/>
              <w:rPr>
                <w:rFonts w:eastAsia="Times New Roman"/>
                <w:b/>
                <w:bCs/>
                <w:color w:val="3333FF"/>
                <w:sz w:val="22"/>
                <w:szCs w:val="16"/>
                <w:lang w:val="en-CA" w:eastAsia="en-CA"/>
              </w:rPr>
            </w:pPr>
            <w:r w:rsidRPr="00256799">
              <w:rPr>
                <w:rFonts w:eastAsia="Times New Roman"/>
                <w:b/>
                <w:bCs/>
                <w:color w:val="3333FF"/>
                <w:sz w:val="22"/>
                <w:szCs w:val="16"/>
                <w:lang w:val="en-CA" w:eastAsia="en-CA"/>
              </w:rPr>
              <w:t>Added a note and FFS for 1.C.1 per QC comment. Other editorial changes.</w:t>
            </w:r>
          </w:p>
          <w:p w14:paraId="5644F966" w14:textId="345EB724" w:rsidR="00256799" w:rsidRPr="006B181D" w:rsidRDefault="00256799" w:rsidP="006B181D">
            <w:pPr>
              <w:suppressAutoHyphens w:val="0"/>
              <w:rPr>
                <w:rFonts w:eastAsia="Times New Roman"/>
                <w:bCs/>
                <w:sz w:val="16"/>
                <w:szCs w:val="16"/>
                <w:lang w:val="en-CA" w:eastAsia="en-CA"/>
              </w:rPr>
            </w:pPr>
            <w:r w:rsidRPr="00256799">
              <w:rPr>
                <w:rFonts w:eastAsia="Times New Roman"/>
                <w:b/>
                <w:bCs/>
                <w:color w:val="3333FF"/>
                <w:sz w:val="22"/>
                <w:szCs w:val="16"/>
                <w:lang w:val="en-CA" w:eastAsia="en-CA"/>
              </w:rPr>
              <w:t>Added proposals for CBSR 1.D.1/2</w:t>
            </w:r>
          </w:p>
        </w:tc>
      </w:tr>
      <w:tr w:rsidR="00B532AD" w:rsidRPr="00954CB2" w14:paraId="727AB0B6"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2E3F8C" w14:textId="1A195875" w:rsidR="00B532AD" w:rsidRDefault="00B532AD" w:rsidP="00954CB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374241" w14:textId="4774D9B9" w:rsidR="00B532AD" w:rsidRDefault="00B532AD" w:rsidP="006B181D">
            <w:pPr>
              <w:suppressAutoHyphens w:val="0"/>
              <w:rPr>
                <w:b/>
                <w:sz w:val="18"/>
                <w:szCs w:val="18"/>
                <w:lang w:val="de-DE"/>
              </w:rPr>
            </w:pPr>
            <w:r>
              <w:rPr>
                <w:b/>
                <w:sz w:val="18"/>
                <w:szCs w:val="18"/>
                <w:lang w:val="de-DE"/>
              </w:rPr>
              <w:t xml:space="preserve">Proposal 1.D.1: </w:t>
            </w:r>
            <w:r>
              <w:rPr>
                <w:bCs/>
                <w:sz w:val="18"/>
                <w:szCs w:val="18"/>
                <w:lang w:val="de-DE"/>
              </w:rPr>
              <w:t>E</w:t>
            </w:r>
            <w:r w:rsidRPr="00B532AD">
              <w:rPr>
                <w:bCs/>
                <w:sz w:val="18"/>
                <w:szCs w:val="18"/>
                <w:lang w:val="de-DE"/>
              </w:rPr>
              <w:t xml:space="preserve">venthough this is not our first prefernce, </w:t>
            </w:r>
            <w:r w:rsidR="00FF6F07">
              <w:rPr>
                <w:bCs/>
                <w:sz w:val="18"/>
                <w:szCs w:val="18"/>
                <w:lang w:val="de-DE"/>
              </w:rPr>
              <w:t xml:space="preserve">for the sake of progress </w:t>
            </w:r>
            <w:r w:rsidRPr="00B532AD">
              <w:rPr>
                <w:bCs/>
                <w:sz w:val="18"/>
                <w:szCs w:val="18"/>
                <w:lang w:val="de-DE"/>
              </w:rPr>
              <w:t>we are ok to support this proposal.</w:t>
            </w:r>
          </w:p>
          <w:p w14:paraId="6E489B4C" w14:textId="5819B03D" w:rsidR="00B532AD" w:rsidRPr="00256799" w:rsidRDefault="00B532AD" w:rsidP="006B181D">
            <w:pPr>
              <w:suppressAutoHyphens w:val="0"/>
              <w:rPr>
                <w:rFonts w:eastAsia="Times New Roman"/>
                <w:b/>
                <w:bCs/>
                <w:color w:val="3333FF"/>
                <w:sz w:val="22"/>
                <w:szCs w:val="16"/>
                <w:lang w:val="en-CA" w:eastAsia="en-CA"/>
              </w:rPr>
            </w:pPr>
            <w:r>
              <w:rPr>
                <w:b/>
                <w:sz w:val="18"/>
                <w:szCs w:val="18"/>
                <w:lang w:val="de-DE"/>
              </w:rPr>
              <w:t xml:space="preserve">Proposal 1.D.2: </w:t>
            </w:r>
            <w:r w:rsidRPr="00B532AD">
              <w:rPr>
                <w:bCs/>
                <w:sz w:val="18"/>
                <w:szCs w:val="18"/>
                <w:lang w:val="de-DE"/>
              </w:rPr>
              <w:t>Support</w:t>
            </w:r>
          </w:p>
        </w:tc>
      </w:tr>
      <w:tr w:rsidR="0020081D" w:rsidRPr="00954CB2" w14:paraId="19CF49BD"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E740BE" w14:textId="66D55CFB" w:rsidR="0020081D" w:rsidRDefault="0020081D" w:rsidP="0020081D">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1263A9" w14:textId="50C0C623"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Proposal 1.D.1: Support.</w:t>
            </w:r>
          </w:p>
          <w:p w14:paraId="38540188" w14:textId="6BC903A2"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Proposal 1.D.2: Not support.</w:t>
            </w:r>
            <w:r w:rsidR="002D106A">
              <w:rPr>
                <w:rFonts w:eastAsia="Times New Roman"/>
                <w:bCs/>
                <w:sz w:val="16"/>
                <w:szCs w:val="16"/>
                <w:lang w:val="en-CA" w:eastAsia="en-CA"/>
              </w:rPr>
              <w:t xml:space="preserve"> Firstly, considering that we may have N_TRP=1 case, the soft-CBSR should be supported</w:t>
            </w:r>
            <w:r w:rsidR="00981051">
              <w:rPr>
                <w:rFonts w:eastAsia="Times New Roman"/>
                <w:bCs/>
                <w:sz w:val="16"/>
                <w:szCs w:val="16"/>
                <w:lang w:val="en-CA" w:eastAsia="en-CA"/>
              </w:rPr>
              <w:t xml:space="preserve"> straightforwardly</w:t>
            </w:r>
            <w:r w:rsidR="002D106A">
              <w:rPr>
                <w:rFonts w:eastAsia="Times New Roman"/>
                <w:bCs/>
                <w:sz w:val="16"/>
                <w:szCs w:val="16"/>
                <w:lang w:val="en-CA" w:eastAsia="en-CA"/>
              </w:rPr>
              <w:t xml:space="preserve">. Then, for &gt;1 case, </w:t>
            </w:r>
            <w:r w:rsidR="009F0FCD">
              <w:rPr>
                <w:rFonts w:eastAsia="Times New Roman"/>
                <w:bCs/>
                <w:sz w:val="16"/>
                <w:szCs w:val="16"/>
                <w:lang w:val="en-CA" w:eastAsia="en-CA"/>
              </w:rPr>
              <w:t>we prefer to reuse the legacy function.</w:t>
            </w:r>
          </w:p>
          <w:p w14:paraId="46BECDF9" w14:textId="77777777" w:rsidR="0020081D" w:rsidRDefault="0020081D" w:rsidP="0020081D">
            <w:pPr>
              <w:suppressAutoHyphens w:val="0"/>
              <w:rPr>
                <w:rFonts w:eastAsia="Times New Roman"/>
                <w:bCs/>
                <w:sz w:val="16"/>
                <w:szCs w:val="16"/>
                <w:lang w:val="en-CA" w:eastAsia="en-CA"/>
              </w:rPr>
            </w:pPr>
          </w:p>
          <w:p w14:paraId="656C1613" w14:textId="20F0A865" w:rsidR="0020081D" w:rsidRDefault="0020081D" w:rsidP="00200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r>
              <w:rPr>
                <w:rFonts w:eastAsia="Times New Roman"/>
                <w:bCs/>
                <w:sz w:val="16"/>
                <w:szCs w:val="16"/>
                <w:lang w:val="en-CA" w:eastAsia="en-CA"/>
              </w:rPr>
              <w:t xml:space="preserve">: Not support for the update. Clearly, if P(m) is assumed as most significant parameter, we need to reuse the legacy function of P(m)=pi(m). </w:t>
            </w:r>
          </w:p>
          <w:p w14:paraId="52AB89B8" w14:textId="7E97D095" w:rsidR="0020081D" w:rsidRDefault="0020081D" w:rsidP="0020081D">
            <w:pPr>
              <w:suppressAutoHyphens w:val="0"/>
              <w:rPr>
                <w:b/>
                <w:sz w:val="18"/>
                <w:szCs w:val="18"/>
                <w:lang w:val="de-DE"/>
              </w:rPr>
            </w:pPr>
            <w:r>
              <w:rPr>
                <w:rFonts w:eastAsia="Times New Roman"/>
                <w:bCs/>
                <w:sz w:val="16"/>
                <w:szCs w:val="16"/>
                <w:lang w:val="en-CA" w:eastAsia="en-CA"/>
              </w:rPr>
              <w:t xml:space="preserve"> </w:t>
            </w: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lastRenderedPageBreak/>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2A043494"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w:t>
            </w:r>
            <w:r w:rsidR="00ED34D7" w:rsidRPr="00ED34D7">
              <w:rPr>
                <w:sz w:val="18"/>
                <w:szCs w:val="18"/>
              </w:rPr>
              <w:lastRenderedPageBreak/>
              <w:t xml:space="preserve">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Huawei/HiSi, </w:t>
            </w:r>
            <w:r w:rsidR="003005E0">
              <w:rPr>
                <w:sz w:val="18"/>
                <w:szCs w:val="18"/>
              </w:rPr>
              <w:t xml:space="preserve">Google, </w:t>
            </w:r>
            <w:r w:rsidR="008424FE" w:rsidRPr="00ED34D7">
              <w:rPr>
                <w:sz w:val="18"/>
                <w:szCs w:val="18"/>
              </w:rPr>
              <w:t>Fraunhofer IIS/HHI,</w:t>
            </w:r>
            <w:r w:rsidR="00E831EC">
              <w:rPr>
                <w:sz w:val="18"/>
                <w:szCs w:val="18"/>
              </w:rPr>
              <w:t xml:space="preserve"> IDC,</w:t>
            </w:r>
          </w:p>
          <w:p w14:paraId="70CAC36D" w14:textId="36832B6E"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3005E0">
              <w:rPr>
                <w:rFonts w:eastAsiaTheme="minorEastAsia"/>
                <w:iCs/>
                <w:sz w:val="18"/>
                <w:szCs w:val="18"/>
                <w:lang w:val="en-GB"/>
              </w:rPr>
              <w:t xml:space="preserve"> Lenovo/MotM</w:t>
            </w:r>
            <w:r w:rsidR="00256799">
              <w:rPr>
                <w:rFonts w:eastAsiaTheme="minorEastAsia"/>
                <w:iCs/>
                <w:sz w:val="18"/>
                <w:szCs w:val="18"/>
                <w:lang w:val="en-GB"/>
              </w:rPr>
              <w:t>, Qualcomm</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6E306CF3"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LG,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024B681F"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xml:space="preserve">, Huawei/HiSi, </w:t>
            </w:r>
            <w:r w:rsidR="003005E0">
              <w:rPr>
                <w:rFonts w:eastAsiaTheme="minorEastAsia"/>
                <w:iCs/>
                <w:sz w:val="18"/>
                <w:szCs w:val="18"/>
                <w:lang w:val="en-GB"/>
              </w:rPr>
              <w:t>Lenovo/MotM, Google</w:t>
            </w:r>
            <w:r w:rsidR="005506FB">
              <w:rPr>
                <w:rFonts w:eastAsiaTheme="minorEastAsia"/>
                <w:iCs/>
                <w:sz w:val="18"/>
                <w:szCs w:val="18"/>
                <w:lang w:val="en-GB"/>
              </w:rPr>
              <w:t>, NEC</w:t>
            </w:r>
            <w:r w:rsidR="008424FE">
              <w:rPr>
                <w:rFonts w:eastAsiaTheme="minorEastAsia"/>
                <w:iCs/>
                <w:sz w:val="18"/>
                <w:szCs w:val="18"/>
                <w:lang w:val="en-GB"/>
              </w:rPr>
              <w:t xml:space="preserve">, Fraunhofer IIS/HHI, </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3F3076C9"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2161F2">
              <w:rPr>
                <w:rFonts w:eastAsiaTheme="minorEastAsia"/>
                <w:iCs/>
                <w:sz w:val="18"/>
                <w:szCs w:val="18"/>
                <w:lang w:val="en-GB"/>
              </w:rPr>
              <w:t>Lenovo/MotM</w:t>
            </w:r>
            <w:r w:rsidR="003005E0">
              <w:rPr>
                <w:rFonts w:eastAsiaTheme="minorEastAsia"/>
                <w:iCs/>
                <w:sz w:val="18"/>
                <w:szCs w:val="18"/>
                <w:lang w:val="en-GB"/>
              </w:rPr>
              <w:t>, Google</w:t>
            </w:r>
            <w:r w:rsidR="00DC4C88">
              <w:rPr>
                <w:rFonts w:eastAsiaTheme="minorEastAsia"/>
                <w:iCs/>
                <w:sz w:val="18"/>
                <w:szCs w:val="18"/>
                <w:lang w:val="en-GB"/>
              </w:rPr>
              <w:t>, CATT</w:t>
            </w:r>
            <w:r w:rsidR="00256799">
              <w:rPr>
                <w:rFonts w:eastAsiaTheme="minorEastAsia"/>
                <w:iCs/>
                <w:sz w:val="18"/>
                <w:szCs w:val="18"/>
                <w:lang w:val="en-GB"/>
              </w:rPr>
              <w:t xml:space="preserve">, Qualcomm, </w:t>
            </w:r>
            <w:r w:rsidR="008424FE">
              <w:rPr>
                <w:rFonts w:eastAsiaTheme="minorEastAsia"/>
                <w:iCs/>
                <w:sz w:val="18"/>
                <w:szCs w:val="18"/>
                <w:lang w:val="en-GB"/>
              </w:rPr>
              <w:t xml:space="preserve">Spreadtrum, Nokia/NSB, CMCC, Xiaomi, </w:t>
            </w:r>
            <w:r w:rsidR="008424FE" w:rsidRPr="00ED34D7">
              <w:rPr>
                <w:sz w:val="18"/>
                <w:szCs w:val="18"/>
              </w:rPr>
              <w:t>Fraunhofer IIS/HHI,</w:t>
            </w:r>
            <w:r w:rsidR="00E831EC">
              <w:rPr>
                <w:sz w:val="18"/>
                <w:szCs w:val="18"/>
              </w:rPr>
              <w:t xml:space="preserve"> IDC</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57"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Basic feature: two 2-dimensional bitmaps, each of size-2LM reusing </w:t>
            </w:r>
            <w:r w:rsidRPr="001A29C5">
              <w:rPr>
                <w:rFonts w:ascii="Times" w:eastAsia="Batang" w:hAnsi="Times" w:cs="Times"/>
                <w:sz w:val="18"/>
                <w:szCs w:val="20"/>
                <w:lang w:val="en-GB"/>
              </w:rPr>
              <w:lastRenderedPageBreak/>
              <w:t>the legacy design for each of the two selected DD basis vectors, are used</w:t>
            </w:r>
          </w:p>
          <w:p w14:paraId="0C914591" w14:textId="4E711774"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2A5AE1"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SCI</w:t>
            </w:r>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56A57C9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OPPO,</w:t>
            </w:r>
            <w:r w:rsidR="003005E0">
              <w:rPr>
                <w:sz w:val="18"/>
                <w:szCs w:val="18"/>
              </w:rPr>
              <w:t xml:space="preserve"> Google,</w:t>
            </w:r>
            <w:r w:rsidR="00241F4D">
              <w:rPr>
                <w:sz w:val="18"/>
                <w:szCs w:val="18"/>
              </w:rPr>
              <w:t xml:space="preserve"> CATT,</w:t>
            </w:r>
            <w:r w:rsidR="00E95EDC">
              <w:rPr>
                <w:sz w:val="18"/>
                <w:szCs w:val="18"/>
              </w:rPr>
              <w:t xml:space="preserve"> </w:t>
            </w:r>
            <w:r w:rsidR="008424FE">
              <w:rPr>
                <w:sz w:val="18"/>
                <w:szCs w:val="18"/>
              </w:rPr>
              <w:t>CMCC, Xiaomi,</w:t>
            </w:r>
            <w:r w:rsidR="00E831EC">
              <w:rPr>
                <w:sz w:val="18"/>
                <w:szCs w:val="18"/>
              </w:rPr>
              <w:t xml:space="preserve"> IDC,</w:t>
            </w:r>
            <w:r w:rsidR="008424FE">
              <w:rPr>
                <w:sz w:val="18"/>
                <w:szCs w:val="18"/>
              </w:rPr>
              <w:t xml:space="preserve"> </w:t>
            </w:r>
            <w:r w:rsidR="00CA52FD">
              <w:rPr>
                <w:sz w:val="18"/>
                <w:szCs w:val="18"/>
              </w:rPr>
              <w:t xml:space="preserve">[Intel], </w:t>
            </w:r>
          </w:p>
          <w:p w14:paraId="142DD6EF" w14:textId="6AA85F12"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r w:rsidR="008424FE" w:rsidRPr="00ED34D7">
              <w:rPr>
                <w:sz w:val="18"/>
                <w:szCs w:val="18"/>
              </w:rPr>
              <w:t xml:space="preserve"> Fraunhofer IIS/HHI,</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57"/>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08111836"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p>
          <w:p w14:paraId="61DA7751" w14:textId="338D4ECF" w:rsidR="00256799" w:rsidRPr="00256799" w:rsidRDefault="00256799" w:rsidP="00256799">
            <w:pPr>
              <w:pStyle w:val="ListParagraph"/>
              <w:numPr>
                <w:ilvl w:val="0"/>
                <w:numId w:val="21"/>
              </w:numPr>
              <w:snapToGrid w:val="0"/>
              <w:rPr>
                <w:rFonts w:ascii="Times" w:eastAsia="Batang" w:hAnsi="Times"/>
                <w:sz w:val="18"/>
                <w:szCs w:val="18"/>
                <w:lang w:val="en-GB"/>
              </w:rPr>
            </w:pPr>
            <w:ins w:id="58" w:author="Eko Onggosanusi" w:date="2023-04-15T00:47:00Z">
              <w:r>
                <w:rPr>
                  <w:rFonts w:ascii="Times" w:eastAsia="Batang" w:hAnsi="Times"/>
                  <w:sz w:val="18"/>
                  <w:szCs w:val="18"/>
                  <w:lang w:val="en-GB"/>
                </w:rPr>
                <w:t>FFS: U</w:t>
              </w:r>
            </w:ins>
            <w:ins w:id="59" w:author="Eko Onggosanusi" w:date="2023-04-15T00:48:00Z">
              <w:r w:rsidR="008424FE">
                <w:rPr>
                  <w:rFonts w:ascii="Times" w:eastAsia="Batang" w:hAnsi="Times"/>
                  <w:sz w:val="18"/>
                  <w:szCs w:val="18"/>
                  <w:lang w:val="en-GB"/>
                </w:rPr>
                <w:t>E</w:t>
              </w:r>
            </w:ins>
            <w:ins w:id="60" w:author="Eko Onggosanusi" w:date="2023-04-15T00:47:00Z">
              <w:r>
                <w:rPr>
                  <w:rFonts w:ascii="Times" w:eastAsia="Batang" w:hAnsi="Times"/>
                  <w:sz w:val="18"/>
                  <w:szCs w:val="18"/>
                  <w:lang w:val="en-GB"/>
                </w:rPr>
                <w:t xml:space="preserve"> feature/capability to s</w:t>
              </w:r>
            </w:ins>
            <w:ins w:id="61" w:author="Eko Onggosanusi" w:date="2023-04-15T00:48:00Z">
              <w:r>
                <w:rPr>
                  <w:rFonts w:ascii="Times" w:eastAsia="Batang" w:hAnsi="Times"/>
                  <w:sz w:val="18"/>
                  <w:szCs w:val="18"/>
                  <w:lang w:val="en-GB"/>
                </w:rPr>
                <w:t>upport only a subset of Parameter Combinations</w:t>
              </w:r>
            </w:ins>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2A5AE1"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6B181D" w:rsidRDefault="00DE2881" w:rsidP="005E558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6B181D" w:rsidRDefault="00DE2881" w:rsidP="005E558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6B181D" w:rsidRDefault="00DE2881" w:rsidP="00DE2881">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6B181D" w:rsidRDefault="00DE2881" w:rsidP="00DE2881">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6B181D" w:rsidRDefault="00DE2881" w:rsidP="00DE2881">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6B181D" w:rsidRDefault="00DE2881" w:rsidP="00DE2881">
                  <w:pPr>
                    <w:spacing w:line="254" w:lineRule="auto"/>
                    <w:jc w:val="center"/>
                    <w:rPr>
                      <w:rFonts w:ascii="Times" w:eastAsia="SimSun"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6B181D" w:rsidRDefault="00DE2881" w:rsidP="00DE2881">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6B181D" w:rsidRDefault="00DE2881" w:rsidP="00DE2881">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4504A" w:rsidRPr="00D3120C" w14:paraId="0667B986"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6B181D" w:rsidRDefault="0044504A" w:rsidP="0044504A">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6B181D" w:rsidRDefault="0044504A" w:rsidP="0044504A">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B7546E" w:rsidRPr="00D3120C" w14:paraId="06071AFC"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17033F" w14:textId="720121C1" w:rsidR="00B7546E" w:rsidRPr="00D3120C" w:rsidRDefault="00B7546E"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E434EC" w14:textId="1636A7A7"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CEFB95" w14:textId="48910474"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963F4D" w14:textId="5346CB99" w:rsidR="00B7546E" w:rsidRPr="00D3120C" w:rsidRDefault="00B7546E"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6B181D" w:rsidRDefault="0044504A" w:rsidP="0044504A">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1B8C20F"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color w:val="000000"/>
                      <w:kern w:val="24"/>
                      <w:sz w:val="18"/>
                      <w:szCs w:val="18"/>
                    </w:rPr>
                    <w:t>--</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33742035"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lastRenderedPageBreak/>
              <w:t>(*) Note: From legacy. For L=6, the same restriction</w:t>
            </w:r>
            <w:r w:rsidR="00E20699">
              <w:rPr>
                <w:rFonts w:ascii="Times" w:eastAsia="Batang" w:hAnsi="Times"/>
                <w:sz w:val="18"/>
                <w:szCs w:val="18"/>
                <w:lang w:val="en-GB" w:eastAsia="en-US"/>
              </w:rPr>
              <w:t xml:space="preserve"> and UE optionality</w:t>
            </w:r>
            <w:r>
              <w:rPr>
                <w:rFonts w:ascii="Times" w:eastAsia="Batang" w:hAnsi="Times"/>
                <w:sz w:val="18"/>
                <w:szCs w:val="18"/>
                <w:lang w:val="en-GB" w:eastAsia="en-US"/>
              </w:rPr>
              <w:t xml:space="preserve"> as legacy appl</w:t>
            </w:r>
            <w:r w:rsidR="00E20699">
              <w:rPr>
                <w:rFonts w:ascii="Times" w:eastAsia="Batang" w:hAnsi="Times"/>
                <w:sz w:val="18"/>
                <w:szCs w:val="18"/>
                <w:lang w:val="en-GB" w:eastAsia="en-US"/>
              </w:rPr>
              <w:t>y</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However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63CD1D45"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 xml:space="preserve">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Intel, Fujitsu,</w:t>
            </w:r>
            <w:r w:rsidR="003005E0">
              <w:rPr>
                <w:sz w:val="18"/>
                <w:szCs w:val="18"/>
                <w:lang w:val="en-GB"/>
              </w:rPr>
              <w:t xml:space="preserve"> Google (if majority)</w:t>
            </w:r>
            <w:r w:rsidR="00256799">
              <w:rPr>
                <w:sz w:val="18"/>
                <w:szCs w:val="18"/>
                <w:lang w:val="en-GB"/>
              </w:rPr>
              <w:t>, NTT DOCOMO, Qualcomm</w:t>
            </w:r>
            <w:r w:rsidR="008424FE">
              <w:rPr>
                <w:sz w:val="18"/>
                <w:szCs w:val="18"/>
                <w:lang w:val="en-GB"/>
              </w:rPr>
              <w:t xml:space="preserve">, CMCC, Xiaomi, </w:t>
            </w:r>
            <w:r w:rsidR="00E831EC" w:rsidRPr="00ED34D7">
              <w:rPr>
                <w:sz w:val="18"/>
                <w:szCs w:val="18"/>
              </w:rPr>
              <w:t xml:space="preserve">Fraunhofer IIS/HHI, </w:t>
            </w:r>
            <w:r w:rsidR="008424FE">
              <w:rPr>
                <w:sz w:val="18"/>
                <w:szCs w:val="18"/>
                <w:lang w:val="en-GB"/>
              </w:rPr>
              <w:t>[Huawei/HiSi]</w:t>
            </w:r>
          </w:p>
          <w:p w14:paraId="0C0B25FA" w14:textId="77777777" w:rsidR="006C767E" w:rsidRDefault="006C767E" w:rsidP="0068042A">
            <w:pPr>
              <w:widowControl w:val="0"/>
              <w:snapToGrid w:val="0"/>
              <w:rPr>
                <w:b/>
                <w:sz w:val="18"/>
                <w:szCs w:val="18"/>
                <w:lang w:val="en-GB"/>
              </w:rPr>
            </w:pPr>
          </w:p>
          <w:p w14:paraId="7ED5820B" w14:textId="6EE3AC85"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r w:rsidR="005F0C57">
              <w:rPr>
                <w:sz w:val="18"/>
                <w:szCs w:val="18"/>
                <w:lang w:val="en-GB"/>
              </w:rPr>
              <w:t xml:space="preserve"> CATT (separate tables depending N4)</w:t>
            </w:r>
            <w:r w:rsidR="008424FE">
              <w:rPr>
                <w:sz w:val="18"/>
                <w:szCs w:val="18"/>
                <w:lang w:val="en-GB"/>
              </w:rPr>
              <w:t xml:space="preserve">, Nokia/NSB (legacy only), </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3432E758" w:rsidR="000D1B4B" w:rsidRDefault="00E450CF" w:rsidP="002D7198">
            <w:pPr>
              <w:snapToGrid w:val="0"/>
              <w:rPr>
                <w:rFonts w:ascii="Times" w:eastAsia="Batang" w:hAnsi="Times"/>
                <w:sz w:val="18"/>
                <w:szCs w:val="20"/>
                <w:lang w:val="en-GB" w:eastAsia="en-US"/>
              </w:rPr>
            </w:pPr>
            <w:bookmarkStart w:id="62" w:name="OLE_LINK9"/>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ins w:id="63" w:author="Eko Onggosanusi" w:date="2023-04-15T00:50:00Z">
              <w:r w:rsidR="008424FE">
                <w:rPr>
                  <w:rFonts w:ascii="Times" w:eastAsia="Batang" w:hAnsi="Times"/>
                  <w:sz w:val="18"/>
                  <w:szCs w:val="20"/>
                  <w:lang w:val="en-GB" w:eastAsia="en-US"/>
                </w:rPr>
                <w:t>a</w:t>
              </w:r>
            </w:ins>
            <w:del w:id="64" w:author="Eko Onggosanusi" w:date="2023-04-15T00:50:00Z">
              <w:r w:rsidRPr="00977859" w:rsidDel="008424FE">
                <w:rPr>
                  <w:rFonts w:ascii="Times" w:eastAsia="Batang" w:hAnsi="Times"/>
                  <w:sz w:val="18"/>
                  <w:szCs w:val="20"/>
                  <w:lang w:val="en-GB" w:eastAsia="en-US"/>
                </w:rPr>
                <w:delText xml:space="preserve">the legacy CBSR </w:delText>
              </w:r>
            </w:del>
            <w:del w:id="65" w:author="Eko Onggosanusi" w:date="2023-04-15T00:49:00Z">
              <w:r w:rsidRPr="00977859" w:rsidDel="008424FE">
                <w:rPr>
                  <w:rFonts w:ascii="Times" w:eastAsia="Batang" w:hAnsi="Times"/>
                  <w:sz w:val="18"/>
                  <w:szCs w:val="20"/>
                  <w:lang w:val="en-GB" w:eastAsia="en-US"/>
                </w:rPr>
                <w:delText xml:space="preserve">scheme </w:delText>
              </w:r>
            </w:del>
            <w:del w:id="66" w:author="Eko Onggosanusi" w:date="2023-04-15T00:50:00Z">
              <w:r w:rsidRPr="00977859" w:rsidDel="008424FE">
                <w:rPr>
                  <w:rFonts w:ascii="Times" w:eastAsia="Batang" w:hAnsi="Times"/>
                  <w:sz w:val="18"/>
                  <w:szCs w:val="20"/>
                  <w:lang w:val="en-GB" w:eastAsia="en-US"/>
                </w:rPr>
                <w:delText xml:space="preserve">is </w:delText>
              </w:r>
              <w:r w:rsidRPr="00977859" w:rsidDel="008424FE">
                <w:rPr>
                  <w:rFonts w:ascii="Times" w:eastAsia="Batang" w:hAnsi="Times"/>
                  <w:i/>
                  <w:sz w:val="18"/>
                  <w:szCs w:val="20"/>
                  <w:lang w:val="en-GB" w:eastAsia="en-US"/>
                </w:rPr>
                <w:delText>fully reused</w:delText>
              </w:r>
              <w:r w:rsidRPr="00977859" w:rsidDel="008424FE">
                <w:rPr>
                  <w:rFonts w:ascii="Times" w:eastAsia="Batang" w:hAnsi="Times"/>
                  <w:sz w:val="18"/>
                  <w:szCs w:val="20"/>
                  <w:lang w:val="en-GB" w:eastAsia="en-US"/>
                </w:rPr>
                <w:delText xml:space="preserve"> </w:delText>
              </w:r>
              <w:r w:rsidR="00D02EBE" w:rsidRPr="00977859" w:rsidDel="008424FE">
                <w:rPr>
                  <w:rFonts w:ascii="Times" w:eastAsia="Batang" w:hAnsi="Times"/>
                  <w:sz w:val="18"/>
                  <w:szCs w:val="20"/>
                  <w:lang w:val="en-GB" w:eastAsia="en-US"/>
                </w:rPr>
                <w:delText xml:space="preserve">where </w:delText>
              </w:r>
              <w:r w:rsidR="00786C51" w:rsidRPr="00977859" w:rsidDel="008424FE">
                <w:rPr>
                  <w:rFonts w:ascii="Times" w:eastAsia="Batang" w:hAnsi="Times"/>
                  <w:sz w:val="18"/>
                  <w:szCs w:val="20"/>
                  <w:lang w:val="en-GB" w:eastAsia="en-US"/>
                </w:rPr>
                <w:delText>a single</w:delText>
              </w:r>
              <w:r w:rsidR="00D02EBE" w:rsidRPr="00977859" w:rsidDel="008424FE">
                <w:rPr>
                  <w:rFonts w:ascii="Times" w:eastAsia="Batang" w:hAnsi="Times"/>
                  <w:sz w:val="18"/>
                  <w:szCs w:val="20"/>
                  <w:lang w:val="en-GB" w:eastAsia="en-US"/>
                </w:rPr>
                <w:delText xml:space="preserve"> CBSR configuration applies to </w:delText>
              </w:r>
              <w:r w:rsidRPr="00977859" w:rsidDel="008424FE">
                <w:rPr>
                  <w:rFonts w:ascii="Times" w:eastAsia="Batang" w:hAnsi="Times"/>
                  <w:sz w:val="18"/>
                  <w:szCs w:val="20"/>
                  <w:lang w:val="en-GB" w:eastAsia="en-US"/>
                </w:rPr>
                <w:delText>all the Q DD bas</w:delText>
              </w:r>
              <w:r w:rsidR="00977859" w:rsidDel="008424FE">
                <w:rPr>
                  <w:rFonts w:ascii="Times" w:eastAsia="Batang" w:hAnsi="Times"/>
                  <w:sz w:val="18"/>
                  <w:szCs w:val="20"/>
                  <w:lang w:val="en-GB" w:eastAsia="en-US"/>
                </w:rPr>
                <w:delText>e</w:delText>
              </w:r>
              <w:r w:rsidRPr="00977859" w:rsidDel="008424FE">
                <w:rPr>
                  <w:rFonts w:ascii="Times" w:eastAsia="Batang" w:hAnsi="Times"/>
                  <w:sz w:val="18"/>
                  <w:szCs w:val="20"/>
                  <w:lang w:val="en-GB" w:eastAsia="en-US"/>
                </w:rPr>
                <w:delText>s (resulting in</w:delText>
              </w:r>
            </w:del>
            <w:r w:rsidRPr="00977859">
              <w:rPr>
                <w:rFonts w:ascii="Times" w:eastAsia="Batang" w:hAnsi="Times"/>
                <w:sz w:val="18"/>
                <w:szCs w:val="20"/>
                <w:lang w:val="en-GB" w:eastAsia="en-US"/>
              </w:rPr>
              <w:t xml:space="preserve">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w:t>
            </w:r>
            <w:del w:id="67" w:author="Eko Onggosanusi" w:date="2023-04-15T00:50:00Z">
              <w:r w:rsidR="00786C51" w:rsidRPr="00FC3B83" w:rsidDel="008424FE">
                <w:rPr>
                  <w:rFonts w:ascii="Times" w:eastAsia="Batang" w:hAnsi="Times"/>
                  <w:sz w:val="18"/>
                  <w:szCs w:val="20"/>
                  <w:lang w:val="en-GB" w:eastAsia="en-US"/>
                </w:rPr>
                <w:delText xml:space="preserve">for </w:delText>
              </w:r>
            </w:del>
            <w:ins w:id="68" w:author="Eko Onggosanusi" w:date="2023-04-15T00:50:00Z">
              <w:r w:rsidR="008424FE">
                <w:rPr>
                  <w:rFonts w:ascii="Times" w:eastAsia="Batang" w:hAnsi="Times"/>
                  <w:sz w:val="18"/>
                  <w:szCs w:val="20"/>
                  <w:lang w:val="en-GB" w:eastAsia="en-US"/>
                </w:rPr>
                <w:t>across</w:t>
              </w:r>
              <w:r w:rsidR="008424FE" w:rsidRPr="00FC3B83">
                <w:rPr>
                  <w:rFonts w:ascii="Times" w:eastAsia="Batang" w:hAnsi="Times"/>
                  <w:sz w:val="18"/>
                  <w:szCs w:val="20"/>
                  <w:lang w:val="en-GB" w:eastAsia="en-US"/>
                </w:rPr>
                <w:t xml:space="preserve"> </w:t>
              </w:r>
            </w:ins>
            <w:r w:rsidR="00786C51" w:rsidRPr="00FC3B83">
              <w:rPr>
                <w:rFonts w:ascii="Times" w:eastAsia="Batang" w:hAnsi="Times"/>
                <w:sz w:val="18"/>
                <w:szCs w:val="20"/>
                <w:lang w:val="en-GB" w:eastAsia="en-US"/>
              </w:rPr>
              <w:t>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ins w:id="69" w:author="Eko Onggosanusi" w:date="2023-04-15T00:50:00Z">
              <w:r w:rsidR="008424FE">
                <w:rPr>
                  <w:rFonts w:ascii="Times" w:eastAsia="Batang" w:hAnsi="Times"/>
                  <w:sz w:val="18"/>
                  <w:szCs w:val="20"/>
                  <w:lang w:val="en-GB" w:eastAsia="en-US"/>
                </w:rPr>
                <w:t xml:space="preserve"> is used</w:t>
              </w:r>
            </w:ins>
            <w:del w:id="70" w:author="Eko Onggosanusi" w:date="2023-04-15T00:50:00Z">
              <w:r w:rsidRPr="00FC3B83" w:rsidDel="008424FE">
                <w:rPr>
                  <w:rFonts w:ascii="Times" w:eastAsia="Batang" w:hAnsi="Times"/>
                  <w:sz w:val="18"/>
                  <w:szCs w:val="20"/>
                  <w:lang w:val="en-GB" w:eastAsia="en-US"/>
                </w:rPr>
                <w:delText>)</w:delText>
              </w:r>
            </w:del>
            <w:r w:rsidR="004C599D">
              <w:rPr>
                <w:rFonts w:ascii="Times" w:eastAsia="Batang" w:hAnsi="Times"/>
                <w:sz w:val="18"/>
                <w:szCs w:val="20"/>
                <w:lang w:val="en-GB" w:eastAsia="en-US"/>
              </w:rPr>
              <w:t xml:space="preserve">, </w:t>
            </w:r>
          </w:p>
          <w:p w14:paraId="0C6BD0A0" w14:textId="5E9B40F5"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5506FB">
              <w:rPr>
                <w:rFonts w:ascii="Times" w:eastAsia="Batang" w:hAnsi="Times"/>
                <w:sz w:val="18"/>
                <w:szCs w:val="20"/>
                <w:lang w:val="en-GB"/>
              </w:rPr>
              <w:t>, or applied per DD unit</w:t>
            </w:r>
            <w:r w:rsidR="004C599D" w:rsidRPr="000D1B4B">
              <w:rPr>
                <w:rFonts w:ascii="Times" w:eastAsia="Batang" w:hAnsi="Times"/>
                <w:sz w:val="18"/>
                <w:szCs w:val="20"/>
                <w:lang w:val="en-GB"/>
              </w:rPr>
              <w:t xml:space="preserve"> </w:t>
            </w:r>
          </w:p>
          <w:p w14:paraId="7E693991" w14:textId="1895799E" w:rsidR="00FC3B83" w:rsidRDefault="00FC3B83" w:rsidP="002D7198">
            <w:pPr>
              <w:snapToGrid w:val="0"/>
              <w:rPr>
                <w:rFonts w:ascii="Times" w:eastAsia="Batang" w:hAnsi="Times"/>
                <w:sz w:val="18"/>
                <w:szCs w:val="20"/>
                <w:lang w:val="en-GB" w:eastAsia="x-none"/>
              </w:rPr>
            </w:pPr>
            <w:del w:id="71" w:author="Eko Onggosanusi" w:date="2023-04-15T00:48:00Z">
              <w:r w:rsidDel="008424FE">
                <w:rPr>
                  <w:rFonts w:ascii="Times" w:eastAsia="Batang" w:hAnsi="Times"/>
                  <w:sz w:val="18"/>
                  <w:szCs w:val="20"/>
                  <w:lang w:val="en-GB" w:eastAsia="x-none"/>
                </w:rPr>
                <w:delText>Note</w:delText>
              </w:r>
            </w:del>
            <w:ins w:id="72" w:author="Eko Onggosanusi" w:date="2023-04-15T00:48:00Z">
              <w:r w:rsidR="008424FE">
                <w:rPr>
                  <w:rFonts w:ascii="Times" w:eastAsia="Batang" w:hAnsi="Times"/>
                  <w:sz w:val="18"/>
                  <w:szCs w:val="20"/>
                  <w:lang w:val="en-GB" w:eastAsia="x-none"/>
                </w:rPr>
                <w:t>FFS</w:t>
              </w:r>
            </w:ins>
            <w:r>
              <w:rPr>
                <w:rFonts w:ascii="Times" w:eastAsia="Batang" w:hAnsi="Times"/>
                <w:sz w:val="18"/>
                <w:szCs w:val="20"/>
                <w:lang w:val="en-GB" w:eastAsia="x-none"/>
              </w:rPr>
              <w:t xml:space="preserve">: </w:t>
            </w:r>
            <w:del w:id="73" w:author="Eko Onggosanusi" w:date="2023-04-15T00:49:00Z">
              <w:r w:rsidDel="008424FE">
                <w:rPr>
                  <w:rFonts w:ascii="Times" w:eastAsia="Batang" w:hAnsi="Times"/>
                  <w:sz w:val="18"/>
                  <w:szCs w:val="20"/>
                  <w:lang w:val="en-GB" w:eastAsia="x-none"/>
                </w:rPr>
                <w:delText>This implies that</w:delText>
              </w:r>
            </w:del>
            <w:ins w:id="74" w:author="Eko Onggosanusi" w:date="2023-04-15T00:49:00Z">
              <w:r w:rsidR="008424FE">
                <w:rPr>
                  <w:rFonts w:ascii="Times" w:eastAsia="Batang" w:hAnsi="Times"/>
                  <w:sz w:val="18"/>
                  <w:szCs w:val="20"/>
                  <w:lang w:val="en-GB" w:eastAsia="x-none"/>
                </w:rPr>
                <w:t>Whether</w:t>
              </w:r>
            </w:ins>
            <w:r>
              <w:rPr>
                <w:rFonts w:ascii="Times" w:eastAsia="Batang" w:hAnsi="Times"/>
                <w:sz w:val="18"/>
                <w:szCs w:val="20"/>
                <w:lang w:val="en-GB" w:eastAsia="x-none"/>
              </w:rPr>
              <w:t xml:space="preserve"> the legacy </w:t>
            </w:r>
            <w:ins w:id="75" w:author="Eko Onggosanusi" w:date="2023-04-15T00:49:00Z">
              <w:r w:rsidR="008424FE">
                <w:rPr>
                  <w:rFonts w:ascii="Times" w:eastAsia="Batang" w:hAnsi="Times"/>
                  <w:sz w:val="18"/>
                  <w:szCs w:val="20"/>
                  <w:lang w:val="en-GB" w:eastAsia="x-none"/>
                </w:rPr>
                <w:t xml:space="preserve">(optional) </w:t>
              </w:r>
            </w:ins>
            <w:r>
              <w:rPr>
                <w:rFonts w:ascii="Times" w:eastAsia="Batang" w:hAnsi="Times"/>
                <w:sz w:val="18"/>
                <w:szCs w:val="20"/>
                <w:lang w:val="en-GB" w:eastAsia="x-none"/>
              </w:rPr>
              <w:t xml:space="preserve">soft amplitude restriction is </w:t>
            </w:r>
            <w:ins w:id="76" w:author="Eko Onggosanusi" w:date="2023-04-15T00:49:00Z">
              <w:r w:rsidR="008424FE">
                <w:rPr>
                  <w:rFonts w:ascii="Times" w:eastAsia="Batang" w:hAnsi="Times"/>
                  <w:sz w:val="18"/>
                  <w:szCs w:val="20"/>
                  <w:lang w:val="en-GB" w:eastAsia="x-none"/>
                </w:rPr>
                <w:t>also supported</w:t>
              </w:r>
            </w:ins>
            <w:del w:id="77" w:author="Eko Onggosanusi" w:date="2023-04-15T00:49:00Z">
              <w:r w:rsidDel="008424FE">
                <w:rPr>
                  <w:rFonts w:ascii="Times" w:eastAsia="Batang" w:hAnsi="Times"/>
                  <w:sz w:val="18"/>
                  <w:szCs w:val="20"/>
                  <w:lang w:val="en-GB" w:eastAsia="x-none"/>
                </w:rPr>
                <w:delText>reused</w:delText>
              </w:r>
            </w:del>
            <w:ins w:id="78" w:author="Eko Onggosanusi" w:date="2023-04-15T00:49:00Z">
              <w:r w:rsidR="008424FE">
                <w:rPr>
                  <w:rFonts w:ascii="Times" w:eastAsia="Batang" w:hAnsi="Times"/>
                  <w:sz w:val="18"/>
                  <w:szCs w:val="20"/>
                  <w:lang w:val="en-GB" w:eastAsia="x-none"/>
                </w:rPr>
                <w:t xml:space="preserve"> or only hard amplitude restriction is supported</w:t>
              </w:r>
            </w:ins>
          </w:p>
          <w:bookmarkEnd w:id="62"/>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3D75FF79" w:rsidR="0068042A" w:rsidRDefault="00FC3B83" w:rsidP="0004539B">
            <w:pPr>
              <w:widowControl w:val="0"/>
              <w:snapToGrid w:val="0"/>
              <w:rPr>
                <w:sz w:val="18"/>
                <w:szCs w:val="18"/>
                <w:lang w:val="en-GB"/>
              </w:rPr>
            </w:pPr>
            <w:r w:rsidRPr="00FC3B83">
              <w:rPr>
                <w:b/>
                <w:sz w:val="18"/>
                <w:szCs w:val="18"/>
                <w:lang w:val="en-GB"/>
              </w:rPr>
              <w:t>Support/fine</w:t>
            </w:r>
            <w:r>
              <w:rPr>
                <w:sz w:val="18"/>
                <w:szCs w:val="18"/>
                <w:lang w:val="en-GB"/>
              </w:rPr>
              <w:t>:</w:t>
            </w:r>
            <w:r w:rsidR="000F33CD">
              <w:rPr>
                <w:sz w:val="18"/>
                <w:szCs w:val="18"/>
                <w:lang w:val="en-GB"/>
              </w:rPr>
              <w:t xml:space="preserve">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r w:rsidR="002161F2">
              <w:rPr>
                <w:sz w:val="18"/>
                <w:szCs w:val="18"/>
                <w:lang w:val="en-GB"/>
              </w:rPr>
              <w:t>Lenovo/MotM</w:t>
            </w:r>
            <w:r w:rsidR="003005E0">
              <w:rPr>
                <w:sz w:val="18"/>
                <w:szCs w:val="18"/>
                <w:lang w:val="en-GB"/>
              </w:rPr>
              <w:t>, Google</w:t>
            </w:r>
            <w:r w:rsidR="005506FB">
              <w:rPr>
                <w:sz w:val="18"/>
                <w:szCs w:val="18"/>
                <w:lang w:val="en-GB"/>
              </w:rPr>
              <w:t>, NEC</w:t>
            </w:r>
            <w:r w:rsidR="009B1CB8">
              <w:rPr>
                <w:sz w:val="18"/>
                <w:szCs w:val="18"/>
                <w:lang w:val="en-GB"/>
              </w:rPr>
              <w:t>, CATT</w:t>
            </w:r>
            <w:r w:rsidR="00256799">
              <w:rPr>
                <w:sz w:val="18"/>
                <w:szCs w:val="18"/>
                <w:lang w:val="en-GB"/>
              </w:rPr>
              <w:t xml:space="preserve">, NTT DOCOMO, </w:t>
            </w:r>
            <w:r w:rsidR="008424FE">
              <w:rPr>
                <w:sz w:val="18"/>
                <w:szCs w:val="18"/>
                <w:lang w:val="en-GB"/>
              </w:rPr>
              <w:t xml:space="preserve">Qualcomm, Nokia/NSB, CMCC, </w:t>
            </w:r>
            <w:r w:rsidR="00E831EC" w:rsidRPr="00ED34D7">
              <w:rPr>
                <w:sz w:val="18"/>
                <w:szCs w:val="18"/>
              </w:rPr>
              <w:t>Fraunhofer IIS/HHI,</w:t>
            </w:r>
            <w:r w:rsidR="00E831EC">
              <w:rPr>
                <w:sz w:val="18"/>
                <w:szCs w:val="18"/>
              </w:rPr>
              <w:t xml:space="preserve"> IDC</w:t>
            </w:r>
          </w:p>
          <w:p w14:paraId="1676DF50" w14:textId="77777777" w:rsidR="00FC3B83" w:rsidRDefault="00FC3B83" w:rsidP="0004539B">
            <w:pPr>
              <w:widowControl w:val="0"/>
              <w:snapToGrid w:val="0"/>
              <w:rPr>
                <w:sz w:val="18"/>
                <w:szCs w:val="18"/>
                <w:lang w:val="en-GB"/>
              </w:rPr>
            </w:pPr>
          </w:p>
          <w:p w14:paraId="19DDC66F" w14:textId="796444AB"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r w:rsidR="00F9268D">
              <w:rPr>
                <w:sz w:val="18"/>
                <w:szCs w:val="18"/>
                <w:lang w:val="en-GB"/>
              </w:rPr>
              <w:t>Huawei/HiSi,</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,l,m,q)=2L.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 xml:space="preserve">,l,m,q)=2L.RI.Mv.q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q=0,…,Q-1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18BA8EFE"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p>
          <w:p w14:paraId="32476E9B" w14:textId="7DD418EC"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Lenovo/MotM,</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r w:rsidR="00FB1DD4">
              <w:rPr>
                <w:sz w:val="18"/>
                <w:szCs w:val="18"/>
                <w:lang w:val="en-GB"/>
              </w:rPr>
              <w:t>, Lenovo/MotM</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08D271CD"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lastRenderedPageBreak/>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79"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79"/>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2A5AE1"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2A5AE1"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80"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80"/>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2A5AE1"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81"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81"/>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82"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82"/>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en-US"/>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lastRenderedPageBreak/>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2A5AE1"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6B181D">
                    <w:rPr>
                      <w:rFonts w:ascii="Times" w:eastAsia="Batang" w:hAnsi="Times"/>
                      <w:color w:val="000000"/>
                      <w:kern w:val="24"/>
                      <w:sz w:val="20"/>
                      <w:szCs w:val="20"/>
                      <w:lang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combos </w:t>
            </w:r>
            <w:r w:rsidRPr="00AA6C79">
              <w:rPr>
                <w:rFonts w:ascii="Times" w:eastAsiaTheme="minorEastAsia" w:hAnsi="Times" w:cs="Times"/>
                <w:color w:val="3333FF"/>
                <w:sz w:val="20"/>
                <w:szCs w:val="20"/>
                <w:lang w:val="en-GB" w:eastAsia="zh-CN"/>
              </w:rPr>
              <w:t>]</w:t>
            </w:r>
          </w:p>
          <w:p w14:paraId="082967CE" w14:textId="77777777" w:rsidR="0030119C" w:rsidRPr="00BF5640" w:rsidRDefault="00B266DA">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regardless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n real prediction, prediction error exists, which impacts the performance and coefficient reliability a lot. If the coefficients are freely selected by UE, prediction error will cause UE to select some weak coefficients which looks large due to prediction error. Thus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would like to note that L=6 is optional which is same as legacy. Hence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Thanks, good point]</w:t>
            </w: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Correct]</w:t>
            </w: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SimSun"/>
                <w:b/>
                <w:bCs/>
                <w:sz w:val="18"/>
                <w:szCs w:val="18"/>
                <w:lang w:eastAsia="zh-CN"/>
              </w:rPr>
            </w:pPr>
            <w:r>
              <w:rPr>
                <w:rFonts w:eastAsia="SimSun"/>
                <w:sz w:val="18"/>
                <w:szCs w:val="18"/>
                <w:lang w:eastAsia="zh-CN"/>
              </w:rPr>
              <w:t xml:space="preserve">Considering that L=6 may be optional and only relevant to </w:t>
            </w:r>
            <w:r w:rsidR="00234A9B">
              <w:rPr>
                <w:rFonts w:eastAsia="SimSun"/>
                <w:sz w:val="18"/>
                <w:szCs w:val="18"/>
                <w:lang w:eastAsia="zh-CN"/>
              </w:rPr>
              <w:t>a given number of port, we think {L=</w:t>
            </w:r>
            <w:r w:rsidR="00234A9B" w:rsidRPr="00234A9B">
              <w:rPr>
                <w:rFonts w:eastAsia="SimSun"/>
                <w:sz w:val="18"/>
                <w:szCs w:val="18"/>
                <w:lang w:eastAsia="zh-CN"/>
              </w:rPr>
              <w:t>4</w:t>
            </w:r>
            <w:r w:rsidR="00234A9B">
              <w:rPr>
                <w:rFonts w:eastAsia="SimSun"/>
                <w:sz w:val="18"/>
                <w:szCs w:val="18"/>
                <w:lang w:eastAsia="zh-CN"/>
              </w:rPr>
              <w:t>, Pv={</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1/2</w:t>
            </w:r>
            <w:r w:rsidR="00234A9B">
              <w:rPr>
                <w:rFonts w:eastAsia="SimSun"/>
                <w:sz w:val="18"/>
                <w:szCs w:val="18"/>
                <w:lang w:eastAsia="zh-CN"/>
              </w:rPr>
              <w:t>}, Beta=</w:t>
            </w:r>
            <w:r w:rsidR="00234A9B" w:rsidRPr="00234A9B">
              <w:rPr>
                <w:rFonts w:eastAsia="SimSun"/>
                <w:sz w:val="18"/>
                <w:szCs w:val="18"/>
                <w:lang w:eastAsia="zh-CN"/>
              </w:rPr>
              <w:t>1/2</w:t>
            </w:r>
            <w:r w:rsidR="00234A9B">
              <w:rPr>
                <w:rFonts w:eastAsia="SimSun"/>
                <w:sz w:val="18"/>
                <w:szCs w:val="18"/>
                <w:lang w:eastAsia="zh-CN"/>
              </w:rPr>
              <w:t>} should be supported</w:t>
            </w:r>
            <w:r w:rsidR="001B0D95">
              <w:rPr>
                <w:rFonts w:eastAsia="SimSun"/>
                <w:sz w:val="18"/>
                <w:szCs w:val="18"/>
                <w:lang w:eastAsia="zh-CN"/>
              </w:rPr>
              <w:t xml:space="preserve"> in addition</w:t>
            </w:r>
            <w:r w:rsidR="00234A9B">
              <w:rPr>
                <w:rFonts w:eastAsia="SimSun"/>
                <w:sz w:val="18"/>
                <w:szCs w:val="18"/>
                <w:lang w:eastAsia="zh-CN"/>
              </w:rPr>
              <w:t>. Also, CATT may have similar preference on legacy {L=</w:t>
            </w:r>
            <w:r w:rsidR="00234A9B" w:rsidRPr="00234A9B">
              <w:rPr>
                <w:rFonts w:eastAsia="SimSun"/>
                <w:sz w:val="18"/>
                <w:szCs w:val="18"/>
                <w:lang w:eastAsia="zh-CN"/>
              </w:rPr>
              <w:t>4</w:t>
            </w:r>
            <w:r w:rsidR="00234A9B">
              <w:rPr>
                <w:rFonts w:eastAsia="SimSun"/>
                <w:sz w:val="18"/>
                <w:szCs w:val="18"/>
                <w:lang w:eastAsia="zh-CN"/>
              </w:rPr>
              <w:t>, Pv={</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w:t>
            </w:r>
            <w:r w:rsidR="00234A9B">
              <w:rPr>
                <w:rFonts w:eastAsia="SimSun"/>
                <w:sz w:val="18"/>
                <w:szCs w:val="18"/>
                <w:lang w:eastAsia="zh-CN"/>
              </w:rPr>
              <w:t>4}, Beta=</w:t>
            </w:r>
            <w:r w:rsidR="00234A9B" w:rsidRPr="00234A9B">
              <w:rPr>
                <w:rFonts w:eastAsia="SimSun"/>
                <w:sz w:val="18"/>
                <w:szCs w:val="18"/>
                <w:lang w:eastAsia="zh-CN"/>
              </w:rPr>
              <w:t>1/2</w:t>
            </w:r>
            <w:r w:rsidR="00234A9B">
              <w:rPr>
                <w:rFonts w:eastAsia="SimSun"/>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SimSun"/>
                <w:b/>
                <w:bCs/>
                <w:sz w:val="18"/>
                <w:szCs w:val="18"/>
                <w:lang w:eastAsia="zh-CN"/>
              </w:rPr>
            </w:pPr>
            <w:r>
              <w:rPr>
                <w:rFonts w:eastAsia="SimSun"/>
                <w:b/>
                <w:bCs/>
                <w:sz w:val="18"/>
                <w:szCs w:val="18"/>
                <w:lang w:eastAsia="zh-CN"/>
              </w:rPr>
              <w:lastRenderedPageBreak/>
              <w:t xml:space="preserve">[Mod: OK, added the legacy one </w:t>
            </w:r>
            <w:r w:rsidRPr="00167AA6">
              <w:rPr>
                <w:rFonts w:ascii="Segoe UI Emoji" w:eastAsia="Segoe UI Emoji" w:hAnsi="Segoe UI Emoji" w:cs="Segoe UI Emoji"/>
                <w:b/>
                <w:bCs/>
                <w:sz w:val="18"/>
                <w:szCs w:val="18"/>
                <w:lang w:eastAsia="zh-CN"/>
              </w:rPr>
              <w:t>😊</w:t>
            </w:r>
            <w:r>
              <w:rPr>
                <w:rFonts w:eastAsia="SimSun"/>
                <w:b/>
                <w:bCs/>
                <w:sz w:val="18"/>
                <w:szCs w:val="18"/>
                <w:lang w:eastAsia="zh-CN"/>
              </w:rPr>
              <w:t>]</w:t>
            </w:r>
          </w:p>
          <w:p w14:paraId="314958ED" w14:textId="448B0F13" w:rsidR="00E83E52" w:rsidRPr="00C1044E" w:rsidRDefault="00E83E52" w:rsidP="00E83E52">
            <w:pPr>
              <w:widowControl w:val="0"/>
              <w:snapToGrid w:val="0"/>
              <w:jc w:val="both"/>
              <w:rPr>
                <w:rFonts w:eastAsia="SimSun"/>
                <w:b/>
                <w:bCs/>
                <w:sz w:val="18"/>
                <w:szCs w:val="18"/>
                <w:u w:val="single"/>
                <w:lang w:eastAsia="zh-CN"/>
              </w:rPr>
            </w:pPr>
            <w:r w:rsidRPr="00C1044E">
              <w:rPr>
                <w:rFonts w:eastAsia="SimSun" w:hint="eastAsia"/>
                <w:b/>
                <w:bCs/>
                <w:sz w:val="18"/>
                <w:szCs w:val="18"/>
                <w:u w:val="single"/>
                <w:lang w:eastAsia="zh-CN"/>
              </w:rPr>
              <w:t>Issue 2.4</w:t>
            </w:r>
          </w:p>
          <w:p w14:paraId="65E54BD2" w14:textId="77777777" w:rsidR="00E83E52" w:rsidRDefault="00E83E52" w:rsidP="00E83E52">
            <w:pPr>
              <w:widowControl w:val="0"/>
              <w:snapToGrid w:val="0"/>
              <w:jc w:val="both"/>
              <w:rPr>
                <w:rFonts w:eastAsia="SimSun"/>
                <w:sz w:val="18"/>
                <w:szCs w:val="18"/>
                <w:lang w:eastAsia="zh-CN"/>
              </w:rPr>
            </w:pPr>
            <w:r>
              <w:rPr>
                <w:rFonts w:eastAsia="SimSun"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SimSun"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We will discuss in later rounds]</w:t>
            </w: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r w:rsidR="0011758B">
              <w:rPr>
                <w:rFonts w:eastAsia="SimSun"/>
                <w:sz w:val="18"/>
                <w:szCs w:val="18"/>
                <w:lang w:eastAsia="zh-CN"/>
              </w:rPr>
              <w:t xml:space="preserve"> </w:t>
            </w:r>
          </w:p>
          <w:p w14:paraId="48FB7BD3" w14:textId="463C14CF" w:rsidR="00E83E52" w:rsidRPr="0011758B" w:rsidRDefault="00E83E52" w:rsidP="0011758B">
            <w:pPr>
              <w:pStyle w:val="ListParagraph"/>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Regarding a</w:t>
            </w:r>
            <w:r>
              <w:rPr>
                <w:rFonts w:eastAsia="Batang"/>
                <w:sz w:val="18"/>
                <w:szCs w:val="18"/>
                <w:lang w:val="en-GB"/>
              </w:rPr>
              <w:t>dditional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Proposal 2.E.1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rFonts w:ascii="Times" w:eastAsia="Batang" w:hAnsi="Times"/>
                <w:sz w:val="18"/>
                <w:szCs w:val="20"/>
                <w:lang w:val="en-GB" w:eastAsia="en-US"/>
              </w:rPr>
            </w:pPr>
            <w:r>
              <w:rPr>
                <w:rFonts w:ascii="Times" w:eastAsia="Batang" w:hAnsi="Times"/>
                <w:sz w:val="18"/>
                <w:szCs w:val="20"/>
                <w:lang w:val="en-GB" w:eastAsia="en-US"/>
              </w:rPr>
              <w:t>[Mod: This depends on the bitmap outcome too. This issue is still pending/open]</w:t>
            </w:r>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which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[Mod: We will discuss in later rounds]</w:t>
            </w: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5F67D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2A5AE1"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5F67D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6B181D" w:rsidRDefault="0005292C" w:rsidP="0005292C">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6B181D" w:rsidRDefault="0005292C" w:rsidP="0005292C">
                  <w:pPr>
                    <w:spacing w:line="254" w:lineRule="auto"/>
                    <w:jc w:val="center"/>
                    <w:rPr>
                      <w:rFonts w:ascii="Times" w:eastAsia="SimSun"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05292C" w:rsidRPr="00D3120C" w14:paraId="7E6EB955"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6B181D"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6B181D"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05292C" w:rsidRPr="00D3120C" w14:paraId="20253F58"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5AB9CF4A"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r w:rsidR="0005292C" w:rsidRPr="00D3120C" w14:paraId="6BC7DC03"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6B181D"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75098180"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bl>
          <w:p w14:paraId="08BA0423" w14:textId="2AA7E81F" w:rsidR="0005292C" w:rsidRDefault="00640BB9" w:rsidP="0005292C">
            <w:pPr>
              <w:snapToGrid w:val="0"/>
              <w:rPr>
                <w:rFonts w:eastAsia="Malgun Gothic"/>
                <w:bCs/>
                <w:sz w:val="18"/>
                <w:szCs w:val="18"/>
                <w:lang w:val="en-GB"/>
              </w:rPr>
            </w:pPr>
            <w:r>
              <w:rPr>
                <w:rFonts w:eastAsia="Malgun Gothic"/>
                <w:bCs/>
                <w:sz w:val="18"/>
                <w:szCs w:val="18"/>
                <w:lang w:val="en-GB"/>
              </w:rPr>
              <w:t>[Mod: Please check the revision with one more L=4 legacy added per ZTE comment, which should also address our point]</w:t>
            </w:r>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till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r>
              <w:rPr>
                <w:rFonts w:eastAsia="Malgun Gothic"/>
                <w:bCs/>
                <w:sz w:val="18"/>
                <w:szCs w:val="18"/>
              </w:rPr>
              <w:t>[Mod: Actually this part is FFS. So the proposal itself shouldn’t be an issue for you. Please check my comment for vivo]</w:t>
            </w:r>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Added one more legacy combo for 2.C.1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Support Proposal 2.A.3, prefer further discussion on Proposal 2.A.2.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However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0AA111FA" w:rsidR="00112CB1" w:rsidRDefault="00CD2F5E" w:rsidP="00112CB1">
            <w:pPr>
              <w:suppressAutoHyphens w:val="0"/>
              <w:rPr>
                <w:rFonts w:eastAsia="Times New Roman"/>
                <w:bCs/>
                <w:sz w:val="16"/>
                <w:szCs w:val="16"/>
                <w:lang w:val="en-CA" w:eastAsia="en-CA"/>
              </w:rPr>
            </w:pPr>
            <w:r>
              <w:rPr>
                <w:rFonts w:eastAsia="Times New Roman"/>
                <w:bCs/>
                <w:sz w:val="16"/>
                <w:szCs w:val="16"/>
                <w:lang w:val="en-CA" w:eastAsia="en-CA"/>
              </w:rPr>
              <w:t xml:space="preserve">[Mod: Please check offline summary where this was added since it is quite clear that the down selection of this optional eco-bitmap optimization fails. So I won’t remove this.] </w:t>
            </w:r>
          </w:p>
          <w:p w14:paraId="20155798" w14:textId="77777777" w:rsidR="00CD2F5E" w:rsidRDefault="00CD2F5E"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Support Proposal 2.D.1.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1D9AB7D4" w14:textId="77777777" w:rsidR="002161F2" w:rsidRDefault="00FB1DD4" w:rsidP="002161F2">
            <w:pPr>
              <w:snapToGrid w:val="0"/>
              <w:rPr>
                <w:rFonts w:eastAsia="Times New Roman"/>
                <w:bCs/>
                <w:sz w:val="16"/>
                <w:szCs w:val="16"/>
                <w:lang w:val="en-CA" w:eastAsia="en-CA"/>
              </w:rPr>
            </w:pPr>
            <w:r>
              <w:rPr>
                <w:rFonts w:eastAsia="Times New Roman"/>
                <w:bCs/>
                <w:sz w:val="16"/>
                <w:szCs w:val="16"/>
                <w:lang w:val="en-CA" w:eastAsia="en-CA"/>
              </w:rPr>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p w14:paraId="074C2C14" w14:textId="2ADE2890" w:rsidR="00CD2F5E" w:rsidRPr="002161F2" w:rsidRDefault="00CD2F5E" w:rsidP="002161F2">
            <w:pPr>
              <w:snapToGrid w:val="0"/>
              <w:rPr>
                <w:rFonts w:eastAsia="Times New Roman"/>
                <w:bCs/>
                <w:sz w:val="16"/>
                <w:szCs w:val="16"/>
                <w:lang w:val="en-CA" w:eastAsia="en-CA"/>
              </w:rPr>
            </w:pPr>
            <w:r>
              <w:rPr>
                <w:rFonts w:eastAsia="Times New Roman"/>
                <w:bCs/>
                <w:sz w:val="16"/>
                <w:szCs w:val="16"/>
                <w:lang w:val="en-CA" w:eastAsia="en-CA"/>
              </w:rPr>
              <w:t>[Mod: It is the intention from Alt3 proponents since the 2</w:t>
            </w:r>
            <w:r w:rsidRPr="00CD2F5E">
              <w:rPr>
                <w:rFonts w:eastAsia="Times New Roman"/>
                <w:bCs/>
                <w:sz w:val="16"/>
                <w:szCs w:val="16"/>
                <w:vertAlign w:val="superscript"/>
                <w:lang w:val="en-CA" w:eastAsia="en-CA"/>
              </w:rPr>
              <w:t>nd</w:t>
            </w:r>
            <w:r>
              <w:rPr>
                <w:rFonts w:eastAsia="Times New Roman"/>
                <w:bCs/>
                <w:sz w:val="16"/>
                <w:szCs w:val="16"/>
                <w:lang w:val="en-CA" w:eastAsia="en-CA"/>
              </w:rPr>
              <w:t xml:space="preserve"> DD component is assigned the lowest priority. Not sure what clarification you need from them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27C6E213"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13DBAA81" w14:textId="533311AA"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[Mod: Thanks. Please note that since Type-II CSI only extends to RI=4, only 1CW is supported. So there is no second CW for CQI x=1 or CQI x=2]</w:t>
            </w:r>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69398C95"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5FD32A8F" w14:textId="2EE245B3"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 xml:space="preserve">[Mod: I tend to agree with you that legacy is just fine. But 4 companies showed in their SLS otherwise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2639"/>
                </mc:Choice>
                <mc:Fallback>
                  <w:t>☹</w:t>
                </mc:Fallback>
              </mc:AlternateContent>
            </w:r>
            <w:r>
              <w:rPr>
                <w:rFonts w:eastAsia="Times New Roman"/>
                <w:bCs/>
                <w:sz w:val="16"/>
                <w:szCs w:val="16"/>
                <w:lang w:val="en-CA" w:eastAsia="en-CA"/>
              </w:rPr>
              <w:t>]</w:t>
            </w:r>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Malgun Gothic"/>
                <w:sz w:val="20"/>
                <w:szCs w:val="20"/>
                <w:lang w:val="en-GB"/>
              </w:rPr>
            </w:pPr>
            <w:r w:rsidRPr="00CE6E3F">
              <w:rPr>
                <w:rFonts w:eastAsia="Malgun Gothic"/>
                <w:b/>
                <w:color w:val="FF0000"/>
                <w:sz w:val="20"/>
                <w:szCs w:val="20"/>
                <w:u w:val="single"/>
                <w:lang w:val="en-GB"/>
              </w:rPr>
              <w:t xml:space="preserve">Updated </w:t>
            </w:r>
            <w:r w:rsidRPr="00C523B8">
              <w:rPr>
                <w:rFonts w:eastAsia="Malgun Gothic"/>
                <w:b/>
                <w:sz w:val="20"/>
                <w:szCs w:val="20"/>
                <w:u w:val="single"/>
                <w:lang w:val="en-GB"/>
              </w:rPr>
              <w:t>Proposal 2.A.1</w:t>
            </w:r>
            <w:r w:rsidRPr="00C523B8">
              <w:rPr>
                <w:rFonts w:eastAsia="Malgun Gothic"/>
                <w:sz w:val="20"/>
                <w:szCs w:val="20"/>
                <w:lang w:val="en-GB"/>
              </w:rPr>
              <w:t>:</w:t>
            </w:r>
            <w:r>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is located in UCI part 2</w:t>
            </w:r>
          </w:p>
          <w:p w14:paraId="1C17BBAE" w14:textId="4904BA45" w:rsidR="00B62C47" w:rsidRPr="00CE6E3F" w:rsidRDefault="00B62C47" w:rsidP="00B62C47">
            <w:pPr>
              <w:suppressAutoHyphens w:val="0"/>
              <w:rPr>
                <w:rFonts w:ascii="Times" w:eastAsia="Batang" w:hAnsi="Times"/>
                <w:color w:val="FF0000"/>
                <w:sz w:val="20"/>
                <w:szCs w:val="20"/>
                <w:lang w:val="en-GB" w:eastAsia="en-US"/>
              </w:rPr>
            </w:pPr>
            <w:r w:rsidRPr="00CE6E3F">
              <w:rPr>
                <w:rFonts w:ascii="Times" w:eastAsia="Batang" w:hAnsi="Times"/>
                <w:color w:val="FF0000"/>
                <w:sz w:val="20"/>
                <w:szCs w:val="20"/>
                <w:lang w:val="en-GB" w:eastAsia="en-US"/>
              </w:rPr>
              <w:t>FFS: Details on the location of 2nd CQI in G0/1/2</w:t>
            </w:r>
          </w:p>
          <w:p w14:paraId="5587C8B8" w14:textId="0AA36E7C" w:rsidR="00B62C47" w:rsidRPr="00D9284D" w:rsidRDefault="00CD2F5E" w:rsidP="00B62C47">
            <w:pPr>
              <w:snapToGrid w:val="0"/>
              <w:rPr>
                <w:rFonts w:eastAsiaTheme="minorEastAsia"/>
                <w:b/>
                <w:sz w:val="20"/>
                <w:szCs w:val="20"/>
                <w:u w:val="single"/>
                <w:lang w:val="en-GB" w:eastAsia="zh-CN"/>
              </w:rPr>
            </w:pPr>
            <w:r>
              <w:rPr>
                <w:rFonts w:eastAsiaTheme="minorEastAsia"/>
                <w:b/>
                <w:sz w:val="20"/>
                <w:szCs w:val="20"/>
                <w:u w:val="single"/>
                <w:lang w:val="en-GB" w:eastAsia="zh-CN"/>
              </w:rPr>
              <w:t>[Mod: Please check proposal 2.E.1 where your proposed FFS will be a part of the discussion since the 2</w:t>
            </w:r>
            <w:r w:rsidRPr="00CD2F5E">
              <w:rPr>
                <w:rFonts w:eastAsiaTheme="minorEastAsia"/>
                <w:b/>
                <w:sz w:val="20"/>
                <w:szCs w:val="20"/>
                <w:u w:val="single"/>
                <w:vertAlign w:val="superscript"/>
                <w:lang w:val="en-GB" w:eastAsia="zh-CN"/>
              </w:rPr>
              <w:t>nd</w:t>
            </w:r>
            <w:r>
              <w:rPr>
                <w:rFonts w:eastAsiaTheme="minorEastAsia"/>
                <w:b/>
                <w:sz w:val="20"/>
                <w:szCs w:val="20"/>
                <w:u w:val="single"/>
                <w:lang w:val="en-GB" w:eastAsia="zh-CN"/>
              </w:rPr>
              <w:t xml:space="preserve"> CQI is a new UCI parameter]</w:t>
            </w:r>
          </w:p>
          <w:p w14:paraId="552C11C2"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subband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w:t>
            </w:r>
            <w:r w:rsidRPr="00C523B8">
              <w:rPr>
                <w:rFonts w:eastAsia="Malgun Gothic"/>
                <w:b/>
                <w:sz w:val="20"/>
                <w:szCs w:val="20"/>
                <w:u w:val="single"/>
                <w:lang w:val="en-GB"/>
              </w:rPr>
              <w:t>.</w:t>
            </w:r>
            <w:r>
              <w:rPr>
                <w:rFonts w:eastAsia="Malgun Gothic"/>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Batang" w:hAnsi="Times"/>
                <w:sz w:val="18"/>
                <w:szCs w:val="20"/>
                <w:lang w:val="en-GB" w:eastAsia="en-US"/>
              </w:rPr>
            </w:pPr>
            <w:r w:rsidRPr="00CE6E3F">
              <w:rPr>
                <w:rFonts w:eastAsia="Malgun Gothic"/>
                <w:b/>
                <w:color w:val="FF0000"/>
                <w:sz w:val="20"/>
                <w:szCs w:val="20"/>
                <w:u w:val="single"/>
                <w:lang w:val="en-GB"/>
              </w:rPr>
              <w:t xml:space="preserve">Updated </w:t>
            </w: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where a single CBSR configuration applies to all the Q DD bas</w:t>
            </w:r>
            <w:r>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 for all DD bases)</w:t>
            </w:r>
            <w:r>
              <w:rPr>
                <w:rFonts w:ascii="Times" w:eastAsia="Batang" w:hAnsi="Times"/>
                <w:sz w:val="18"/>
                <w:szCs w:val="20"/>
                <w:lang w:val="en-GB" w:eastAsia="en-US"/>
              </w:rPr>
              <w:t xml:space="preserve">, </w:t>
            </w:r>
          </w:p>
          <w:p w14:paraId="40B0F750" w14:textId="77777777" w:rsidR="00B62C47" w:rsidRDefault="00B62C47" w:rsidP="00B62C47">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r w:rsidRPr="000D1B4B">
              <w:rPr>
                <w:rFonts w:ascii="Times" w:eastAsia="Batang" w:hAnsi="Times"/>
                <w:sz w:val="18"/>
                <w:szCs w:val="20"/>
                <w:lang w:val="en-GB"/>
              </w:rPr>
              <w:t xml:space="preserve"> </w:t>
            </w:r>
          </w:p>
          <w:p w14:paraId="600C88C2" w14:textId="77777777" w:rsidR="00B62C47" w:rsidRPr="00E82435" w:rsidRDefault="00B62C47" w:rsidP="00B62C47">
            <w:pPr>
              <w:pStyle w:val="ListParagraph"/>
              <w:numPr>
                <w:ilvl w:val="0"/>
                <w:numId w:val="21"/>
              </w:numPr>
              <w:snapToGrid w:val="0"/>
              <w:spacing w:after="0" w:line="240" w:lineRule="auto"/>
              <w:rPr>
                <w:rFonts w:ascii="Times" w:eastAsia="Batang" w:hAnsi="Times"/>
                <w:color w:val="FF0000"/>
                <w:sz w:val="18"/>
                <w:szCs w:val="20"/>
                <w:lang w:val="en-GB"/>
              </w:rPr>
            </w:pPr>
            <w:r w:rsidRPr="00E82435">
              <w:rPr>
                <w:rFonts w:ascii="Times" w:eastAsia="Batang"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8352F95" w14:textId="4AA458AA" w:rsidR="00B62C47" w:rsidRDefault="00CD2F5E" w:rsidP="00B62C47">
            <w:pPr>
              <w:snapToGrid w:val="0"/>
              <w:rPr>
                <w:rFonts w:ascii="Times" w:eastAsia="Batang" w:hAnsi="Times"/>
                <w:sz w:val="16"/>
                <w:szCs w:val="20"/>
                <w:lang w:val="en-GB" w:eastAsia="x-none"/>
              </w:rPr>
            </w:pPr>
            <w:r>
              <w:rPr>
                <w:rFonts w:ascii="Times" w:eastAsia="Batang" w:hAnsi="Times"/>
                <w:sz w:val="16"/>
                <w:szCs w:val="20"/>
                <w:lang w:val="en-GB" w:eastAsia="x-none"/>
              </w:rPr>
              <w:t>[Mod: OK]</w:t>
            </w:r>
          </w:p>
          <w:p w14:paraId="0551BCC4" w14:textId="77777777" w:rsidR="00B62C47" w:rsidRPr="00AC2208" w:rsidRDefault="00B62C47" w:rsidP="00B62C47">
            <w:pPr>
              <w:snapToGrid w:val="0"/>
              <w:rPr>
                <w:rFonts w:eastAsia="Times New Roman"/>
                <w:bCs/>
                <w:sz w:val="16"/>
                <w:szCs w:val="16"/>
                <w:lang w:val="en-CA" w:eastAsia="en-CA"/>
              </w:rPr>
            </w:pPr>
          </w:p>
        </w:tc>
      </w:tr>
      <w:tr w:rsidR="00ED4994" w14:paraId="4774D84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23C7D4" w14:textId="7040880A" w:rsidR="00ED4994" w:rsidRDefault="00ED4994" w:rsidP="00B62C47">
            <w:pPr>
              <w:snapToGrid w:val="0"/>
              <w:rPr>
                <w:rFonts w:eastAsiaTheme="minorEastAsia"/>
                <w:sz w:val="18"/>
                <w:szCs w:val="18"/>
                <w:lang w:eastAsia="zh-CN"/>
              </w:rPr>
            </w:pPr>
            <w:r w:rsidRPr="00966EE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AFDED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 xml:space="preserve">Issue2.1(Proposal 2.A.1/2/3): </w:t>
            </w:r>
          </w:p>
          <w:p w14:paraId="5404DE02"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Support.</w:t>
            </w:r>
          </w:p>
          <w:p w14:paraId="59C5CEF6" w14:textId="77777777" w:rsidR="00ED4994" w:rsidRPr="00966EEB" w:rsidRDefault="00ED4994" w:rsidP="005F67DC">
            <w:pPr>
              <w:snapToGrid w:val="0"/>
              <w:rPr>
                <w:rFonts w:eastAsiaTheme="minorEastAsia"/>
                <w:b/>
                <w:sz w:val="20"/>
                <w:szCs w:val="20"/>
                <w:u w:val="single"/>
                <w:lang w:val="en-GB" w:eastAsia="zh-CN"/>
              </w:rPr>
            </w:pPr>
          </w:p>
          <w:p w14:paraId="14A1A43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Issue2.2(Proposal 2.B.1):</w:t>
            </w:r>
          </w:p>
          <w:p w14:paraId="1825743A" w14:textId="77777777" w:rsidR="00ED4994"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OK with the proposal.</w:t>
            </w:r>
            <w:r>
              <w:rPr>
                <w:rFonts w:eastAsiaTheme="minorEastAsia" w:hint="eastAsia"/>
                <w:sz w:val="20"/>
                <w:szCs w:val="20"/>
                <w:lang w:val="en-GB" w:eastAsia="zh-CN"/>
              </w:rPr>
              <w:t xml:space="preserve"> One thing to clarify is that, if we fail to down select the two </w:t>
            </w:r>
            <w:r>
              <w:rPr>
                <w:rFonts w:eastAsiaTheme="minorEastAsia"/>
                <w:sz w:val="20"/>
                <w:szCs w:val="20"/>
                <w:lang w:val="en-GB" w:eastAsia="zh-CN"/>
              </w:rPr>
              <w:t>alternatives</w:t>
            </w:r>
            <w:r>
              <w:rPr>
                <w:rFonts w:eastAsiaTheme="minorEastAsia" w:hint="eastAsia"/>
                <w:sz w:val="20"/>
                <w:szCs w:val="20"/>
                <w:lang w:val="en-GB" w:eastAsia="zh-CN"/>
              </w:rPr>
              <w:t xml:space="preserve"> unfortunately, none of them are supported. To make it clear, we propose the </w:t>
            </w:r>
            <w:r>
              <w:rPr>
                <w:rFonts w:eastAsiaTheme="minorEastAsia"/>
                <w:sz w:val="20"/>
                <w:szCs w:val="20"/>
                <w:lang w:val="en-GB" w:eastAsia="zh-CN"/>
              </w:rPr>
              <w:t>following</w:t>
            </w:r>
            <w:r>
              <w:rPr>
                <w:rFonts w:eastAsiaTheme="minorEastAsia" w:hint="eastAsia"/>
                <w:sz w:val="20"/>
                <w:szCs w:val="20"/>
                <w:lang w:val="en-GB" w:eastAsia="zh-CN"/>
              </w:rPr>
              <w:t xml:space="preserve"> wording revision:</w:t>
            </w:r>
          </w:p>
          <w:p w14:paraId="6FE888EB" w14:textId="0555B5E5" w:rsidR="00ED4994" w:rsidRPr="00966EEB" w:rsidRDefault="00ED4994" w:rsidP="00754C14">
            <w:pPr>
              <w:pStyle w:val="ListParagraph"/>
              <w:numPr>
                <w:ilvl w:val="0"/>
                <w:numId w:val="75"/>
              </w:numPr>
              <w:snapToGrid w:val="0"/>
              <w:rPr>
                <w:rFonts w:eastAsiaTheme="minorEastAsia"/>
                <w:sz w:val="20"/>
                <w:szCs w:val="20"/>
                <w:lang w:val="en-GB" w:eastAsia="zh-CN"/>
              </w:rPr>
            </w:pPr>
            <w:r w:rsidRPr="00966EEB">
              <w:rPr>
                <w:rFonts w:ascii="Times" w:eastAsia="Batang" w:hAnsi="Times" w:cs="Times"/>
                <w:sz w:val="18"/>
                <w:szCs w:val="20"/>
                <w:lang w:val="en-GB"/>
              </w:rPr>
              <w:lastRenderedPageBreak/>
              <w:t xml:space="preserve">Optional feature, if the following down-selection succeeds: down-select </w:t>
            </w:r>
            <w:r w:rsidRPr="00966EEB">
              <w:rPr>
                <w:rFonts w:ascii="Times" w:eastAsiaTheme="minorEastAsia" w:hAnsi="Times" w:cs="Times" w:hint="eastAsia"/>
                <w:color w:val="FF0000"/>
                <w:sz w:val="18"/>
                <w:szCs w:val="20"/>
                <w:u w:val="single"/>
                <w:lang w:val="en-GB" w:eastAsia="zh-CN"/>
              </w:rPr>
              <w:t xml:space="preserve">at most one </w:t>
            </w:r>
            <w:r w:rsidRPr="00966EEB">
              <w:rPr>
                <w:rFonts w:ascii="Times" w:eastAsia="Batang" w:hAnsi="Times" w:cs="Times"/>
                <w:sz w:val="18"/>
                <w:szCs w:val="20"/>
                <w:lang w:val="en-GB"/>
              </w:rPr>
              <w:t>from the following two alternatives in RAN#112bis-e:</w:t>
            </w:r>
          </w:p>
          <w:p w14:paraId="61FC0B61" w14:textId="77777777" w:rsidR="00CD2F5E" w:rsidRDefault="00CD2F5E" w:rsidP="00CD2F5E">
            <w:pPr>
              <w:suppressAutoHyphens w:val="0"/>
              <w:rPr>
                <w:rFonts w:eastAsia="Times New Roman"/>
                <w:bCs/>
                <w:sz w:val="16"/>
                <w:szCs w:val="16"/>
                <w:lang w:val="en-CA" w:eastAsia="en-CA"/>
              </w:rPr>
            </w:pPr>
            <w:r>
              <w:rPr>
                <w:rFonts w:eastAsiaTheme="minorEastAsia"/>
                <w:sz w:val="20"/>
                <w:szCs w:val="20"/>
                <w:lang w:val="en-GB" w:eastAsia="zh-CN"/>
              </w:rPr>
              <w:t xml:space="preserve">[Mod: Please check my comment to Lenovo: repeated here: </w:t>
            </w:r>
            <w:r>
              <w:rPr>
                <w:rFonts w:eastAsia="Times New Roman"/>
                <w:bCs/>
                <w:sz w:val="16"/>
                <w:szCs w:val="16"/>
                <w:lang w:val="en-CA" w:eastAsia="en-CA"/>
              </w:rPr>
              <w:t xml:space="preserve">[Mod: Please check offline summary where this was added since it is quite clear that the down selection of this optional eco-bitmap optimization fails. So I won’t remove this.] </w:t>
            </w:r>
          </w:p>
          <w:p w14:paraId="3E15B8C4" w14:textId="4A6A1031" w:rsidR="00CD2F5E" w:rsidRDefault="00CD2F5E" w:rsidP="005F67DC">
            <w:pPr>
              <w:snapToGrid w:val="0"/>
              <w:rPr>
                <w:rFonts w:eastAsiaTheme="minorEastAsia"/>
                <w:sz w:val="20"/>
                <w:szCs w:val="20"/>
                <w:lang w:val="en-GB" w:eastAsia="zh-CN"/>
              </w:rPr>
            </w:pPr>
          </w:p>
          <w:p w14:paraId="46D993E2" w14:textId="1DEA3C3D"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Regarding the optional feature, we prefer Alt3A. Because Alt3A has negligible performance loss compared with Alt1 with less bitmap overhead.</w:t>
            </w:r>
          </w:p>
          <w:p w14:paraId="240B3053" w14:textId="77777777" w:rsidR="00ED4994" w:rsidRPr="00966EEB" w:rsidRDefault="00ED4994" w:rsidP="005F67DC">
            <w:pPr>
              <w:snapToGrid w:val="0"/>
              <w:rPr>
                <w:rFonts w:eastAsiaTheme="minorEastAsia"/>
                <w:sz w:val="20"/>
                <w:szCs w:val="20"/>
                <w:lang w:val="en-GB" w:eastAsia="zh-CN"/>
              </w:rPr>
            </w:pPr>
          </w:p>
          <w:p w14:paraId="5C49B738"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Issue2.3(Proposal 2.C.1):</w:t>
            </w:r>
          </w:p>
          <w:p w14:paraId="1306BBBC" w14:textId="77777777"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We have similar views with Huawei. Separate table for (N</w:t>
            </w:r>
            <w:r w:rsidRPr="00966EEB">
              <w:rPr>
                <w:rFonts w:eastAsiaTheme="minorEastAsia"/>
                <w:sz w:val="20"/>
                <w:szCs w:val="20"/>
                <w:vertAlign w:val="subscript"/>
                <w:lang w:val="en-GB" w:eastAsia="zh-CN"/>
              </w:rPr>
              <w:t>4</w:t>
            </w:r>
            <w:r w:rsidRPr="00966EEB">
              <w:rPr>
                <w:rFonts w:eastAsiaTheme="minorEastAsia"/>
                <w:sz w:val="20"/>
                <w:szCs w:val="20"/>
                <w:lang w:val="en-GB" w:eastAsia="zh-CN"/>
              </w:rPr>
              <w:t xml:space="preserve">,Q)=(1,1) and (&gt;1,2) can be considered. If only one table is used, we don’t support </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 xml:space="preserve">=3/4 considering the </w:t>
            </w:r>
            <w:r>
              <w:rPr>
                <w:rFonts w:eastAsiaTheme="minorEastAsia" w:hint="eastAsia"/>
                <w:sz w:val="20"/>
                <w:szCs w:val="20"/>
                <w:lang w:val="en-GB" w:eastAsia="zh-CN"/>
              </w:rPr>
              <w:t xml:space="preserve">worse </w:t>
            </w:r>
            <w:r w:rsidRPr="00966EEB">
              <w:rPr>
                <w:rFonts w:eastAsiaTheme="minorEastAsia"/>
                <w:sz w:val="20"/>
                <w:szCs w:val="20"/>
                <w:lang w:val="en-GB" w:eastAsia="zh-CN"/>
              </w:rPr>
              <w:t xml:space="preserve">performance and overhead </w:t>
            </w:r>
            <w:bookmarkStart w:id="83" w:name="OLE_LINK5"/>
            <w:r w:rsidRPr="00966EEB">
              <w:rPr>
                <w:rFonts w:eastAsia="SimSun"/>
                <w:sz w:val="20"/>
                <w:szCs w:val="20"/>
                <w:lang w:eastAsia="zh-CN"/>
              </w:rPr>
              <w:t>tradeoff</w:t>
            </w:r>
            <w:bookmarkEnd w:id="83"/>
            <w:r w:rsidRPr="00966EEB">
              <w:rPr>
                <w:rFonts w:eastAsiaTheme="minorEastAsia"/>
                <w:sz w:val="20"/>
                <w:szCs w:val="20"/>
                <w:lang w:val="en-GB" w:eastAsia="zh-CN"/>
              </w:rPr>
              <w:t>. We prefer new {L=4,</w:t>
            </w:r>
            <w:r>
              <w:rPr>
                <w:rFonts w:eastAsiaTheme="minorEastAsia" w:hint="eastAsia"/>
                <w:sz w:val="20"/>
                <w:szCs w:val="20"/>
                <w:lang w:val="en-GB" w:eastAsia="zh-CN"/>
              </w:rPr>
              <w:t xml:space="preserve"> </w:t>
            </w:r>
            <w:r w:rsidRPr="00966EEB">
              <w:rPr>
                <w:rFonts w:eastAsiaTheme="minorEastAsia"/>
                <w:sz w:val="20"/>
                <w:szCs w:val="20"/>
                <w:lang w:val="en-GB" w:eastAsia="zh-CN"/>
              </w:rPr>
              <w:t>Pv={1/8,1/16},</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 and legacy {L=4,Pv={1/4,1/8},</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w:t>
            </w:r>
          </w:p>
          <w:p w14:paraId="045CCD5A" w14:textId="77777777" w:rsidR="00ED4994" w:rsidRPr="00966EEB" w:rsidRDefault="00ED4994" w:rsidP="005F67DC">
            <w:pPr>
              <w:snapToGrid w:val="0"/>
              <w:rPr>
                <w:rFonts w:eastAsiaTheme="minorEastAsia"/>
                <w:sz w:val="20"/>
                <w:szCs w:val="20"/>
                <w:lang w:val="en-GB" w:eastAsia="zh-CN"/>
              </w:rPr>
            </w:pPr>
          </w:p>
          <w:p w14:paraId="773EB60E"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Issue2.4(Proposal 2.D.1):</w:t>
            </w:r>
          </w:p>
          <w:p w14:paraId="3BDB386A"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Fine with the proposal.</w:t>
            </w:r>
          </w:p>
          <w:p w14:paraId="6410019D" w14:textId="77777777" w:rsidR="00ED4994" w:rsidRPr="00966EEB" w:rsidRDefault="00ED4994" w:rsidP="005F67DC">
            <w:pPr>
              <w:snapToGrid w:val="0"/>
              <w:rPr>
                <w:rFonts w:eastAsiaTheme="minorEastAsia"/>
                <w:sz w:val="20"/>
                <w:szCs w:val="20"/>
                <w:lang w:val="en-GB" w:eastAsia="zh-CN"/>
              </w:rPr>
            </w:pPr>
          </w:p>
          <w:p w14:paraId="551ACC5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Issue2.5(Proposal 2.E.1):</w:t>
            </w:r>
          </w:p>
          <w:p w14:paraId="001DD31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OK with the proposal.</w:t>
            </w:r>
          </w:p>
          <w:p w14:paraId="67B5E090" w14:textId="77777777" w:rsidR="00ED4994" w:rsidRPr="00C523B8" w:rsidRDefault="00ED4994" w:rsidP="00B62C47">
            <w:pPr>
              <w:snapToGrid w:val="0"/>
              <w:rPr>
                <w:rFonts w:eastAsia="Malgun Gothic"/>
                <w:b/>
                <w:sz w:val="20"/>
                <w:szCs w:val="20"/>
                <w:u w:val="single"/>
                <w:lang w:val="en-GB"/>
              </w:rPr>
            </w:pPr>
          </w:p>
        </w:tc>
      </w:tr>
      <w:tr w:rsidR="00CD2F5E" w14:paraId="2A43E3A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4E1E29" w14:textId="2B259A48" w:rsidR="00CD2F5E" w:rsidRPr="00966EEB" w:rsidRDefault="00CD2F5E" w:rsidP="00B62C47">
            <w:pPr>
              <w:snapToGrid w:val="0"/>
              <w:rPr>
                <w:rFonts w:eastAsiaTheme="minorEastAsia"/>
                <w:sz w:val="20"/>
                <w:szCs w:val="20"/>
                <w:lang w:eastAsia="zh-CN"/>
              </w:rPr>
            </w:pPr>
            <w:r>
              <w:rPr>
                <w:rFonts w:eastAsiaTheme="minorEastAsia"/>
                <w:sz w:val="20"/>
                <w:szCs w:val="20"/>
                <w:lang w:eastAsia="zh-CN"/>
              </w:rPr>
              <w:lastRenderedPageBreak/>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7FF8F" w14:textId="37319413" w:rsidR="00CD2F5E" w:rsidRPr="00CD2F5E" w:rsidRDefault="00CD2F5E" w:rsidP="005F67DC">
            <w:pPr>
              <w:snapToGrid w:val="0"/>
              <w:rPr>
                <w:rFonts w:eastAsiaTheme="minorEastAsia"/>
                <w:b/>
                <w:sz w:val="20"/>
                <w:szCs w:val="20"/>
                <w:lang w:val="en-GB" w:eastAsia="zh-CN"/>
              </w:rPr>
            </w:pPr>
            <w:r w:rsidRPr="00CD2F5E">
              <w:rPr>
                <w:rFonts w:eastAsiaTheme="minorEastAsia"/>
                <w:b/>
                <w:color w:val="3333FF"/>
                <w:sz w:val="22"/>
                <w:szCs w:val="20"/>
                <w:lang w:val="en-GB" w:eastAsia="zh-CN"/>
              </w:rPr>
              <w:t>Some minor revision</w:t>
            </w:r>
            <w:r>
              <w:rPr>
                <w:rFonts w:eastAsiaTheme="minorEastAsia"/>
                <w:b/>
                <w:color w:val="3333FF"/>
                <w:sz w:val="22"/>
                <w:szCs w:val="20"/>
                <w:lang w:val="en-GB" w:eastAsia="zh-CN"/>
              </w:rPr>
              <w:t xml:space="preserve"> on proposals</w:t>
            </w:r>
            <w:r w:rsidRPr="00CD2F5E">
              <w:rPr>
                <w:rFonts w:eastAsiaTheme="minorEastAsia"/>
                <w:b/>
                <w:color w:val="3333FF"/>
                <w:sz w:val="22"/>
                <w:szCs w:val="20"/>
                <w:lang w:val="en-GB" w:eastAsia="zh-CN"/>
              </w:rPr>
              <w:t xml:space="preserve"> per inputs</w:t>
            </w:r>
          </w:p>
        </w:tc>
      </w:tr>
      <w:tr w:rsidR="00C20CB6" w14:paraId="2903EB2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1512D6" w14:textId="4D89A878" w:rsidR="00C20CB6" w:rsidRDefault="00C20CB6" w:rsidP="00C20CB6">
            <w:pPr>
              <w:snapToGrid w:val="0"/>
              <w:rPr>
                <w:rFonts w:eastAsiaTheme="minorEastAsia"/>
                <w:sz w:val="20"/>
                <w:szCs w:val="20"/>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806088" w14:textId="3510DE1C" w:rsidR="00C20CB6" w:rsidRPr="00CD2F5E" w:rsidRDefault="00C20CB6" w:rsidP="00C20CB6">
            <w:pPr>
              <w:snapToGrid w:val="0"/>
              <w:rPr>
                <w:rFonts w:eastAsiaTheme="minorEastAsia"/>
                <w:b/>
                <w:color w:val="3333FF"/>
                <w:sz w:val="22"/>
                <w:szCs w:val="20"/>
                <w:lang w:val="en-GB" w:eastAsia="zh-CN"/>
              </w:rPr>
            </w:pPr>
            <w:r w:rsidRPr="004D614E">
              <w:rPr>
                <w:rFonts w:eastAsia="MS Mincho" w:hint="eastAsia"/>
                <w:bCs/>
                <w:sz w:val="20"/>
                <w:szCs w:val="20"/>
                <w:lang w:val="en-GB" w:eastAsia="ja-JP"/>
              </w:rPr>
              <w:t>S</w:t>
            </w:r>
            <w:r w:rsidRPr="004D614E">
              <w:rPr>
                <w:rFonts w:eastAsia="MS Mincho"/>
                <w:bCs/>
                <w:sz w:val="20"/>
                <w:szCs w:val="20"/>
                <w:lang w:val="en-GB" w:eastAsia="ja-JP"/>
              </w:rPr>
              <w:t xml:space="preserve">upport </w:t>
            </w:r>
            <w:r w:rsidRPr="006C767E">
              <w:rPr>
                <w:rFonts w:ascii="Times" w:eastAsia="Batang" w:hAnsi="Times" w:cs="Times"/>
                <w:b/>
                <w:sz w:val="18"/>
                <w:szCs w:val="18"/>
                <w:u w:val="single"/>
                <w:lang w:val="en-GB" w:eastAsia="en-US"/>
              </w:rPr>
              <w:t>Proposal 2.C.1</w:t>
            </w:r>
            <w:r w:rsidRPr="004D614E">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2.E.1. </w:t>
            </w:r>
          </w:p>
        </w:tc>
      </w:tr>
      <w:tr w:rsidR="00C05DC4" w14:paraId="19656B0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CBD8D" w14:textId="10BD165F" w:rsidR="00C05DC4" w:rsidRDefault="00C05DC4" w:rsidP="00C05DC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007C3" w14:textId="77777777" w:rsidR="00C05DC4" w:rsidRPr="0090369E" w:rsidRDefault="00C05DC4" w:rsidP="00C05DC4">
            <w:pPr>
              <w:snapToGrid w:val="0"/>
              <w:rPr>
                <w:rFonts w:eastAsia="Malgun Gothic"/>
                <w:sz w:val="18"/>
                <w:szCs w:val="18"/>
                <w:lang w:val="en-GB"/>
              </w:rPr>
            </w:pPr>
            <w:r w:rsidRPr="0090369E">
              <w:rPr>
                <w:rFonts w:eastAsia="Malgun Gothic"/>
                <w:b/>
                <w:sz w:val="18"/>
                <w:szCs w:val="18"/>
                <w:u w:val="single"/>
                <w:lang w:val="en-GB"/>
              </w:rPr>
              <w:t>Proposal 2.A.1 to .3</w:t>
            </w:r>
            <w:r w:rsidRPr="0090369E">
              <w:rPr>
                <w:rFonts w:eastAsia="Malgun Gothic"/>
                <w:sz w:val="18"/>
                <w:szCs w:val="18"/>
                <w:lang w:val="en-GB"/>
              </w:rPr>
              <w:t>: Fine</w:t>
            </w:r>
          </w:p>
          <w:p w14:paraId="1F06A819" w14:textId="77777777" w:rsidR="00C05DC4" w:rsidRDefault="00C05DC4" w:rsidP="00C05DC4">
            <w:pPr>
              <w:snapToGrid w:val="0"/>
              <w:rPr>
                <w:rFonts w:eastAsia="Malgun Gothic"/>
                <w:b/>
                <w:sz w:val="20"/>
                <w:szCs w:val="20"/>
                <w:u w:val="single"/>
                <w:lang w:val="en-GB"/>
              </w:rPr>
            </w:pPr>
          </w:p>
          <w:p w14:paraId="5D6B7BE8" w14:textId="77777777" w:rsidR="00C05DC4" w:rsidRDefault="00C05DC4" w:rsidP="00C05DC4">
            <w:pPr>
              <w:snapToGrid w:val="0"/>
              <w:rPr>
                <w:rFonts w:ascii="Times" w:eastAsia="Batang" w:hAnsi="Times" w:cs="Times"/>
                <w:sz w:val="18"/>
                <w:szCs w:val="18"/>
                <w:lang w:val="en-GB" w:eastAsia="en-US"/>
              </w:rPr>
            </w:pPr>
            <w:r w:rsidRPr="006C767E">
              <w:rPr>
                <w:rFonts w:ascii="Times" w:eastAsia="Batang" w:hAnsi="Times" w:cs="Times"/>
                <w:b/>
                <w:sz w:val="18"/>
                <w:szCs w:val="18"/>
                <w:u w:val="single"/>
                <w:lang w:val="en-GB" w:eastAsia="en-US"/>
              </w:rPr>
              <w:t>Proposal 2.C.1</w:t>
            </w:r>
            <w:r w:rsidRPr="006C767E">
              <w:rPr>
                <w:rFonts w:ascii="Times" w:eastAsia="Batang" w:hAnsi="Times" w:cs="Times"/>
                <w:sz w:val="18"/>
                <w:szCs w:val="18"/>
                <w:lang w:val="en-GB" w:eastAsia="en-US"/>
              </w:rPr>
              <w:t>:</w:t>
            </w:r>
          </w:p>
          <w:p w14:paraId="7F7D4F4A"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For small overhead region, for beta=1/16 for wideband PMI (based on N3=13 in EVM), even its motivation is questionable.</w:t>
            </w:r>
          </w:p>
          <w:p w14:paraId="0557CC30" w14:textId="77777777" w:rsidR="00C05DC4" w:rsidRDefault="00C05DC4" w:rsidP="00C05DC4">
            <w:pPr>
              <w:snapToGrid w:val="0"/>
              <w:rPr>
                <w:sz w:val="18"/>
                <w:szCs w:val="18"/>
              </w:rPr>
            </w:pPr>
            <w:r>
              <w:rPr>
                <w:sz w:val="18"/>
                <w:szCs w:val="18"/>
                <w:lang w:eastAsia="zh-CN"/>
              </w:rPr>
              <w:t>Therefore, s</w:t>
            </w:r>
            <w:r>
              <w:rPr>
                <w:rFonts w:hint="eastAsia"/>
                <w:sz w:val="18"/>
                <w:szCs w:val="18"/>
                <w:lang w:eastAsia="zh-CN"/>
              </w:rPr>
              <w:t>ugge</w:t>
            </w:r>
            <w:r>
              <w:rPr>
                <w:sz w:val="18"/>
                <w:szCs w:val="18"/>
              </w:rPr>
              <w:t>stion to this proposal</w:t>
            </w:r>
          </w:p>
          <w:tbl>
            <w:tblPr>
              <w:tblStyle w:val="TableGrid"/>
              <w:tblW w:w="0" w:type="auto"/>
              <w:tblLayout w:type="fixed"/>
              <w:tblLook w:val="04A0" w:firstRow="1" w:lastRow="0" w:firstColumn="1" w:lastColumn="0" w:noHBand="0" w:noVBand="1"/>
            </w:tblPr>
            <w:tblGrid>
              <w:gridCol w:w="8752"/>
            </w:tblGrid>
            <w:tr w:rsidR="00C05DC4" w14:paraId="1C14EAF6" w14:textId="77777777" w:rsidTr="00E16DEF">
              <w:tc>
                <w:tcPr>
                  <w:tcW w:w="8752" w:type="dxa"/>
                </w:tcPr>
                <w:p w14:paraId="1440FC1F" w14:textId="77777777" w:rsidR="00C05DC4" w:rsidRPr="00881A72" w:rsidRDefault="00C05DC4" w:rsidP="00754C14">
                  <w:pPr>
                    <w:pStyle w:val="ListParagraph"/>
                    <w:numPr>
                      <w:ilvl w:val="0"/>
                      <w:numId w:val="77"/>
                    </w:numPr>
                    <w:snapToGrid w:val="0"/>
                    <w:rPr>
                      <w:sz w:val="18"/>
                      <w:szCs w:val="18"/>
                    </w:rPr>
                  </w:pPr>
                  <w:r>
                    <w:rPr>
                      <w:sz w:val="18"/>
                      <w:szCs w:val="18"/>
                      <w:lang w:eastAsia="zh-CN"/>
                    </w:rPr>
                    <w:t>FFS UE feature report to support a subset of the linkages</w:t>
                  </w:r>
                </w:p>
              </w:tc>
            </w:tr>
          </w:tbl>
          <w:p w14:paraId="69868D99" w14:textId="1D6C61AA" w:rsidR="00C05DC4" w:rsidRPr="002215EC" w:rsidRDefault="00FC0DDC" w:rsidP="00C05DC4">
            <w:pPr>
              <w:snapToGrid w:val="0"/>
              <w:rPr>
                <w:rFonts w:ascii="Times" w:eastAsiaTheme="minorEastAsia" w:hAnsi="Times" w:cs="Times"/>
                <w:sz w:val="18"/>
                <w:szCs w:val="18"/>
                <w:lang w:eastAsia="zh-CN"/>
              </w:rPr>
            </w:pPr>
            <w:ins w:id="84" w:author="Eko Onggosanusi" w:date="2023-04-15T00:59:00Z">
              <w:r>
                <w:rPr>
                  <w:rFonts w:ascii="Times" w:eastAsiaTheme="minorEastAsia" w:hAnsi="Times" w:cs="Times"/>
                  <w:sz w:val="18"/>
                  <w:szCs w:val="18"/>
                  <w:lang w:eastAsia="zh-CN"/>
                </w:rPr>
                <w:t>[Mod: OK but replace linkage with PC]</w:t>
              </w:r>
            </w:ins>
          </w:p>
          <w:p w14:paraId="69F30331" w14:textId="77777777" w:rsidR="00C05DC4" w:rsidRDefault="00C05DC4" w:rsidP="00C05DC4">
            <w:pPr>
              <w:snapToGrid w:val="0"/>
              <w:rPr>
                <w:rFonts w:ascii="Times" w:eastAsiaTheme="minorEastAsia" w:hAnsi="Times" w:cs="Times"/>
                <w:sz w:val="18"/>
                <w:szCs w:val="18"/>
                <w:lang w:val="en-GB" w:eastAsia="zh-CN"/>
              </w:rPr>
            </w:pPr>
            <w:r w:rsidRPr="00FC3B83">
              <w:rPr>
                <w:rFonts w:ascii="Times" w:eastAsia="Batang" w:hAnsi="Times"/>
                <w:b/>
                <w:sz w:val="18"/>
                <w:szCs w:val="20"/>
                <w:u w:val="single"/>
                <w:lang w:val="en-GB" w:eastAsia="en-US"/>
              </w:rPr>
              <w:t>Proposal 2.D.1</w:t>
            </w:r>
          </w:p>
          <w:p w14:paraId="2ACE5C1F"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 little unclear about how legacy is “fully reused,” and how can legacy soft amplitude restriction with no DD be reused</w:t>
            </w:r>
          </w:p>
          <w:p w14:paraId="49B0EBA0"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If “legacy” is just purposed to say common SD beam, we suggest the following editorial change:</w:t>
            </w:r>
          </w:p>
          <w:tbl>
            <w:tblPr>
              <w:tblStyle w:val="TableGrid"/>
              <w:tblW w:w="0" w:type="auto"/>
              <w:tblLayout w:type="fixed"/>
              <w:tblLook w:val="04A0" w:firstRow="1" w:lastRow="0" w:firstColumn="1" w:lastColumn="0" w:noHBand="0" w:noVBand="1"/>
            </w:tblPr>
            <w:tblGrid>
              <w:gridCol w:w="8752"/>
            </w:tblGrid>
            <w:tr w:rsidR="00C05DC4" w14:paraId="6344886B" w14:textId="77777777" w:rsidTr="00E16DEF">
              <w:tc>
                <w:tcPr>
                  <w:tcW w:w="8752" w:type="dxa"/>
                </w:tcPr>
                <w:p w14:paraId="234C3537" w14:textId="77777777" w:rsidR="00C05DC4" w:rsidRDefault="00C05DC4" w:rsidP="00C05DC4">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Pr="002B4DA6">
                    <w:rPr>
                      <w:rFonts w:ascii="Times" w:eastAsia="Batang" w:hAnsi="Times"/>
                      <w:strike/>
                      <w:color w:val="C00000"/>
                      <w:sz w:val="18"/>
                      <w:szCs w:val="20"/>
                      <w:lang w:val="en-GB" w:eastAsia="en-US"/>
                    </w:rPr>
                    <w:t xml:space="preserve">the legacy CBSR scheme is </w:t>
                  </w:r>
                  <w:r w:rsidRPr="002B4DA6">
                    <w:rPr>
                      <w:rFonts w:ascii="Times" w:eastAsia="Batang" w:hAnsi="Times"/>
                      <w:i/>
                      <w:strike/>
                      <w:color w:val="C00000"/>
                      <w:sz w:val="18"/>
                      <w:szCs w:val="20"/>
                      <w:lang w:val="en-GB" w:eastAsia="en-US"/>
                    </w:rPr>
                    <w:t>fully reused</w:t>
                  </w:r>
                  <w:r w:rsidRPr="002B4DA6">
                    <w:rPr>
                      <w:rFonts w:ascii="Times" w:eastAsia="Batang" w:hAnsi="Times"/>
                      <w:strike/>
                      <w:color w:val="C00000"/>
                      <w:sz w:val="18"/>
                      <w:szCs w:val="20"/>
                      <w:lang w:val="en-GB" w:eastAsia="en-US"/>
                    </w:rPr>
                    <w:t xml:space="preserve"> where </w:t>
                  </w:r>
                  <w:r w:rsidRPr="00977859">
                    <w:rPr>
                      <w:rFonts w:ascii="Times" w:eastAsia="Batang" w:hAnsi="Times"/>
                      <w:sz w:val="18"/>
                      <w:szCs w:val="20"/>
                      <w:lang w:val="en-GB" w:eastAsia="en-US"/>
                    </w:rPr>
                    <w:t xml:space="preserve">a </w:t>
                  </w:r>
                  <w:r w:rsidRPr="004F2A63">
                    <w:rPr>
                      <w:rFonts w:ascii="Times" w:eastAsia="Batang" w:hAnsi="Times"/>
                      <w:strike/>
                      <w:color w:val="C00000"/>
                      <w:sz w:val="18"/>
                      <w:szCs w:val="20"/>
                      <w:lang w:val="en-GB" w:eastAsia="en-US"/>
                    </w:rPr>
                    <w:t xml:space="preserve">single CBSR configuration applies to all the Q DD bases (resulting in </w:t>
                  </w:r>
                  <w:r w:rsidRPr="00FC3B83">
                    <w:rPr>
                      <w:rFonts w:ascii="Times" w:eastAsia="Batang" w:hAnsi="Times"/>
                      <w:sz w:val="18"/>
                      <w:szCs w:val="20"/>
                      <w:lang w:val="en-GB" w:eastAsia="en-US"/>
                    </w:rPr>
                    <w:t>common SD beam group restriction for all DD bases</w:t>
                  </w:r>
                  <w:r w:rsidRPr="004F2A63">
                    <w:rPr>
                      <w:rFonts w:ascii="Times" w:eastAsia="Batang" w:hAnsi="Times"/>
                      <w:strike/>
                      <w:color w:val="C00000"/>
                      <w:sz w:val="18"/>
                      <w:szCs w:val="20"/>
                      <w:lang w:val="en-GB" w:eastAsia="en-US"/>
                    </w:rPr>
                    <w:t>)</w:t>
                  </w:r>
                  <w:r>
                    <w:rPr>
                      <w:rFonts w:ascii="Times" w:eastAsia="Batang" w:hAnsi="Times"/>
                      <w:sz w:val="18"/>
                      <w:szCs w:val="20"/>
                      <w:lang w:val="en-GB" w:eastAsia="en-US"/>
                    </w:rPr>
                    <w:t xml:space="preserve">, </w:t>
                  </w:r>
                </w:p>
                <w:p w14:paraId="3DA23B86" w14:textId="77777777" w:rsidR="00C05DC4" w:rsidRPr="000D1B4B" w:rsidRDefault="00C05DC4" w:rsidP="00C05DC4">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p>
                <w:p w14:paraId="13D25488" w14:textId="77777777" w:rsidR="00C05DC4" w:rsidRDefault="00C05DC4" w:rsidP="00C05DC4">
                  <w:pPr>
                    <w:snapToGrid w:val="0"/>
                    <w:rPr>
                      <w:rFonts w:ascii="Times" w:eastAsia="Batang" w:hAnsi="Times"/>
                      <w:sz w:val="18"/>
                      <w:szCs w:val="20"/>
                      <w:lang w:val="en-GB" w:eastAsia="x-none"/>
                    </w:rPr>
                  </w:pPr>
                  <w:r w:rsidRPr="004E7BAE">
                    <w:rPr>
                      <w:rFonts w:ascii="Times" w:eastAsia="Batang" w:hAnsi="Times"/>
                      <w:strike/>
                      <w:color w:val="C00000"/>
                      <w:sz w:val="18"/>
                      <w:szCs w:val="20"/>
                      <w:lang w:val="en-GB" w:eastAsia="x-none"/>
                    </w:rPr>
                    <w:t>Note: This implies that the legacy</w:t>
                  </w:r>
                  <w:r>
                    <w:rPr>
                      <w:rFonts w:ascii="Times" w:eastAsia="Batang" w:hAnsi="Times"/>
                      <w:sz w:val="18"/>
                      <w:szCs w:val="20"/>
                      <w:lang w:val="en-GB" w:eastAsia="x-none"/>
                    </w:rPr>
                    <w:t xml:space="preserve"> FFS: soft amplitude restriction </w:t>
                  </w:r>
                  <w:r w:rsidRPr="004E7BAE">
                    <w:rPr>
                      <w:rFonts w:ascii="Times" w:eastAsia="Batang" w:hAnsi="Times"/>
                      <w:strike/>
                      <w:color w:val="C00000"/>
                      <w:sz w:val="18"/>
                      <w:szCs w:val="20"/>
                      <w:lang w:val="en-GB" w:eastAsia="x-none"/>
                    </w:rPr>
                    <w:t>is reused</w:t>
                  </w:r>
                </w:p>
                <w:p w14:paraId="07019883" w14:textId="77777777" w:rsidR="00C05DC4" w:rsidRPr="00C60BFC" w:rsidRDefault="00C05DC4" w:rsidP="00C05DC4">
                  <w:pPr>
                    <w:snapToGrid w:val="0"/>
                    <w:rPr>
                      <w:rFonts w:ascii="Times" w:eastAsiaTheme="minorEastAsia" w:hAnsi="Times" w:cs="Times"/>
                      <w:sz w:val="18"/>
                      <w:szCs w:val="18"/>
                      <w:lang w:val="en-GB" w:eastAsia="zh-CN"/>
                    </w:rPr>
                  </w:pPr>
                </w:p>
              </w:tc>
            </w:tr>
          </w:tbl>
          <w:p w14:paraId="57325EDD" w14:textId="0A2A5525" w:rsidR="00C05DC4" w:rsidRPr="007B2802" w:rsidRDefault="00FC0DDC" w:rsidP="00C05DC4">
            <w:pPr>
              <w:snapToGrid w:val="0"/>
              <w:rPr>
                <w:rFonts w:ascii="Times" w:eastAsiaTheme="minorEastAsia" w:hAnsi="Times" w:cs="Times"/>
                <w:sz w:val="18"/>
                <w:szCs w:val="18"/>
                <w:lang w:val="en-GB" w:eastAsia="zh-CN"/>
              </w:rPr>
            </w:pPr>
            <w:ins w:id="85" w:author="Eko Onggosanusi" w:date="2023-04-15T01:00:00Z">
              <w:r>
                <w:rPr>
                  <w:rFonts w:ascii="Times" w:eastAsiaTheme="minorEastAsia" w:hAnsi="Times" w:cs="Times"/>
                  <w:sz w:val="18"/>
                  <w:szCs w:val="18"/>
                  <w:lang w:val="en-GB" w:eastAsia="zh-CN"/>
                </w:rPr>
                <w:t>[Mod: Thanks, your rewording is so much better]</w:t>
              </w:r>
            </w:ins>
          </w:p>
          <w:p w14:paraId="426E3700" w14:textId="77777777" w:rsidR="00C05DC4" w:rsidRPr="00B47B54" w:rsidRDefault="00C05DC4" w:rsidP="00C05DC4">
            <w:pPr>
              <w:snapToGrid w:val="0"/>
              <w:rPr>
                <w:rFonts w:eastAsiaTheme="minorEastAsia"/>
                <w:b/>
                <w:sz w:val="20"/>
                <w:szCs w:val="20"/>
                <w:u w:val="single"/>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028091C9" w14:textId="77777777" w:rsidR="00C05DC4" w:rsidRPr="004D614E" w:rsidRDefault="00C05DC4" w:rsidP="00C05DC4">
            <w:pPr>
              <w:snapToGrid w:val="0"/>
              <w:rPr>
                <w:rFonts w:eastAsia="MS Mincho"/>
                <w:bCs/>
                <w:sz w:val="20"/>
                <w:szCs w:val="20"/>
                <w:lang w:val="en-GB" w:eastAsia="ja-JP"/>
              </w:rPr>
            </w:pPr>
          </w:p>
        </w:tc>
      </w:tr>
      <w:tr w:rsidR="000F19C8" w14:paraId="73C0AD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0FAEE4" w14:textId="41E53D36" w:rsidR="000F19C8" w:rsidRDefault="000F19C8" w:rsidP="00C05DC4">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6E4358" w14:textId="4951365D" w:rsidR="000F19C8" w:rsidRPr="00662035" w:rsidRDefault="000F19C8" w:rsidP="00C05DC4">
            <w:pPr>
              <w:snapToGrid w:val="0"/>
              <w:rPr>
                <w:rFonts w:eastAsia="Malgun Gothic"/>
                <w:sz w:val="20"/>
                <w:szCs w:val="20"/>
                <w:lang w:val="en-GB"/>
              </w:rPr>
            </w:pPr>
            <w:r w:rsidRPr="00662035">
              <w:rPr>
                <w:rFonts w:eastAsia="Malgun Gothic"/>
                <w:b/>
                <w:sz w:val="20"/>
                <w:szCs w:val="20"/>
                <w:u w:val="single"/>
                <w:lang w:val="en-GB"/>
              </w:rPr>
              <w:t xml:space="preserve">Proposal </w:t>
            </w:r>
            <w:r w:rsidR="00662035" w:rsidRPr="00662035">
              <w:rPr>
                <w:rFonts w:eastAsia="Malgun Gothic"/>
                <w:b/>
                <w:sz w:val="20"/>
                <w:szCs w:val="20"/>
                <w:u w:val="single"/>
                <w:lang w:val="en-GB"/>
              </w:rPr>
              <w:t>2.A.1/2.A.2/</w:t>
            </w:r>
            <w:r w:rsidRPr="00662035">
              <w:rPr>
                <w:rFonts w:eastAsia="Malgun Gothic"/>
                <w:b/>
                <w:sz w:val="20"/>
                <w:szCs w:val="20"/>
                <w:u w:val="single"/>
                <w:lang w:val="en-GB"/>
              </w:rPr>
              <w:t>2.A.3</w:t>
            </w:r>
            <w:r w:rsidRPr="00662035">
              <w:rPr>
                <w:rFonts w:eastAsia="Malgun Gothic"/>
                <w:sz w:val="20"/>
                <w:szCs w:val="20"/>
                <w:lang w:val="en-GB"/>
              </w:rPr>
              <w:t>:</w:t>
            </w:r>
          </w:p>
          <w:p w14:paraId="7320AC77" w14:textId="50E1C205" w:rsidR="000F19C8" w:rsidRPr="00662035" w:rsidRDefault="00662035" w:rsidP="00C05DC4">
            <w:pPr>
              <w:snapToGrid w:val="0"/>
              <w:rPr>
                <w:rFonts w:eastAsiaTheme="minorEastAsia"/>
                <w:sz w:val="20"/>
                <w:szCs w:val="20"/>
                <w:lang w:val="en-GB" w:eastAsia="zh-CN"/>
              </w:rPr>
            </w:pPr>
            <w:r w:rsidRPr="00662035">
              <w:rPr>
                <w:rFonts w:eastAsiaTheme="minorEastAsia" w:hint="eastAsia"/>
                <w:sz w:val="20"/>
                <w:szCs w:val="20"/>
                <w:lang w:val="en-GB" w:eastAsia="zh-CN"/>
              </w:rPr>
              <w:t>S</w:t>
            </w:r>
            <w:r w:rsidRPr="00662035">
              <w:rPr>
                <w:rFonts w:eastAsiaTheme="minorEastAsia"/>
                <w:sz w:val="20"/>
                <w:szCs w:val="20"/>
                <w:lang w:val="en-GB" w:eastAsia="zh-CN"/>
              </w:rPr>
              <w:t>upport all the proposals above.</w:t>
            </w:r>
          </w:p>
          <w:p w14:paraId="5BEDC4E2" w14:textId="77777777" w:rsidR="00662035" w:rsidRPr="00662035" w:rsidRDefault="00662035" w:rsidP="00662035">
            <w:pPr>
              <w:rPr>
                <w:b/>
                <w:sz w:val="20"/>
                <w:szCs w:val="20"/>
                <w:u w:val="single"/>
              </w:rPr>
            </w:pPr>
            <w:r w:rsidRPr="00662035">
              <w:rPr>
                <w:b/>
                <w:sz w:val="20"/>
                <w:szCs w:val="20"/>
                <w:u w:val="single"/>
              </w:rPr>
              <w:t xml:space="preserve">Proposal 2.B.1: </w:t>
            </w:r>
          </w:p>
          <w:p w14:paraId="37EF59AE" w14:textId="7C65F842" w:rsidR="00662035" w:rsidRPr="00662035" w:rsidRDefault="00662035" w:rsidP="00C05DC4">
            <w:pPr>
              <w:snapToGrid w:val="0"/>
              <w:rPr>
                <w:rFonts w:eastAsiaTheme="minorEastAsia"/>
                <w:sz w:val="20"/>
                <w:szCs w:val="20"/>
                <w:lang w:val="en-GB" w:eastAsia="zh-CN"/>
              </w:rPr>
            </w:pPr>
            <w:r w:rsidRPr="00662035">
              <w:rPr>
                <w:rFonts w:eastAsiaTheme="minorEastAsia"/>
                <w:sz w:val="20"/>
                <w:szCs w:val="20"/>
                <w:lang w:val="en-GB" w:eastAsia="zh-CN"/>
              </w:rPr>
              <w:t>Although we prefer basic feature only, we are OK have one optional feature for Q=2.</w:t>
            </w:r>
          </w:p>
          <w:p w14:paraId="306285E0" w14:textId="77777777" w:rsidR="000F19C8"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2.D.1</w:t>
            </w:r>
            <w:r w:rsidRPr="00662035">
              <w:rPr>
                <w:rFonts w:ascii="Times" w:eastAsia="Batang" w:hAnsi="Times"/>
                <w:sz w:val="20"/>
                <w:szCs w:val="20"/>
                <w:lang w:val="en-GB" w:eastAsia="en-US"/>
              </w:rPr>
              <w:t>:</w:t>
            </w:r>
          </w:p>
          <w:p w14:paraId="4FD8C443" w14:textId="1492DFCB" w:rsidR="00662035" w:rsidRPr="00662035" w:rsidRDefault="00662035" w:rsidP="00C05DC4">
            <w:pPr>
              <w:snapToGrid w:val="0"/>
              <w:rPr>
                <w:rFonts w:ascii="Times" w:eastAsiaTheme="minorEastAsia" w:hAnsi="Times"/>
                <w:sz w:val="20"/>
                <w:szCs w:val="20"/>
                <w:lang w:val="en-GB" w:eastAsia="zh-CN"/>
              </w:rPr>
            </w:pPr>
            <w:r w:rsidRPr="00662035">
              <w:rPr>
                <w:rFonts w:ascii="Times" w:eastAsiaTheme="minorEastAsia" w:hAnsi="Times"/>
                <w:sz w:val="20"/>
                <w:szCs w:val="20"/>
                <w:lang w:val="en-GB" w:eastAsia="zh-CN"/>
              </w:rPr>
              <w:t>Support.</w:t>
            </w:r>
          </w:p>
          <w:p w14:paraId="61A0273E" w14:textId="398D8BF5" w:rsidR="00662035"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p>
          <w:p w14:paraId="7BB54262" w14:textId="4E62E104" w:rsidR="00662035" w:rsidRPr="00662035" w:rsidRDefault="00662035" w:rsidP="00C05DC4">
            <w:pPr>
              <w:snapToGrid w:val="0"/>
              <w:rPr>
                <w:rFonts w:ascii="Times" w:eastAsia="Batang" w:hAnsi="Times"/>
                <w:sz w:val="18"/>
                <w:szCs w:val="18"/>
                <w:lang w:val="en-GB" w:eastAsia="en-US"/>
              </w:rPr>
            </w:pPr>
            <w:r w:rsidRPr="00662035">
              <w:rPr>
                <w:rFonts w:ascii="Times" w:eastAsia="Batang" w:hAnsi="Times"/>
                <w:sz w:val="20"/>
                <w:szCs w:val="20"/>
                <w:lang w:val="en-GB" w:eastAsia="en-US"/>
              </w:rPr>
              <w:t>Support.</w:t>
            </w:r>
          </w:p>
        </w:tc>
      </w:tr>
      <w:tr w:rsidR="0031003E" w14:paraId="3044CC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00BF1B" w14:textId="3619379D" w:rsidR="0031003E" w:rsidRDefault="0031003E" w:rsidP="0031003E">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7745A0" w14:textId="77777777" w:rsidR="0031003E" w:rsidRPr="00482DCE" w:rsidRDefault="0031003E" w:rsidP="0031003E">
            <w:pPr>
              <w:snapToGrid w:val="0"/>
              <w:rPr>
                <w:rFonts w:eastAsia="MS Mincho"/>
                <w:b/>
                <w:sz w:val="20"/>
                <w:szCs w:val="20"/>
                <w:lang w:val="en-GB" w:eastAsia="ja-JP"/>
              </w:rPr>
            </w:pPr>
            <w:r w:rsidRPr="00482DCE">
              <w:rPr>
                <w:rFonts w:eastAsia="MS Mincho"/>
                <w:b/>
                <w:sz w:val="20"/>
                <w:szCs w:val="20"/>
                <w:lang w:val="en-GB" w:eastAsia="ja-JP"/>
              </w:rPr>
              <w:t>Proposals 2.A.1, 2.A.2, 2.A.3</w:t>
            </w:r>
          </w:p>
          <w:p w14:paraId="7AB6B874"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ECF3639" w14:textId="77777777" w:rsidR="0031003E" w:rsidRDefault="0031003E" w:rsidP="0031003E">
            <w:pPr>
              <w:snapToGrid w:val="0"/>
              <w:rPr>
                <w:rFonts w:eastAsia="MS Mincho"/>
                <w:bCs/>
                <w:sz w:val="20"/>
                <w:szCs w:val="20"/>
                <w:lang w:val="en-GB" w:eastAsia="ja-JP"/>
              </w:rPr>
            </w:pPr>
          </w:p>
          <w:p w14:paraId="7E60064A" w14:textId="77777777" w:rsidR="0031003E" w:rsidRPr="00BF63D2" w:rsidRDefault="0031003E" w:rsidP="0031003E">
            <w:pPr>
              <w:snapToGrid w:val="0"/>
              <w:rPr>
                <w:rFonts w:eastAsia="MS Mincho"/>
                <w:b/>
                <w:sz w:val="20"/>
                <w:szCs w:val="20"/>
                <w:lang w:val="en-GB" w:eastAsia="ja-JP"/>
              </w:rPr>
            </w:pPr>
            <w:r w:rsidRPr="00BF63D2">
              <w:rPr>
                <w:rFonts w:eastAsia="MS Mincho"/>
                <w:b/>
                <w:sz w:val="20"/>
                <w:szCs w:val="20"/>
                <w:lang w:val="en-GB" w:eastAsia="ja-JP"/>
              </w:rPr>
              <w:t>Proposal 2.C.1</w:t>
            </w:r>
          </w:p>
          <w:p w14:paraId="44DE401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 xml:space="preserve">Our preference is to fully reuse Rel16 parameter combinations. Based on our results for Q=2, we don’t see a problem with excessive overhead. In the current proposal, it seems the combinations with L=2 are not useful for </w:t>
            </w:r>
            <m:oMath>
              <m:sSub>
                <m:sSubPr>
                  <m:ctrlPr>
                    <w:rPr>
                      <w:rFonts w:ascii="Cambria Math" w:eastAsia="MS Mincho" w:hAnsi="Cambria Math"/>
                      <w:bCs/>
                      <w:i/>
                      <w:sz w:val="20"/>
                      <w:szCs w:val="20"/>
                      <w:lang w:val="en-GB" w:eastAsia="ja-JP"/>
                    </w:rPr>
                  </m:ctrlPr>
                </m:sSub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4</m:t>
                  </m:r>
                </m:sub>
              </m:sSub>
              <m:r>
                <w:rPr>
                  <w:rFonts w:ascii="Cambria Math" w:eastAsia="MS Mincho" w:hAnsi="Cambria Math"/>
                  <w:sz w:val="20"/>
                  <w:szCs w:val="20"/>
                  <w:lang w:val="en-GB" w:eastAsia="ja-JP"/>
                </w:rPr>
                <m:t>=1</m:t>
              </m:r>
            </m:oMath>
            <w:r>
              <w:rPr>
                <w:rFonts w:eastAsia="MS Mincho"/>
                <w:bCs/>
                <w:sz w:val="20"/>
                <w:szCs w:val="20"/>
                <w:lang w:val="en-GB" w:eastAsia="ja-JP"/>
              </w:rPr>
              <w:t xml:space="preserve"> because the max NNZC would be too small to see any gain over Rel16 </w:t>
            </w:r>
          </w:p>
          <w:p w14:paraId="1D4C9755" w14:textId="77777777" w:rsidR="0031003E" w:rsidRDefault="0031003E" w:rsidP="0031003E">
            <w:pPr>
              <w:snapToGrid w:val="0"/>
              <w:rPr>
                <w:rFonts w:eastAsia="MS Mincho"/>
                <w:bCs/>
                <w:sz w:val="20"/>
                <w:szCs w:val="20"/>
                <w:lang w:val="en-GB" w:eastAsia="ja-JP"/>
              </w:rPr>
            </w:pPr>
          </w:p>
          <w:p w14:paraId="1E56527A" w14:textId="77777777" w:rsidR="0031003E" w:rsidRPr="00D140E4" w:rsidRDefault="0031003E" w:rsidP="0031003E">
            <w:pPr>
              <w:snapToGrid w:val="0"/>
              <w:rPr>
                <w:rFonts w:eastAsia="MS Mincho"/>
                <w:b/>
                <w:sz w:val="20"/>
                <w:szCs w:val="20"/>
                <w:lang w:val="en-GB" w:eastAsia="ja-JP"/>
              </w:rPr>
            </w:pPr>
            <w:r w:rsidRPr="00D140E4">
              <w:rPr>
                <w:rFonts w:eastAsia="MS Mincho"/>
                <w:b/>
                <w:sz w:val="20"/>
                <w:szCs w:val="20"/>
                <w:lang w:val="en-GB" w:eastAsia="ja-JP"/>
              </w:rPr>
              <w:lastRenderedPageBreak/>
              <w:t>Proposal 2.D.1</w:t>
            </w:r>
          </w:p>
          <w:p w14:paraId="70A6C77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93E31F0" w14:textId="77777777" w:rsidR="0031003E" w:rsidRDefault="0031003E" w:rsidP="0031003E">
            <w:pPr>
              <w:snapToGrid w:val="0"/>
              <w:rPr>
                <w:rFonts w:eastAsia="MS Mincho"/>
                <w:bCs/>
                <w:sz w:val="20"/>
                <w:szCs w:val="20"/>
                <w:lang w:val="en-GB" w:eastAsia="ja-JP"/>
              </w:rPr>
            </w:pPr>
          </w:p>
          <w:p w14:paraId="720E8FA3" w14:textId="77777777" w:rsidR="0031003E" w:rsidRPr="00516C12" w:rsidRDefault="0031003E" w:rsidP="0031003E">
            <w:pPr>
              <w:snapToGrid w:val="0"/>
              <w:rPr>
                <w:rFonts w:eastAsia="MS Mincho"/>
                <w:b/>
                <w:sz w:val="20"/>
                <w:szCs w:val="20"/>
                <w:lang w:val="en-GB" w:eastAsia="ja-JP"/>
              </w:rPr>
            </w:pPr>
            <w:r w:rsidRPr="00516C12">
              <w:rPr>
                <w:rFonts w:eastAsia="MS Mincho"/>
                <w:b/>
                <w:sz w:val="20"/>
                <w:szCs w:val="20"/>
                <w:lang w:val="en-GB" w:eastAsia="ja-JP"/>
              </w:rPr>
              <w:t>Proposal 2.E.1</w:t>
            </w:r>
          </w:p>
          <w:p w14:paraId="1CB03DEF" w14:textId="33A95D0C" w:rsidR="0031003E" w:rsidRPr="00662035" w:rsidRDefault="0031003E" w:rsidP="0031003E">
            <w:pPr>
              <w:snapToGrid w:val="0"/>
              <w:rPr>
                <w:rFonts w:eastAsia="Malgun Gothic"/>
                <w:b/>
                <w:sz w:val="20"/>
                <w:szCs w:val="20"/>
                <w:u w:val="single"/>
                <w:lang w:val="en-GB"/>
              </w:rPr>
            </w:pPr>
            <w:r>
              <w:rPr>
                <w:rFonts w:eastAsia="MS Mincho"/>
                <w:bCs/>
                <w:sz w:val="20"/>
                <w:szCs w:val="20"/>
                <w:lang w:val="en-GB" w:eastAsia="ja-JP"/>
              </w:rPr>
              <w:t>Fine</w:t>
            </w:r>
          </w:p>
        </w:tc>
      </w:tr>
      <w:tr w:rsidR="00BC6019" w14:paraId="0F3FF5D8"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D6BAA5" w14:textId="16DE591E" w:rsidR="00BC6019" w:rsidRDefault="00BC6019" w:rsidP="00BC6019">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C3166C" w14:textId="6B0D8593" w:rsidR="00BC6019" w:rsidRPr="00482DCE" w:rsidRDefault="00BC6019" w:rsidP="00BC6019">
            <w:pPr>
              <w:snapToGrid w:val="0"/>
              <w:rPr>
                <w:rFonts w:eastAsia="MS Mincho"/>
                <w:b/>
                <w:sz w:val="20"/>
                <w:szCs w:val="20"/>
                <w:lang w:val="en-GB" w:eastAsia="ja-JP"/>
              </w:rPr>
            </w:pPr>
            <w:r w:rsidRPr="004D614E">
              <w:rPr>
                <w:rFonts w:eastAsia="MS Mincho" w:hint="eastAsia"/>
                <w:bCs/>
                <w:sz w:val="20"/>
                <w:szCs w:val="20"/>
                <w:lang w:val="en-GB" w:eastAsia="ja-JP"/>
              </w:rPr>
              <w:t>S</w:t>
            </w:r>
            <w:r w:rsidRPr="004D614E">
              <w:rPr>
                <w:rFonts w:eastAsia="MS Mincho"/>
                <w:bCs/>
                <w:sz w:val="20"/>
                <w:szCs w:val="20"/>
                <w:lang w:val="en-GB" w:eastAsia="ja-JP"/>
              </w:rPr>
              <w:t>upport</w:t>
            </w:r>
            <w:r>
              <w:rPr>
                <w:rFonts w:eastAsia="MS Mincho"/>
                <w:bCs/>
                <w:sz w:val="20"/>
                <w:szCs w:val="20"/>
                <w:lang w:val="en-GB" w:eastAsia="ja-JP"/>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A</w:t>
            </w:r>
            <w:r w:rsidRPr="006C767E">
              <w:rPr>
                <w:rFonts w:ascii="Times" w:eastAsia="Batang" w:hAnsi="Times" w:cs="Times"/>
                <w:b/>
                <w:sz w:val="18"/>
                <w:szCs w:val="18"/>
                <w:u w:val="single"/>
                <w:lang w:val="en-GB" w:eastAsia="en-US"/>
              </w:rPr>
              <w:t>.1</w:t>
            </w:r>
            <w:r>
              <w:rPr>
                <w:rFonts w:ascii="Times" w:eastAsia="Batang" w:hAnsi="Times" w:cs="Times"/>
                <w:b/>
                <w:sz w:val="18"/>
                <w:szCs w:val="18"/>
                <w:u w:val="single"/>
                <w:lang w:val="en-GB" w:eastAsia="en-US"/>
              </w:rPr>
              <w:t>/2/3</w:t>
            </w:r>
            <w:r w:rsidRPr="001979BC">
              <w:rPr>
                <w:rFonts w:ascii="Times" w:eastAsia="Batang" w:hAnsi="Times" w:cs="Times"/>
                <w:bCs/>
                <w:sz w:val="18"/>
                <w:szCs w:val="18"/>
                <w:lang w:val="en-GB" w:eastAsia="en-US"/>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B</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sidRPr="006C767E">
              <w:rPr>
                <w:rFonts w:ascii="Times" w:eastAsia="Batang" w:hAnsi="Times" w:cs="Times"/>
                <w:b/>
                <w:sz w:val="18"/>
                <w:szCs w:val="18"/>
                <w:u w:val="single"/>
                <w:lang w:val="en-GB" w:eastAsia="en-US"/>
              </w:rPr>
              <w:t xml:space="preserve"> Proposal 2.</w:t>
            </w:r>
            <w:r>
              <w:rPr>
                <w:rFonts w:ascii="Times" w:eastAsia="Batang" w:hAnsi="Times" w:cs="Times"/>
                <w:b/>
                <w:sz w:val="18"/>
                <w:szCs w:val="18"/>
                <w:u w:val="single"/>
                <w:lang w:val="en-GB" w:eastAsia="en-US"/>
              </w:rPr>
              <w:t>C</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p>
        </w:tc>
      </w:tr>
      <w:tr w:rsidR="00EB41C4" w14:paraId="25B40A7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03943E" w14:textId="0FFA6CB0" w:rsidR="00EB41C4" w:rsidRDefault="00EB41C4" w:rsidP="00EB41C4">
            <w:pPr>
              <w:snapToGrid w:val="0"/>
              <w:rPr>
                <w:rFonts w:eastAsiaTheme="minorEastAsia"/>
                <w:sz w:val="18"/>
                <w:szCs w:val="18"/>
                <w:lang w:eastAsia="zh-CN"/>
              </w:rPr>
            </w:pPr>
            <w:r w:rsidRPr="00E20E1D">
              <w:rPr>
                <w:rFonts w:eastAsia="MS Mincho" w:hint="eastAsia"/>
                <w:bCs/>
                <w:sz w:val="20"/>
                <w:szCs w:val="20"/>
                <w:lang w:val="en-GB" w:eastAsia="ja-JP"/>
              </w:rPr>
              <w:t>X</w:t>
            </w:r>
            <w:r w:rsidRPr="00E20E1D">
              <w:rPr>
                <w:rFonts w:eastAsia="MS Mincho"/>
                <w:bCs/>
                <w:sz w:val="20"/>
                <w:szCs w:val="20"/>
                <w:lang w:val="en-GB" w:eastAsia="ja-JP"/>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5AD541" w14:textId="49ABC273" w:rsidR="00EB41C4" w:rsidRPr="004D614E" w:rsidRDefault="00EB41C4" w:rsidP="00EB41C4">
            <w:pPr>
              <w:snapToGrid w:val="0"/>
              <w:rPr>
                <w:rFonts w:eastAsia="MS Mincho"/>
                <w:bCs/>
                <w:sz w:val="20"/>
                <w:szCs w:val="20"/>
                <w:lang w:val="en-GB" w:eastAsia="ja-JP"/>
              </w:rPr>
            </w:pPr>
            <w:r w:rsidRPr="00E20E1D">
              <w:rPr>
                <w:rFonts w:eastAsia="MS Mincho"/>
                <w:bCs/>
                <w:sz w:val="20"/>
                <w:szCs w:val="20"/>
                <w:lang w:val="en-GB" w:eastAsia="ja-JP"/>
              </w:rPr>
              <w:t>Support</w:t>
            </w:r>
            <w:r>
              <w:rPr>
                <w:rFonts w:eastAsia="MS Mincho"/>
                <w:bCs/>
                <w:sz w:val="20"/>
                <w:szCs w:val="20"/>
                <w:lang w:val="en-GB" w:eastAsia="ja-JP"/>
              </w:rPr>
              <w:t xml:space="preserve"> these proposals </w:t>
            </w:r>
          </w:p>
        </w:tc>
      </w:tr>
      <w:tr w:rsidR="001129A1" w14:paraId="0704B29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EF6ED" w14:textId="24080AF8" w:rsidR="001129A1" w:rsidRPr="00E20E1D" w:rsidRDefault="001129A1" w:rsidP="00EB41C4">
            <w:pPr>
              <w:snapToGrid w:val="0"/>
              <w:rPr>
                <w:rFonts w:eastAsia="MS Mincho"/>
                <w:bCs/>
                <w:sz w:val="20"/>
                <w:szCs w:val="20"/>
                <w:lang w:val="en-GB" w:eastAsia="ja-JP"/>
              </w:rPr>
            </w:pPr>
            <w:r>
              <w:rPr>
                <w:rFonts w:eastAsia="MS Mincho"/>
                <w:bCs/>
                <w:sz w:val="20"/>
                <w:szCs w:val="20"/>
                <w:lang w:val="en-GB" w:eastAsia="ja-JP"/>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0BED5F" w14:textId="49A01516" w:rsidR="001129A1" w:rsidRPr="001129A1" w:rsidRDefault="001129A1" w:rsidP="001129A1">
            <w:pPr>
              <w:snapToGrid w:val="0"/>
              <w:rPr>
                <w:rFonts w:eastAsia="Malgun Gothic"/>
                <w:bCs/>
                <w:sz w:val="20"/>
                <w:szCs w:val="20"/>
                <w:lang w:val="en-GB"/>
              </w:rPr>
            </w:pPr>
            <w:r w:rsidRPr="00662035">
              <w:rPr>
                <w:rFonts w:eastAsia="Malgun Gothic"/>
                <w:b/>
                <w:sz w:val="20"/>
                <w:szCs w:val="20"/>
                <w:u w:val="single"/>
                <w:lang w:val="en-GB"/>
              </w:rPr>
              <w:t>Proposal 2.A.1</w:t>
            </w:r>
            <w:r>
              <w:rPr>
                <w:rFonts w:eastAsia="Malgun Gothic"/>
                <w:bCs/>
                <w:sz w:val="20"/>
                <w:szCs w:val="20"/>
                <w:lang w:val="en-GB"/>
              </w:rPr>
              <w:t>:</w:t>
            </w:r>
            <w:r w:rsidR="00F24551">
              <w:rPr>
                <w:rFonts w:eastAsia="Malgun Gothic"/>
                <w:bCs/>
                <w:sz w:val="20"/>
                <w:szCs w:val="20"/>
                <w:lang w:val="en-GB"/>
              </w:rPr>
              <w:t xml:space="preserve"> Support</w:t>
            </w:r>
          </w:p>
          <w:p w14:paraId="79A53140" w14:textId="129E98F1" w:rsidR="001129A1" w:rsidRPr="001129A1" w:rsidRDefault="001129A1" w:rsidP="001129A1">
            <w:pPr>
              <w:snapToGrid w:val="0"/>
              <w:rPr>
                <w:rFonts w:eastAsia="Malgun Gothic"/>
                <w:bCs/>
                <w:i/>
                <w:iCs/>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w:t>
            </w:r>
            <w:r>
              <w:rPr>
                <w:rFonts w:eastAsia="Malgun Gothic"/>
                <w:b/>
                <w:sz w:val="20"/>
                <w:szCs w:val="20"/>
                <w:u w:val="single"/>
                <w:lang w:val="en-GB"/>
              </w:rPr>
              <w:t>2</w:t>
            </w:r>
            <w:r>
              <w:rPr>
                <w:rFonts w:eastAsia="Malgun Gothic"/>
                <w:bCs/>
                <w:sz w:val="20"/>
                <w:szCs w:val="20"/>
                <w:lang w:val="en-GB"/>
              </w:rPr>
              <w:t>:</w:t>
            </w:r>
            <w:r w:rsidR="00F24551">
              <w:rPr>
                <w:rFonts w:eastAsia="Malgun Gothic"/>
                <w:bCs/>
                <w:sz w:val="20"/>
                <w:szCs w:val="20"/>
                <w:lang w:val="en-GB"/>
              </w:rPr>
              <w:t xml:space="preserve"> We still prefer differential CQI reporting of the 2</w:t>
            </w:r>
            <w:r w:rsidR="00F24551" w:rsidRPr="00F24551">
              <w:rPr>
                <w:rFonts w:eastAsia="Malgun Gothic"/>
                <w:bCs/>
                <w:sz w:val="20"/>
                <w:szCs w:val="20"/>
                <w:vertAlign w:val="superscript"/>
                <w:lang w:val="en-GB"/>
              </w:rPr>
              <w:t>nd</w:t>
            </w:r>
            <w:r w:rsidR="00F24551">
              <w:rPr>
                <w:rFonts w:eastAsia="Malgun Gothic"/>
                <w:bCs/>
                <w:sz w:val="20"/>
                <w:szCs w:val="20"/>
                <w:lang w:val="en-GB"/>
              </w:rPr>
              <w:t xml:space="preserve"> CQI.</w:t>
            </w:r>
          </w:p>
          <w:p w14:paraId="75E46EF5" w14:textId="70AA4F24" w:rsidR="001129A1" w:rsidRDefault="001129A1" w:rsidP="001129A1">
            <w:pPr>
              <w:snapToGrid w:val="0"/>
              <w:rPr>
                <w:rFonts w:eastAsia="Malgun Gothic"/>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2.A.3</w:t>
            </w:r>
            <w:r w:rsidRPr="00662035">
              <w:rPr>
                <w:rFonts w:eastAsia="Malgun Gothic"/>
                <w:sz w:val="20"/>
                <w:szCs w:val="20"/>
                <w:lang w:val="en-GB"/>
              </w:rPr>
              <w:t>:</w:t>
            </w:r>
            <w:r w:rsidR="00F24551">
              <w:rPr>
                <w:rFonts w:eastAsia="Malgun Gothic"/>
                <w:sz w:val="20"/>
                <w:szCs w:val="20"/>
                <w:lang w:val="en-GB"/>
              </w:rPr>
              <w:t xml:space="preserve"> Support </w:t>
            </w:r>
          </w:p>
          <w:p w14:paraId="33B408D5" w14:textId="77777777" w:rsidR="001129A1" w:rsidRDefault="001129A1" w:rsidP="001129A1">
            <w:pPr>
              <w:snapToGrid w:val="0"/>
              <w:rPr>
                <w:rFonts w:eastAsia="Malgun Gothic"/>
                <w:sz w:val="20"/>
                <w:szCs w:val="20"/>
                <w:lang w:val="en-GB"/>
              </w:rPr>
            </w:pPr>
          </w:p>
          <w:p w14:paraId="1447E9C2" w14:textId="50AB1D60" w:rsidR="001129A1" w:rsidRPr="00662035" w:rsidRDefault="001129A1" w:rsidP="001129A1">
            <w:pPr>
              <w:rPr>
                <w:b/>
                <w:sz w:val="20"/>
                <w:szCs w:val="20"/>
                <w:u w:val="single"/>
              </w:rPr>
            </w:pPr>
            <w:r w:rsidRPr="00662035">
              <w:rPr>
                <w:b/>
                <w:sz w:val="20"/>
                <w:szCs w:val="20"/>
                <w:u w:val="single"/>
              </w:rPr>
              <w:t xml:space="preserve">Proposal 2.B.1: </w:t>
            </w:r>
          </w:p>
          <w:p w14:paraId="48F2EF80" w14:textId="6490142D"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 xml:space="preserve">We </w:t>
            </w:r>
            <w:r w:rsidR="00C87347">
              <w:rPr>
                <w:rFonts w:eastAsiaTheme="minorEastAsia"/>
                <w:sz w:val="20"/>
                <w:szCs w:val="20"/>
                <w:lang w:val="en-GB" w:eastAsia="zh-CN"/>
              </w:rPr>
              <w:t xml:space="preserve">support </w:t>
            </w:r>
            <w:r>
              <w:rPr>
                <w:rFonts w:eastAsiaTheme="minorEastAsia"/>
                <w:sz w:val="20"/>
                <w:szCs w:val="20"/>
                <w:lang w:val="en-GB" w:eastAsia="zh-CN"/>
              </w:rPr>
              <w:t xml:space="preserve">Alt 3A as the UPT-overhead trade-off is much better for Alt 3A for all parameters combinations compared to Alt 1. Also, Alt 1 and Alt 3A </w:t>
            </w:r>
            <w:r w:rsidR="00F24551">
              <w:rPr>
                <w:rFonts w:eastAsiaTheme="minorEastAsia"/>
                <w:sz w:val="20"/>
                <w:szCs w:val="20"/>
                <w:lang w:val="en-GB" w:eastAsia="zh-CN"/>
              </w:rPr>
              <w:t>have the same design and can be described simply as follows:</w:t>
            </w:r>
          </w:p>
          <w:p w14:paraId="386BDC7F" w14:textId="77777777" w:rsidR="001129A1" w:rsidRDefault="001129A1" w:rsidP="001129A1">
            <w:pPr>
              <w:snapToGrid w:val="0"/>
              <w:rPr>
                <w:rFonts w:eastAsiaTheme="minorEastAsia"/>
                <w:sz w:val="20"/>
                <w:szCs w:val="20"/>
                <w:lang w:val="en-GB" w:eastAsia="zh-CN"/>
              </w:rPr>
            </w:pPr>
          </w:p>
          <w:p w14:paraId="7147F165" w14:textId="0708FD12"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For both Alt 1 and Alt 3A, the bitmap for each q-th DD component is given by 2LS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for all q = 1,2</w:t>
            </w:r>
          </w:p>
          <w:p w14:paraId="2DE0FD19" w14:textId="1B5857EC"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For Alt 1, 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 M,</w:t>
            </w:r>
          </w:p>
          <w:p w14:paraId="751E1BF2" w14:textId="1C738F52"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For Alt 3A, 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&lt;= M and S</w:t>
            </w:r>
            <w:r>
              <w:rPr>
                <w:rFonts w:eastAsiaTheme="minorEastAsia"/>
                <w:sz w:val="20"/>
                <w:szCs w:val="20"/>
                <w:vertAlign w:val="subscript"/>
                <w:lang w:val="en-GB" w:eastAsia="zh-CN"/>
              </w:rPr>
              <w:t>1</w:t>
            </w:r>
            <w:r>
              <w:rPr>
                <w:rFonts w:eastAsiaTheme="minorEastAsia"/>
                <w:sz w:val="20"/>
                <w:szCs w:val="20"/>
                <w:lang w:val="en-GB" w:eastAsia="zh-CN"/>
              </w:rPr>
              <w:t>+ S</w:t>
            </w:r>
            <w:r>
              <w:rPr>
                <w:rFonts w:eastAsiaTheme="minorEastAsia"/>
                <w:sz w:val="20"/>
                <w:szCs w:val="20"/>
                <w:vertAlign w:val="subscript"/>
                <w:lang w:val="en-GB" w:eastAsia="zh-CN"/>
              </w:rPr>
              <w:t>2</w:t>
            </w:r>
            <w:r>
              <w:rPr>
                <w:rFonts w:eastAsiaTheme="minorEastAsia"/>
                <w:sz w:val="20"/>
                <w:szCs w:val="20"/>
                <w:lang w:val="en-GB" w:eastAsia="zh-CN"/>
              </w:rPr>
              <w:t>= S</w:t>
            </w:r>
          </w:p>
          <w:p w14:paraId="0402C01E" w14:textId="77777777" w:rsidR="00F24551" w:rsidRDefault="00F24551" w:rsidP="00F24551">
            <w:pPr>
              <w:snapToGrid w:val="0"/>
              <w:jc w:val="both"/>
              <w:rPr>
                <w:rFonts w:eastAsiaTheme="minorEastAsia"/>
                <w:sz w:val="20"/>
                <w:szCs w:val="20"/>
                <w:lang w:val="en-GB" w:eastAsia="zh-CN"/>
              </w:rPr>
            </w:pPr>
          </w:p>
          <w:p w14:paraId="0C612BD3" w14:textId="77777777" w:rsidR="00F2455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The selected S</w:t>
            </w:r>
            <w:r>
              <w:rPr>
                <w:rFonts w:eastAsiaTheme="minorEastAsia"/>
                <w:sz w:val="20"/>
                <w:szCs w:val="20"/>
                <w:vertAlign w:val="subscript"/>
                <w:lang w:val="en-GB" w:eastAsia="zh-CN"/>
              </w:rPr>
              <w:t>1</w:t>
            </w:r>
            <w:r>
              <w:rPr>
                <w:rFonts w:eastAsiaTheme="minorEastAsia"/>
                <w:sz w:val="20"/>
                <w:szCs w:val="20"/>
                <w:lang w:val="en-GB" w:eastAsia="zh-CN"/>
              </w:rPr>
              <w:t xml:space="preserve"> and S</w:t>
            </w:r>
            <w:r>
              <w:rPr>
                <w:rFonts w:eastAsiaTheme="minorEastAsia"/>
                <w:sz w:val="20"/>
                <w:szCs w:val="20"/>
                <w:vertAlign w:val="subscript"/>
                <w:lang w:val="en-GB" w:eastAsia="zh-CN"/>
              </w:rPr>
              <w:t>2</w:t>
            </w:r>
            <w:r>
              <w:rPr>
                <w:rFonts w:eastAsiaTheme="minorEastAsia"/>
                <w:sz w:val="20"/>
                <w:szCs w:val="20"/>
                <w:lang w:val="en-GB" w:eastAsia="zh-CN"/>
              </w:rPr>
              <w:t xml:space="preserve"> are reported by the bitmap of length MQ. </w:t>
            </w:r>
          </w:p>
          <w:p w14:paraId="427D5E04" w14:textId="2D72D856" w:rsidR="001129A1" w:rsidRPr="001129A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 xml:space="preserve">Since Alt 3A outperforms Alt 1 in terms of both overhead saving and UPT gain, we </w:t>
            </w:r>
            <w:r w:rsidR="00C87347">
              <w:rPr>
                <w:rFonts w:eastAsiaTheme="minorEastAsia"/>
                <w:sz w:val="20"/>
                <w:szCs w:val="20"/>
                <w:lang w:val="en-GB" w:eastAsia="zh-CN"/>
              </w:rPr>
              <w:t xml:space="preserve">prefer </w:t>
            </w:r>
            <w:r>
              <w:rPr>
                <w:rFonts w:eastAsiaTheme="minorEastAsia"/>
                <w:sz w:val="20"/>
                <w:szCs w:val="20"/>
                <w:lang w:val="en-GB" w:eastAsia="zh-CN"/>
              </w:rPr>
              <w:t xml:space="preserve">Alt 3A. </w:t>
            </w:r>
          </w:p>
          <w:p w14:paraId="5F939EEC" w14:textId="77777777" w:rsidR="001129A1" w:rsidRDefault="001129A1" w:rsidP="001129A1">
            <w:pPr>
              <w:snapToGrid w:val="0"/>
              <w:rPr>
                <w:rFonts w:ascii="Times" w:eastAsia="Batang" w:hAnsi="Times"/>
                <w:b/>
                <w:sz w:val="20"/>
                <w:szCs w:val="20"/>
                <w:u w:val="single"/>
                <w:lang w:val="en-GB" w:eastAsia="en-US"/>
              </w:rPr>
            </w:pPr>
          </w:p>
          <w:p w14:paraId="268F23D9" w14:textId="3C50ECAB" w:rsidR="001129A1" w:rsidRDefault="001129A1" w:rsidP="001129A1">
            <w:pPr>
              <w:snapToGrid w:val="0"/>
              <w:rPr>
                <w:rFonts w:ascii="Times" w:eastAsiaTheme="minorEastAsia" w:hAnsi="Times"/>
                <w:sz w:val="20"/>
                <w:szCs w:val="20"/>
                <w:lang w:val="en-GB" w:eastAsia="zh-CN"/>
              </w:rPr>
            </w:pPr>
            <w:r w:rsidRPr="00662035">
              <w:rPr>
                <w:rFonts w:ascii="Times" w:eastAsia="Batang" w:hAnsi="Times"/>
                <w:b/>
                <w:sz w:val="20"/>
                <w:szCs w:val="20"/>
                <w:u w:val="single"/>
                <w:lang w:val="en-GB" w:eastAsia="en-US"/>
              </w:rPr>
              <w:t>Proposal 2.</w:t>
            </w:r>
            <w:r w:rsidR="00F24551">
              <w:rPr>
                <w:rFonts w:ascii="Times" w:eastAsia="Batang" w:hAnsi="Times"/>
                <w:b/>
                <w:sz w:val="20"/>
                <w:szCs w:val="20"/>
                <w:u w:val="single"/>
                <w:lang w:val="en-GB" w:eastAsia="en-US"/>
              </w:rPr>
              <w:t>C</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0D9F0036" w14:textId="7DED886E" w:rsidR="00F24551" w:rsidRPr="00F24551" w:rsidRDefault="00F2455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w:t>
            </w:r>
            <w:r>
              <w:rPr>
                <w:rFonts w:ascii="Times" w:eastAsia="Batang" w:hAnsi="Times"/>
                <w:b/>
                <w:sz w:val="20"/>
                <w:szCs w:val="20"/>
                <w:u w:val="single"/>
                <w:lang w:val="en-GB" w:eastAsia="en-US"/>
              </w:rPr>
              <w:t>D</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2C1399EC" w14:textId="3DA168EB" w:rsidR="001129A1" w:rsidRPr="00F24551" w:rsidRDefault="001129A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Batang" w:hAnsi="Times"/>
                <w:sz w:val="20"/>
                <w:szCs w:val="20"/>
                <w:lang w:val="en-GB" w:eastAsia="en-US"/>
              </w:rPr>
              <w:t>Support.</w:t>
            </w:r>
          </w:p>
        </w:tc>
      </w:tr>
      <w:tr w:rsidR="006B181D" w:rsidRPr="00E20E1D" w14:paraId="5E64942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32240D" w14:textId="77777777" w:rsidR="006B181D" w:rsidRPr="00E20E1D" w:rsidRDefault="006B181D" w:rsidP="00954CB2">
            <w:pPr>
              <w:snapToGrid w:val="0"/>
              <w:rPr>
                <w:rFonts w:eastAsia="MS Mincho"/>
                <w:bCs/>
                <w:sz w:val="20"/>
                <w:szCs w:val="20"/>
                <w:lang w:val="en-GB" w:eastAsia="ja-JP"/>
              </w:rPr>
            </w:pPr>
            <w:r>
              <w:rPr>
                <w:rFonts w:eastAsia="MS Mincho"/>
                <w:bCs/>
                <w:sz w:val="20"/>
                <w:szCs w:val="20"/>
                <w:lang w:val="en-GB" w:eastAsia="ja-JP"/>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9DFDC9"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 xml:space="preserve">Proposals, 2.A.1, 2.A.2, 2.A.3 </w:t>
            </w:r>
          </w:p>
          <w:p w14:paraId="201DD38D"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Support</w:t>
            </w:r>
          </w:p>
          <w:p w14:paraId="33497F4C" w14:textId="77777777" w:rsidR="006B181D" w:rsidRPr="006B181D" w:rsidRDefault="006B181D" w:rsidP="00954CB2">
            <w:pPr>
              <w:snapToGrid w:val="0"/>
              <w:rPr>
                <w:rFonts w:eastAsia="Malgun Gothic"/>
                <w:b/>
                <w:sz w:val="20"/>
                <w:szCs w:val="20"/>
                <w:u w:val="single"/>
                <w:lang w:val="en-GB"/>
              </w:rPr>
            </w:pPr>
          </w:p>
          <w:p w14:paraId="25A54D7E"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Proposal 2.B.1</w:t>
            </w:r>
          </w:p>
          <w:p w14:paraId="519AAE2B"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Support</w:t>
            </w:r>
          </w:p>
          <w:p w14:paraId="361887D4" w14:textId="77777777" w:rsidR="006B181D" w:rsidRPr="006B181D" w:rsidRDefault="006B181D" w:rsidP="00954CB2">
            <w:pPr>
              <w:snapToGrid w:val="0"/>
              <w:rPr>
                <w:rFonts w:eastAsia="Malgun Gothic"/>
                <w:b/>
                <w:sz w:val="20"/>
                <w:szCs w:val="20"/>
                <w:u w:val="single"/>
                <w:lang w:val="en-GB"/>
              </w:rPr>
            </w:pPr>
          </w:p>
          <w:p w14:paraId="661FB28B"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Proposal 2.D.1</w:t>
            </w:r>
          </w:p>
          <w:p w14:paraId="6911793A"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Support</w:t>
            </w:r>
          </w:p>
        </w:tc>
      </w:tr>
      <w:tr w:rsidR="00FC0DDC" w:rsidRPr="00E20E1D" w14:paraId="670DA581"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5F6A82" w14:textId="78AC7B98" w:rsidR="00FC0DDC" w:rsidRDefault="00FC0DDC" w:rsidP="00954CB2">
            <w:pPr>
              <w:snapToGrid w:val="0"/>
              <w:rPr>
                <w:rFonts w:eastAsia="MS Mincho"/>
                <w:bCs/>
                <w:sz w:val="20"/>
                <w:szCs w:val="20"/>
                <w:lang w:val="en-GB" w:eastAsia="ja-JP"/>
              </w:rPr>
            </w:pPr>
            <w:r>
              <w:rPr>
                <w:rFonts w:eastAsia="MS Mincho"/>
                <w:bCs/>
                <w:sz w:val="20"/>
                <w:szCs w:val="20"/>
                <w:lang w:val="en-GB" w:eastAsia="ja-JP"/>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EDC24" w14:textId="77777777" w:rsidR="00FC0DDC" w:rsidRPr="00FC0DDC" w:rsidRDefault="00FC0DDC" w:rsidP="00954CB2">
            <w:pPr>
              <w:snapToGrid w:val="0"/>
              <w:rPr>
                <w:rFonts w:eastAsia="Malgun Gothic"/>
                <w:b/>
                <w:color w:val="3333FF"/>
                <w:sz w:val="22"/>
                <w:szCs w:val="20"/>
                <w:lang w:val="en-GB"/>
              </w:rPr>
            </w:pPr>
            <w:r w:rsidRPr="00FC0DDC">
              <w:rPr>
                <w:rFonts w:eastAsia="Malgun Gothic"/>
                <w:b/>
                <w:color w:val="3333FF"/>
                <w:sz w:val="22"/>
                <w:szCs w:val="20"/>
                <w:lang w:val="en-GB"/>
              </w:rPr>
              <w:t>Minor revision on 2.C.1 (added FFS) and 2.D.1 (better rewording from Qualcomm, same content)</w:t>
            </w:r>
          </w:p>
          <w:p w14:paraId="0D85F4D1" w14:textId="6127BA31" w:rsidR="00FC0DDC" w:rsidRPr="006B181D" w:rsidRDefault="00FC0DDC" w:rsidP="00954CB2">
            <w:pPr>
              <w:snapToGrid w:val="0"/>
              <w:rPr>
                <w:rFonts w:eastAsia="Malgun Gothic"/>
                <w:b/>
                <w:sz w:val="20"/>
                <w:szCs w:val="20"/>
                <w:u w:val="single"/>
                <w:lang w:val="en-GB"/>
              </w:rPr>
            </w:pPr>
          </w:p>
        </w:tc>
      </w:tr>
      <w:tr w:rsidR="00B70C70" w:rsidRPr="00E20E1D" w14:paraId="482E56AF"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2C6EF0" w14:textId="02FBD1B2" w:rsidR="00B70C70" w:rsidRDefault="00B70C70" w:rsidP="00B70C70">
            <w:pPr>
              <w:snapToGrid w:val="0"/>
              <w:rPr>
                <w:rFonts w:eastAsia="MS Mincho"/>
                <w:bCs/>
                <w:sz w:val="20"/>
                <w:szCs w:val="20"/>
                <w:lang w:val="en-GB" w:eastAsia="ja-JP"/>
              </w:rPr>
            </w:pPr>
            <w:r>
              <w:rPr>
                <w:rFonts w:eastAsia="MS Mincho"/>
                <w:bCs/>
                <w:sz w:val="20"/>
                <w:szCs w:val="20"/>
                <w:lang w:val="en-GB"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84952" w14:textId="77777777" w:rsidR="00B70C70" w:rsidRDefault="00B70C70" w:rsidP="00B70C70">
            <w:pPr>
              <w:snapToGrid w:val="0"/>
              <w:rPr>
                <w:rFonts w:eastAsia="Malgun Gothic"/>
                <w:b/>
                <w:sz w:val="20"/>
                <w:szCs w:val="20"/>
                <w:u w:val="single"/>
                <w:lang w:val="en-GB"/>
              </w:rPr>
            </w:pPr>
            <w:r>
              <w:rPr>
                <w:rFonts w:eastAsia="Malgun Gothic"/>
                <w:b/>
                <w:sz w:val="20"/>
                <w:szCs w:val="20"/>
                <w:u w:val="single"/>
                <w:lang w:val="en-GB"/>
              </w:rPr>
              <w:t>Proposal 2.C.1</w:t>
            </w:r>
          </w:p>
          <w:p w14:paraId="0011965A" w14:textId="77777777" w:rsidR="00B70C70" w:rsidRPr="004B6F36"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Based on simulation results (included in revised Tdoc, R1-2303901), we do see some benefits with lower pv or lower beta value. But, such combinations are small in number. So, we think that most of the legacy combinations can be reused, and 1-2 new combinations (with lower pv or beta) can replace 1-2 legacy combinations.</w:t>
            </w:r>
          </w:p>
          <w:p w14:paraId="3DC1B0B8" w14:textId="77777777" w:rsidR="00B70C70" w:rsidRPr="001F4643"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Also, since the same table will be supported for both N4=1 and N4&gt;1, we don’t support replacing all or most of the legacy combinations (since legacy combinations should be supported for N4=1).</w:t>
            </w:r>
          </w:p>
          <w:p w14:paraId="4AA55B43" w14:textId="77777777" w:rsidR="00B70C70" w:rsidRPr="001F4643"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So, we can’t support the 1</w:t>
            </w:r>
            <w:r w:rsidRPr="004B6F36">
              <w:rPr>
                <w:rFonts w:eastAsia="Malgun Gothic"/>
                <w:sz w:val="20"/>
                <w:szCs w:val="20"/>
                <w:vertAlign w:val="superscript"/>
                <w:lang w:val="en-GB"/>
              </w:rPr>
              <w:t>st</w:t>
            </w:r>
            <w:r>
              <w:rPr>
                <w:rFonts w:eastAsia="Malgun Gothic"/>
                <w:sz w:val="20"/>
                <w:szCs w:val="20"/>
                <w:lang w:val="en-GB"/>
              </w:rPr>
              <w:t xml:space="preserve"> three new combinations with pv=1/8, and prefer to replace them with legacy. We can support the two new combinations (4</w:t>
            </w:r>
            <w:r w:rsidRPr="00E04E9D">
              <w:rPr>
                <w:rFonts w:eastAsia="Malgun Gothic"/>
                <w:sz w:val="20"/>
                <w:szCs w:val="20"/>
                <w:vertAlign w:val="superscript"/>
                <w:lang w:val="en-GB"/>
              </w:rPr>
              <w:t>th</w:t>
            </w:r>
            <w:r>
              <w:rPr>
                <w:rFonts w:eastAsia="Malgun Gothic"/>
                <w:sz w:val="20"/>
                <w:szCs w:val="20"/>
                <w:lang w:val="en-GB"/>
              </w:rPr>
              <w:t xml:space="preserve"> and 5</w:t>
            </w:r>
            <w:r w:rsidRPr="00E04E9D">
              <w:rPr>
                <w:rFonts w:eastAsia="Malgun Gothic"/>
                <w:sz w:val="20"/>
                <w:szCs w:val="20"/>
                <w:vertAlign w:val="superscript"/>
                <w:lang w:val="en-GB"/>
              </w:rPr>
              <w:t>th</w:t>
            </w:r>
            <w:r>
              <w:rPr>
                <w:rFonts w:eastAsia="Malgun Gothic"/>
                <w:sz w:val="20"/>
                <w:szCs w:val="20"/>
                <w:lang w:val="en-GB"/>
              </w:rPr>
              <w:t xml:space="preserve"> in the proposal). We support the last 4 combinations from legacy.</w:t>
            </w:r>
          </w:p>
          <w:tbl>
            <w:tblPr>
              <w:tblW w:w="6862" w:type="dxa"/>
              <w:jc w:val="center"/>
              <w:tblLayout w:type="fixed"/>
              <w:tblCellMar>
                <w:left w:w="0" w:type="dxa"/>
                <w:right w:w="0" w:type="dxa"/>
              </w:tblCellMar>
              <w:tblLook w:val="04A0" w:firstRow="1" w:lastRow="0" w:firstColumn="1" w:lastColumn="0" w:noHBand="0" w:noVBand="1"/>
            </w:tblPr>
            <w:tblGrid>
              <w:gridCol w:w="1109"/>
              <w:gridCol w:w="1700"/>
              <w:gridCol w:w="1527"/>
              <w:gridCol w:w="1263"/>
              <w:gridCol w:w="1263"/>
            </w:tblGrid>
            <w:tr w:rsidR="00B70C70" w:rsidRPr="00D3120C" w14:paraId="2D3A4CD3" w14:textId="77777777" w:rsidTr="008E13A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AAE757"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9D1D0" w14:textId="77777777" w:rsidR="00B70C70" w:rsidRPr="00D3120C" w:rsidRDefault="002A5AE1" w:rsidP="00B70C7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31744"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49506B89" w14:textId="77777777" w:rsidR="00B70C70" w:rsidRDefault="00B70C70" w:rsidP="00B70C70">
                  <w:pPr>
                    <w:spacing w:line="254" w:lineRule="auto"/>
                    <w:jc w:val="center"/>
                    <w:rPr>
                      <w:rFonts w:ascii="Arial" w:hAnsi="Arial" w:cs="Arial"/>
                      <w:color w:val="000000"/>
                      <w:sz w:val="18"/>
                      <w:szCs w:val="18"/>
                      <w:lang w:val="fr-FR" w:eastAsia="fr-FR"/>
                    </w:rPr>
                  </w:pPr>
                </w:p>
              </w:tc>
            </w:tr>
            <w:tr w:rsidR="00B70C70" w:rsidRPr="00D3120C" w14:paraId="2A4470A8" w14:textId="77777777" w:rsidTr="008E13A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0A1FD44" w14:textId="77777777" w:rsidR="00B70C70" w:rsidRPr="00D3120C" w:rsidRDefault="00B70C70" w:rsidP="00B70C7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7DDF89"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F56FB2"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CAF334" w14:textId="77777777" w:rsidR="00B70C70" w:rsidRPr="00D3120C" w:rsidRDefault="00B70C70" w:rsidP="00B70C70">
                  <w:pPr>
                    <w:spacing w:line="256" w:lineRule="auto"/>
                    <w:rPr>
                      <w:rFonts w:ascii="Arial" w:hAnsi="Arial" w:cs="Arial"/>
                      <w:color w:val="000000"/>
                      <w:sz w:val="18"/>
                      <w:szCs w:val="18"/>
                      <w:lang w:val="fr-FR" w:eastAsia="fr-FR"/>
                    </w:rPr>
                  </w:pP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2E0EF2E" w14:textId="77777777" w:rsidR="00B70C70" w:rsidRPr="00D3120C" w:rsidRDefault="00B70C70" w:rsidP="00B70C70">
                  <w:pPr>
                    <w:spacing w:line="256" w:lineRule="auto"/>
                    <w:rPr>
                      <w:rFonts w:ascii="Arial" w:hAnsi="Arial" w:cs="Arial"/>
                      <w:color w:val="000000"/>
                      <w:sz w:val="18"/>
                      <w:szCs w:val="18"/>
                      <w:lang w:val="fr-FR" w:eastAsia="fr-FR"/>
                    </w:rPr>
                  </w:pPr>
                </w:p>
              </w:tc>
            </w:tr>
            <w:tr w:rsidR="00B70C70" w:rsidRPr="00D3120C" w14:paraId="6C734B35"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A2B8AC"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3935794"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93B257"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2D8AD3"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D33849C"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2264DB61"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917E2"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B5F4AB"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D79"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53D45"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1BBC5064"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1F5B5C5B"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40E3EB" w14:textId="77777777" w:rsidR="00B70C70" w:rsidRPr="004B6F36" w:rsidRDefault="00B70C70" w:rsidP="00B70C70">
                  <w:pPr>
                    <w:spacing w:line="254" w:lineRule="auto"/>
                    <w:jc w:val="center"/>
                    <w:rPr>
                      <w:rFonts w:ascii="Times" w:eastAsia="SimSun" w:hAnsi="Times"/>
                      <w:strike/>
                      <w:color w:val="000000"/>
                      <w:kern w:val="24"/>
                      <w:sz w:val="18"/>
                      <w:szCs w:val="18"/>
                      <w:highlight w:val="yellow"/>
                      <w:lang w:eastAsia="fr-FR"/>
                    </w:rPr>
                  </w:pPr>
                  <w:r w:rsidRPr="004B6F36">
                    <w:rPr>
                      <w:rFonts w:ascii="Times" w:hAnsi="Times" w:hint="eastAsia"/>
                      <w:strike/>
                      <w:color w:val="000000"/>
                      <w:kern w:val="24"/>
                      <w:sz w:val="18"/>
                      <w:szCs w:val="18"/>
                      <w:highlight w:val="yellow"/>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747361" w14:textId="77777777" w:rsidR="00B70C70" w:rsidRPr="004B6F36" w:rsidRDefault="00B70C70" w:rsidP="00B70C70">
                  <w:pPr>
                    <w:spacing w:line="254" w:lineRule="auto"/>
                    <w:jc w:val="center"/>
                    <w:rPr>
                      <w:rFonts w:ascii="Times" w:eastAsia="SimSun" w:hAnsi="Times"/>
                      <w:strike/>
                      <w:color w:val="000000"/>
                      <w:kern w:val="24"/>
                      <w:sz w:val="18"/>
                      <w:szCs w:val="18"/>
                      <w:highlight w:val="yellow"/>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7B353E" w14:textId="77777777" w:rsidR="00B70C70" w:rsidRPr="004B6F36" w:rsidRDefault="00B70C70" w:rsidP="00B70C70">
                  <w:pPr>
                    <w:spacing w:line="254" w:lineRule="auto"/>
                    <w:jc w:val="center"/>
                    <w:rPr>
                      <w:rFonts w:ascii="Times" w:eastAsia="SimSun"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w:t>
                  </w:r>
                  <w:r w:rsidRPr="004B6F36">
                    <w:rPr>
                      <w:rFonts w:ascii="Times" w:hAnsi="Times" w:hint="eastAsia"/>
                      <w:strike/>
                      <w:color w:val="000000"/>
                      <w:kern w:val="24"/>
                      <w:sz w:val="18"/>
                      <w:szCs w:val="18"/>
                      <w:highlight w:val="yellow"/>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B65FAA" w14:textId="77777777" w:rsidR="00B70C70" w:rsidRPr="004B6F36" w:rsidRDefault="00B70C70" w:rsidP="00B70C70">
                  <w:pPr>
                    <w:spacing w:line="254" w:lineRule="auto"/>
                    <w:jc w:val="center"/>
                    <w:rPr>
                      <w:rFonts w:ascii="Arial" w:eastAsia="SimSun" w:hAnsi="Arial" w:cs="Arial"/>
                      <w:strike/>
                      <w:color w:val="000000"/>
                      <w:sz w:val="18"/>
                      <w:szCs w:val="18"/>
                      <w:highlight w:val="yellow"/>
                    </w:rPr>
                  </w:pPr>
                  <w:r w:rsidRPr="004B6F36">
                    <w:rPr>
                      <w:rFonts w:ascii="Times" w:hAnsi="Times" w:hint="eastAsia"/>
                      <w:strike/>
                      <w:color w:val="000000"/>
                      <w:kern w:val="24"/>
                      <w:sz w:val="18"/>
                      <w:szCs w:val="18"/>
                      <w:highlight w:val="yellow"/>
                    </w:rPr>
                    <w:t>1/4</w:t>
                  </w:r>
                  <w:r w:rsidRPr="004B6F36">
                    <w:rPr>
                      <w:rFonts w:ascii="Times" w:eastAsia="Batang" w:hAnsi="Times"/>
                      <w:strike/>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080FC48"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5E97867E"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F2CED3"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F53E3C"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614582"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1/8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B47188"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¼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D743810"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581163EC"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0F70F4"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6D3108"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FEEB6D"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9AA789"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½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1A252F"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7092AAF1"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E334BA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E9DCE6"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CC22DF"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628B2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¼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F80F061"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721971B6"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B4CD19" w14:textId="77777777" w:rsidR="00B70C70" w:rsidRPr="006B181D"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2D0123" w14:textId="77777777" w:rsidR="00B70C70" w:rsidRPr="00D3120C"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D917961" w14:textId="77777777" w:rsidR="00B70C70" w:rsidRPr="006B181D"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EA33AA"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3CCC7CA"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339955DE"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2C5172"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3D65D9"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78EABB"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FD1EAEA" w14:textId="77777777" w:rsidR="00B70C70" w:rsidRPr="00D3120C" w:rsidRDefault="00B70C70" w:rsidP="00B70C70">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32DEAE7"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64FA6C18"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7FF719"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73E90"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681B45"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EACA68"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463D54A" w14:textId="77777777" w:rsidR="00B70C70"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r w:rsidR="00B70C70" w:rsidRPr="00D3120C" w14:paraId="0B9CD9E3"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11CA5A" w14:textId="77777777" w:rsidR="00B70C70" w:rsidRPr="00D3120C"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8CE5A5" w14:textId="77777777" w:rsidR="00B70C70" w:rsidRPr="006B181D" w:rsidRDefault="00B70C70" w:rsidP="00B70C70">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52A3A9" w14:textId="77777777" w:rsidR="00B70C70" w:rsidRPr="006B181D" w:rsidRDefault="00B70C70" w:rsidP="00B70C70">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5D777D"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CBDE23C" w14:textId="77777777" w:rsidR="00B70C70" w:rsidRPr="00D3120C"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r w:rsidR="00B70C70" w:rsidRPr="00D3120C" w14:paraId="57782033" w14:textId="77777777" w:rsidTr="008E13A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5F94E3" w14:textId="77777777" w:rsidR="00B70C70" w:rsidRPr="00D3120C"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DF7D84" w14:textId="77777777" w:rsidR="00B70C70" w:rsidRPr="00D3120C"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DEFB81" w14:textId="77777777" w:rsidR="00B70C70" w:rsidRPr="006B181D"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379CD"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8448390" w14:textId="77777777" w:rsidR="00B70C70" w:rsidRPr="00D3120C"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r w:rsidR="00B70C70" w:rsidRPr="00D3120C" w14:paraId="0C4130D1" w14:textId="77777777" w:rsidTr="008E13A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C27" w14:textId="77777777" w:rsidR="00B70C70" w:rsidRPr="004B6F36" w:rsidRDefault="00B70C70" w:rsidP="00B70C70">
                  <w:pPr>
                    <w:spacing w:line="254" w:lineRule="auto"/>
                    <w:jc w:val="center"/>
                    <w:rPr>
                      <w:rFonts w:ascii="Times" w:eastAsia="SimSun" w:hAnsi="Times"/>
                      <w:color w:val="000000"/>
                      <w:kern w:val="24"/>
                      <w:sz w:val="18"/>
                      <w:szCs w:val="18"/>
                    </w:rPr>
                  </w:pPr>
                  <w:r w:rsidRPr="004B6F36">
                    <w:rPr>
                      <w:rFonts w:ascii="Times" w:eastAsia="SimSun" w:hAnsi="Times" w:hint="eastAsia"/>
                      <w:color w:val="000000"/>
                      <w:kern w:val="24"/>
                      <w:sz w:val="18"/>
                      <w:szCs w:val="18"/>
                    </w:rPr>
                    <w:t>6</w:t>
                  </w:r>
                  <w:r w:rsidRPr="004B6F36">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42B606" w14:textId="77777777" w:rsidR="00B70C70" w:rsidRPr="004B6F36" w:rsidRDefault="00B70C70" w:rsidP="00B70C70">
                  <w:pPr>
                    <w:spacing w:line="254" w:lineRule="auto"/>
                    <w:jc w:val="center"/>
                    <w:rPr>
                      <w:rFonts w:ascii="Times" w:eastAsia="SimSun" w:hAnsi="Times"/>
                      <w:color w:val="000000"/>
                      <w:kern w:val="24"/>
                      <w:sz w:val="18"/>
                      <w:szCs w:val="18"/>
                      <w:lang w:eastAsia="fr-FR"/>
                    </w:rPr>
                  </w:pPr>
                  <w:r w:rsidRPr="004B6F36">
                    <w:rPr>
                      <w:rFonts w:ascii="Times" w:hAnsi="Times" w:hint="eastAsia"/>
                      <w:color w:val="000000"/>
                      <w:kern w:val="24"/>
                      <w:sz w:val="18"/>
                      <w:szCs w:val="18"/>
                    </w:rPr>
                    <w:t>1/4</w:t>
                  </w:r>
                  <w:r w:rsidRPr="004B6F36">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4DE690" w14:textId="77777777" w:rsidR="00B70C70" w:rsidRPr="004B6F36" w:rsidRDefault="00B70C70" w:rsidP="00B70C70">
                  <w:pPr>
                    <w:spacing w:line="254" w:lineRule="auto"/>
                    <w:jc w:val="center"/>
                    <w:rPr>
                      <w:rFonts w:ascii="Times" w:eastAsia="SimSun" w:hAnsi="Times"/>
                      <w:color w:val="000000"/>
                      <w:kern w:val="24"/>
                      <w:sz w:val="18"/>
                      <w:szCs w:val="18"/>
                      <w:lang w:eastAsia="fr-FR"/>
                    </w:rPr>
                  </w:pPr>
                  <w:r w:rsidRPr="004B6F36">
                    <w:rPr>
                      <w:rFonts w:ascii="Times" w:hAnsi="Times"/>
                      <w:color w:val="000000"/>
                      <w:kern w:val="24"/>
                      <w:sz w:val="18"/>
                      <w:szCs w:val="18"/>
                    </w:rPr>
                    <w:t>--</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92E8C0" w14:textId="77777777" w:rsidR="00B70C70" w:rsidRPr="004B6F36" w:rsidRDefault="00B70C70" w:rsidP="00B70C70">
                  <w:pPr>
                    <w:spacing w:line="254" w:lineRule="auto"/>
                    <w:jc w:val="center"/>
                    <w:rPr>
                      <w:rFonts w:ascii="Arial" w:eastAsia="SimSun" w:hAnsi="Arial" w:cs="Arial"/>
                      <w:color w:val="000000"/>
                      <w:sz w:val="18"/>
                      <w:szCs w:val="18"/>
                    </w:rPr>
                  </w:pPr>
                  <w:r w:rsidRPr="004B6F36">
                    <w:rPr>
                      <w:rFonts w:ascii="Times" w:eastAsia="SimSun" w:hAnsi="Times" w:hint="eastAsia"/>
                      <w:color w:val="000000"/>
                      <w:kern w:val="24"/>
                      <w:sz w:val="18"/>
                      <w:szCs w:val="18"/>
                    </w:rPr>
                    <w:t>3</w:t>
                  </w:r>
                  <w:r w:rsidRPr="004B6F36">
                    <w:rPr>
                      <w:rFonts w:ascii="Times" w:hAnsi="Times" w:hint="eastAsia"/>
                      <w:color w:val="000000"/>
                      <w:kern w:val="24"/>
                      <w:sz w:val="18"/>
                      <w:szCs w:val="18"/>
                    </w:rPr>
                    <w:t>/</w:t>
                  </w:r>
                  <w:r w:rsidRPr="004B6F36">
                    <w:rPr>
                      <w:rFonts w:ascii="Times" w:eastAsia="SimSun" w:hAnsi="Times" w:hint="eastAsia"/>
                      <w:color w:val="000000"/>
                      <w:kern w:val="24"/>
                      <w:sz w:val="18"/>
                      <w:szCs w:val="18"/>
                    </w:rPr>
                    <w:t>4</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F7B755" w14:textId="77777777" w:rsidR="00B70C70" w:rsidRPr="004B6F36"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bl>
          <w:p w14:paraId="7DA89A24" w14:textId="77777777" w:rsidR="00B70C70" w:rsidRPr="00FC0DDC" w:rsidRDefault="00B70C70" w:rsidP="00B70C70">
            <w:pPr>
              <w:snapToGrid w:val="0"/>
              <w:rPr>
                <w:rFonts w:eastAsia="Malgun Gothic"/>
                <w:b/>
                <w:color w:val="3333FF"/>
                <w:sz w:val="22"/>
                <w:szCs w:val="20"/>
                <w:lang w:val="en-GB"/>
              </w:rPr>
            </w:pPr>
          </w:p>
        </w:tc>
      </w:tr>
      <w:tr w:rsidR="00E37459" w:rsidRPr="00E20E1D" w14:paraId="250BA25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BA7C9" w14:textId="79D96CDF" w:rsidR="00E37459" w:rsidRDefault="00E37459" w:rsidP="00E37459">
            <w:pPr>
              <w:snapToGrid w:val="0"/>
              <w:rPr>
                <w:rFonts w:eastAsia="MS Mincho"/>
                <w:bCs/>
                <w:sz w:val="20"/>
                <w:szCs w:val="20"/>
                <w:lang w:val="en-GB" w:eastAsia="ja-JP"/>
              </w:rPr>
            </w:pPr>
            <w:r>
              <w:rPr>
                <w:rFonts w:eastAsia="MS Mincho"/>
                <w:bCs/>
                <w:sz w:val="20"/>
                <w:szCs w:val="20"/>
                <w:lang w:val="en-GB" w:eastAsia="ja-JP"/>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0B565" w14:textId="25329276" w:rsidR="00E37459" w:rsidRDefault="00E37459" w:rsidP="00E37459">
            <w:pPr>
              <w:snapToGrid w:val="0"/>
              <w:rPr>
                <w:rFonts w:eastAsia="Malgun Gothic"/>
                <w:b/>
                <w:sz w:val="20"/>
                <w:szCs w:val="20"/>
                <w:u w:val="single"/>
                <w:lang w:val="en-GB"/>
              </w:rPr>
            </w:pPr>
            <w:r>
              <w:rPr>
                <w:rFonts w:eastAsia="Malgun Gothic"/>
                <w:b/>
                <w:sz w:val="20"/>
                <w:szCs w:val="20"/>
                <w:u w:val="single"/>
                <w:lang w:val="en-GB"/>
              </w:rPr>
              <w:t>Proposal 2.</w:t>
            </w:r>
            <w:r>
              <w:rPr>
                <w:rFonts w:asciiTheme="minorEastAsia" w:eastAsiaTheme="minorEastAsia" w:hAnsiTheme="minorEastAsia" w:hint="eastAsia"/>
                <w:b/>
                <w:sz w:val="20"/>
                <w:szCs w:val="20"/>
                <w:u w:val="single"/>
                <w:lang w:val="en-GB" w:eastAsia="zh-CN"/>
              </w:rPr>
              <w:t>C</w:t>
            </w:r>
            <w:r>
              <w:rPr>
                <w:rFonts w:eastAsia="Malgun Gothic"/>
                <w:b/>
                <w:sz w:val="20"/>
                <w:szCs w:val="20"/>
                <w:u w:val="single"/>
                <w:lang w:val="en-GB"/>
              </w:rPr>
              <w:t>.1:</w:t>
            </w:r>
            <w:r>
              <w:rPr>
                <w:rFonts w:eastAsia="Malgun Gothic"/>
                <w:sz w:val="20"/>
                <w:szCs w:val="20"/>
                <w:lang w:val="en-GB"/>
              </w:rPr>
              <w:t xml:space="preserve"> Support the latest version from the moderator. Per our evaluation, the small </w:t>
            </w:r>
            <w:proofErr w:type="spellStart"/>
            <w:r>
              <w:rPr>
                <w:rFonts w:eastAsia="Malgun Gothic"/>
                <w:sz w:val="20"/>
                <w:szCs w:val="20"/>
                <w:lang w:val="en-GB"/>
              </w:rPr>
              <w:t>Pv</w:t>
            </w:r>
            <w:proofErr w:type="spellEnd"/>
            <w:r>
              <w:rPr>
                <w:rFonts w:eastAsia="Malgun Gothic"/>
                <w:sz w:val="20"/>
                <w:szCs w:val="20"/>
                <w:lang w:val="en-GB"/>
              </w:rPr>
              <w:t xml:space="preserve"> value of {1/8, 1/16} should be supported as suggested in the proposal (at least for the case of Q=2). </w:t>
            </w: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7BB1AFB" w14:textId="2D00EED7" w:rsidR="00E75734" w:rsidRDefault="00E75734"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Pr>
                <w:rFonts w:ascii="Times" w:eastAsia="Malgun Gothic" w:hAnsi="Times"/>
                <w:sz w:val="18"/>
                <w:szCs w:val="20"/>
                <w:lang w:val="en-GB"/>
              </w:rPr>
              <w:t>[All the TRS resources in the configured resource set(s) share the same RE locations]</w:t>
            </w:r>
          </w:p>
          <w:p w14:paraId="70DBFF45" w14:textId="6F2CD8BE"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w:t>
            </w:r>
            <w:r w:rsidRPr="00B04D3F">
              <w:rPr>
                <w:rFonts w:ascii="Times" w:eastAsia="Malgun Gothic" w:hAnsi="Times"/>
                <w:sz w:val="18"/>
                <w:szCs w:val="20"/>
                <w:lang w:val="en-GB"/>
              </w:rPr>
              <w:t xml:space="preserve">power control, </w:t>
            </w:r>
            <w:r w:rsidR="00A62B36" w:rsidRPr="00B04D3F">
              <w:rPr>
                <w:rFonts w:ascii="Times" w:eastAsia="Malgun Gothic" w:hAnsi="Times"/>
                <w:sz w:val="18"/>
                <w:szCs w:val="20"/>
                <w:lang w:val="en-GB"/>
              </w:rPr>
              <w:t>[</w:t>
            </w:r>
            <w:r w:rsidRPr="00B04D3F">
              <w:rPr>
                <w:rFonts w:ascii="Times" w:eastAsia="Malgun Gothic" w:hAnsi="Times"/>
                <w:sz w:val="18"/>
                <w:szCs w:val="20"/>
                <w:lang w:val="en-GB"/>
              </w:rPr>
              <w:t>RE location</w:t>
            </w:r>
            <w:r w:rsidR="00A62B36" w:rsidRPr="00B04D3F">
              <w:rPr>
                <w:rFonts w:ascii="Times" w:eastAsia="Malgun Gothic" w:hAnsi="Times"/>
                <w:sz w:val="18"/>
                <w:szCs w:val="20"/>
                <w:lang w:val="en-GB"/>
              </w:rPr>
              <w:t>]</w:t>
            </w:r>
            <w:r w:rsidRPr="00B04D3F">
              <w:rPr>
                <w:rFonts w:ascii="Times" w:eastAsia="Malgun Gothic" w:hAnsi="Times"/>
                <w:sz w:val="18"/>
                <w:szCs w:val="20"/>
                <w:lang w:val="en-GB"/>
              </w:rPr>
              <w:t xml:space="preserve">, </w:t>
            </w:r>
            <w:r w:rsidR="00E75734" w:rsidRPr="00B04D3F">
              <w:rPr>
                <w:rFonts w:ascii="Times" w:eastAsia="Malgun Gothic" w:hAnsi="Times"/>
                <w:sz w:val="18"/>
                <w:szCs w:val="20"/>
                <w:lang w:val="en-GB"/>
              </w:rPr>
              <w:t xml:space="preserve">slot offset between TRS resource set(s), </w:t>
            </w:r>
            <w:r w:rsidRPr="00B04D3F">
              <w:rPr>
                <w:rFonts w:ascii="Times" w:eastAsia="Malgun Gothic" w:hAnsi="Times"/>
                <w:sz w:val="18"/>
                <w:szCs w:val="20"/>
                <w:lang w:val="en-GB"/>
              </w:rPr>
              <w:t>relat</w:t>
            </w:r>
            <w:r w:rsidRPr="001A29C5">
              <w:rPr>
                <w:rFonts w:ascii="Times" w:eastAsia="Malgun Gothic" w:hAnsi="Times"/>
                <w:sz w:val="18"/>
                <w:szCs w:val="20"/>
                <w:lang w:val="en-GB"/>
              </w:rPr>
              <w:t xml:space="preserve">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4AAF5A83"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w:t>
            </w:r>
            <w:r w:rsidR="00F8541A">
              <w:rPr>
                <w:rFonts w:eastAsia="Calibri"/>
                <w:sz w:val="18"/>
                <w:szCs w:val="22"/>
              </w:rPr>
              <w:t>/MotM</w:t>
            </w:r>
            <w:r w:rsidR="001A29C5" w:rsidRPr="001A29C5">
              <w:rPr>
                <w:rFonts w:eastAsia="Calibri"/>
                <w:sz w:val="18"/>
                <w:szCs w:val="22"/>
              </w:rPr>
              <w:t>, Sony, Qualcomm, Mavenir, vivo, MediaTek, NTT DOCOMO,</w:t>
            </w:r>
            <w:r w:rsidR="006471B2">
              <w:rPr>
                <w:rFonts w:eastAsia="Calibri"/>
                <w:sz w:val="18"/>
                <w:szCs w:val="22"/>
              </w:rPr>
              <w:t xml:space="preserve"> [Google</w:t>
            </w:r>
            <w:r w:rsidR="00E75734">
              <w:rPr>
                <w:rFonts w:eastAsia="Calibri"/>
                <w:sz w:val="18"/>
                <w:szCs w:val="22"/>
              </w:rPr>
              <w:t xml:space="preserve"> (add same RE location constraint)</w:t>
            </w:r>
            <w:r w:rsidR="006471B2">
              <w:rPr>
                <w:rFonts w:eastAsia="Calibri"/>
                <w:sz w:val="18"/>
                <w:szCs w:val="22"/>
              </w:rPr>
              <w:t>]</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r w:rsidR="00E75734">
              <w:rPr>
                <w:rFonts w:eastAsia="Calibri"/>
                <w:sz w:val="18"/>
                <w:szCs w:val="22"/>
              </w:rPr>
              <w:t>NEC</w:t>
            </w:r>
            <w:r w:rsidR="00B04D3F">
              <w:rPr>
                <w:rFonts w:eastAsia="Calibri"/>
                <w:sz w:val="18"/>
                <w:szCs w:val="22"/>
              </w:rPr>
              <w:t xml:space="preserve">, Spreadtrum </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69BD7713"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e>
              </m:d>
            </m:oMath>
            <w:r w:rsidRPr="009D704D">
              <w:rPr>
                <w:rFonts w:ascii="Times" w:eastAsia="Malgun Gothic" w:hAnsi="Times"/>
                <w:sz w:val="20"/>
                <w:szCs w:val="20"/>
              </w:rPr>
              <w:t xml:space="preserve"> </w:t>
            </w:r>
            <w:ins w:id="86" w:author="Eko Onggosanusi" w:date="2023-04-15T01:07:00Z">
              <w:r w:rsidR="001465D5">
                <w:rPr>
                  <w:rFonts w:ascii="Times" w:eastAsia="Malgun Gothic" w:hAnsi="Times"/>
                  <w:sz w:val="20"/>
                  <w:szCs w:val="20"/>
                </w:rPr>
                <w:t xml:space="preserve">where </w:t>
              </w:r>
            </w:ins>
            <m:oMath>
              <m:r>
                <w:ins w:id="87" w:author="Eko Onggosanusi" w:date="2023-04-15T01:07:00Z">
                  <w:rPr>
                    <w:rFonts w:ascii="Cambria Math" w:eastAsia="Malgun Gothic" w:hAnsi="Cambria Math"/>
                    <w:sz w:val="20"/>
                    <w:szCs w:val="20"/>
                  </w:rPr>
                  <m:t>q=0,1,…,</m:t>
                </w:ins>
              </m:r>
              <m:sSup>
                <m:sSupPr>
                  <m:ctrlPr>
                    <w:ins w:id="88" w:author="Eko Onggosanusi" w:date="2023-04-15T01:07:00Z">
                      <w:rPr>
                        <w:rFonts w:ascii="Cambria Math" w:eastAsia="Malgun Gothic" w:hAnsi="Cambria Math"/>
                        <w:i/>
                        <w:sz w:val="20"/>
                        <w:szCs w:val="20"/>
                      </w:rPr>
                    </w:ins>
                  </m:ctrlPr>
                </m:sSupPr>
                <m:e>
                  <m:r>
                    <w:ins w:id="89" w:author="Eko Onggosanusi" w:date="2023-04-15T01:07:00Z">
                      <w:rPr>
                        <w:rFonts w:ascii="Cambria Math" w:eastAsia="Malgun Gothic" w:hAnsi="Cambria Math"/>
                        <w:sz w:val="20"/>
                        <w:szCs w:val="20"/>
                      </w:rPr>
                      <m:t>2</m:t>
                    </w:ins>
                  </m:r>
                </m:e>
                <m:sup>
                  <m:r>
                    <w:ins w:id="90" w:author="Eko Onggosanusi" w:date="2023-04-15T01:07:00Z">
                      <w:rPr>
                        <w:rFonts w:ascii="Cambria Math" w:eastAsia="Malgun Gothic" w:hAnsi="Cambria Math"/>
                        <w:sz w:val="20"/>
                        <w:szCs w:val="20"/>
                      </w:rPr>
                      <m:t>Q</m:t>
                    </w:ins>
                  </m:r>
                </m:sup>
              </m:sSup>
              <m:r>
                <w:ins w:id="91" w:author="Eko Onggosanusi" w:date="2023-04-15T01:07:00Z">
                  <w:rPr>
                    <w:rFonts w:ascii="Cambria Math" w:eastAsia="Malgun Gothic" w:hAnsi="Cambria Math"/>
                    <w:sz w:val="20"/>
                    <w:szCs w:val="20"/>
                  </w:rPr>
                  <m:t>-1</m:t>
                </w:ins>
              </m:r>
            </m:oMath>
          </w:p>
          <w:p w14:paraId="31E5FDDE" w14:textId="50393DD3"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xml:space="preserve">, s (e.g. ½, ¼, 1/8, …), whether a center threshold is also supported </w:t>
            </w:r>
            <w:r w:rsidRPr="009D704D">
              <w:rPr>
                <w:rFonts w:ascii="Times" w:eastAsia="Malgun Gothic" w:hAnsi="Times"/>
                <w:sz w:val="20"/>
                <w:szCs w:val="20"/>
                <w:lang w:val="en-GB"/>
              </w:rPr>
              <w:lastRenderedPageBreak/>
              <w:t>(and if so, higher-layer configured)</w:t>
            </w:r>
            <w:del w:id="92" w:author="Eko Onggosanusi" w:date="2023-04-15T01:07:00Z">
              <w:r w:rsidR="009A3D25" w:rsidDel="001465D5">
                <w:rPr>
                  <w:rFonts w:ascii="Times" w:eastAsia="Malgun Gothic" w:hAnsi="Times"/>
                  <w:sz w:val="20"/>
                  <w:szCs w:val="20"/>
                  <w:lang w:val="en-GB"/>
                </w:rPr>
                <w:delText xml:space="preserve">, supported range of </w:delText>
              </w:r>
              <w:r w:rsidR="009A3D25" w:rsidRPr="009A3D25" w:rsidDel="001465D5">
                <w:rPr>
                  <w:rFonts w:ascii="Times" w:eastAsia="Malgun Gothic" w:hAnsi="Times"/>
                  <w:i/>
                  <w:sz w:val="20"/>
                  <w:szCs w:val="20"/>
                  <w:lang w:val="en-GB"/>
                </w:rPr>
                <w:delText xml:space="preserve">q </w:delText>
              </w:r>
              <w:r w:rsidR="009A3D25" w:rsidDel="001465D5">
                <w:rPr>
                  <w:rFonts w:ascii="Times" w:eastAsia="Malgun Gothic" w:hAnsi="Times"/>
                  <w:sz w:val="20"/>
                  <w:szCs w:val="20"/>
                  <w:lang w:val="en-GB"/>
                </w:rPr>
                <w:delText xml:space="preserve">(e.g. </w:delText>
              </w:r>
            </w:del>
            <m:oMath>
              <m:r>
                <w:del w:id="93" w:author="Eko Onggosanusi" w:date="2023-04-15T01:07:00Z">
                  <w:rPr>
                    <w:rFonts w:ascii="Cambria Math" w:eastAsia="Malgun Gothic" w:hAnsi="Cambria Math"/>
                    <w:sz w:val="20"/>
                    <w:szCs w:val="20"/>
                  </w:rPr>
                  <m:t>q=0,1,…,</m:t>
                </w:del>
              </m:r>
              <m:sSup>
                <m:sSupPr>
                  <m:ctrlPr>
                    <w:del w:id="94" w:author="Eko Onggosanusi" w:date="2023-04-15T01:07:00Z">
                      <w:rPr>
                        <w:rFonts w:ascii="Cambria Math" w:eastAsia="Malgun Gothic" w:hAnsi="Cambria Math"/>
                        <w:i/>
                        <w:sz w:val="20"/>
                        <w:szCs w:val="20"/>
                      </w:rPr>
                    </w:del>
                  </m:ctrlPr>
                </m:sSupPr>
                <m:e>
                  <m:r>
                    <w:del w:id="95" w:author="Eko Onggosanusi" w:date="2023-04-15T01:07:00Z">
                      <w:rPr>
                        <w:rFonts w:ascii="Cambria Math" w:eastAsia="Malgun Gothic" w:hAnsi="Cambria Math"/>
                        <w:sz w:val="20"/>
                        <w:szCs w:val="20"/>
                      </w:rPr>
                      <m:t>2</m:t>
                    </w:del>
                  </m:r>
                </m:e>
                <m:sup>
                  <m:r>
                    <w:del w:id="96" w:author="Eko Onggosanusi" w:date="2023-04-15T01:07:00Z">
                      <w:rPr>
                        <w:rFonts w:ascii="Cambria Math" w:eastAsia="Malgun Gothic" w:hAnsi="Cambria Math"/>
                        <w:sz w:val="20"/>
                        <w:szCs w:val="20"/>
                      </w:rPr>
                      <m:t>Q</m:t>
                    </w:del>
                  </m:r>
                </m:sup>
              </m:sSup>
              <m:r>
                <w:del w:id="97" w:author="Eko Onggosanusi" w:date="2023-04-15T01:07:00Z">
                  <w:rPr>
                    <w:rFonts w:ascii="Cambria Math" w:eastAsia="Malgun Gothic" w:hAnsi="Cambria Math"/>
                    <w:sz w:val="20"/>
                    <w:szCs w:val="20"/>
                  </w:rPr>
                  <m:t>-1</m:t>
                </w:del>
              </m:r>
            </m:oMath>
            <w:del w:id="98" w:author="Eko Onggosanusi" w:date="2023-04-15T01:07:00Z">
              <w:r w:rsidR="009A3D25" w:rsidDel="001465D5">
                <w:rPr>
                  <w:rFonts w:ascii="Times" w:eastAsia="Malgun Gothic" w:hAnsi="Times"/>
                  <w:sz w:val="20"/>
                  <w:szCs w:val="20"/>
                  <w:lang w:val="en-GB"/>
                </w:rPr>
                <w:delText>)</w:delText>
              </w:r>
            </w:del>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lastRenderedPageBreak/>
              <w:t>Proposal 3.B.1:</w:t>
            </w:r>
          </w:p>
          <w:p w14:paraId="26B51C7E" w14:textId="3D578B75"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r w:rsidR="009A3D25">
              <w:rPr>
                <w:sz w:val="18"/>
                <w:szCs w:val="18"/>
              </w:rPr>
              <w:t>Lenovo/MotM</w:t>
            </w:r>
            <w:r w:rsidR="001465D5">
              <w:rPr>
                <w:sz w:val="18"/>
                <w:szCs w:val="18"/>
              </w:rPr>
              <w:t xml:space="preserve">, Spreadtrum,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73D424F"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r w:rsidR="00FF6B2D">
              <w:rPr>
                <w:sz w:val="18"/>
                <w:szCs w:val="18"/>
                <w:lang w:val="en-GB"/>
              </w:rPr>
              <w:t xml:space="preserve">, Google, </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w:t>
            </w:r>
            <w:del w:id="99" w:author="Eko Onggosanusi" w:date="2023-04-15T01:10:00Z">
              <w:r w:rsidRPr="009C4027" w:rsidDel="00B23F19">
                <w:rPr>
                  <w:rFonts w:ascii="Times" w:eastAsia="Times New Roman" w:hAnsi="Times"/>
                  <w:sz w:val="16"/>
                  <w:szCs w:val="18"/>
                  <w:lang w:val="en-GB" w:eastAsia="zh-CN"/>
                </w:rPr>
                <w:delText>re</w:delText>
              </w:r>
            </w:del>
            <w:r w:rsidRPr="009C4027">
              <w:rPr>
                <w:rFonts w:ascii="Times" w:eastAsia="Times New Roman" w:hAnsi="Times"/>
                <w:sz w:val="16"/>
                <w:szCs w:val="18"/>
                <w:lang w:val="en-GB" w:eastAsia="zh-CN"/>
              </w:rPr>
              <w:t>d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4003F769" w14:textId="1EAA046F" w:rsidR="009C4027" w:rsidRPr="00D53A79" w:rsidRDefault="009C4027" w:rsidP="00A1336C">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11F24915" w14:textId="77777777" w:rsidR="00D53A79" w:rsidRDefault="00D53A79"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D</w:t>
            </w:r>
            <w:r w:rsidRPr="00EC3D69">
              <w:rPr>
                <w:rFonts w:ascii="Times" w:eastAsia="Batang" w:hAnsi="Times" w:cs="Times"/>
                <w:color w:val="3333FF"/>
                <w:sz w:val="20"/>
                <w:szCs w:val="20"/>
                <w:vertAlign w:val="subscript"/>
                <w:lang w:val="en-GB" w:eastAsia="en-US"/>
              </w:rPr>
              <w:t>basic</w:t>
            </w:r>
            <w:r w:rsidRPr="00EC3D69">
              <w:rPr>
                <w:rFonts w:ascii="Times" w:eastAsia="Batang" w:hAnsi="Times" w:cs="Times"/>
                <w:color w:val="3333FF"/>
                <w:sz w:val="20"/>
                <w:szCs w:val="20"/>
                <w:lang w:val="en-GB" w:eastAsia="en-US"/>
              </w:rPr>
              <w:t>, and delay values</w:t>
            </w:r>
          </w:p>
          <w:p w14:paraId="6740E858" w14:textId="77777777" w:rsidR="004E1A88" w:rsidRDefault="004E1A88" w:rsidP="007F686E">
            <w:pPr>
              <w:snapToGrid w:val="0"/>
              <w:rPr>
                <w:rFonts w:ascii="Times" w:eastAsia="Batang" w:hAnsi="Times" w:cs="Times"/>
                <w:sz w:val="20"/>
                <w:szCs w:val="20"/>
                <w:lang w:val="en-GB" w:eastAsia="en-US"/>
              </w:rPr>
            </w:pPr>
          </w:p>
          <w:p w14:paraId="401E6F2E" w14:textId="2A752903" w:rsidR="00D53A79" w:rsidRDefault="00D53A79" w:rsidP="00D53A79">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692B4998" w:rsidR="00694724" w:rsidRDefault="00694724" w:rsidP="00D53A79">
            <w:pPr>
              <w:snapToGrid w:val="0"/>
              <w:rPr>
                <w:rFonts w:ascii="Times" w:eastAsia="Batang" w:hAnsi="Times" w:cs="Times"/>
                <w:b/>
                <w:sz w:val="18"/>
                <w:szCs w:val="18"/>
                <w:u w:val="single"/>
                <w:lang w:val="en-GB" w:eastAsia="en-US"/>
              </w:rPr>
            </w:pPr>
          </w:p>
          <w:p w14:paraId="7BDB89AB" w14:textId="11A57036" w:rsidR="00694724" w:rsidRDefault="00694724" w:rsidP="00694724">
            <w:pPr>
              <w:snapToGrid w:val="0"/>
              <w:rPr>
                <w:ins w:id="100" w:author="Eko Onggosanusi" w:date="2023-04-15T01:05:00Z"/>
                <w:rFonts w:ascii="Times" w:eastAsia="Malgun Gothic" w:hAnsi="Times"/>
                <w:sz w:val="18"/>
                <w:szCs w:val="18"/>
                <w:lang w:val="en-GB" w:eastAsia="en-US"/>
              </w:rPr>
            </w:pPr>
            <w:ins w:id="101" w:author="Eko Onggosanusi" w:date="2023-04-15T01:05:00Z">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w:t>
              </w:r>
            </w:ins>
            <w:ins w:id="102" w:author="Eko Onggosanusi" w:date="2023-04-15T01:08:00Z">
              <w:r w:rsidR="00EC20AF">
                <w:rPr>
                  <w:rFonts w:ascii="Times" w:eastAsia="Malgun Gothic" w:hAnsi="Times"/>
                  <w:sz w:val="18"/>
                  <w:szCs w:val="18"/>
                  <w:lang w:val="en-GB" w:eastAsia="en-US"/>
                </w:rPr>
                <w:t>]</w:t>
              </w:r>
            </w:ins>
            <w:r w:rsidR="00EF4C0F">
              <w:rPr>
                <w:rFonts w:ascii="Times" w:eastAsia="Malgun Gothic" w:hAnsi="Times"/>
                <w:sz w:val="18"/>
                <w:szCs w:val="18"/>
                <w:lang w:val="en-GB" w:eastAsia="en-US"/>
              </w:rPr>
              <w:t>/</w:t>
            </w:r>
            <w:ins w:id="103" w:author="Eko Onggosanusi" w:date="2023-04-15T01:08:00Z">
              <w:r w:rsidR="00EC20AF">
                <w:rPr>
                  <w:rFonts w:ascii="Times" w:eastAsia="Malgun Gothic" w:hAnsi="Times"/>
                  <w:sz w:val="18"/>
                  <w:szCs w:val="18"/>
                  <w:lang w:val="en-GB" w:eastAsia="en-US"/>
                </w:rPr>
                <w:t>[5]</w:t>
              </w:r>
            </w:ins>
            <w:ins w:id="104" w:author="Eko Onggosanusi" w:date="2023-04-15T01:05:00Z">
              <w:r>
                <w:rPr>
                  <w:rFonts w:ascii="Times" w:eastAsia="Malgun Gothic" w:hAnsi="Times"/>
                  <w:sz w:val="18"/>
                  <w:szCs w:val="18"/>
                  <w:lang w:val="en-GB" w:eastAsia="en-US"/>
                </w:rPr>
                <w:t xml:space="preserve"> slots</w:t>
              </w:r>
            </w:ins>
          </w:p>
          <w:p w14:paraId="303D61A7" w14:textId="77777777" w:rsidR="00694724" w:rsidRPr="00694724" w:rsidRDefault="00694724" w:rsidP="00754C14">
            <w:pPr>
              <w:pStyle w:val="ListParagraph"/>
              <w:numPr>
                <w:ilvl w:val="0"/>
                <w:numId w:val="81"/>
              </w:numPr>
              <w:snapToGrid w:val="0"/>
              <w:rPr>
                <w:ins w:id="105" w:author="Eko Onggosanusi" w:date="2023-04-15T01:05:00Z"/>
                <w:rFonts w:ascii="Times" w:eastAsia="Batang" w:hAnsi="Times" w:cs="Times"/>
                <w:sz w:val="18"/>
                <w:szCs w:val="18"/>
                <w:lang w:val="en-GB"/>
              </w:rPr>
            </w:pPr>
            <w:ins w:id="106" w:author="Eko Onggosanusi" w:date="2023-04-15T01:05:00Z">
              <w:r w:rsidRPr="00694724">
                <w:rPr>
                  <w:rFonts w:ascii="Times" w:eastAsia="Batang" w:hAnsi="Times" w:cs="Times"/>
                  <w:sz w:val="18"/>
                  <w:szCs w:val="18"/>
                  <w:lang w:val="en-GB"/>
                </w:rPr>
                <w:t>[At least for inter-burst measurement] 1, 2, 3, 4, 5, 10 slots</w:t>
              </w:r>
            </w:ins>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t>D</w:t>
            </w:r>
            <w:r w:rsidRPr="0032361F">
              <w:rPr>
                <w:b/>
                <w:sz w:val="18"/>
                <w:szCs w:val="18"/>
                <w:vertAlign w:val="subscript"/>
                <w:lang w:val="en-GB"/>
              </w:rPr>
              <w:t>basic</w:t>
            </w:r>
            <w:r>
              <w:rPr>
                <w:b/>
                <w:sz w:val="18"/>
                <w:szCs w:val="18"/>
                <w:lang w:val="en-GB"/>
              </w:rPr>
              <w:t>:</w:t>
            </w:r>
          </w:p>
          <w:p w14:paraId="1F0DAF0F" w14:textId="13BF1C90" w:rsidR="005C4374" w:rsidRPr="005C4374" w:rsidRDefault="005C4374"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1 slot: </w:t>
            </w:r>
            <w:r w:rsidRPr="005C4374">
              <w:rPr>
                <w:bCs/>
                <w:sz w:val="18"/>
                <w:szCs w:val="18"/>
                <w:lang w:val="en-GB"/>
              </w:rPr>
              <w:t>MediaTek</w:t>
            </w:r>
            <w:r w:rsidR="0006413B">
              <w:rPr>
                <w:bCs/>
                <w:sz w:val="18"/>
                <w:szCs w:val="18"/>
                <w:lang w:val="en-GB"/>
              </w:rPr>
              <w:t>, Lenovo/MotM, Google</w:t>
            </w:r>
            <w:r w:rsidR="00EF4C0F">
              <w:rPr>
                <w:bCs/>
                <w:sz w:val="18"/>
                <w:szCs w:val="18"/>
                <w:lang w:val="en-GB"/>
              </w:rPr>
              <w:t>, IDC</w:t>
            </w:r>
          </w:p>
          <w:p w14:paraId="6ECA8DBC" w14:textId="489184EE"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Samsung</w:t>
            </w:r>
            <w:r w:rsidR="0006413B">
              <w:rPr>
                <w:sz w:val="18"/>
                <w:szCs w:val="18"/>
                <w:lang w:val="en-GB"/>
              </w:rPr>
              <w:t>, Google</w:t>
            </w:r>
            <w:r w:rsidR="00694724">
              <w:rPr>
                <w:sz w:val="18"/>
                <w:szCs w:val="18"/>
                <w:lang w:val="en-GB"/>
              </w:rPr>
              <w:t>, Qualcomm</w:t>
            </w:r>
            <w:r w:rsidR="00EF4C0F">
              <w:rPr>
                <w:sz w:val="18"/>
                <w:szCs w:val="18"/>
                <w:lang w:val="en-GB"/>
              </w:rPr>
              <w:t>, IDC</w:t>
            </w:r>
            <w:r w:rsidR="00B70028">
              <w:rPr>
                <w:sz w:val="18"/>
                <w:szCs w:val="18"/>
                <w:lang w:val="en-GB"/>
              </w:rPr>
              <w:t xml:space="preserve"> </w:t>
            </w:r>
          </w:p>
          <w:p w14:paraId="577CCBDD" w14:textId="23E5D1FA" w:rsidR="00AF5E8E" w:rsidRDefault="00AF5E8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082F6EFD" w:rsidR="0032361F" w:rsidRPr="001129A1" w:rsidRDefault="0032361F" w:rsidP="004319D8">
            <w:pPr>
              <w:pStyle w:val="ListParagraph"/>
              <w:widowControl w:val="0"/>
              <w:numPr>
                <w:ilvl w:val="0"/>
                <w:numId w:val="45"/>
              </w:numPr>
              <w:snapToGrid w:val="0"/>
              <w:spacing w:after="0" w:line="240" w:lineRule="auto"/>
              <w:rPr>
                <w:b/>
                <w:sz w:val="18"/>
                <w:szCs w:val="18"/>
                <w:lang w:val="de-DE"/>
              </w:rPr>
            </w:pPr>
            <w:r w:rsidRPr="001129A1">
              <w:rPr>
                <w:b/>
                <w:sz w:val="18"/>
                <w:szCs w:val="18"/>
                <w:lang w:val="de-DE"/>
              </w:rPr>
              <w:t xml:space="preserve">5 slots: </w:t>
            </w:r>
            <w:r w:rsidRPr="001129A1">
              <w:rPr>
                <w:sz w:val="18"/>
                <w:szCs w:val="18"/>
                <w:lang w:val="de-DE"/>
              </w:rPr>
              <w:t>ZTE</w:t>
            </w:r>
            <w:r w:rsidR="00A5539A" w:rsidRPr="001129A1">
              <w:rPr>
                <w:sz w:val="18"/>
                <w:szCs w:val="18"/>
                <w:lang w:val="de-DE"/>
              </w:rPr>
              <w:t>, Samsung</w:t>
            </w:r>
            <w:r w:rsidR="00B70028" w:rsidRPr="001129A1">
              <w:rPr>
                <w:sz w:val="18"/>
                <w:szCs w:val="18"/>
                <w:lang w:val="de-DE"/>
              </w:rPr>
              <w:t xml:space="preserve"> (2</w:t>
            </w:r>
            <w:r w:rsidR="00B70028" w:rsidRPr="001129A1">
              <w:rPr>
                <w:sz w:val="18"/>
                <w:szCs w:val="18"/>
                <w:vertAlign w:val="superscript"/>
                <w:lang w:val="de-DE"/>
              </w:rPr>
              <w:t>nd</w:t>
            </w:r>
            <w:r w:rsidR="00B70028" w:rsidRPr="001129A1">
              <w:rPr>
                <w:sz w:val="18"/>
                <w:szCs w:val="18"/>
                <w:lang w:val="de-DE"/>
              </w:rPr>
              <w:t>)</w:t>
            </w:r>
            <w:r w:rsidR="005A6E14" w:rsidRPr="001129A1">
              <w:rPr>
                <w:sz w:val="18"/>
                <w:szCs w:val="18"/>
                <w:lang w:val="de-DE"/>
              </w:rPr>
              <w:t>, Ericsson (2</w:t>
            </w:r>
            <w:r w:rsidR="005A6E14" w:rsidRPr="001129A1">
              <w:rPr>
                <w:sz w:val="18"/>
                <w:szCs w:val="18"/>
                <w:vertAlign w:val="superscript"/>
                <w:lang w:val="de-DE"/>
              </w:rPr>
              <w:t>nd</w:t>
            </w:r>
            <w:r w:rsidR="005A6E14" w:rsidRPr="001129A1">
              <w:rPr>
                <w:sz w:val="18"/>
                <w:szCs w:val="18"/>
                <w:lang w:val="de-DE"/>
              </w:rPr>
              <w:t>)</w:t>
            </w:r>
            <w:r w:rsidR="00AF5E8E" w:rsidRPr="001129A1">
              <w:rPr>
                <w:sz w:val="18"/>
                <w:szCs w:val="18"/>
                <w:lang w:val="de-DE"/>
              </w:rPr>
              <w:t>, OPPO</w:t>
            </w:r>
            <w:r w:rsidR="00F56147" w:rsidRPr="001129A1">
              <w:rPr>
                <w:sz w:val="18"/>
                <w:szCs w:val="18"/>
                <w:lang w:val="de-DE"/>
              </w:rPr>
              <w:t xml:space="preserve">, Fujitsu, </w:t>
            </w:r>
            <w:r w:rsidR="0006413B" w:rsidRPr="001129A1">
              <w:rPr>
                <w:sz w:val="18"/>
                <w:szCs w:val="18"/>
                <w:lang w:val="de-DE"/>
              </w:rPr>
              <w:t>Lenovo/MotM</w:t>
            </w:r>
            <w:r w:rsidR="00887E1F">
              <w:rPr>
                <w:sz w:val="18"/>
                <w:szCs w:val="18"/>
                <w:lang w:val="de-DE"/>
              </w:rPr>
              <w:t xml:space="preserve">, Nokia/NSB, </w:t>
            </w:r>
            <w:r w:rsidR="006A6F6B">
              <w:rPr>
                <w:sz w:val="18"/>
                <w:szCs w:val="18"/>
                <w:lang w:val="de-DE"/>
              </w:rPr>
              <w:t xml:space="preserve">Xiaomi, </w:t>
            </w:r>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3959B338"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r w:rsidR="005F1914">
              <w:rPr>
                <w:sz w:val="18"/>
                <w:szCs w:val="18"/>
                <w:lang w:val="en-GB"/>
              </w:rPr>
              <w:t>, Google</w:t>
            </w:r>
          </w:p>
          <w:p w14:paraId="512A143E" w14:textId="15CFAB9B" w:rsidR="009C4027" w:rsidRPr="00AA4D79"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7</w:t>
            </w:r>
            <w:r w:rsidR="009C4027">
              <w:rPr>
                <w:b/>
                <w:sz w:val="18"/>
                <w:szCs w:val="18"/>
                <w:lang w:val="en-GB"/>
              </w:rPr>
              <w:t>:</w:t>
            </w:r>
            <w:r w:rsidR="008C35D0">
              <w:rPr>
                <w:b/>
                <w:sz w:val="18"/>
                <w:szCs w:val="18"/>
                <w:lang w:val="en-GB"/>
              </w:rPr>
              <w:t xml:space="preserve"> </w:t>
            </w:r>
            <w:r w:rsidR="008C35D0" w:rsidRPr="008C35D0">
              <w:rPr>
                <w:sz w:val="18"/>
                <w:szCs w:val="18"/>
                <w:lang w:val="en-GB"/>
              </w:rPr>
              <w:t>ZTE</w:t>
            </w:r>
          </w:p>
          <w:p w14:paraId="5FDC3FA9" w14:textId="3C68DBB3" w:rsidR="003E502F" w:rsidRPr="003E502F" w:rsidRDefault="00AA4D79"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r w:rsidR="005F1914">
              <w:rPr>
                <w:sz w:val="18"/>
                <w:szCs w:val="18"/>
                <w:lang w:val="en-GB"/>
              </w:rPr>
              <w:t>, Google, ZTE</w:t>
            </w:r>
          </w:p>
          <w:p w14:paraId="372AA08E" w14:textId="613FE944" w:rsidR="00AA4D79" w:rsidRDefault="003E502F" w:rsidP="004319D8">
            <w:pPr>
              <w:pStyle w:val="ListParagraph"/>
              <w:widowControl w:val="0"/>
              <w:numPr>
                <w:ilvl w:val="0"/>
                <w:numId w:val="45"/>
              </w:numPr>
              <w:snapToGrid w:val="0"/>
              <w:spacing w:after="0" w:line="240" w:lineRule="auto"/>
              <w:rPr>
                <w:b/>
                <w:sz w:val="18"/>
                <w:szCs w:val="18"/>
                <w:lang w:val="en-GB"/>
              </w:rPr>
            </w:pPr>
            <w:r>
              <w:rPr>
                <w:sz w:val="18"/>
                <w:szCs w:val="18"/>
                <w:lang w:val="en-GB"/>
              </w:rPr>
              <w:t>&lt;4: Lenovo/MotM</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02DA3CFB" w:rsidR="00A60316" w:rsidRPr="00476130"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4,14,18</w:t>
            </w:r>
            <w:r w:rsidR="00426777">
              <w:rPr>
                <w:b/>
                <w:sz w:val="18"/>
                <w:szCs w:val="18"/>
                <w:lang w:val="en-GB"/>
              </w:rPr>
              <w:t xml:space="preserve"> symbols</w:t>
            </w:r>
            <w:r w:rsidR="00476130">
              <w:rPr>
                <w:b/>
                <w:sz w:val="18"/>
                <w:szCs w:val="18"/>
                <w:lang w:val="en-GB"/>
              </w:rPr>
              <w:t xml:space="preserve"> for intra-burst</w:t>
            </w:r>
            <w:r>
              <w:rPr>
                <w:b/>
                <w:sz w:val="18"/>
                <w:szCs w:val="18"/>
                <w:lang w:val="en-GB"/>
              </w:rPr>
              <w:t xml:space="preserve">: </w:t>
            </w:r>
            <w:r w:rsidRPr="00A60316">
              <w:rPr>
                <w:sz w:val="18"/>
                <w:szCs w:val="18"/>
                <w:lang w:val="en-GB"/>
              </w:rPr>
              <w:t>Google</w:t>
            </w:r>
          </w:p>
          <w:p w14:paraId="09621133" w14:textId="47F8C8B4" w:rsidR="00476130" w:rsidRPr="00F90043" w:rsidRDefault="00476130"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1,2,3,4 slots for inter-burst: </w:t>
            </w:r>
            <w:r w:rsidRPr="00476130">
              <w:rPr>
                <w:sz w:val="18"/>
                <w:szCs w:val="18"/>
                <w:lang w:val="en-GB"/>
              </w:rPr>
              <w:t>Google</w:t>
            </w:r>
          </w:p>
          <w:p w14:paraId="2F62515C" w14:textId="40ACB3B9" w:rsidR="00F90043"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r w:rsidR="00642151" w:rsidRPr="00642151">
              <w:rPr>
                <w:bCs/>
                <w:sz w:val="18"/>
                <w:szCs w:val="18"/>
                <w:lang w:val="en-GB"/>
              </w:rPr>
              <w:t xml:space="preserve">(UE </w:t>
            </w:r>
            <w:r w:rsidR="00642151" w:rsidRPr="00642151">
              <w:rPr>
                <w:rFonts w:hint="eastAsia"/>
                <w:bCs/>
                <w:sz w:val="18"/>
                <w:szCs w:val="18"/>
                <w:lang w:val="en-GB" w:eastAsia="zh-CN"/>
              </w:rPr>
              <w:t>o</w:t>
            </w:r>
            <w:r w:rsidR="00642151" w:rsidRPr="00642151">
              <w:rPr>
                <w:bCs/>
                <w:sz w:val="18"/>
                <w:szCs w:val="18"/>
                <w:lang w:val="en-GB" w:eastAsia="zh-CN"/>
              </w:rPr>
              <w:t>ptional</w:t>
            </w:r>
            <w:r w:rsidR="00642151" w:rsidRPr="00642151">
              <w:rPr>
                <w:bCs/>
                <w:sz w:val="18"/>
                <w:szCs w:val="18"/>
                <w:lang w:val="en-GB"/>
              </w:rPr>
              <w:t>)</w:t>
            </w:r>
          </w:p>
          <w:p w14:paraId="64400A62" w14:textId="77777777" w:rsidR="00787CD9" w:rsidRPr="005B4351" w:rsidRDefault="00787CD9"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717427ED" w:rsidR="007B318F" w:rsidRDefault="007B318F" w:rsidP="007B318F">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r w:rsidR="001465D5">
              <w:rPr>
                <w:sz w:val="18"/>
                <w:szCs w:val="18"/>
                <w:lang w:val="en-GB"/>
              </w:rPr>
              <w:t>Spreadtrum,</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1465D5">
              <w:rPr>
                <w:sz w:val="18"/>
                <w:szCs w:val="18"/>
                <w:lang w:val="en-GB"/>
              </w:rPr>
              <w:t xml:space="preserve"> </w:t>
            </w:r>
          </w:p>
          <w:p w14:paraId="79E14DF7" w14:textId="791FDA49" w:rsidR="007B318F" w:rsidRPr="00E00647" w:rsidRDefault="007B318F" w:rsidP="007B318F">
            <w:pPr>
              <w:pStyle w:val="ListParagraph"/>
              <w:widowControl w:val="0"/>
              <w:numPr>
                <w:ilvl w:val="0"/>
                <w:numId w:val="40"/>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Lenovo/MotM</w:t>
            </w:r>
            <w:r w:rsidR="001465D5">
              <w:rPr>
                <w:sz w:val="18"/>
                <w:szCs w:val="18"/>
                <w:lang w:val="en-GB"/>
              </w:rPr>
              <w:t>, Samsung</w:t>
            </w:r>
            <w:r w:rsidR="00B96993">
              <w:rPr>
                <w:sz w:val="18"/>
                <w:szCs w:val="18"/>
                <w:lang w:val="en-GB"/>
              </w:rPr>
              <w:t xml:space="preserve">, Xiaomi, </w:t>
            </w:r>
          </w:p>
          <w:p w14:paraId="64EDBEBD" w14:textId="77777777" w:rsidR="007B318F" w:rsidRDefault="007B318F" w:rsidP="007F686E">
            <w:pPr>
              <w:widowControl w:val="0"/>
              <w:snapToGrid w:val="0"/>
              <w:rPr>
                <w:b/>
                <w:sz w:val="18"/>
                <w:szCs w:val="18"/>
                <w:lang w:val="en-GB"/>
              </w:rPr>
            </w:pPr>
          </w:p>
          <w:p w14:paraId="1AC4BE4F" w14:textId="7571BD4D"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Huawei/HiSi</w:t>
            </w:r>
            <w:r w:rsidR="0032361F">
              <w:rPr>
                <w:sz w:val="18"/>
                <w:szCs w:val="18"/>
                <w:lang w:val="en-GB"/>
              </w:rPr>
              <w:t xml:space="preserve">, ZTE,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Pr="001129A1" w:rsidRDefault="00EC3D69" w:rsidP="007F686E">
            <w:pPr>
              <w:widowControl w:val="0"/>
              <w:snapToGrid w:val="0"/>
              <w:rPr>
                <w:b/>
                <w:sz w:val="18"/>
                <w:szCs w:val="18"/>
                <w:lang w:val="de-DE"/>
              </w:rPr>
            </w:pPr>
            <w:r w:rsidRPr="001129A1">
              <w:rPr>
                <w:b/>
                <w:sz w:val="18"/>
                <w:szCs w:val="18"/>
                <w:lang w:val="de-DE"/>
              </w:rPr>
              <w:t>Alt3:</w:t>
            </w:r>
            <w:r w:rsidR="00887070" w:rsidRPr="001129A1">
              <w:rPr>
                <w:sz w:val="18"/>
                <w:szCs w:val="18"/>
                <w:lang w:val="de-DE"/>
              </w:rPr>
              <w:t xml:space="preserve"> Lenovo/MotM,</w:t>
            </w:r>
            <w:r w:rsidR="0039716A" w:rsidRPr="001129A1">
              <w:rPr>
                <w:sz w:val="18"/>
                <w:szCs w:val="18"/>
                <w:lang w:val="de-DE"/>
              </w:rPr>
              <w:t xml:space="preserve"> Xiaomi, </w:t>
            </w:r>
            <w:r w:rsidR="00340FC8" w:rsidRPr="001129A1">
              <w:rPr>
                <w:sz w:val="18"/>
                <w:szCs w:val="18"/>
                <w:lang w:val="de-DE"/>
              </w:rPr>
              <w:lastRenderedPageBreak/>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lastRenderedPageBreak/>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934E1DD"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Google, Spreadtrum, Sony,Apple,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473AE3DD" w:rsidR="00935178" w:rsidRPr="00716D92" w:rsidRDefault="00935178" w:rsidP="004319D8">
            <w:pPr>
              <w:pStyle w:val="ListParagraph"/>
              <w:widowControl w:val="0"/>
              <w:numPr>
                <w:ilvl w:val="0"/>
                <w:numId w:val="50"/>
              </w:numPr>
              <w:snapToGrid w:val="0"/>
              <w:spacing w:after="0" w:line="240" w:lineRule="auto"/>
              <w:rPr>
                <w:sz w:val="18"/>
                <w:szCs w:val="18"/>
                <w:lang w:val="en-GB"/>
              </w:rPr>
            </w:pPr>
            <w:r>
              <w:rPr>
                <w:b/>
                <w:sz w:val="18"/>
                <w:szCs w:val="18"/>
                <w:lang w:val="en-GB"/>
              </w:rPr>
              <w:t>Not support:</w:t>
            </w:r>
            <w:r w:rsidR="00716D92">
              <w:rPr>
                <w:b/>
                <w:sz w:val="18"/>
                <w:szCs w:val="18"/>
                <w:lang w:val="en-GB"/>
              </w:rPr>
              <w:t xml:space="preserve"> </w:t>
            </w:r>
            <w:r w:rsidR="00716D92" w:rsidRPr="00716D92">
              <w:rPr>
                <w:sz w:val="18"/>
                <w:szCs w:val="18"/>
                <w:lang w:val="en-GB"/>
              </w:rPr>
              <w:t>vivo (Alt2)</w:t>
            </w:r>
            <w:r w:rsidR="00A71364">
              <w:rPr>
                <w:sz w:val="18"/>
                <w:szCs w:val="18"/>
                <w:lang w:val="en-GB"/>
              </w:rPr>
              <w:t>, Huawei/HiSi (Alt2)</w:t>
            </w:r>
            <w:r w:rsidR="00E00647">
              <w:rPr>
                <w:sz w:val="18"/>
                <w:szCs w:val="18"/>
                <w:lang w:val="en-GB"/>
              </w:rPr>
              <w:t>, Lenovo/MotM (Alt2)</w:t>
            </w:r>
            <w:r w:rsidR="00B96993">
              <w:rPr>
                <w:sz w:val="18"/>
                <w:szCs w:val="18"/>
                <w:lang w:val="en-GB"/>
              </w:rPr>
              <w:t>, Xiaomi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06CAFFDA"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r w:rsidR="00E00647">
              <w:rPr>
                <w:sz w:val="18"/>
                <w:szCs w:val="18"/>
                <w:lang w:val="en-GB"/>
              </w:rPr>
              <w:t>Lenovo/MotM</w:t>
            </w:r>
            <w:r w:rsidR="00B96993">
              <w:rPr>
                <w:sz w:val="18"/>
                <w:szCs w:val="18"/>
                <w:lang w:val="en-GB"/>
              </w:rPr>
              <w:t xml:space="preserve">, Xiaomi,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107" w:name="OLE_LINK4"/>
          <w:bookmarkStart w:id="108" w:name="OLE_LINK3"/>
          <w:p w14:paraId="12E03A4E" w14:textId="77777777" w:rsidR="00AD450D" w:rsidRPr="001A5BE2" w:rsidRDefault="002A5AE1"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107"/>
            <w:bookmarkEnd w:id="108"/>
          </w:p>
          <w:p w14:paraId="3F298A58" w14:textId="77777777" w:rsidR="00AD450D" w:rsidRPr="001A5BE2" w:rsidRDefault="002A5AE1"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2A5AE1"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109" w:name="OLE_LINK10"/>
                  <w:bookmarkStart w:id="110"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109"/>
                  <w:bookmarkEnd w:id="110"/>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111" w:name="OLE_LINK7"/>
                      <w:bookmarkStart w:id="112"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111"/>
                      <w:bookmarkEnd w:id="112"/>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113"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113"/>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2A5AE1"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114" w:name="OLE_LINK22"/>
                  <w:bookmarkStart w:id="115" w:name="OLE_LINK24"/>
                  <m:r>
                    <w:rPr>
                      <w:rFonts w:ascii="Cambria Math" w:eastAsia="Microsoft YaHei" w:hAnsi="Cambria Math"/>
                      <w:sz w:val="16"/>
                      <w:szCs w:val="16"/>
                    </w:rPr>
                    <m:t>q</m:t>
                  </m:r>
                </m:e>
                <m:sub>
                  <m:r>
                    <w:rPr>
                      <w:rFonts w:ascii="Cambria Math" w:eastAsia="Microsoft YaHei" w:hAnsi="Cambria Math"/>
                      <w:sz w:val="16"/>
                      <w:szCs w:val="16"/>
                    </w:rPr>
                    <m:t>0</m:t>
                  </m:r>
                  <w:bookmarkEnd w:id="114"/>
                  <w:bookmarkEnd w:id="115"/>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116" w:name="OLE_LINK20"/>
              <m:r>
                <m:rPr>
                  <m:sty m:val="p"/>
                </m:rPr>
                <w:rPr>
                  <w:rFonts w:ascii="Cambria Math" w:eastAsia="Microsoft YaHei" w:hAnsi="Cambria Math"/>
                  <w:sz w:val="16"/>
                  <w:szCs w:val="16"/>
                </w:rPr>
                <m:t>∙2π</m:t>
              </m:r>
              <w:bookmarkEnd w:id="116"/>
              <m:r>
                <m:rPr>
                  <m:sty m:val="p"/>
                </m:rPr>
                <w:rPr>
                  <w:rFonts w:ascii="Cambria Math" w:eastAsia="Microsoft YaHei" w:hAnsi="Cambria Math"/>
                  <w:sz w:val="16"/>
                  <w:szCs w:val="16"/>
                </w:rPr>
                <m:t>,</m:t>
              </m:r>
              <w:bookmarkStart w:id="117"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17"/>
          </w:p>
          <w:bookmarkStart w:id="118" w:name="OLE_LINK21"/>
          <w:p w14:paraId="2A1662EF" w14:textId="77777777" w:rsidR="00AD450D" w:rsidRPr="001A5BE2" w:rsidRDefault="002A5AE1"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119" w:name="OLE_LINK19"/>
                            <m:r>
                              <w:rPr>
                                <w:rFonts w:ascii="Cambria Math" w:eastAsia="Microsoft YaHei" w:hAnsi="Cambria Math"/>
                                <w:sz w:val="16"/>
                                <w:szCs w:val="16"/>
                              </w:rPr>
                              <m:t>q(l)</m:t>
                            </m:r>
                          </m:e>
                          <m:sup>
                            <m:r>
                              <w:rPr>
                                <w:rFonts w:ascii="Cambria Math" w:eastAsia="Microsoft YaHei" w:hAnsi="Cambria Math"/>
                                <w:sz w:val="16"/>
                                <w:szCs w:val="16"/>
                              </w:rPr>
                              <m:t>2</m:t>
                            </m:r>
                            <w:bookmarkEnd w:id="119"/>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18"/>
          </w:p>
          <w:p w14:paraId="37DE33E1" w14:textId="77777777" w:rsidR="00AD450D" w:rsidRPr="001A5BE2" w:rsidRDefault="002A5AE1"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20"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20"/>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21"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21"/>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22" w:name="_Toc131752291"/>
            <w:r w:rsidRPr="00432B62">
              <w:rPr>
                <w:sz w:val="16"/>
                <w:szCs w:val="16"/>
              </w:rPr>
              <w:t>For TDCP amplitude, an upper limit of 0.995 for the quantization range needs to be considered.</w:t>
            </w:r>
            <w:bookmarkEnd w:id="122"/>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23"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23"/>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24"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24"/>
          </w:p>
          <w:p w14:paraId="1BA3E414" w14:textId="172620D9" w:rsidR="00AD450D" w:rsidRPr="005461C9" w:rsidRDefault="00AD450D" w:rsidP="00AD450D">
            <w:pPr>
              <w:rPr>
                <w:sz w:val="16"/>
                <w:szCs w:val="16"/>
                <w:lang w:val="en-GB" w:eastAsia="ja-JP"/>
              </w:rPr>
            </w:pPr>
            <w:bookmarkStart w:id="125"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25"/>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ListParagraph"/>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ListParagraph"/>
              <w:widowControl w:val="0"/>
              <w:numPr>
                <w:ilvl w:val="0"/>
                <w:numId w:val="65"/>
              </w:numPr>
              <w:rPr>
                <w:sz w:val="18"/>
                <w:szCs w:val="18"/>
              </w:rPr>
            </w:pPr>
            <w:r>
              <w:rPr>
                <w:sz w:val="18"/>
                <w:szCs w:val="18"/>
              </w:rPr>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ListParagraph"/>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ListParagraph"/>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 xml:space="preserve">should be </w:t>
            </w:r>
            <w:r w:rsidR="004534F1" w:rsidRPr="004534F1">
              <w:rPr>
                <w:rFonts w:ascii="Times" w:eastAsia="Batang" w:hAnsi="Times" w:cs="Times"/>
                <w:sz w:val="18"/>
                <w:szCs w:val="18"/>
                <w:lang w:val="en-GB" w:eastAsia="en-US"/>
              </w:rPr>
              <w:lastRenderedPageBreak/>
              <w:t>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e are wondering whether there is any reason to select a certain priority for TDCP compared with other CSI reports? Anyway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SimSun"/>
                <w:sz w:val="18"/>
                <w:szCs w:val="18"/>
                <w:lang w:eastAsia="zh-CN"/>
              </w:rPr>
            </w:pPr>
            <w:r w:rsidRPr="00C1044E">
              <w:rPr>
                <w:rFonts w:eastAsia="SimSun" w:hint="eastAsia"/>
                <w:sz w:val="18"/>
                <w:szCs w:val="18"/>
                <w:lang w:eastAsia="zh-CN"/>
              </w:rPr>
              <w:t>Regarding the range</w:t>
            </w:r>
            <w:r>
              <w:rPr>
                <w:rFonts w:eastAsia="SimSun" w:hint="eastAsia"/>
                <w:sz w:val="18"/>
                <w:szCs w:val="18"/>
                <w:lang w:eastAsia="zh-CN"/>
              </w:rPr>
              <w:t>-adaptive phase quantization scheme, the range should be also relevant to the direction of UE velocity. More specifically, as the delay increases, the phase may varies from 0 to 2</w:t>
            </w:r>
            <w:bookmarkStart w:id="126" w:name="OLE_LINK17"/>
            <m:oMath>
              <m:r>
                <m:rPr>
                  <m:sty m:val="p"/>
                </m:rPr>
                <w:rPr>
                  <w:rFonts w:ascii="Cambria Math" w:eastAsia="Microsoft YaHei" w:hAnsi="Cambria Math"/>
                  <w:sz w:val="18"/>
                  <w:szCs w:val="18"/>
                </w:rPr>
                <m:t>π</m:t>
              </m:r>
            </m:oMath>
            <w:bookmarkEnd w:id="126"/>
            <w:r>
              <w:rPr>
                <w:rFonts w:eastAsia="Microsoft YaHei"/>
                <w:sz w:val="18"/>
                <w:szCs w:val="18"/>
                <w:lang w:eastAsia="zh-CN"/>
              </w:rPr>
              <w:t xml:space="preserve"> </w:t>
            </w:r>
            <w:r>
              <w:rPr>
                <w:rFonts w:eastAsia="SimSun" w:hint="eastAsia"/>
                <w:sz w:val="18"/>
                <w:szCs w:val="18"/>
                <w:lang w:eastAsia="zh-CN"/>
              </w:rPr>
              <w:t>or 0 to -2</w:t>
            </w:r>
            <m:oMath>
              <m:r>
                <m:rPr>
                  <m:sty m:val="p"/>
                </m:rPr>
                <w:rPr>
                  <w:rFonts w:ascii="Cambria Math" w:eastAsia="Microsoft YaHei" w:hAnsi="Cambria Math"/>
                  <w:sz w:val="18"/>
                  <w:szCs w:val="18"/>
                </w:rPr>
                <m:t>π</m:t>
              </m:r>
            </m:oMath>
            <w:r>
              <w:rPr>
                <w:rFonts w:eastAsia="SimSun"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ListParagraph"/>
              <w:widowControl w:val="0"/>
              <w:numPr>
                <w:ilvl w:val="1"/>
                <w:numId w:val="24"/>
              </w:numPr>
              <w:rPr>
                <w:rFonts w:eastAsia="Microsoft YaHei"/>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but the phases may concentrate within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Hence, we propose that UE should report a 1-bit indicator indicating whether the phase </w:t>
            </w:r>
            <w:bookmarkStart w:id="127" w:name="OLE_LINK15"/>
            <w:r w:rsidRPr="00C1044E">
              <w:rPr>
                <w:rFonts w:eastAsia="Microsoft YaHei" w:hAnsi="Cambria Math" w:hint="eastAsia"/>
                <w:sz w:val="18"/>
                <w:szCs w:val="18"/>
                <w:lang w:eastAsia="zh-CN"/>
              </w:rPr>
              <w:t>varies from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as the delay increases</w:t>
            </w:r>
            <w:bookmarkEnd w:id="127"/>
            <w:r w:rsidRPr="00C1044E">
              <w:rPr>
                <w:rFonts w:eastAsia="Microsoft YaHei"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SimSun"/>
                <w:sz w:val="18"/>
                <w:szCs w:val="18"/>
                <w:lang w:eastAsia="zh-CN"/>
              </w:rPr>
            </w:pPr>
            <w:r>
              <w:rPr>
                <w:rFonts w:eastAsia="SimSun"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Microsoft YaHei" w:hAnsi="Cambria Math"/>
                <w:sz w:val="18"/>
                <w:szCs w:val="18"/>
                <w:lang w:eastAsia="zh-CN"/>
              </w:rPr>
            </w:pPr>
            <w:r w:rsidRPr="00A4477C">
              <w:rPr>
                <w:rFonts w:eastAsia="SimSun"/>
                <w:color w:val="FF0000"/>
                <w:sz w:val="18"/>
                <w:szCs w:val="18"/>
                <w:lang w:eastAsia="zh-CN"/>
              </w:rPr>
              <w:t xml:space="preserve">However, </w:t>
            </w:r>
            <w:r>
              <w:rPr>
                <w:rFonts w:eastAsia="SimSun" w:hint="eastAsia"/>
                <w:color w:val="FF0000"/>
                <w:sz w:val="18"/>
                <w:szCs w:val="18"/>
                <w:lang w:eastAsia="zh-CN"/>
              </w:rPr>
              <w:t>finer granularity should be set around 0 or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2A5AE1" w:rsidP="00C1044E">
            <w:pPr>
              <w:widowControl w:val="0"/>
              <w:rPr>
                <w:rFonts w:eastAsia="Microsoft YaHei" w:hAnsi="Cambria Math"/>
                <w:sz w:val="18"/>
                <w:szCs w:val="18"/>
                <w:lang w:eastAsia="zh-CN"/>
              </w:rPr>
            </w:pPr>
            <m:oMathPara>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r>
                            <m:rPr>
                              <m:sty m:val="p"/>
                            </m:rPr>
                            <w:rPr>
                              <w:rFonts w:ascii="Cambria Math" w:eastAsia="Microsoft YaHei" w:hAnsi="Cambria Math"/>
                              <w:sz w:val="16"/>
                              <w:szCs w:val="16"/>
                            </w:rPr>
                            <m:t>∙2π,  mode=0</m:t>
                          </m:r>
                          <m:r>
                            <m:rPr>
                              <m:sty m:val="p"/>
                            </m:rPr>
                            <w:rPr>
                              <w:rFonts w:ascii="Cambria Math" w:eastAsia="Microsoft YaHei" w:hAnsi="Cambria Math"/>
                              <w:sz w:val="16"/>
                              <w:szCs w:val="16"/>
                              <w:lang w:eastAsia="zh-CN"/>
                            </w:rPr>
                            <m:t xml:space="preserve"> </m:t>
                          </m:r>
                          <w:bookmarkStart w:id="128" w:name="OLE_LINK25"/>
                          <m:r>
                            <m:rPr>
                              <m:sty m:val="p"/>
                            </m:rPr>
                            <w:rPr>
                              <w:rFonts w:ascii="Cambria Math" w:eastAsia="Microsoft YaHei" w:hAnsi="Cambria Math"/>
                              <w:sz w:val="16"/>
                              <w:szCs w:val="16"/>
                              <w:lang w:eastAsia="zh-CN"/>
                            </w:rPr>
                            <m:t>(finer granularity around 0)</m:t>
                          </m:r>
                          <w:bookmarkEnd w:id="128"/>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r>
                            <m:rPr>
                              <m:sty m:val="p"/>
                            </m:rPr>
                            <w:rPr>
                              <w:rFonts w:ascii="Cambria Math" w:eastAsia="Microsoft YaHei" w:hAnsi="Cambria Math"/>
                              <w:sz w:val="16"/>
                              <w:szCs w:val="16"/>
                              <w:lang w:eastAsia="zh-CN"/>
                            </w:rPr>
                            <m:t>(finer granularity around 2</m:t>
                          </m:r>
                          <m:r>
                            <m:rPr>
                              <m:sty m:val="p"/>
                            </m:rPr>
                            <w:rPr>
                              <w:rFonts w:ascii="Cambria Math" w:eastAsia="Microsoft YaHei" w:hAnsi="Cambria Math"/>
                              <w:sz w:val="18"/>
                              <w:szCs w:val="18"/>
                            </w:rPr>
                            <m:t>π</m:t>
                          </m:r>
                          <m:r>
                            <m:rPr>
                              <m:sty m:val="p"/>
                            </m:rPr>
                            <w:rPr>
                              <w:rFonts w:ascii="Cambria Math" w:eastAsia="Microsoft YaHei" w:hAnsi="Cambria Math"/>
                              <w:sz w:val="16"/>
                              <w:szCs w:val="16"/>
                              <w:lang w:eastAsia="zh-CN"/>
                            </w:rPr>
                            <m:t>)</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m:oMathPara>
          </w:p>
          <w:p w14:paraId="0F62FABF"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 xml:space="preserve">where </w:t>
            </w:r>
            <w:r>
              <w:rPr>
                <w:rFonts w:eastAsia="Microsoft YaHei" w:hAnsi="Cambria Math"/>
                <w:sz w:val="18"/>
                <w:szCs w:val="18"/>
                <w:lang w:eastAsia="zh-CN"/>
              </w:rPr>
              <w:t>“</w:t>
            </w:r>
            <w:r>
              <w:rPr>
                <w:rFonts w:eastAsia="Microsoft YaHei" w:hAnsi="Cambria Math" w:hint="eastAsia"/>
                <w:sz w:val="18"/>
                <w:szCs w:val="18"/>
                <w:lang w:eastAsia="zh-CN"/>
              </w:rPr>
              <w:t>mode</w:t>
            </w:r>
            <w:r>
              <w:rPr>
                <w:rFonts w:eastAsia="Microsoft YaHei" w:hAnsi="Cambria Math"/>
                <w:sz w:val="18"/>
                <w:szCs w:val="18"/>
                <w:lang w:eastAsia="zh-CN"/>
              </w:rPr>
              <w:t>”</w:t>
            </w:r>
            <w:r>
              <w:rPr>
                <w:rFonts w:eastAsia="Microsoft YaHei" w:hAnsi="Cambria Math" w:hint="eastAsia"/>
                <w:sz w:val="18"/>
                <w:szCs w:val="18"/>
                <w:lang w:eastAsia="zh-CN"/>
              </w:rPr>
              <w:t xml:space="preserve"> is the indicator indicating </w:t>
            </w:r>
            <w:bookmarkStart w:id="129" w:name="OLE_LINK27"/>
            <w:r>
              <w:rPr>
                <w:rFonts w:eastAsia="Microsoft YaHei" w:hAnsi="Cambria Math" w:hint="eastAsia"/>
                <w:sz w:val="18"/>
                <w:szCs w:val="18"/>
                <w:lang w:eastAsia="zh-CN"/>
              </w:rPr>
              <w:t>whether the phase varies from 0 to 2</w:t>
            </w:r>
            <w:bookmarkStart w:id="130" w:name="OLE_LINK26"/>
            <m:oMath>
              <m:r>
                <m:rPr>
                  <m:sty m:val="p"/>
                </m:rPr>
                <w:rPr>
                  <w:rFonts w:ascii="Cambria Math" w:eastAsia="Microsoft YaHei" w:hAnsi="Cambria Math"/>
                  <w:sz w:val="18"/>
                  <w:szCs w:val="18"/>
                </w:rPr>
                <m:t>π</m:t>
              </m:r>
            </m:oMath>
            <w:bookmarkEnd w:id="130"/>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w:t>
            </w:r>
            <w:bookmarkEnd w:id="129"/>
            <w:r>
              <w:rPr>
                <w:rFonts w:eastAsia="Microsoft YaHei" w:hAnsi="Cambria Math" w:hint="eastAsia"/>
                <w:sz w:val="18"/>
                <w:szCs w:val="18"/>
                <w:lang w:eastAsia="zh-CN"/>
              </w:rPr>
              <w:t>.</w:t>
            </w:r>
          </w:p>
          <w:p w14:paraId="633A2768"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Consider other companies</w:t>
            </w:r>
            <w:r>
              <w:rPr>
                <w:rFonts w:eastAsia="Microsoft YaHei" w:hAnsi="Cambria Math"/>
                <w:sz w:val="18"/>
                <w:szCs w:val="18"/>
                <w:lang w:eastAsia="zh-CN"/>
              </w:rPr>
              <w:t>’</w:t>
            </w:r>
            <w:r>
              <w:rPr>
                <w:rFonts w:eastAsia="Microsoft YaHei"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UE reports a 1-bit indicator indicating whether the phase varies from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SimSun"/>
                <w:sz w:val="18"/>
                <w:szCs w:val="18"/>
                <w:lang w:eastAsia="zh-CN"/>
              </w:rPr>
            </w:pPr>
            <w:r>
              <w:rPr>
                <w:rFonts w:eastAsia="SimSun"/>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SimSun"/>
                <w:sz w:val="18"/>
                <w:szCs w:val="18"/>
                <w:lang w:eastAsia="zh-CN"/>
              </w:rPr>
            </w:pPr>
            <w:r>
              <w:rPr>
                <w:rFonts w:eastAsia="SimSun"/>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Y = 1, delay = 5 slots (i.e., D</w:t>
            </w:r>
            <w:r>
              <w:rPr>
                <w:rFonts w:eastAsia="SimSun"/>
                <w:sz w:val="18"/>
                <w:szCs w:val="18"/>
                <w:vertAlign w:val="subscript"/>
                <w:lang w:eastAsia="zh-CN"/>
              </w:rPr>
              <w:t>basic</w:t>
            </w:r>
            <w:r>
              <w:rPr>
                <w:rFonts w:eastAsia="SimSun"/>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SimSun"/>
                <w:sz w:val="18"/>
                <w:szCs w:val="18"/>
                <w:lang w:eastAsia="zh-CN"/>
              </w:rPr>
            </w:pPr>
            <w:r>
              <w:rPr>
                <w:rFonts w:eastAsia="SimSun"/>
                <w:sz w:val="18"/>
                <w:szCs w:val="18"/>
                <w:lang w:eastAsia="zh-CN"/>
              </w:rPr>
              <w:lastRenderedPageBreak/>
              <w:t>Support Alt 1. If either Alt 2 or Alt 3 is adopted, a plurality of restrictions are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SimSun"/>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 xml:space="preserve">Regarding the next level issues, we have the initial thoughts as follows: </w:t>
            </w:r>
          </w:p>
          <w:p w14:paraId="0362E58D" w14:textId="4D5D2829" w:rsidR="00C1044E" w:rsidRPr="00AE4C62" w:rsidRDefault="00C1044E">
            <w:pPr>
              <w:pStyle w:val="ListParagraph"/>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131"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131"/>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ListParagraph"/>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132"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132"/>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prefer Dbasic=10 slots since that is needed for the TRS colliding with neighbor cell TRSs scenario, but we are open to compromise and settle for Dbasic=5 slots if 10 slots is deemed to complex for the UE. If Dbasic=5slots, then up to 10 slots should be supported based on additional UE capability.</w:t>
            </w:r>
          </w:p>
          <w:p w14:paraId="04BB7BAC"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ListParagraph"/>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We agree with Samsungs that the phase of the autocorrelation is either close to 0 or pi. However, whether  the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lastRenderedPageBreak/>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SimSun"/>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5 slots</w:t>
            </w:r>
            <w:r>
              <w:rPr>
                <w:rFonts w:eastAsia="SimSun"/>
                <w:sz w:val="18"/>
                <w:szCs w:val="18"/>
                <w:lang w:eastAsia="zh-CN"/>
              </w:rPr>
              <w:t>.</w:t>
            </w:r>
          </w:p>
          <w:p w14:paraId="44986BB7" w14:textId="77777777" w:rsidR="008C1966" w:rsidRDefault="008C1966" w:rsidP="008C1966">
            <w:pPr>
              <w:widowControl w:val="0"/>
              <w:rPr>
                <w:rFonts w:eastAsia="SimSun"/>
                <w:sz w:val="18"/>
                <w:szCs w:val="18"/>
                <w:lang w:eastAsia="zh-CN"/>
              </w:rPr>
            </w:pPr>
          </w:p>
          <w:p w14:paraId="26691297" w14:textId="7898F6B9" w:rsidR="008C1966" w:rsidRPr="006F56E1" w:rsidRDefault="008C1966" w:rsidP="008C1966">
            <w:pPr>
              <w:widowControl w:val="0"/>
              <w:rPr>
                <w:sz w:val="18"/>
                <w:szCs w:val="18"/>
                <w:lang w:eastAsia="zh-CN"/>
              </w:rPr>
            </w:pPr>
            <w:r>
              <w:rPr>
                <w:rFonts w:eastAsia="SimSun" w:hint="eastAsia"/>
                <w:sz w:val="18"/>
                <w:szCs w:val="18"/>
                <w:lang w:eastAsia="zh-CN"/>
              </w:rPr>
              <w:t>F</w:t>
            </w:r>
            <w:r>
              <w:rPr>
                <w:rFonts w:eastAsia="SimSun"/>
                <w:sz w:val="18"/>
                <w:szCs w:val="18"/>
                <w:lang w:eastAsia="zh-CN"/>
              </w:rPr>
              <w:t>or the value of Y, a</w:t>
            </w:r>
            <w:r w:rsidRPr="003366E7">
              <w:rPr>
                <w:rFonts w:eastAsia="SimSun"/>
                <w:sz w:val="18"/>
                <w:szCs w:val="18"/>
                <w:lang w:eastAsia="zh-CN"/>
              </w:rPr>
              <w:t xml:space="preserve">lthough we prefer </w:t>
            </w:r>
            <w:r w:rsidR="00FE1AC0">
              <w:rPr>
                <w:rFonts w:eastAsia="SimSun"/>
                <w:sz w:val="18"/>
                <w:szCs w:val="18"/>
                <w:lang w:eastAsia="zh-CN"/>
              </w:rPr>
              <w:t>Y&gt;</w:t>
            </w:r>
            <w:r w:rsidRPr="003366E7">
              <w:rPr>
                <w:rFonts w:eastAsia="SimSun"/>
                <w:sz w:val="18"/>
                <w:szCs w:val="18"/>
                <w:lang w:eastAsia="zh-CN"/>
              </w:rPr>
              <w:t xml:space="preserve"> 5 for better performance</w:t>
            </w:r>
            <w:r>
              <w:rPr>
                <w:rFonts w:eastAsia="SimSun"/>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On the candidate delay values, it should be noted that different time correlation delays may be needed due to different TDD frame structure.  So, we think for the basic feature, the supported delay values should be from 1 slot to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slots with granularity of 1 slot  (e.g., if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 5 slots, then candidate delay values of 1, 2, 3, 4, 5 slots should be suppoted.</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For the optional features, candidate delay values should be from 1 slot to D</w:t>
            </w:r>
            <w:r w:rsidRPr="00071A88">
              <w:rPr>
                <w:rFonts w:eastAsia="Times New Roman"/>
                <w:sz w:val="16"/>
                <w:szCs w:val="16"/>
                <w:vertAlign w:val="subscript"/>
                <w:lang w:val="en-CA" w:eastAsia="en-CA"/>
              </w:rPr>
              <w:t>max</w:t>
            </w:r>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eastAsia="en-US"/>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This problem can be ‘solved’ by the UE tuning it’s oscillator to the signal received from the gNB. This means, however, that the UE clock is affected by the Doppler shift of the received signal. As a result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Before deciding on a quantization scheme for the phase of the time correlation, it’s necessary to clearly define the clock frequency the UE should use in estimating the phase. Is it a clock tuned to the received signal or is it a new high performance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We prefer Alt2. We don’t think it is an important issue to distinguish the priority between TDCP with other CSI reports. As Vivo mentioned, the priority can be configured by gNB with different reportConfigID,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definitely relevant to UE velocity</w:t>
            </w:r>
            <w:r>
              <w:rPr>
                <w:rFonts w:eastAsia="SimSun"/>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D</w:t>
            </w:r>
            <w:r w:rsidRPr="0032361F">
              <w:rPr>
                <w:b/>
                <w:sz w:val="18"/>
                <w:szCs w:val="18"/>
                <w:vertAlign w:val="subscript"/>
                <w:lang w:val="en-GB"/>
              </w:rPr>
              <w:t>basic</w:t>
            </w:r>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support</w:t>
            </w:r>
            <w:r w:rsidR="00387E89">
              <w:rPr>
                <w:rFonts w:eastAsia="Times New Roman"/>
                <w:bCs/>
                <w:sz w:val="16"/>
                <w:szCs w:val="16"/>
                <w:lang w:val="en-CA" w:eastAsia="en-CA"/>
              </w:rPr>
              <w:t>,</w:t>
            </w:r>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Regarding Question 3.C, we support Y≤4. We also prefer if D</w:t>
            </w:r>
            <w:r w:rsidRPr="00B436F6">
              <w:rPr>
                <w:rFonts w:eastAsia="Times New Roman"/>
                <w:bCs/>
                <w:sz w:val="16"/>
                <w:szCs w:val="16"/>
                <w:vertAlign w:val="subscript"/>
                <w:lang w:val="en-CA" w:eastAsia="en-CA"/>
              </w:rPr>
              <w:t>basic</w:t>
            </w:r>
            <w:r>
              <w:rPr>
                <w:rFonts w:eastAsia="Times New Roman"/>
                <w:bCs/>
                <w:sz w:val="16"/>
                <w:szCs w:val="16"/>
                <w:lang w:val="en-CA" w:eastAsia="en-CA"/>
              </w:rPr>
              <w:t xml:space="preserve"> values is configurable to multiple values including {1,5} slots, where for Y&gt;1 the delay value is </w:t>
            </w:r>
            <w:r w:rsidRPr="00B436F6">
              <w:rPr>
                <w:rFonts w:eastAsia="Times New Roman"/>
                <w:bCs/>
                <w:sz w:val="16"/>
                <w:szCs w:val="16"/>
                <w:lang w:eastAsia="en-CA"/>
              </w:rPr>
              <w:t>y.D</w:t>
            </w:r>
            <w:r w:rsidRPr="00B436F6">
              <w:rPr>
                <w:rFonts w:eastAsia="Times New Roman"/>
                <w:bCs/>
                <w:sz w:val="16"/>
                <w:szCs w:val="16"/>
                <w:vertAlign w:val="subscript"/>
                <w:lang w:eastAsia="en-CA"/>
              </w:rPr>
              <w:t>basic</w:t>
            </w:r>
            <w:r w:rsidRPr="00B436F6">
              <w:rPr>
                <w:rFonts w:eastAsia="Times New Roman"/>
                <w:bCs/>
                <w:sz w:val="16"/>
                <w:szCs w:val="16"/>
                <w:lang w:eastAsia="en-CA"/>
              </w:rPr>
              <w:t xml:space="preserve"> for the y</w:t>
            </w:r>
            <w:r w:rsidRPr="00B436F6">
              <w:rPr>
                <w:rFonts w:eastAsia="Times New Roman"/>
                <w:bCs/>
                <w:sz w:val="16"/>
                <w:szCs w:val="16"/>
                <w:vertAlign w:val="superscript"/>
                <w:lang w:eastAsia="en-CA"/>
              </w:rPr>
              <w:t>th</w:t>
            </w:r>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754C14">
            <w:pPr>
              <w:pStyle w:val="ListParagraph"/>
              <w:numPr>
                <w:ilvl w:val="0"/>
                <w:numId w:val="74"/>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754C14">
            <w:pPr>
              <w:pStyle w:val="ListParagraph"/>
              <w:numPr>
                <w:ilvl w:val="1"/>
                <w:numId w:val="74"/>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53D27F7D" w:rsidR="00435F41" w:rsidRPr="00435F41" w:rsidRDefault="00426777" w:rsidP="00435F41">
            <w:pPr>
              <w:suppressAutoHyphens w:val="0"/>
              <w:rPr>
                <w:rFonts w:eastAsia="Times New Roman"/>
                <w:bCs/>
                <w:sz w:val="16"/>
                <w:szCs w:val="16"/>
                <w:lang w:val="en-CA" w:eastAsia="en-CA"/>
              </w:rPr>
            </w:pPr>
            <w:r>
              <w:rPr>
                <w:rFonts w:eastAsia="Times New Roman"/>
                <w:bCs/>
                <w:sz w:val="16"/>
                <w:szCs w:val="16"/>
                <w:lang w:val="en-CA" w:eastAsia="en-CA"/>
              </w:rPr>
              <w:t xml:space="preserve">[Mod: Added that bullet in brackets reworded. Please check. We can see if this is agreeable. If so, it is also better for progress </w:t>
            </w:r>
            <w:r w:rsidRPr="00426777">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3.B.2: In our view, the phase is useless, since the phase continouty is not guranteed.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3.3: Y = {1, 2, 3, 4}. Dbasic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3.D: Support Alt1. UE has no information how gNB would use this. So it is better that this is configured by the gNB.</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w:t>
            </w:r>
            <w:r>
              <w:rPr>
                <w:rFonts w:ascii="Times" w:eastAsia="Batang"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43FAEFF6" w14:textId="77777777" w:rsidR="00B62C47" w:rsidRPr="001A29C5" w:rsidRDefault="00B62C47" w:rsidP="00B62C47">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0CD4874A"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5056C9F8"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w:t>
            </w:r>
            <w:r w:rsidRPr="00241E44">
              <w:rPr>
                <w:rFonts w:ascii="Times" w:eastAsia="Malgun Gothic" w:hAnsi="Times"/>
                <w:color w:val="FF0000"/>
                <w:sz w:val="18"/>
                <w:szCs w:val="20"/>
                <w:lang w:val="en-GB"/>
              </w:rPr>
              <w:t>slot offset between TRS resource set(s),</w:t>
            </w:r>
            <w:r>
              <w:rPr>
                <w:rFonts w:ascii="Times" w:eastAsia="Malgun Gothic" w:hAnsi="Times"/>
                <w:sz w:val="18"/>
                <w:szCs w:val="20"/>
                <w:lang w:val="en-GB"/>
              </w:rPr>
              <w:t xml:space="preserve"> </w:t>
            </w:r>
            <w:r w:rsidRPr="001A29C5">
              <w:rPr>
                <w:rFonts w:ascii="Times" w:eastAsia="Malgun Gothic" w:hAnsi="Times"/>
                <w:sz w:val="18"/>
                <w:szCs w:val="20"/>
                <w:lang w:val="en-GB"/>
              </w:rPr>
              <w:t xml:space="preserve">relation with resource set used for legacy usage  </w:t>
            </w:r>
          </w:p>
          <w:p w14:paraId="0716EB85" w14:textId="3CA9EA5D" w:rsidR="00B62C47" w:rsidRPr="00435F41" w:rsidRDefault="004A0101" w:rsidP="00B62C47">
            <w:pPr>
              <w:suppressAutoHyphens w:val="0"/>
              <w:rPr>
                <w:rFonts w:eastAsia="Times New Roman"/>
                <w:bCs/>
                <w:sz w:val="16"/>
                <w:szCs w:val="16"/>
                <w:lang w:val="en-CA" w:eastAsia="en-CA"/>
              </w:rPr>
            </w:pPr>
            <w:r>
              <w:rPr>
                <w:rFonts w:eastAsia="Times New Roman"/>
                <w:bCs/>
                <w:sz w:val="16"/>
                <w:szCs w:val="16"/>
                <w:lang w:val="en-CA" w:eastAsia="en-CA"/>
              </w:rPr>
              <w:t>[Mod: OK]</w:t>
            </w:r>
          </w:p>
        </w:tc>
      </w:tr>
      <w:tr w:rsidR="004A0101" w:rsidRPr="00984EA5" w14:paraId="573ED72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B68D8D" w14:textId="3EA23FAD" w:rsidR="004A0101" w:rsidRDefault="004A0101" w:rsidP="00B62C47">
            <w:pPr>
              <w:widowControl w:val="0"/>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4AF32" w14:textId="77777777" w:rsidR="004A0101" w:rsidRPr="004A0101" w:rsidRDefault="004A0101" w:rsidP="00B62C47">
            <w:pPr>
              <w:widowControl w:val="0"/>
              <w:rPr>
                <w:rFonts w:ascii="Times" w:eastAsia="Batang" w:hAnsi="Times" w:cs="Times"/>
                <w:b/>
                <w:color w:val="3333FF"/>
                <w:sz w:val="22"/>
                <w:szCs w:val="18"/>
                <w:lang w:val="en-GB" w:eastAsia="en-US"/>
              </w:rPr>
            </w:pPr>
            <w:r w:rsidRPr="004A0101">
              <w:rPr>
                <w:rFonts w:ascii="Times" w:eastAsia="Batang" w:hAnsi="Times" w:cs="Times"/>
                <w:b/>
                <w:color w:val="3333FF"/>
                <w:sz w:val="22"/>
                <w:szCs w:val="18"/>
                <w:lang w:val="en-GB" w:eastAsia="en-US"/>
              </w:rPr>
              <w:t>Minor revision on 3.A per inputs</w:t>
            </w:r>
          </w:p>
          <w:p w14:paraId="4861491E" w14:textId="68BF6129" w:rsidR="004A0101" w:rsidRPr="00935178" w:rsidRDefault="004A0101" w:rsidP="00B62C47">
            <w:pPr>
              <w:widowControl w:val="0"/>
              <w:rPr>
                <w:rFonts w:ascii="Times" w:eastAsia="Batang" w:hAnsi="Times" w:cs="Times"/>
                <w:b/>
                <w:sz w:val="18"/>
                <w:szCs w:val="18"/>
                <w:u w:val="single"/>
                <w:lang w:val="en-GB" w:eastAsia="en-US"/>
              </w:rPr>
            </w:pPr>
            <w:r w:rsidRPr="004A0101">
              <w:rPr>
                <w:rFonts w:ascii="Times" w:eastAsia="Batang" w:hAnsi="Times" w:cs="Times"/>
                <w:b/>
                <w:color w:val="3333FF"/>
                <w:sz w:val="22"/>
                <w:szCs w:val="18"/>
                <w:lang w:val="en-GB" w:eastAsia="en-US"/>
              </w:rPr>
              <w:t>Added 3.C.1 on Y values</w:t>
            </w:r>
            <w:r w:rsidRPr="004A0101">
              <w:rPr>
                <w:rFonts w:ascii="Times" w:eastAsia="Batang" w:hAnsi="Times" w:cs="Times"/>
                <w:b/>
                <w:color w:val="3333FF"/>
                <w:sz w:val="22"/>
                <w:szCs w:val="18"/>
                <w:u w:val="single"/>
                <w:lang w:val="en-GB" w:eastAsia="en-US"/>
              </w:rPr>
              <w:t xml:space="preserve"> </w:t>
            </w:r>
          </w:p>
        </w:tc>
      </w:tr>
      <w:tr w:rsidR="00C20CB6" w:rsidRPr="00984EA5" w14:paraId="7DF59561"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A80276" w14:textId="6919211C" w:rsidR="00C20CB6" w:rsidRDefault="00C20CB6" w:rsidP="00C20CB6">
            <w:pPr>
              <w:widowControl w:val="0"/>
              <w:snapToGrid w:val="0"/>
              <w:rPr>
                <w:rFonts w:eastAsiaTheme="minorEastAsia"/>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33CF0" w14:textId="04181BF9" w:rsidR="00C20CB6" w:rsidRPr="004A0101" w:rsidRDefault="00C20CB6" w:rsidP="00C20CB6">
            <w:pPr>
              <w:widowControl w:val="0"/>
              <w:rPr>
                <w:rFonts w:ascii="Times" w:eastAsia="Batang" w:hAnsi="Times" w:cs="Times"/>
                <w:b/>
                <w:color w:val="3333FF"/>
                <w:sz w:val="22"/>
                <w:szCs w:val="18"/>
                <w:lang w:val="en-GB" w:eastAsia="en-US"/>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 xml:space="preserve">upport </w:t>
            </w:r>
            <w:r w:rsidRPr="007B318F">
              <w:rPr>
                <w:rFonts w:ascii="Times" w:eastAsia="Batang" w:hAnsi="Times" w:cs="Times"/>
                <w:b/>
                <w:sz w:val="18"/>
                <w:szCs w:val="18"/>
                <w:u w:val="single"/>
                <w:lang w:val="en-GB" w:eastAsia="en-US"/>
              </w:rPr>
              <w:t>Proposal 3.D</w:t>
            </w:r>
            <w:r>
              <w:rPr>
                <w:rFonts w:ascii="Times" w:eastAsia="Batang" w:hAnsi="Times" w:cs="Times"/>
                <w:b/>
                <w:sz w:val="18"/>
                <w:szCs w:val="18"/>
                <w:u w:val="single"/>
                <w:lang w:val="en-GB" w:eastAsia="en-US"/>
              </w:rPr>
              <w:t xml:space="preserve">, and </w:t>
            </w:r>
            <w:r w:rsidRPr="00935178">
              <w:rPr>
                <w:rFonts w:ascii="Times" w:eastAsia="Batang" w:hAnsi="Times" w:cs="Times"/>
                <w:b/>
                <w:sz w:val="18"/>
                <w:szCs w:val="18"/>
                <w:u w:val="single"/>
                <w:lang w:val="en-GB" w:eastAsia="en-US"/>
              </w:rPr>
              <w:t>Proposal 3.E</w:t>
            </w:r>
          </w:p>
        </w:tc>
      </w:tr>
      <w:tr w:rsidR="00642151" w:rsidRPr="00984EA5" w14:paraId="6888337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62D395" w14:textId="294016AF" w:rsidR="00642151" w:rsidRDefault="00642151" w:rsidP="00642151">
            <w:pPr>
              <w:widowControl w:val="0"/>
              <w:snapToGrid w:val="0"/>
              <w:rPr>
                <w:rFonts w:eastAsia="MS Mincho"/>
                <w:sz w:val="18"/>
                <w:szCs w:val="18"/>
                <w:lang w:eastAsia="ja-JP"/>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2FC96" w14:textId="77777777" w:rsidR="00642151" w:rsidRPr="004F43D6" w:rsidRDefault="00642151" w:rsidP="00642151">
            <w:pPr>
              <w:snapToGrid w:val="0"/>
              <w:rPr>
                <w:color w:val="000000" w:themeColor="text1"/>
                <w:sz w:val="18"/>
                <w:szCs w:val="18"/>
                <w:lang w:eastAsia="zh-CN"/>
              </w:rPr>
            </w:pPr>
            <w:r w:rsidRPr="004F43D6">
              <w:rPr>
                <w:b/>
                <w:bCs/>
                <w:color w:val="000000" w:themeColor="text1"/>
                <w:sz w:val="18"/>
                <w:szCs w:val="18"/>
                <w:u w:val="single"/>
                <w:lang w:eastAsia="zh-CN"/>
              </w:rPr>
              <w:t>Proposal 3.A.1, 3.B.1:</w:t>
            </w:r>
            <w:r w:rsidRPr="004F43D6">
              <w:rPr>
                <w:color w:val="000000" w:themeColor="text1"/>
                <w:sz w:val="18"/>
                <w:szCs w:val="18"/>
                <w:lang w:eastAsia="zh-CN"/>
              </w:rPr>
              <w:t xml:space="preserve"> OK</w:t>
            </w:r>
          </w:p>
          <w:p w14:paraId="5F90C521" w14:textId="77777777" w:rsidR="00642151" w:rsidRPr="004F43D6" w:rsidRDefault="00642151" w:rsidP="00642151">
            <w:pPr>
              <w:snapToGrid w:val="0"/>
              <w:rPr>
                <w:color w:val="000000" w:themeColor="text1"/>
                <w:sz w:val="18"/>
                <w:szCs w:val="18"/>
                <w:lang w:eastAsia="zh-CN"/>
              </w:rPr>
            </w:pPr>
          </w:p>
          <w:p w14:paraId="4FE77D7F" w14:textId="77777777" w:rsidR="00642151" w:rsidRDefault="00642151" w:rsidP="00642151">
            <w:pPr>
              <w:snapToGrid w:val="0"/>
              <w:rPr>
                <w:rFonts w:ascii="Times" w:eastAsia="Batang" w:hAnsi="Times" w:cs="Times"/>
                <w:color w:val="000000" w:themeColor="text1"/>
                <w:sz w:val="18"/>
                <w:szCs w:val="18"/>
                <w:lang w:val="en-GB" w:eastAsia="en-US"/>
              </w:rPr>
            </w:pPr>
            <w:r w:rsidRPr="00D93839">
              <w:rPr>
                <w:rFonts w:ascii="Times" w:eastAsia="Batang" w:hAnsi="Times" w:cs="Times"/>
                <w:b/>
                <w:color w:val="000000" w:themeColor="text1"/>
                <w:sz w:val="18"/>
                <w:szCs w:val="18"/>
                <w:u w:val="single"/>
                <w:lang w:val="en-GB" w:eastAsia="en-US"/>
              </w:rPr>
              <w:t>Question 3.C</w:t>
            </w:r>
          </w:p>
          <w:p w14:paraId="7EC64A4C"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We understand the motivation of longer delay for use case like codebook switch.</w:t>
            </w:r>
          </w:p>
          <w:p w14:paraId="181D4BA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ut still, the incremental memory cost is expensive – note that this is buffering the raw demodulations of FD-dense TRS.</w:t>
            </w:r>
          </w:p>
          <w:p w14:paraId="36EC443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or smaller delay like 1 slot, it is still beneficial for some use case like DMRS time density (although more limited use cases), and it is friendly to UE since existing TRS processing also require this – no incremental cost</w:t>
            </w:r>
          </w:p>
          <w:p w14:paraId="21021088"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T</w:t>
            </w:r>
            <w:r>
              <w:rPr>
                <w:rFonts w:ascii="Times" w:eastAsiaTheme="minorEastAsia" w:hAnsi="Times" w:cs="Times"/>
                <w:color w:val="000000" w:themeColor="text1"/>
                <w:sz w:val="18"/>
                <w:szCs w:val="18"/>
                <w:lang w:val="en-GB" w:eastAsia="zh-CN"/>
              </w:rPr>
              <w:t xml:space="preserve">herefore, as a basic UE feature, we </w:t>
            </w:r>
            <w:r w:rsidRPr="00106442">
              <w:rPr>
                <w:rFonts w:ascii="Times" w:eastAsiaTheme="minorEastAsia" w:hAnsi="Times" w:cs="Times"/>
                <w:b/>
                <w:bCs/>
                <w:color w:val="000000" w:themeColor="text1"/>
                <w:sz w:val="18"/>
                <w:szCs w:val="18"/>
                <w:lang w:val="en-GB" w:eastAsia="zh-CN"/>
              </w:rPr>
              <w:t>propose D</w:t>
            </w:r>
            <w:r w:rsidRPr="00106442">
              <w:rPr>
                <w:rFonts w:ascii="Times" w:eastAsiaTheme="minorEastAsia" w:hAnsi="Times" w:cs="Times"/>
                <w:b/>
                <w:bCs/>
                <w:color w:val="000000" w:themeColor="text1"/>
                <w:sz w:val="18"/>
                <w:szCs w:val="18"/>
                <w:vertAlign w:val="subscript"/>
                <w:lang w:val="en-GB" w:eastAsia="zh-CN"/>
              </w:rPr>
              <w:t>basic</w:t>
            </w:r>
            <w:r w:rsidRPr="00106442">
              <w:rPr>
                <w:rFonts w:ascii="Times" w:eastAsiaTheme="minorEastAsia" w:hAnsi="Times" w:cs="Times"/>
                <w:b/>
                <w:bCs/>
                <w:color w:val="000000" w:themeColor="text1"/>
                <w:sz w:val="18"/>
                <w:szCs w:val="18"/>
                <w:lang w:val="en-GB" w:eastAsia="zh-CN"/>
              </w:rPr>
              <w:t>=2 slots</w:t>
            </w:r>
          </w:p>
          <w:p w14:paraId="6740F25E"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esides, modified a little bit on our view of delay value captured by FL</w:t>
            </w:r>
          </w:p>
          <w:p w14:paraId="419EEC7F" w14:textId="77777777" w:rsidR="00642151" w:rsidRDefault="00642151" w:rsidP="00642151">
            <w:pPr>
              <w:snapToGrid w:val="0"/>
              <w:rPr>
                <w:rFonts w:ascii="Times" w:eastAsiaTheme="minorEastAsia" w:hAnsi="Times" w:cs="Times"/>
                <w:color w:val="000000" w:themeColor="text1"/>
                <w:sz w:val="18"/>
                <w:szCs w:val="18"/>
                <w:lang w:val="en-GB" w:eastAsia="zh-CN"/>
              </w:rPr>
            </w:pPr>
          </w:p>
          <w:p w14:paraId="08E390A4"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w:t>
            </w:r>
            <w:r>
              <w:rPr>
                <w:rFonts w:ascii="Times" w:eastAsia="Batang" w:hAnsi="Times" w:cs="Times"/>
                <w:b/>
                <w:bCs/>
                <w:color w:val="000000" w:themeColor="text1"/>
                <w:sz w:val="18"/>
                <w:szCs w:val="18"/>
                <w:u w:val="single"/>
                <w:lang w:val="en-GB" w:eastAsia="en-US"/>
              </w:rPr>
              <w:t>C.1</w:t>
            </w:r>
          </w:p>
          <w:p w14:paraId="1D30A884"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lastRenderedPageBreak/>
              <w:t xml:space="preserve">2 or </w:t>
            </w:r>
            <w:r>
              <w:rPr>
                <w:rFonts w:ascii="Times" w:eastAsiaTheme="minorEastAsia" w:hAnsi="Times" w:cs="Times" w:hint="eastAsia"/>
                <w:color w:val="000000" w:themeColor="text1"/>
                <w:sz w:val="18"/>
                <w:szCs w:val="18"/>
                <w:lang w:val="en-GB" w:eastAsia="zh-CN"/>
              </w:rPr>
              <w:t>3</w:t>
            </w:r>
          </w:p>
          <w:p w14:paraId="6EBD879F" w14:textId="77777777" w:rsidR="00642151" w:rsidRPr="009A19B8" w:rsidRDefault="00642151" w:rsidP="00642151">
            <w:pPr>
              <w:snapToGrid w:val="0"/>
              <w:rPr>
                <w:rFonts w:ascii="Times" w:eastAsiaTheme="minorEastAsia" w:hAnsi="Times" w:cs="Times"/>
                <w:color w:val="000000" w:themeColor="text1"/>
                <w:sz w:val="18"/>
                <w:szCs w:val="18"/>
                <w:lang w:val="en-GB" w:eastAsia="zh-CN"/>
              </w:rPr>
            </w:pPr>
          </w:p>
          <w:p w14:paraId="7808DD63"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3.D</w:t>
            </w:r>
          </w:p>
          <w:p w14:paraId="07221E46"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One motivation for UE-selective report a quantity smaller than configured Y is, sometimes some certain pair of resources may be unavailable for certain delay (lag). </w:t>
            </w:r>
          </w:p>
          <w:p w14:paraId="42F007EB"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But this can be resolved by report invalid value e.g. zero-autocorrelation</w:t>
            </w:r>
          </w:p>
          <w:p w14:paraId="0D6CADD2" w14:textId="77777777" w:rsidR="00642151" w:rsidRPr="009B156C" w:rsidRDefault="00642151" w:rsidP="00642151">
            <w:pPr>
              <w:snapToGrid w:val="0"/>
              <w:rPr>
                <w:color w:val="000000" w:themeColor="text1"/>
                <w:sz w:val="18"/>
                <w:szCs w:val="18"/>
                <w:lang w:eastAsia="zh-CN"/>
              </w:rPr>
            </w:pPr>
            <w:r>
              <w:rPr>
                <w:color w:val="000000" w:themeColor="text1"/>
                <w:sz w:val="18"/>
                <w:szCs w:val="18"/>
                <w:lang w:eastAsia="zh-CN"/>
              </w:rPr>
              <w:t>Therefore, we prefer the simplest</w:t>
            </w:r>
            <w:r w:rsidRPr="009B156C">
              <w:rPr>
                <w:color w:val="000000" w:themeColor="text1"/>
                <w:sz w:val="18"/>
                <w:szCs w:val="18"/>
                <w:lang w:eastAsia="zh-CN"/>
              </w:rPr>
              <w:t xml:space="preserve"> Alt1</w:t>
            </w:r>
            <w:r>
              <w:rPr>
                <w:color w:val="000000" w:themeColor="text1"/>
                <w:sz w:val="18"/>
                <w:szCs w:val="18"/>
                <w:lang w:eastAsia="zh-CN"/>
              </w:rPr>
              <w:t xml:space="preserve">, based on that </w:t>
            </w:r>
            <w:r w:rsidRPr="004453D5">
              <w:rPr>
                <w:b/>
                <w:bCs/>
                <w:color w:val="000000" w:themeColor="text1"/>
                <w:sz w:val="18"/>
                <w:szCs w:val="18"/>
                <w:lang w:eastAsia="zh-CN"/>
              </w:rPr>
              <w:t>invalid or zero-autocorrelation can be reported</w:t>
            </w:r>
            <w:r>
              <w:rPr>
                <w:b/>
                <w:bCs/>
                <w:color w:val="000000" w:themeColor="text1"/>
                <w:sz w:val="18"/>
                <w:szCs w:val="18"/>
                <w:lang w:eastAsia="zh-CN"/>
              </w:rPr>
              <w:t xml:space="preserve"> </w:t>
            </w:r>
          </w:p>
          <w:p w14:paraId="1D5516E6" w14:textId="77777777" w:rsidR="00642151" w:rsidRDefault="00642151" w:rsidP="00642151">
            <w:pPr>
              <w:snapToGrid w:val="0"/>
              <w:rPr>
                <w:b/>
                <w:bCs/>
                <w:color w:val="000000" w:themeColor="text1"/>
                <w:sz w:val="18"/>
                <w:szCs w:val="18"/>
                <w:u w:val="single"/>
                <w:lang w:eastAsia="zh-CN"/>
              </w:rPr>
            </w:pPr>
          </w:p>
          <w:p w14:paraId="645C4594" w14:textId="77777777" w:rsidR="00642151" w:rsidRDefault="00642151" w:rsidP="00642151">
            <w:pPr>
              <w:snapToGrid w:val="0"/>
              <w:rPr>
                <w:rFonts w:ascii="Times" w:eastAsia="Batang" w:hAnsi="Times" w:cs="Times"/>
                <w:color w:val="000000" w:themeColor="text1"/>
                <w:sz w:val="18"/>
                <w:szCs w:val="18"/>
                <w:lang w:val="en-GB" w:eastAsia="en-US"/>
              </w:rPr>
            </w:pPr>
            <w:r w:rsidRPr="004F43D6">
              <w:rPr>
                <w:rFonts w:ascii="Times" w:eastAsia="Batang" w:hAnsi="Times" w:cs="Times"/>
                <w:b/>
                <w:color w:val="000000" w:themeColor="text1"/>
                <w:sz w:val="18"/>
                <w:szCs w:val="18"/>
                <w:u w:val="single"/>
                <w:lang w:val="en-GB" w:eastAsia="en-US"/>
              </w:rPr>
              <w:t>Proposal 3.E</w:t>
            </w:r>
          </w:p>
          <w:p w14:paraId="42E6184E" w14:textId="77777777" w:rsidR="00642151" w:rsidRPr="00383BB3"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May need clarification: Lower priority means larger value of pri( ) function? If yes, we are OK</w:t>
            </w:r>
          </w:p>
          <w:p w14:paraId="5B5BB6FF" w14:textId="77777777" w:rsidR="00642151" w:rsidRPr="00007B4F" w:rsidRDefault="00642151" w:rsidP="00642151">
            <w:pPr>
              <w:widowControl w:val="0"/>
              <w:rPr>
                <w:rFonts w:ascii="Times" w:eastAsia="MS Mincho" w:hAnsi="Times" w:cs="Times"/>
                <w:bCs/>
                <w:sz w:val="18"/>
                <w:szCs w:val="18"/>
                <w:lang w:val="en-GB" w:eastAsia="ja-JP"/>
              </w:rPr>
            </w:pPr>
          </w:p>
        </w:tc>
      </w:tr>
      <w:tr w:rsidR="00662035" w:rsidRPr="00984EA5" w14:paraId="08DFDD8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3AFE" w14:textId="12B2CA40" w:rsidR="00662035" w:rsidRDefault="00662035" w:rsidP="00642151">
            <w:pPr>
              <w:widowControl w:val="0"/>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A93AA2" w14:textId="77777777" w:rsidR="00662035" w:rsidRPr="00A30845" w:rsidRDefault="00662035" w:rsidP="00662035">
            <w:pPr>
              <w:snapToGrid w:val="0"/>
              <w:rPr>
                <w:b/>
                <w:bCs/>
                <w:sz w:val="20"/>
                <w:szCs w:val="20"/>
                <w:u w:val="single"/>
                <w:lang w:eastAsia="zh-CN"/>
              </w:rPr>
            </w:pPr>
            <w:r w:rsidRPr="00A30845">
              <w:rPr>
                <w:b/>
                <w:bCs/>
                <w:sz w:val="20"/>
                <w:szCs w:val="20"/>
                <w:u w:val="single"/>
                <w:lang w:eastAsia="zh-CN"/>
              </w:rPr>
              <w:t xml:space="preserve">Proposal 3.A: </w:t>
            </w:r>
          </w:p>
          <w:p w14:paraId="061613A4" w14:textId="42776B41"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w:t>
            </w:r>
            <w:r w:rsidR="00662035" w:rsidRPr="00A30845">
              <w:rPr>
                <w:bCs/>
                <w:color w:val="000000" w:themeColor="text1"/>
                <w:sz w:val="20"/>
                <w:szCs w:val="20"/>
                <w:lang w:eastAsia="zh-CN"/>
              </w:rPr>
              <w:t>upport</w:t>
            </w:r>
            <w:r w:rsidRPr="00A30845">
              <w:rPr>
                <w:bCs/>
                <w:color w:val="000000" w:themeColor="text1"/>
                <w:sz w:val="20"/>
                <w:szCs w:val="20"/>
                <w:lang w:eastAsia="zh-CN"/>
              </w:rPr>
              <w:t xml:space="preserve"> the proposal</w:t>
            </w:r>
            <w:r w:rsidR="00662035" w:rsidRPr="00A30845">
              <w:rPr>
                <w:bCs/>
                <w:color w:val="000000" w:themeColor="text1"/>
                <w:sz w:val="20"/>
                <w:szCs w:val="20"/>
                <w:lang w:eastAsia="zh-CN"/>
              </w:rPr>
              <w:t>.</w:t>
            </w:r>
            <w:r w:rsidRPr="00A30845">
              <w:rPr>
                <w:bCs/>
                <w:color w:val="000000" w:themeColor="text1"/>
                <w:sz w:val="20"/>
                <w:szCs w:val="20"/>
                <w:lang w:eastAsia="zh-CN"/>
              </w:rPr>
              <w:t xml:space="preserve"> </w:t>
            </w:r>
          </w:p>
          <w:p w14:paraId="4065C1EC" w14:textId="0114C581" w:rsidR="00662035" w:rsidRPr="00A30845" w:rsidRDefault="00662035" w:rsidP="00642151">
            <w:pPr>
              <w:snapToGrid w:val="0"/>
              <w:rPr>
                <w:rFonts w:ascii="Times" w:eastAsia="Batang" w:hAnsi="Times"/>
                <w:sz w:val="20"/>
                <w:szCs w:val="20"/>
                <w:lang w:val="en-GB"/>
              </w:rPr>
            </w:pPr>
            <w:r w:rsidRPr="00A30845">
              <w:rPr>
                <w:rFonts w:ascii="Times" w:eastAsia="Batang" w:hAnsi="Times"/>
                <w:b/>
                <w:sz w:val="20"/>
                <w:szCs w:val="20"/>
                <w:u w:val="single"/>
                <w:lang w:val="en-GB"/>
              </w:rPr>
              <w:t>Proposal 3.B.1</w:t>
            </w:r>
            <w:r w:rsidRPr="00A30845">
              <w:rPr>
                <w:rFonts w:ascii="Times" w:eastAsia="Batang" w:hAnsi="Times"/>
                <w:sz w:val="20"/>
                <w:szCs w:val="20"/>
                <w:lang w:val="en-GB"/>
              </w:rPr>
              <w:t>:</w:t>
            </w:r>
          </w:p>
          <w:p w14:paraId="14E9943F" w14:textId="25871E8A" w:rsidR="00A3084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support the proposal.</w:t>
            </w:r>
          </w:p>
          <w:p w14:paraId="7344D8E6" w14:textId="2DC9AB3A"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3.D</w:t>
            </w:r>
            <w:r w:rsidRPr="00A30845">
              <w:rPr>
                <w:rFonts w:ascii="Times" w:eastAsia="Batang" w:hAnsi="Times" w:cs="Times"/>
                <w:sz w:val="20"/>
                <w:szCs w:val="20"/>
                <w:lang w:val="en-GB" w:eastAsia="en-US"/>
              </w:rPr>
              <w:t>:</w:t>
            </w:r>
          </w:p>
          <w:p w14:paraId="51F0400C" w14:textId="5926DBC8"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Support the proposal for simplicity.</w:t>
            </w:r>
          </w:p>
          <w:p w14:paraId="42CA7F65" w14:textId="1BFFA555"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3.E</w:t>
            </w:r>
            <w:r w:rsidRPr="00A30845">
              <w:rPr>
                <w:rFonts w:ascii="Times" w:eastAsia="Batang" w:hAnsi="Times" w:cs="Times"/>
                <w:sz w:val="20"/>
                <w:szCs w:val="20"/>
                <w:lang w:val="en-GB" w:eastAsia="en-US"/>
              </w:rPr>
              <w:t>:</w:t>
            </w:r>
          </w:p>
          <w:p w14:paraId="37F9E556" w14:textId="4BAB4848" w:rsidR="00A30845" w:rsidRPr="00662035" w:rsidRDefault="00A30845" w:rsidP="00A30845">
            <w:pPr>
              <w:snapToGrid w:val="0"/>
              <w:rPr>
                <w:bCs/>
                <w:color w:val="000000" w:themeColor="text1"/>
                <w:sz w:val="18"/>
                <w:szCs w:val="18"/>
                <w:lang w:eastAsia="zh-CN"/>
              </w:rPr>
            </w:pPr>
            <w:r w:rsidRPr="00A30845">
              <w:rPr>
                <w:bCs/>
                <w:color w:val="000000" w:themeColor="text1"/>
                <w:sz w:val="20"/>
                <w:szCs w:val="20"/>
                <w:lang w:eastAsia="zh-CN"/>
              </w:rPr>
              <w:t>Support.</w:t>
            </w:r>
          </w:p>
        </w:tc>
      </w:tr>
      <w:tr w:rsidR="00063E41" w:rsidRPr="00984EA5" w14:paraId="1AF12A8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01CB20" w14:textId="1A450199" w:rsidR="00063E41" w:rsidRDefault="00063E41" w:rsidP="00063E41">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5B0746" w14:textId="77777777" w:rsidR="00063E41" w:rsidRPr="00B65E71" w:rsidRDefault="00063E41" w:rsidP="00063E41">
            <w:pPr>
              <w:widowControl w:val="0"/>
              <w:rPr>
                <w:rFonts w:ascii="Times" w:eastAsia="MS Mincho" w:hAnsi="Times" w:cs="Times"/>
                <w:b/>
                <w:sz w:val="18"/>
                <w:szCs w:val="18"/>
                <w:lang w:val="en-GB" w:eastAsia="ja-JP"/>
              </w:rPr>
            </w:pPr>
            <w:r w:rsidRPr="00B65E71">
              <w:rPr>
                <w:rFonts w:ascii="Times" w:eastAsia="MS Mincho" w:hAnsi="Times" w:cs="Times"/>
                <w:b/>
                <w:sz w:val="18"/>
                <w:szCs w:val="18"/>
                <w:lang w:val="en-GB" w:eastAsia="ja-JP"/>
              </w:rPr>
              <w:t>Proposal 3.A</w:t>
            </w:r>
          </w:p>
          <w:p w14:paraId="1332E738"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Support. Basically the idea is that the additional periodic TRS(s) used for TDCP share the same </w:t>
            </w:r>
            <w:r w:rsidRPr="002907E7">
              <w:rPr>
                <w:rFonts w:ascii="Times" w:eastAsia="MS Mincho" w:hAnsi="Times" w:cs="Times"/>
                <w:bCs/>
                <w:sz w:val="18"/>
                <w:szCs w:val="18"/>
                <w:lang w:val="en-GB" w:eastAsia="ja-JP"/>
              </w:rPr>
              <w:t xml:space="preserve">time and frequency domain configurations (except for </w:t>
            </w:r>
            <w:r>
              <w:rPr>
                <w:rFonts w:ascii="Times" w:eastAsia="MS Mincho" w:hAnsi="Times" w:cs="Times"/>
                <w:bCs/>
                <w:sz w:val="18"/>
                <w:szCs w:val="18"/>
                <w:lang w:val="en-GB" w:eastAsia="ja-JP"/>
              </w:rPr>
              <w:t>slot offset</w:t>
            </w:r>
            <w:r w:rsidRPr="002907E7">
              <w:rPr>
                <w:rFonts w:ascii="Times" w:eastAsia="MS Mincho" w:hAnsi="Times" w:cs="Times"/>
                <w:bCs/>
                <w:sz w:val="18"/>
                <w:szCs w:val="18"/>
                <w:lang w:val="en-GB" w:eastAsia="ja-JP"/>
              </w:rPr>
              <w:t>)</w:t>
            </w:r>
            <w:r>
              <w:rPr>
                <w:rFonts w:ascii="Times" w:eastAsia="MS Mincho" w:hAnsi="Times" w:cs="Times"/>
                <w:bCs/>
                <w:sz w:val="18"/>
                <w:szCs w:val="18"/>
                <w:lang w:val="en-GB" w:eastAsia="ja-JP"/>
              </w:rPr>
              <w:t xml:space="preserve"> with a “legacy” periodic TRS. Regarding the QCL assumption, one possibility is to configure the additional periodic TRS(s) used for TDCP as QCL-ed with a “legacy” periodic TRS</w:t>
            </w:r>
            <w:r w:rsidRPr="002907E7">
              <w:rPr>
                <w:rFonts w:ascii="Times" w:eastAsia="MS Mincho" w:hAnsi="Times" w:cs="Times"/>
                <w:bCs/>
                <w:sz w:val="18"/>
                <w:szCs w:val="18"/>
                <w:lang w:val="en-GB" w:eastAsia="ja-JP"/>
              </w:rPr>
              <w:t>.</w:t>
            </w:r>
          </w:p>
          <w:p w14:paraId="22DCFA34" w14:textId="77777777" w:rsidR="00063E41" w:rsidRDefault="00063E41" w:rsidP="00063E41">
            <w:pPr>
              <w:widowControl w:val="0"/>
              <w:rPr>
                <w:rFonts w:ascii="Times" w:eastAsia="MS Mincho" w:hAnsi="Times" w:cs="Times"/>
                <w:bCs/>
                <w:sz w:val="18"/>
                <w:szCs w:val="18"/>
                <w:lang w:val="en-GB" w:eastAsia="ja-JP"/>
              </w:rPr>
            </w:pPr>
          </w:p>
          <w:p w14:paraId="127772D6" w14:textId="77777777" w:rsidR="00063E41" w:rsidRPr="00CB33D5" w:rsidRDefault="00063E41" w:rsidP="00063E41">
            <w:pPr>
              <w:widowControl w:val="0"/>
              <w:rPr>
                <w:rFonts w:ascii="Times" w:eastAsia="MS Mincho" w:hAnsi="Times" w:cs="Times"/>
                <w:b/>
                <w:sz w:val="18"/>
                <w:szCs w:val="18"/>
                <w:lang w:val="en-GB" w:eastAsia="ja-JP"/>
              </w:rPr>
            </w:pPr>
            <w:r w:rsidRPr="00CB33D5">
              <w:rPr>
                <w:rFonts w:ascii="Times" w:eastAsia="MS Mincho" w:hAnsi="Times" w:cs="Times"/>
                <w:b/>
                <w:sz w:val="18"/>
                <w:szCs w:val="18"/>
                <w:lang w:val="en-GB" w:eastAsia="ja-JP"/>
              </w:rPr>
              <w:t>Question 3.C</w:t>
            </w:r>
          </w:p>
          <w:p w14:paraId="0B7D3C55" w14:textId="77777777" w:rsidR="00063E41" w:rsidRDefault="00063E41" w:rsidP="00063E41">
            <w:pPr>
              <w:widowControl w:val="0"/>
              <w:rPr>
                <w:rFonts w:ascii="Times" w:eastAsia="MS Mincho" w:hAnsi="Times" w:cs="Times"/>
                <w:bCs/>
                <w:sz w:val="18"/>
                <w:szCs w:val="18"/>
                <w:lang w:val="en-GB" w:eastAsia="ja-JP"/>
              </w:rPr>
            </w:pPr>
          </w:p>
          <w:p w14:paraId="5E80526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D</w:t>
            </w:r>
            <w:r>
              <w:rPr>
                <w:rFonts w:ascii="Times" w:eastAsia="MS Mincho" w:hAnsi="Times" w:cs="Times"/>
                <w:bCs/>
                <w:sz w:val="18"/>
                <w:szCs w:val="18"/>
                <w:lang w:val="en-GB" w:eastAsia="ja-JP"/>
              </w:rPr>
              <w:softHyphen/>
            </w:r>
            <w:r>
              <w:rPr>
                <w:rFonts w:ascii="Times" w:eastAsia="MS Mincho" w:hAnsi="Times" w:cs="Times"/>
                <w:bCs/>
                <w:sz w:val="18"/>
                <w:szCs w:val="18"/>
                <w:vertAlign w:val="subscript"/>
                <w:lang w:val="en-GB" w:eastAsia="ja-JP"/>
              </w:rPr>
              <w:t>basic</w:t>
            </w:r>
            <w:r>
              <w:rPr>
                <w:rFonts w:ascii="Times" w:eastAsia="MS Mincho" w:hAnsi="Times" w:cs="Times"/>
                <w:bCs/>
                <w:sz w:val="18"/>
                <w:szCs w:val="18"/>
                <w:lang w:val="en-GB" w:eastAsia="ja-JP"/>
              </w:rPr>
              <w:t xml:space="preserve"> our preference is 5slots</w:t>
            </w:r>
          </w:p>
          <w:p w14:paraId="7BE55AB5" w14:textId="77777777" w:rsidR="00063E41" w:rsidRDefault="00063E41" w:rsidP="00063E41">
            <w:pPr>
              <w:widowControl w:val="0"/>
              <w:rPr>
                <w:rFonts w:ascii="Times" w:eastAsia="MS Mincho" w:hAnsi="Times" w:cs="Times"/>
                <w:bCs/>
                <w:sz w:val="18"/>
                <w:szCs w:val="18"/>
                <w:lang w:val="en-GB" w:eastAsia="ja-JP"/>
              </w:rPr>
            </w:pPr>
          </w:p>
          <w:p w14:paraId="28D5BB2E"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the delay(s), we think these can be inferred by the slot offset of the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TRSs if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r>
                <w:rPr>
                  <w:rFonts w:ascii="Cambria Math" w:eastAsia="MS Mincho" w:hAnsi="Cambria Math" w:cs="Times"/>
                  <w:sz w:val="18"/>
                  <w:szCs w:val="18"/>
                  <w:lang w:val="en-GB" w:eastAsia="ja-JP"/>
                </w:rPr>
                <m:t>&gt;1</m:t>
              </m:r>
            </m:oMath>
            <w:r>
              <w:rPr>
                <w:rFonts w:ascii="Times" w:eastAsia="MS Mincho" w:hAnsi="Times" w:cs="Times"/>
                <w:bCs/>
                <w:sz w:val="18"/>
                <w:szCs w:val="18"/>
                <w:lang w:val="en-GB" w:eastAsia="ja-JP"/>
              </w:rPr>
              <w:t xml:space="preserve"> and it can be assumed 1slot if the report setting is linked to a single TRS (in this case the TRS resource set has 4 resources)</w:t>
            </w:r>
          </w:p>
          <w:p w14:paraId="2A7A9D11" w14:textId="77777777" w:rsidR="00063E41" w:rsidRDefault="00063E41" w:rsidP="00063E41">
            <w:pPr>
              <w:widowControl w:val="0"/>
              <w:rPr>
                <w:rFonts w:ascii="Times" w:eastAsia="MS Mincho" w:hAnsi="Times" w:cs="Times"/>
                <w:bCs/>
                <w:sz w:val="18"/>
                <w:szCs w:val="18"/>
                <w:lang w:val="en-GB" w:eastAsia="ja-JP"/>
              </w:rPr>
            </w:pPr>
          </w:p>
          <w:p w14:paraId="3CE86859"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the supported values of Y, we think 2,3,4 or a subset of these values is sufficient</w:t>
            </w:r>
          </w:p>
          <w:p w14:paraId="3AF7E9A3" w14:textId="77777777" w:rsidR="00063E41" w:rsidRDefault="00063E41" w:rsidP="00063E41">
            <w:pPr>
              <w:widowControl w:val="0"/>
              <w:rPr>
                <w:rFonts w:ascii="Times" w:eastAsia="MS Mincho" w:hAnsi="Times" w:cs="Times"/>
                <w:bCs/>
                <w:sz w:val="18"/>
                <w:szCs w:val="18"/>
                <w:lang w:val="en-GB" w:eastAsia="ja-JP"/>
              </w:rPr>
            </w:pPr>
          </w:p>
          <w:p w14:paraId="53CADABF" w14:textId="77777777" w:rsidR="00063E41" w:rsidRPr="00485FAC" w:rsidRDefault="00063E41" w:rsidP="00063E41">
            <w:pPr>
              <w:widowControl w:val="0"/>
              <w:rPr>
                <w:rFonts w:ascii="Times" w:eastAsia="MS Mincho" w:hAnsi="Times" w:cs="Times"/>
                <w:b/>
                <w:sz w:val="18"/>
                <w:szCs w:val="18"/>
                <w:lang w:val="en-GB" w:eastAsia="ja-JP"/>
              </w:rPr>
            </w:pPr>
            <w:r w:rsidRPr="00485FAC">
              <w:rPr>
                <w:rFonts w:ascii="Times" w:eastAsia="MS Mincho" w:hAnsi="Times" w:cs="Times"/>
                <w:b/>
                <w:sz w:val="18"/>
                <w:szCs w:val="18"/>
                <w:lang w:val="en-GB" w:eastAsia="ja-JP"/>
              </w:rPr>
              <w:t>Proposal 3.D</w:t>
            </w:r>
          </w:p>
          <w:p w14:paraId="2836A4A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Fine, although we think the value Y may be inferred by the number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of TRS(s) linked to the reporting setting</w:t>
            </w:r>
          </w:p>
          <w:p w14:paraId="5356AD1F" w14:textId="77777777" w:rsidR="00063E41" w:rsidRDefault="00063E41" w:rsidP="00063E41">
            <w:pPr>
              <w:widowControl w:val="0"/>
              <w:rPr>
                <w:rFonts w:ascii="Times" w:eastAsia="MS Mincho" w:hAnsi="Times" w:cs="Times"/>
                <w:bCs/>
                <w:sz w:val="18"/>
                <w:szCs w:val="18"/>
                <w:lang w:val="en-GB" w:eastAsia="ja-JP"/>
              </w:rPr>
            </w:pPr>
          </w:p>
          <w:p w14:paraId="3F3C6909" w14:textId="77777777" w:rsidR="00063E41" w:rsidRPr="00C53A00" w:rsidRDefault="00063E41" w:rsidP="00063E41">
            <w:pPr>
              <w:widowControl w:val="0"/>
              <w:rPr>
                <w:rFonts w:ascii="Times" w:eastAsia="MS Mincho" w:hAnsi="Times" w:cs="Times"/>
                <w:b/>
                <w:sz w:val="18"/>
                <w:szCs w:val="18"/>
                <w:lang w:val="en-GB" w:eastAsia="ja-JP"/>
              </w:rPr>
            </w:pPr>
            <w:r w:rsidRPr="00C53A00">
              <w:rPr>
                <w:rFonts w:ascii="Times" w:eastAsia="MS Mincho" w:hAnsi="Times" w:cs="Times"/>
                <w:b/>
                <w:sz w:val="18"/>
                <w:szCs w:val="18"/>
                <w:lang w:val="en-GB" w:eastAsia="ja-JP"/>
              </w:rPr>
              <w:t>Proposal 3.E</w:t>
            </w:r>
          </w:p>
          <w:p w14:paraId="0B9651E5"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Support</w:t>
            </w:r>
          </w:p>
          <w:p w14:paraId="73DA5B65" w14:textId="77777777" w:rsidR="00063E41" w:rsidRPr="00A30845" w:rsidRDefault="00063E41" w:rsidP="00063E41">
            <w:pPr>
              <w:snapToGrid w:val="0"/>
              <w:rPr>
                <w:b/>
                <w:bCs/>
                <w:sz w:val="20"/>
                <w:szCs w:val="20"/>
                <w:u w:val="single"/>
                <w:lang w:eastAsia="zh-CN"/>
              </w:rPr>
            </w:pPr>
          </w:p>
        </w:tc>
      </w:tr>
      <w:tr w:rsidR="00BC6019" w:rsidRPr="00984EA5" w14:paraId="0245915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8B6AA" w14:textId="7BF8F5F5" w:rsidR="00BC6019" w:rsidRDefault="00BC6019" w:rsidP="00BC6019">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0A960" w14:textId="77777777" w:rsidR="00BC6019" w:rsidRDefault="00BC6019" w:rsidP="00BC6019">
            <w:pPr>
              <w:widowControl w:val="0"/>
              <w:rPr>
                <w:rFonts w:ascii="Times" w:eastAsia="Batang" w:hAnsi="Times" w:cs="Times"/>
                <w:b/>
                <w:sz w:val="18"/>
                <w:szCs w:val="18"/>
                <w:u w:val="single"/>
                <w:lang w:val="en-GB" w:eastAsia="en-US"/>
              </w:rPr>
            </w:pPr>
            <w:r w:rsidRPr="007B318F">
              <w:rPr>
                <w:rFonts w:ascii="Times" w:eastAsia="Batang" w:hAnsi="Times" w:cs="Times"/>
                <w:b/>
                <w:sz w:val="18"/>
                <w:szCs w:val="18"/>
                <w:u w:val="single"/>
                <w:lang w:val="en-GB" w:eastAsia="en-US"/>
              </w:rPr>
              <w:t>Proposal 3.D</w:t>
            </w:r>
          </w:p>
          <w:p w14:paraId="496E749B" w14:textId="77777777" w:rsidR="00BC6019" w:rsidRDefault="00BC6019" w:rsidP="00BC6019">
            <w:pPr>
              <w:widowControl w:val="0"/>
              <w:rPr>
                <w:rFonts w:ascii="Times" w:eastAsia="MS Mincho" w:hAnsi="Times" w:cs="Times"/>
                <w:bCs/>
                <w:sz w:val="18"/>
                <w:szCs w:val="18"/>
                <w:lang w:val="en-GB" w:eastAsia="ja-JP"/>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upport</w:t>
            </w:r>
            <w:r>
              <w:rPr>
                <w:rFonts w:ascii="Times" w:eastAsia="MS Mincho" w:hAnsi="Times" w:cs="Times"/>
                <w:bCs/>
                <w:sz w:val="18"/>
                <w:szCs w:val="18"/>
                <w:lang w:val="en-GB" w:eastAsia="ja-JP"/>
              </w:rPr>
              <w:t>.</w:t>
            </w:r>
          </w:p>
          <w:p w14:paraId="2D7C4902" w14:textId="77777777" w:rsidR="00BC6019" w:rsidRDefault="00BC6019" w:rsidP="00BC6019">
            <w:pPr>
              <w:widowControl w:val="0"/>
              <w:rPr>
                <w:rFonts w:ascii="Times" w:eastAsia="Batang" w:hAnsi="Times" w:cs="Times"/>
                <w:b/>
                <w:sz w:val="18"/>
                <w:szCs w:val="18"/>
                <w:u w:val="single"/>
                <w:lang w:val="en-GB" w:eastAsia="en-US"/>
              </w:rPr>
            </w:pPr>
          </w:p>
          <w:p w14:paraId="14099E62" w14:textId="77777777" w:rsidR="00BC6019" w:rsidRDefault="00BC6019" w:rsidP="00BC6019">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w:t>
            </w:r>
            <w:r w:rsidRPr="00935178">
              <w:rPr>
                <w:rFonts w:ascii="Times" w:eastAsia="Batang" w:hAnsi="Times" w:cs="Times"/>
                <w:b/>
                <w:sz w:val="18"/>
                <w:szCs w:val="18"/>
                <w:u w:val="single"/>
                <w:lang w:val="en-GB" w:eastAsia="en-US"/>
              </w:rPr>
              <w:t>roposal 3.E</w:t>
            </w:r>
          </w:p>
          <w:p w14:paraId="5C2493C3" w14:textId="500DC21C" w:rsidR="00BC6019" w:rsidRPr="00B65E71" w:rsidRDefault="00BC6019" w:rsidP="00BC6019">
            <w:pPr>
              <w:widowControl w:val="0"/>
              <w:rPr>
                <w:rFonts w:ascii="Times" w:eastAsia="MS Mincho" w:hAnsi="Times" w:cs="Times"/>
                <w:b/>
                <w:sz w:val="18"/>
                <w:szCs w:val="18"/>
                <w:lang w:val="en-GB" w:eastAsia="ja-JP"/>
              </w:rPr>
            </w:pPr>
            <w:r w:rsidRPr="001979BC">
              <w:rPr>
                <w:rFonts w:ascii="Times" w:eastAsia="MS Mincho" w:hAnsi="Times" w:cs="Times"/>
                <w:bCs/>
                <w:sz w:val="18"/>
                <w:szCs w:val="18"/>
                <w:lang w:val="en-GB" w:eastAsia="ja-JP"/>
              </w:rPr>
              <w:t>Support.</w:t>
            </w:r>
          </w:p>
        </w:tc>
      </w:tr>
      <w:tr w:rsidR="00EB41C4" w:rsidRPr="00984EA5" w14:paraId="3AAC351A"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68B9B5" w14:textId="6D0EE0C7" w:rsidR="00EB41C4" w:rsidRDefault="00EB41C4" w:rsidP="00EB41C4">
            <w:pPr>
              <w:widowControl w:val="0"/>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D210DA" w14:textId="77777777" w:rsidR="00EB41C4" w:rsidRPr="007D46DB" w:rsidRDefault="00EB41C4" w:rsidP="00EB41C4">
            <w:pPr>
              <w:snapToGrid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 xml:space="preserve">Proposal 3.A: </w:t>
            </w:r>
          </w:p>
          <w:p w14:paraId="0BDD5E07" w14:textId="77777777" w:rsidR="00EB41C4" w:rsidRPr="007D46DB"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S</w:t>
            </w:r>
            <w:r w:rsidRPr="007D46DB">
              <w:rPr>
                <w:rFonts w:ascii="Times" w:eastAsiaTheme="minorEastAsia" w:hAnsi="Times" w:cs="Times"/>
                <w:sz w:val="20"/>
                <w:szCs w:val="20"/>
                <w:lang w:eastAsia="zh-CN"/>
              </w:rPr>
              <w:t>upport. We also think the restriction on the location of TRS resource is necessary.</w:t>
            </w:r>
          </w:p>
          <w:p w14:paraId="466CFC7F" w14:textId="77777777" w:rsidR="00EB41C4" w:rsidRPr="007D46DB" w:rsidRDefault="00EB41C4" w:rsidP="00EB41C4">
            <w:pPr>
              <w:widowControl w:val="0"/>
              <w:rPr>
                <w:rFonts w:ascii="Times" w:eastAsiaTheme="minorEastAsia" w:hAnsi="Times" w:cs="Times"/>
                <w:sz w:val="20"/>
                <w:szCs w:val="20"/>
                <w:lang w:eastAsia="zh-CN"/>
              </w:rPr>
            </w:pPr>
          </w:p>
          <w:p w14:paraId="5E1F78B0" w14:textId="77777777" w:rsidR="00EB41C4" w:rsidRPr="007D46DB" w:rsidRDefault="00EB41C4" w:rsidP="00EB41C4">
            <w:pPr>
              <w:widowControl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Proposal 3.B.1:</w:t>
            </w:r>
          </w:p>
          <w:p w14:paraId="7865EEFF" w14:textId="77777777" w:rsidR="00EB41C4"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I</w:t>
            </w:r>
            <w:r w:rsidRPr="007D46DB">
              <w:rPr>
                <w:rFonts w:ascii="Times" w:eastAsiaTheme="minorEastAsia" w:hAnsi="Times" w:cs="Times"/>
                <w:sz w:val="20"/>
                <w:szCs w:val="20"/>
                <w:lang w:eastAsia="zh-CN"/>
              </w:rPr>
              <w:t xml:space="preserve">n principle, we are fine with the proposal. According to observation, it is feasible that </w:t>
            </w:r>
            <m:oMath>
              <m:r>
                <m:rPr>
                  <m:sty m:val="p"/>
                </m:rPr>
                <w:rPr>
                  <w:rFonts w:ascii="Cambria Math" w:eastAsiaTheme="minorEastAsia" w:hAnsi="Cambria Math" w:cs="Times"/>
                  <w:sz w:val="20"/>
                  <w:szCs w:val="20"/>
                  <w:lang w:eastAsia="zh-CN"/>
                </w:rPr>
                <m:t>1-</m:t>
              </m:r>
              <m:sSup>
                <m:sSupPr>
                  <m:ctrlPr>
                    <w:rPr>
                      <w:rFonts w:ascii="Cambria Math" w:eastAsiaTheme="minorEastAsia" w:hAnsi="Cambria Math" w:cs="Times"/>
                      <w:sz w:val="20"/>
                      <w:szCs w:val="20"/>
                      <w:lang w:eastAsia="zh-CN"/>
                    </w:rPr>
                  </m:ctrlPr>
                </m:sSupPr>
                <m:e>
                  <m:r>
                    <m:rPr>
                      <m:sty m:val="p"/>
                    </m:rPr>
                    <w:rPr>
                      <w:rFonts w:ascii="Cambria Math" w:eastAsiaTheme="minorEastAsia" w:hAnsi="Cambria Math" w:cs="Times"/>
                      <w:sz w:val="20"/>
                      <w:szCs w:val="20"/>
                      <w:lang w:eastAsia="zh-CN"/>
                    </w:rPr>
                    <m:t>2</m:t>
                  </m:r>
                </m:e>
                <m:sup>
                  <m:r>
                    <m:rPr>
                      <m:sty m:val="p"/>
                    </m:rPr>
                    <w:rPr>
                      <w:rFonts w:ascii="Cambria Math" w:eastAsiaTheme="minorEastAsia" w:hAnsi="Cambria Math" w:cs="Times"/>
                      <w:sz w:val="20"/>
                      <w:szCs w:val="20"/>
                      <w:lang w:eastAsia="zh-CN"/>
                    </w:rPr>
                    <m:t>-</m:t>
                  </m:r>
                  <m:d>
                    <m:dPr>
                      <m:ctrlPr>
                        <w:rPr>
                          <w:rFonts w:ascii="Cambria Math" w:eastAsiaTheme="minorEastAsia" w:hAnsi="Cambria Math" w:cs="Times"/>
                          <w:sz w:val="20"/>
                          <w:szCs w:val="20"/>
                          <w:lang w:eastAsia="zh-CN"/>
                        </w:rPr>
                      </m:ctrlPr>
                    </m:dPr>
                    <m:e>
                      <m:r>
                        <w:rPr>
                          <w:rFonts w:ascii="Cambria Math" w:eastAsiaTheme="minorEastAsia" w:hAnsi="Cambria Math" w:cs="Times"/>
                          <w:sz w:val="20"/>
                          <w:szCs w:val="20"/>
                          <w:lang w:eastAsia="zh-CN"/>
                        </w:rPr>
                        <m:t>N</m:t>
                      </m:r>
                      <m:r>
                        <m:rPr>
                          <m:sty m:val="p"/>
                        </m:rPr>
                        <w:rPr>
                          <w:rFonts w:ascii="Cambria Math" w:eastAsiaTheme="minorEastAsia" w:hAnsi="Cambria Math" w:cs="Times"/>
                          <w:sz w:val="20"/>
                          <w:szCs w:val="20"/>
                          <w:lang w:eastAsia="zh-CN"/>
                        </w:rPr>
                        <m:t>-</m:t>
                      </m:r>
                      <m:r>
                        <w:rPr>
                          <w:rFonts w:ascii="Cambria Math" w:eastAsiaTheme="minorEastAsia" w:hAnsi="Cambria Math" w:cs="Times"/>
                          <w:sz w:val="20"/>
                          <w:szCs w:val="20"/>
                          <w:lang w:eastAsia="zh-CN"/>
                        </w:rPr>
                        <m:t>q</m:t>
                      </m:r>
                    </m:e>
                  </m:d>
                  <m:r>
                    <w:rPr>
                      <w:rFonts w:ascii="Cambria Math" w:eastAsiaTheme="minorEastAsia" w:hAnsi="Cambria Math" w:cs="Times"/>
                      <w:sz w:val="20"/>
                      <w:szCs w:val="20"/>
                      <w:lang w:eastAsia="zh-CN"/>
                    </w:rPr>
                    <m:t>s</m:t>
                  </m:r>
                </m:sup>
              </m:sSup>
            </m:oMath>
            <w:r>
              <w:rPr>
                <w:rFonts w:ascii="Times" w:eastAsiaTheme="minorEastAsia" w:hAnsi="Times" w:cs="Times" w:hint="eastAsia"/>
                <w:sz w:val="20"/>
                <w:szCs w:val="20"/>
                <w:lang w:eastAsia="zh-CN"/>
              </w:rPr>
              <w:t xml:space="preserve"> </w:t>
            </w:r>
            <w:r>
              <w:rPr>
                <w:rFonts w:ascii="Times" w:eastAsiaTheme="minorEastAsia" w:hAnsi="Times" w:cs="Times"/>
                <w:sz w:val="20"/>
                <w:szCs w:val="20"/>
                <w:lang w:eastAsia="zh-CN"/>
              </w:rPr>
              <w:t xml:space="preserve">is applied to aid gNB determining the switching of Type I and Type II codebook. But, for determining SRS periodicity, we think it is not good method to obtain accurate quantization amplitude. </w:t>
            </w:r>
          </w:p>
          <w:p w14:paraId="798E9E86" w14:textId="77777777" w:rsidR="00EB41C4" w:rsidRDefault="00EB41C4" w:rsidP="00EB41C4">
            <w:pPr>
              <w:widowControl w:val="0"/>
              <w:rPr>
                <w:rFonts w:ascii="Times" w:eastAsiaTheme="minorEastAsia" w:hAnsi="Times" w:cs="Times"/>
                <w:sz w:val="20"/>
                <w:szCs w:val="20"/>
                <w:lang w:eastAsia="zh-CN"/>
              </w:rPr>
            </w:pPr>
          </w:p>
          <w:p w14:paraId="6F647E7A" w14:textId="77777777" w:rsidR="00EB41C4" w:rsidRPr="007D46DB" w:rsidRDefault="00EB41C4" w:rsidP="00EB41C4">
            <w:pPr>
              <w:widowControl w:val="0"/>
              <w:rPr>
                <w:rFonts w:ascii="Times" w:eastAsiaTheme="minorEastAsia" w:hAnsi="Times" w:cs="Times"/>
                <w:b/>
                <w:sz w:val="20"/>
                <w:szCs w:val="20"/>
                <w:u w:val="single"/>
                <w:lang w:eastAsia="zh-CN"/>
              </w:rPr>
            </w:pPr>
            <w:r w:rsidRPr="00AC4F87">
              <w:rPr>
                <w:rFonts w:ascii="Times" w:eastAsiaTheme="minorEastAsia" w:hAnsi="Times" w:cs="Times"/>
                <w:b/>
                <w:sz w:val="20"/>
                <w:szCs w:val="20"/>
                <w:u w:val="single"/>
                <w:lang w:eastAsia="zh-CN"/>
              </w:rPr>
              <w:t>Question 3.C:</w:t>
            </w:r>
          </w:p>
          <w:p w14:paraId="7D54FBA3"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 xml:space="preserve">or value </w:t>
            </w:r>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r>
              <w:rPr>
                <w:rFonts w:ascii="Times" w:eastAsiaTheme="minorEastAsia" w:hAnsi="Times" w:cs="Times"/>
                <w:sz w:val="20"/>
                <w:szCs w:val="20"/>
                <w:lang w:eastAsia="zh-CN"/>
              </w:rPr>
              <w:t>, we think 5 slots is suitable value.</w:t>
            </w:r>
          </w:p>
          <w:p w14:paraId="40469D0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delay, it depends on the slot offset between TRS resource set. The candidate value belongs to [1,5] slots.</w:t>
            </w:r>
          </w:p>
          <w:p w14:paraId="70028595" w14:textId="77777777" w:rsidR="00EB41C4" w:rsidRPr="007D46DB"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According to our simulation results, larger value Y can help to estimating more accurate Doppler shift.  We think Y=7 or 8 is a suitable value.</w:t>
            </w:r>
          </w:p>
          <w:p w14:paraId="2BCB8AE2" w14:textId="77777777" w:rsidR="00EB41C4" w:rsidRDefault="00EB41C4" w:rsidP="00EB41C4">
            <w:pPr>
              <w:widowControl w:val="0"/>
              <w:rPr>
                <w:rFonts w:ascii="Times" w:eastAsiaTheme="minorEastAsia" w:hAnsi="Times" w:cs="Times"/>
                <w:sz w:val="20"/>
                <w:szCs w:val="20"/>
                <w:lang w:eastAsia="zh-CN"/>
              </w:rPr>
            </w:pPr>
          </w:p>
          <w:p w14:paraId="3A9BCD5A"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b/>
                <w:sz w:val="20"/>
                <w:szCs w:val="20"/>
                <w:u w:val="single"/>
                <w:lang w:eastAsia="zh-CN"/>
              </w:rPr>
              <w:t>Question 3.D</w:t>
            </w:r>
          </w:p>
          <w:p w14:paraId="0621D9F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 xml:space="preserve">We support Alt3. according to UE speed and the calculated the quantization amplitude, it is not necessary to report all values. For example, if the quantized amplitude is zero, it is not necessary to report. Accordingly, </w:t>
            </w:r>
            <w:r>
              <w:rPr>
                <w:rFonts w:ascii="Times" w:eastAsiaTheme="minorEastAsia" w:hAnsi="Times" w:cs="Times"/>
                <w:sz w:val="20"/>
                <w:szCs w:val="20"/>
                <w:lang w:eastAsia="zh-CN"/>
              </w:rPr>
              <w:lastRenderedPageBreak/>
              <w:t>the phase does not need to report as well.</w:t>
            </w:r>
          </w:p>
          <w:p w14:paraId="5BB31A77" w14:textId="77777777" w:rsidR="00EB41C4" w:rsidRDefault="00EB41C4" w:rsidP="00EB41C4">
            <w:pPr>
              <w:widowControl w:val="0"/>
              <w:rPr>
                <w:rFonts w:ascii="Times" w:eastAsiaTheme="minorEastAsia" w:hAnsi="Times" w:cs="Times"/>
                <w:sz w:val="20"/>
                <w:szCs w:val="20"/>
                <w:lang w:eastAsia="zh-CN"/>
              </w:rPr>
            </w:pPr>
          </w:p>
          <w:p w14:paraId="010B233F"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hint="eastAsia"/>
                <w:b/>
                <w:sz w:val="20"/>
                <w:szCs w:val="20"/>
                <w:u w:val="single"/>
                <w:lang w:eastAsia="zh-CN"/>
              </w:rPr>
              <w:t>I</w:t>
            </w:r>
            <w:r w:rsidRPr="00DD64F9">
              <w:rPr>
                <w:rFonts w:ascii="Times" w:eastAsiaTheme="minorEastAsia" w:hAnsi="Times" w:cs="Times"/>
                <w:b/>
                <w:sz w:val="20"/>
                <w:szCs w:val="20"/>
                <w:u w:val="single"/>
                <w:lang w:eastAsia="zh-CN"/>
              </w:rPr>
              <w:t>ssue 3.5</w:t>
            </w:r>
          </w:p>
          <w:p w14:paraId="1FA93D95" w14:textId="2353DD76" w:rsidR="00EB41C4" w:rsidRPr="007B318F" w:rsidRDefault="00EB41C4" w:rsidP="00EB41C4">
            <w:pPr>
              <w:widowControl w:val="0"/>
              <w:rPr>
                <w:rFonts w:ascii="Times" w:eastAsia="Batang" w:hAnsi="Times" w:cs="Times"/>
                <w:b/>
                <w:sz w:val="18"/>
                <w:szCs w:val="18"/>
                <w:u w:val="single"/>
                <w:lang w:val="en-GB" w:eastAsia="en-US"/>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Alt2. TDCP reporting is used to aid gNB switch Type I and Type II codebook or determine SRS periodicity, which is applied to data schedule. For other CSI reporting not carrying L1-RSRP or L1-SINR, it is also used to data schedule. From this perspective, they should have the same priority.</w:t>
            </w:r>
          </w:p>
        </w:tc>
      </w:tr>
      <w:tr w:rsidR="006B181D" w:rsidRPr="00954CB2" w14:paraId="12EFFD0C"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4A52D7" w14:textId="584FCACD" w:rsidR="006B181D" w:rsidRDefault="005C4374" w:rsidP="00954CB2">
            <w:pPr>
              <w:widowControl w:val="0"/>
              <w:snapToGrid w:val="0"/>
              <w:rPr>
                <w:rFonts w:eastAsiaTheme="minorEastAsia"/>
                <w:sz w:val="18"/>
                <w:szCs w:val="18"/>
                <w:lang w:eastAsia="zh-CN"/>
              </w:rPr>
            </w:pPr>
            <w:r>
              <w:lastRenderedPageBreak/>
              <w:t xml:space="preserve"> </w:t>
            </w:r>
            <w:r w:rsidR="006B181D">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58E8C3" w14:textId="77777777" w:rsidR="006B181D" w:rsidRDefault="006B181D" w:rsidP="00954CB2">
            <w:pPr>
              <w:snapToGrid w:val="0"/>
              <w:rPr>
                <w:rFonts w:ascii="Times" w:eastAsia="Batang" w:hAnsi="Times" w:cs="Times"/>
                <w:b/>
                <w:color w:val="3333FF"/>
                <w:sz w:val="20"/>
                <w:szCs w:val="20"/>
                <w:u w:val="single"/>
                <w:lang w:val="en-GB" w:eastAsia="en-US"/>
              </w:rPr>
            </w:pPr>
            <w:r>
              <w:rPr>
                <w:rFonts w:ascii="Times" w:eastAsia="Batang" w:hAnsi="Times" w:cs="Times"/>
                <w:b/>
                <w:color w:val="3333FF"/>
                <w:sz w:val="20"/>
                <w:szCs w:val="20"/>
                <w:u w:val="single"/>
                <w:lang w:val="en-GB" w:eastAsia="en-US"/>
              </w:rPr>
              <w:t xml:space="preserve">Proposal 3.B.1 </w:t>
            </w:r>
          </w:p>
          <w:p w14:paraId="32E62E79" w14:textId="77777777" w:rsidR="006B181D" w:rsidRPr="00954CB2" w:rsidRDefault="006B181D" w:rsidP="00954CB2">
            <w:pPr>
              <w:snapToGrid w:val="0"/>
              <w:rPr>
                <w:rFonts w:ascii="Times" w:eastAsia="Batang" w:hAnsi="Times" w:cs="Times"/>
                <w:bCs/>
                <w:color w:val="3333FF"/>
                <w:sz w:val="20"/>
                <w:szCs w:val="20"/>
                <w:u w:val="single"/>
                <w:lang w:val="en-GB" w:eastAsia="en-US"/>
              </w:rPr>
            </w:pPr>
            <w:r w:rsidRPr="00954CB2">
              <w:rPr>
                <w:rFonts w:ascii="Times" w:eastAsia="Batang" w:hAnsi="Times" w:cs="Times"/>
                <w:bCs/>
                <w:color w:val="3333FF"/>
                <w:sz w:val="20"/>
                <w:szCs w:val="20"/>
                <w:u w:val="single"/>
                <w:lang w:val="en-GB" w:eastAsia="en-US"/>
              </w:rPr>
              <w:t>Support</w:t>
            </w:r>
          </w:p>
          <w:p w14:paraId="4391A32F" w14:textId="77777777" w:rsidR="006B181D" w:rsidRDefault="006B181D" w:rsidP="00954CB2">
            <w:pPr>
              <w:snapToGrid w:val="0"/>
              <w:rPr>
                <w:rFonts w:ascii="Times" w:eastAsia="Batang" w:hAnsi="Times" w:cs="Times"/>
                <w:b/>
                <w:color w:val="3333FF"/>
                <w:sz w:val="20"/>
                <w:szCs w:val="20"/>
                <w:u w:val="single"/>
                <w:lang w:val="en-GB" w:eastAsia="en-US"/>
              </w:rPr>
            </w:pPr>
          </w:p>
          <w:p w14:paraId="452E2A00" w14:textId="77777777" w:rsidR="006B181D" w:rsidRDefault="006B181D" w:rsidP="00954CB2">
            <w:pPr>
              <w:snapToGrid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3.C</w:t>
            </w:r>
          </w:p>
          <w:p w14:paraId="170E195F" w14:textId="77777777" w:rsidR="006B181D" w:rsidRPr="00954CB2" w:rsidRDefault="006B181D" w:rsidP="00954CB2">
            <w:pPr>
              <w:widowControl w:val="0"/>
              <w:rPr>
                <w:rFonts w:ascii="Times" w:eastAsiaTheme="minorEastAsia" w:hAnsi="Times" w:cs="Times"/>
                <w:sz w:val="20"/>
                <w:szCs w:val="20"/>
                <w:lang w:eastAsia="zh-CN"/>
              </w:rPr>
            </w:pPr>
            <w:r w:rsidRPr="00954CB2">
              <w:rPr>
                <w:rFonts w:ascii="Times" w:eastAsiaTheme="minorEastAsia" w:hAnsi="Times" w:cs="Times"/>
                <w:sz w:val="20"/>
                <w:szCs w:val="20"/>
                <w:lang w:eastAsia="zh-CN"/>
              </w:rPr>
              <w:t>In the last meeting agreement, Dbasic was defined as the number of symbols, not sure why now we are considering slots. In our view, in a high Doppler scenario, the lag for correlation measurement does not need to be too long as the channel is expected to vary at a sufficiently high rate. Besides, an unnecessary long lag has some implications on the UE memory usage by forcing it to hold samples for an unreasonably extended period of time. Therefore, a Dbasic in the range of 1 or 2 slots should be sufficient</w:t>
            </w:r>
            <w:r>
              <w:rPr>
                <w:rFonts w:ascii="Times" w:eastAsiaTheme="minorEastAsia" w:hAnsi="Times" w:cs="Times"/>
                <w:sz w:val="20"/>
                <w:szCs w:val="20"/>
                <w:lang w:eastAsia="zh-CN"/>
              </w:rPr>
              <w:t xml:space="preserve">. </w:t>
            </w:r>
          </w:p>
        </w:tc>
      </w:tr>
      <w:tr w:rsidR="000053A7" w:rsidRPr="00954CB2" w14:paraId="4F9AB69B"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58B057" w14:textId="036D73F0" w:rsidR="000053A7" w:rsidRPr="00F02122" w:rsidRDefault="000053A7" w:rsidP="000053A7">
            <w:pPr>
              <w:widowControl w:val="0"/>
              <w:snapToGrid w:val="0"/>
              <w:jc w:val="center"/>
              <w:rPr>
                <w:sz w:val="20"/>
                <w:szCs w:val="20"/>
              </w:rPr>
            </w:pPr>
            <w:r w:rsidRPr="00F02122">
              <w:rPr>
                <w:sz w:val="20"/>
                <w:szCs w:val="20"/>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C131ED" w14:textId="062FF8CB" w:rsidR="000053A7" w:rsidRPr="00F02122" w:rsidRDefault="00BC38F5" w:rsidP="00954CB2">
            <w:pPr>
              <w:snapToGrid w:val="0"/>
              <w:rPr>
                <w:rFonts w:ascii="Times" w:eastAsia="Batang" w:hAnsi="Times"/>
                <w:b/>
                <w:sz w:val="20"/>
                <w:szCs w:val="20"/>
                <w:u w:val="single"/>
                <w:lang w:val="en-GB"/>
              </w:rPr>
            </w:pPr>
            <w:r w:rsidRPr="00F02122">
              <w:rPr>
                <w:rFonts w:ascii="Times" w:eastAsia="Batang" w:hAnsi="Times"/>
                <w:b/>
                <w:sz w:val="20"/>
                <w:szCs w:val="20"/>
                <w:u w:val="single"/>
                <w:lang w:val="en-GB"/>
              </w:rPr>
              <w:t xml:space="preserve">Regarding </w:t>
            </w:r>
            <w:r w:rsidR="00B76EF2" w:rsidRPr="00F02122">
              <w:rPr>
                <w:rFonts w:ascii="Times" w:eastAsia="Batang" w:hAnsi="Times"/>
                <w:b/>
                <w:sz w:val="20"/>
                <w:szCs w:val="20"/>
                <w:u w:val="single"/>
                <w:lang w:val="en-GB"/>
              </w:rPr>
              <w:t>Proposal 3.B.1:</w:t>
            </w:r>
          </w:p>
          <w:p w14:paraId="1E697CF3" w14:textId="03AAD202" w:rsidR="00B76EF2" w:rsidRPr="00F02122" w:rsidRDefault="00B76EF2" w:rsidP="00954CB2">
            <w:pPr>
              <w:snapToGrid w:val="0"/>
              <w:rPr>
                <w:rFonts w:ascii="Times" w:eastAsia="Batang" w:hAnsi="Times"/>
                <w:bCs/>
                <w:sz w:val="20"/>
                <w:szCs w:val="20"/>
                <w:lang w:val="en-GB"/>
              </w:rPr>
            </w:pPr>
            <w:r w:rsidRPr="00F02122">
              <w:rPr>
                <w:rFonts w:ascii="Times" w:eastAsia="Batang" w:hAnsi="Times"/>
                <w:bCs/>
                <w:sz w:val="20"/>
                <w:szCs w:val="20"/>
                <w:lang w:val="en-GB"/>
              </w:rPr>
              <w:t xml:space="preserve">We are ok with the proposal.  But we have a question </w:t>
            </w:r>
            <w:r w:rsidRPr="00F02122">
              <w:rPr>
                <w:rFonts w:ascii="Times" w:eastAsia="Batang" w:hAnsi="Times"/>
                <w:b/>
                <w:sz w:val="20"/>
                <w:szCs w:val="20"/>
                <w:lang w:val="en-GB"/>
              </w:rPr>
              <w:t>@Lenovo/MotM</w:t>
            </w:r>
            <w:r w:rsidRPr="00F02122">
              <w:rPr>
                <w:rFonts w:ascii="Times" w:eastAsia="Batang" w:hAnsi="Times"/>
                <w:bCs/>
                <w:sz w:val="20"/>
                <w:szCs w:val="20"/>
                <w:lang w:val="en-GB"/>
              </w:rPr>
              <w:t xml:space="preserve"> regarding the change they proposed to make candidate values of q FFS.  According to the proposal, a size-Q quantization alphabet is used.  Then, there will be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in the alphabet.  It is quite natural then that q=0,1, …,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-1 where each q value corresponding to one of the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Since your suggestion is to make the range of q FFS, could you explain how else to choose the range of q that results in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w:t>
            </w:r>
          </w:p>
          <w:p w14:paraId="4B473C0A" w14:textId="13400FB5" w:rsidR="00F02122" w:rsidRPr="00F02122" w:rsidRDefault="0071469B" w:rsidP="00954CB2">
            <w:pPr>
              <w:snapToGrid w:val="0"/>
              <w:rPr>
                <w:rFonts w:ascii="Times" w:eastAsia="Batang" w:hAnsi="Times"/>
                <w:bCs/>
                <w:sz w:val="20"/>
                <w:szCs w:val="20"/>
                <w:lang w:val="en-GB"/>
              </w:rPr>
            </w:pPr>
            <w:ins w:id="133" w:author="Eko Onggosanusi" w:date="2023-04-15T01:13:00Z">
              <w:r>
                <w:rPr>
                  <w:rFonts w:ascii="Times" w:eastAsia="Batang" w:hAnsi="Times"/>
                  <w:bCs/>
                  <w:sz w:val="20"/>
                  <w:szCs w:val="20"/>
                  <w:lang w:val="en-GB"/>
                </w:rPr>
                <w:t>[Mod: You raised a good point. I’ll add that back then]</w:t>
              </w:r>
            </w:ins>
          </w:p>
          <w:p w14:paraId="7EDCD452" w14:textId="77777777"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b/>
                <w:bCs/>
                <w:sz w:val="20"/>
                <w:szCs w:val="20"/>
                <w:u w:val="single"/>
                <w:lang w:val="en-CA" w:eastAsia="en-CA"/>
              </w:rPr>
              <w:t>Regarding Question 3.B.2</w:t>
            </w:r>
            <w:r w:rsidRPr="00F02122">
              <w:rPr>
                <w:rFonts w:eastAsia="Times New Roman"/>
                <w:b/>
                <w:bCs/>
                <w:sz w:val="20"/>
                <w:szCs w:val="20"/>
                <w:lang w:val="en-CA" w:eastAsia="en-CA"/>
              </w:rPr>
              <w:t>:</w:t>
            </w:r>
          </w:p>
          <w:p w14:paraId="78CA3BA1" w14:textId="5D6D627D"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ZTE Thank you for the quick reply. Great that you agree that the phase reporting should be based on UE frequency compensation to the RX frequency. We think it would be good to capture this in an agreement. It could be formulated in different ways but maybe the following note would do:</w:t>
            </w:r>
          </w:p>
          <w:p w14:paraId="2564B7E9" w14:textId="1D9915AA" w:rsidR="00F02122" w:rsidRPr="00F02122" w:rsidRDefault="00F02122" w:rsidP="00754C14">
            <w:pPr>
              <w:pStyle w:val="ListParagraph"/>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note: the average frequency of the received signal is used as reference frequency when estimating the time correlation.</w:t>
            </w:r>
          </w:p>
          <w:p w14:paraId="0966065F" w14:textId="77777777" w:rsidR="00F02122" w:rsidRPr="00F02122" w:rsidRDefault="00F02122" w:rsidP="00954CB2">
            <w:pPr>
              <w:snapToGrid w:val="0"/>
              <w:rPr>
                <w:rFonts w:ascii="Times" w:eastAsia="Batang" w:hAnsi="Times"/>
                <w:bCs/>
                <w:sz w:val="20"/>
                <w:szCs w:val="20"/>
                <w:lang w:val="en-GB"/>
              </w:rPr>
            </w:pPr>
          </w:p>
          <w:p w14:paraId="59BF23D5" w14:textId="14CE8FA1" w:rsidR="00291B29" w:rsidRPr="00F02122" w:rsidRDefault="00291B29" w:rsidP="00954CB2">
            <w:pPr>
              <w:snapToGrid w:val="0"/>
              <w:rPr>
                <w:rFonts w:ascii="Times" w:eastAsia="Batang" w:hAnsi="Times"/>
                <w:bCs/>
                <w:sz w:val="20"/>
                <w:szCs w:val="20"/>
                <w:lang w:val="en-GB"/>
              </w:rPr>
            </w:pPr>
          </w:p>
          <w:p w14:paraId="5368C085" w14:textId="4D13831F" w:rsidR="00291B29" w:rsidRPr="00F02122" w:rsidRDefault="00291B29" w:rsidP="00954CB2">
            <w:pPr>
              <w:snapToGrid w:val="0"/>
              <w:rPr>
                <w:rFonts w:ascii="Times" w:eastAsia="Batang" w:hAnsi="Times" w:cs="Times"/>
                <w:bCs/>
                <w:sz w:val="20"/>
                <w:szCs w:val="20"/>
                <w:lang w:val="en-GB" w:eastAsia="en-US"/>
              </w:rPr>
            </w:pPr>
            <w:r w:rsidRPr="00F02122">
              <w:rPr>
                <w:rFonts w:ascii="Times" w:eastAsia="Batang" w:hAnsi="Times" w:cs="Times"/>
                <w:bCs/>
                <w:sz w:val="20"/>
                <w:szCs w:val="20"/>
                <w:lang w:val="en-GB" w:eastAsia="en-US"/>
              </w:rPr>
              <w:t xml:space="preserve">Ok with </w:t>
            </w:r>
            <w:r w:rsidRPr="00F02122">
              <w:rPr>
                <w:rFonts w:ascii="Times" w:eastAsia="Batang" w:hAnsi="Times" w:cs="Times"/>
                <w:b/>
                <w:sz w:val="20"/>
                <w:szCs w:val="20"/>
                <w:u w:val="single"/>
                <w:lang w:val="en-GB" w:eastAsia="en-US"/>
              </w:rPr>
              <w:t>Proposal 3.C.1</w:t>
            </w:r>
            <w:r w:rsidRPr="00F02122">
              <w:rPr>
                <w:rFonts w:ascii="Times" w:eastAsia="Batang" w:hAnsi="Times" w:cs="Times"/>
                <w:bCs/>
                <w:sz w:val="20"/>
                <w:szCs w:val="20"/>
                <w:lang w:val="en-GB" w:eastAsia="en-US"/>
              </w:rPr>
              <w:t xml:space="preserve">, although we think a value of Y=7 may be a bit high.  </w:t>
            </w:r>
          </w:p>
          <w:p w14:paraId="42231B37" w14:textId="57D7F0DC" w:rsidR="00291B29" w:rsidRPr="00F02122" w:rsidRDefault="00291B29" w:rsidP="00954CB2">
            <w:pPr>
              <w:snapToGrid w:val="0"/>
              <w:rPr>
                <w:rFonts w:ascii="Times" w:eastAsia="Batang" w:hAnsi="Times" w:cs="Times"/>
                <w:bCs/>
                <w:sz w:val="20"/>
                <w:szCs w:val="20"/>
                <w:lang w:val="en-GB" w:eastAsia="en-US"/>
              </w:rPr>
            </w:pPr>
          </w:p>
          <w:p w14:paraId="124006A2" w14:textId="1CCC2DCE" w:rsidR="00291B29" w:rsidRPr="00F02122" w:rsidRDefault="00A1170C" w:rsidP="00954CB2">
            <w:pPr>
              <w:snapToGrid w:val="0"/>
              <w:rPr>
                <w:rFonts w:ascii="Times" w:eastAsia="Batang" w:hAnsi="Times"/>
                <w:bCs/>
                <w:sz w:val="20"/>
                <w:szCs w:val="20"/>
                <w:lang w:val="en-GB"/>
              </w:rPr>
            </w:pPr>
            <w:r w:rsidRPr="00F02122">
              <w:rPr>
                <w:rFonts w:ascii="Times" w:eastAsia="Batang" w:hAnsi="Times"/>
                <w:bCs/>
                <w:sz w:val="20"/>
                <w:szCs w:val="20"/>
                <w:lang w:val="en-GB"/>
              </w:rPr>
              <w:t>S</w:t>
            </w:r>
            <w:r w:rsidR="00291B29" w:rsidRPr="00F02122">
              <w:rPr>
                <w:rFonts w:ascii="Times" w:eastAsia="Batang" w:hAnsi="Times"/>
                <w:bCs/>
                <w:sz w:val="20"/>
                <w:szCs w:val="20"/>
                <w:lang w:val="en-GB"/>
              </w:rPr>
              <w:t xml:space="preserve">upport </w:t>
            </w:r>
            <w:r w:rsidR="00291B29" w:rsidRPr="00F02122">
              <w:rPr>
                <w:rFonts w:ascii="Times" w:eastAsia="Batang" w:hAnsi="Times" w:cs="Times"/>
                <w:b/>
                <w:sz w:val="20"/>
                <w:szCs w:val="20"/>
                <w:u w:val="single"/>
                <w:lang w:val="en-GB" w:eastAsia="en-US"/>
              </w:rPr>
              <w:t>Proposal 3.D</w:t>
            </w:r>
            <w:r w:rsidR="00291B29" w:rsidRPr="00F02122">
              <w:rPr>
                <w:rFonts w:ascii="Times" w:eastAsia="Batang" w:hAnsi="Times"/>
                <w:bCs/>
                <w:sz w:val="20"/>
                <w:szCs w:val="20"/>
                <w:lang w:val="en-GB"/>
              </w:rPr>
              <w:t>.</w:t>
            </w:r>
          </w:p>
          <w:p w14:paraId="1571F397" w14:textId="4BA54589" w:rsidR="00B76EF2" w:rsidRPr="00F02122" w:rsidRDefault="00B76EF2" w:rsidP="00954CB2">
            <w:pPr>
              <w:snapToGrid w:val="0"/>
              <w:rPr>
                <w:rFonts w:ascii="Times" w:eastAsia="Batang" w:hAnsi="Times" w:cs="Times"/>
                <w:b/>
                <w:color w:val="3333FF"/>
                <w:sz w:val="20"/>
                <w:szCs w:val="20"/>
                <w:u w:val="single"/>
                <w:lang w:val="en-GB" w:eastAsia="en-US"/>
              </w:rPr>
            </w:pPr>
          </w:p>
        </w:tc>
      </w:tr>
      <w:tr w:rsidR="00A1170C" w:rsidRPr="00954CB2" w14:paraId="316423EC"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9BF233" w14:textId="0D4DE18B" w:rsidR="00A1170C" w:rsidRPr="00F02122" w:rsidRDefault="00A1170C" w:rsidP="000053A7">
            <w:pPr>
              <w:widowControl w:val="0"/>
              <w:snapToGrid w:val="0"/>
              <w:jc w:val="center"/>
              <w:rPr>
                <w:sz w:val="20"/>
                <w:szCs w:val="20"/>
              </w:rPr>
            </w:pPr>
            <w:r>
              <w:rPr>
                <w:sz w:val="20"/>
                <w:szCs w:val="20"/>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761E9C" w14:textId="77777777" w:rsidR="00A1170C" w:rsidRPr="00A1170C" w:rsidRDefault="00A1170C" w:rsidP="00954CB2">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Minor revision per inputs </w:t>
            </w:r>
          </w:p>
          <w:p w14:paraId="618A2A07" w14:textId="75CC6533" w:rsidR="00A1170C" w:rsidRPr="00A1170C" w:rsidRDefault="00A1170C" w:rsidP="00954CB2">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Added proposal 3.C.2 of delay values. I have narrowed down the candidates of Dbasic between 2 and 5 slots based on companies’ preferences (which are scattered everywhere </w:t>
            </w:r>
            <w:r w:rsidRPr="00A1170C">
              <w:rPr>
                <mc:AlternateContent>
                  <mc:Choice Requires="w16se">
                    <w:rFonts w:ascii="Times" w:eastAsia="Batang" w:hAnsi="Times"/>
                  </mc:Choice>
                  <mc:Fallback>
                    <w:rFonts w:ascii="Segoe UI Emoji" w:eastAsia="Segoe UI Emoji" w:hAnsi="Segoe UI Emoji" w:cs="Segoe UI Emoji"/>
                  </mc:Fallback>
                </mc:AlternateContent>
                <w:b/>
                <w:color w:val="3333FF"/>
                <w:sz w:val="22"/>
                <w:szCs w:val="20"/>
                <w:lang w:val="en-GB"/>
              </w:rPr>
              <mc:AlternateContent>
                <mc:Choice Requires="w16se">
                  <w16se:symEx w16se:font="Segoe UI Emoji" w16se:char="1F60A"/>
                </mc:Choice>
                <mc:Fallback>
                  <w:t>😊</w:t>
                </mc:Fallback>
              </mc:AlternateContent>
            </w:r>
            <w:r w:rsidRPr="00A1170C">
              <w:rPr>
                <w:rFonts w:ascii="Times" w:eastAsia="Batang" w:hAnsi="Times"/>
                <w:b/>
                <w:color w:val="3333FF"/>
                <w:sz w:val="22"/>
                <w:szCs w:val="20"/>
                <w:lang w:val="en-GB"/>
              </w:rPr>
              <w:t>)</w:t>
            </w:r>
          </w:p>
          <w:p w14:paraId="0BA76F43" w14:textId="4731EE27" w:rsidR="00A1170C" w:rsidRPr="00F02122" w:rsidRDefault="00A1170C" w:rsidP="00954CB2">
            <w:pPr>
              <w:snapToGrid w:val="0"/>
              <w:rPr>
                <w:rFonts w:ascii="Times" w:eastAsia="Batang" w:hAnsi="Times"/>
                <w:b/>
                <w:sz w:val="20"/>
                <w:szCs w:val="20"/>
                <w:u w:val="single"/>
                <w:lang w:val="en-GB"/>
              </w:rPr>
            </w:pPr>
          </w:p>
        </w:tc>
      </w:tr>
      <w:tr w:rsidR="00F57C0A" w:rsidRPr="00954CB2" w14:paraId="39237E1D"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2DD117" w14:textId="14798DB9" w:rsidR="00F57C0A" w:rsidRDefault="00F57C0A" w:rsidP="00F57C0A">
            <w:pPr>
              <w:widowControl w:val="0"/>
              <w:snapToGrid w:val="0"/>
              <w:jc w:val="center"/>
              <w:rPr>
                <w:sz w:val="20"/>
                <w:szCs w:val="20"/>
              </w:rPr>
            </w:pPr>
            <w:r>
              <w:rPr>
                <w:sz w:val="20"/>
                <w:szCs w:val="20"/>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3E9EA4" w14:textId="77777777" w:rsidR="00F57C0A" w:rsidRDefault="00F57C0A" w:rsidP="00F57C0A">
            <w:pPr>
              <w:snapToGrid w:val="0"/>
              <w:rPr>
                <w:rFonts w:ascii="Times" w:eastAsia="Batang" w:hAnsi="Times"/>
                <w:sz w:val="20"/>
                <w:szCs w:val="20"/>
                <w:lang w:val="en-GB"/>
              </w:rPr>
            </w:pPr>
            <w:r>
              <w:rPr>
                <w:rFonts w:ascii="Times" w:eastAsia="Batang" w:hAnsi="Times"/>
                <w:b/>
                <w:sz w:val="20"/>
                <w:szCs w:val="20"/>
                <w:u w:val="single"/>
                <w:lang w:val="en-GB"/>
              </w:rPr>
              <w:t>Proposal 3.B.1</w:t>
            </w:r>
            <w:r w:rsidRPr="004A3470">
              <w:rPr>
                <w:rFonts w:ascii="Times" w:eastAsia="Batang" w:hAnsi="Times"/>
                <w:sz w:val="20"/>
                <w:szCs w:val="20"/>
                <w:lang w:val="en-GB"/>
              </w:rPr>
              <w:t>:</w:t>
            </w:r>
            <w:r>
              <w:rPr>
                <w:rFonts w:ascii="Times" w:eastAsia="Batang" w:hAnsi="Times"/>
                <w:sz w:val="20"/>
                <w:szCs w:val="20"/>
                <w:lang w:val="en-GB"/>
              </w:rPr>
              <w:t xml:space="preserve"> </w:t>
            </w:r>
          </w:p>
          <w:p w14:paraId="7B58C866" w14:textId="77777777" w:rsidR="00F57C0A" w:rsidRDefault="00F57C0A" w:rsidP="00F57C0A">
            <w:pPr>
              <w:pStyle w:val="ListParagraph"/>
              <w:numPr>
                <w:ilvl w:val="0"/>
                <w:numId w:val="82"/>
              </w:numPr>
              <w:snapToGrid w:val="0"/>
              <w:rPr>
                <w:rFonts w:ascii="Times" w:eastAsia="Batang" w:hAnsi="Times"/>
                <w:sz w:val="20"/>
                <w:szCs w:val="20"/>
                <w:lang w:val="en-GB"/>
              </w:rPr>
            </w:pPr>
            <w:r w:rsidRPr="000D2CAE">
              <w:rPr>
                <w:rFonts w:ascii="Times" w:eastAsia="Batang" w:hAnsi="Times"/>
                <w:sz w:val="20"/>
                <w:szCs w:val="20"/>
                <w:lang w:val="en-GB"/>
              </w:rPr>
              <w:t>same Question as E///, with Q bits, the range has to be 0,1,…2^Q-1 @Lenovo: are your proposing a function, e.g. Q(q), where q=0,1,…,2^Q-1? If so, why Q(q)=q is not sufficient? And what is Q(q) if you propose it?</w:t>
            </w:r>
          </w:p>
          <w:p w14:paraId="180CF48E" w14:textId="77777777" w:rsidR="00F57C0A" w:rsidRDefault="00F57C0A" w:rsidP="00F57C0A">
            <w:pPr>
              <w:pStyle w:val="ListParagraph"/>
              <w:numPr>
                <w:ilvl w:val="0"/>
                <w:numId w:val="82"/>
              </w:numPr>
              <w:snapToGrid w:val="0"/>
              <w:rPr>
                <w:rFonts w:ascii="Times" w:eastAsia="Batang" w:hAnsi="Times"/>
                <w:sz w:val="20"/>
                <w:szCs w:val="20"/>
                <w:lang w:val="en-GB"/>
              </w:rPr>
            </w:pPr>
            <w:r>
              <w:rPr>
                <w:rFonts w:ascii="Times" w:eastAsia="Batang" w:hAnsi="Times"/>
                <w:sz w:val="20"/>
                <w:szCs w:val="20"/>
                <w:lang w:val="en-GB"/>
              </w:rPr>
              <w:t xml:space="preserve">Based on our simulation results (in updated Tdoc 2303901), N&gt;2^Q-1 is needed to low speed or small delay. So, we suggest include </w:t>
            </w:r>
            <m:oMath>
              <m:r>
                <w:rPr>
                  <w:rFonts w:ascii="Cambria Math" w:eastAsia="Batang" w:hAnsi="Cambria Math"/>
                  <w:sz w:val="20"/>
                  <w:szCs w:val="20"/>
                  <w:lang w:val="en-GB"/>
                </w:rPr>
                <m:t>≥</m:t>
              </m:r>
            </m:oMath>
            <w:r>
              <w:rPr>
                <w:rFonts w:ascii="Times" w:eastAsia="Batang" w:hAnsi="Times"/>
                <w:sz w:val="20"/>
                <w:szCs w:val="20"/>
                <w:lang w:val="en-GB"/>
              </w:rPr>
              <w:t xml:space="preserve"> in the TBD subbullet.</w:t>
            </w:r>
          </w:p>
          <w:p w14:paraId="440EBD08" w14:textId="77777777" w:rsidR="00F57C0A" w:rsidRPr="000D2CAE" w:rsidRDefault="00F57C0A" w:rsidP="00F57C0A">
            <w:pPr>
              <w:pStyle w:val="ListParagraph"/>
              <w:numPr>
                <w:ilvl w:val="1"/>
                <w:numId w:val="82"/>
              </w:numPr>
              <w:snapToGrid w:val="0"/>
              <w:rPr>
                <w:rFonts w:ascii="Times" w:eastAsia="Batang"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r>
                <w:rPr>
                  <w:rFonts w:ascii="Cambria Math" w:eastAsia="Malgun Gothic" w:hAnsi="Cambria Math"/>
                  <w:sz w:val="20"/>
                  <w:szCs w:val="20"/>
                  <w:highlight w:val="yellow"/>
                  <w:lang w:val="en-GB"/>
                </w:rPr>
                <m:t>≥</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w:t>
            </w:r>
          </w:p>
          <w:p w14:paraId="0476C6C2" w14:textId="77777777" w:rsidR="00F57C0A" w:rsidRDefault="00F57C0A" w:rsidP="00F57C0A">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still think a value </w:t>
            </w:r>
            <m:oMath>
              <m:r>
                <w:rPr>
                  <w:rFonts w:ascii="Cambria Math" w:eastAsia="Batang" w:hAnsi="Cambria Math" w:cs="Times"/>
                  <w:sz w:val="18"/>
                  <w:szCs w:val="18"/>
                  <w:lang w:val="en-GB" w:eastAsia="en-US"/>
                </w:rPr>
                <m:t>y≤Y</m:t>
              </m:r>
            </m:oMath>
            <w:r>
              <w:rPr>
                <w:rFonts w:ascii="Times" w:eastAsia="Batang" w:hAnsi="Times" w:cs="Times"/>
                <w:sz w:val="18"/>
                <w:szCs w:val="18"/>
                <w:lang w:val="en-GB" w:eastAsia="en-US"/>
              </w:rPr>
              <w:t xml:space="preserve"> (where </w:t>
            </w:r>
            <m:oMath>
              <m:r>
                <w:rPr>
                  <w:rFonts w:ascii="Cambria Math" w:eastAsia="Batang" w:hAnsi="Cambria Math" w:cs="Times"/>
                  <w:sz w:val="18"/>
                  <w:szCs w:val="18"/>
                  <w:lang w:val="en-GB" w:eastAsia="en-US"/>
                </w:rPr>
                <m:t>Y</m:t>
              </m:r>
            </m:oMath>
            <w:r>
              <w:rPr>
                <w:rFonts w:ascii="Times" w:eastAsia="Batang" w:hAnsi="Times" w:cs="Times"/>
                <w:sz w:val="18"/>
                <w:szCs w:val="18"/>
                <w:lang w:val="en-GB" w:eastAsia="en-US"/>
              </w:rPr>
              <w:t xml:space="preserve"> is gNB-configured) can be reported by the UE, since all Y correlation values may not need reporting, for example, for a low speed UE or small delay values associated with Y delay. So, suggest to add the highlighted bullet below.</w:t>
            </w:r>
          </w:p>
          <w:p w14:paraId="5BB3B4B3" w14:textId="77777777" w:rsidR="00F57C0A" w:rsidRDefault="00F57C0A" w:rsidP="00F57C0A">
            <w:pPr>
              <w:snapToGrid w:val="0"/>
              <w:rPr>
                <w:rFonts w:ascii="Times" w:eastAsia="Batang" w:hAnsi="Times" w:cs="Times"/>
                <w:sz w:val="18"/>
                <w:szCs w:val="18"/>
                <w:lang w:val="en-GB" w:eastAsia="en-US"/>
              </w:rPr>
            </w:pPr>
          </w:p>
          <w:p w14:paraId="18282806" w14:textId="77777777" w:rsidR="00F57C0A" w:rsidRDefault="00F57C0A" w:rsidP="00F57C0A">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r>
              <w:rPr>
                <w:rFonts w:ascii="Times" w:eastAsia="Malgun Gothic" w:hAnsi="Times"/>
                <w:sz w:val="18"/>
                <w:szCs w:val="18"/>
                <w:lang w:val="en-GB" w:eastAsia="en-US"/>
              </w:rPr>
              <w:t xml:space="preserve">, </w:t>
            </w:r>
          </w:p>
          <w:p w14:paraId="57941E5C" w14:textId="77777777" w:rsidR="00F57C0A" w:rsidRPr="00CF3D28" w:rsidRDefault="00F57C0A" w:rsidP="00F57C0A">
            <w:pPr>
              <w:pStyle w:val="ListParagraph"/>
              <w:numPr>
                <w:ilvl w:val="0"/>
                <w:numId w:val="83"/>
              </w:numPr>
              <w:snapToGrid w:val="0"/>
              <w:rPr>
                <w:rFonts w:ascii="Times" w:eastAsia="Batang" w:hAnsi="Times" w:cs="Times"/>
                <w:sz w:val="18"/>
                <w:szCs w:val="18"/>
                <w:highlight w:val="yellow"/>
                <w:lang w:val="en-GB"/>
              </w:rPr>
            </w:pPr>
            <w:r w:rsidRPr="00CF3D28">
              <w:rPr>
                <w:rFonts w:ascii="Times" w:eastAsia="Batang" w:hAnsi="Times" w:cs="Times"/>
                <w:sz w:val="18"/>
                <w:szCs w:val="18"/>
                <w:highlight w:val="yellow"/>
                <w:lang w:val="en-GB"/>
              </w:rPr>
              <w:lastRenderedPageBreak/>
              <w:t xml:space="preserve">UE can report a value </w:t>
            </w:r>
            <m:oMath>
              <m:r>
                <w:rPr>
                  <w:rFonts w:ascii="Cambria Math" w:eastAsia="Batang" w:hAnsi="Cambria Math" w:cs="Times"/>
                  <w:sz w:val="18"/>
                  <w:szCs w:val="18"/>
                  <w:highlight w:val="yellow"/>
                  <w:lang w:val="en-GB"/>
                </w:rPr>
                <m:t>y≤Y</m:t>
              </m:r>
            </m:oMath>
          </w:p>
          <w:p w14:paraId="5BBB3D17" w14:textId="77777777" w:rsidR="00F57C0A" w:rsidRPr="00A1170C" w:rsidRDefault="00F57C0A" w:rsidP="00F57C0A">
            <w:pPr>
              <w:snapToGrid w:val="0"/>
              <w:rPr>
                <w:rFonts w:ascii="Times" w:eastAsia="Batang" w:hAnsi="Times"/>
                <w:b/>
                <w:color w:val="3333FF"/>
                <w:sz w:val="22"/>
                <w:szCs w:val="20"/>
                <w:lang w:val="en-GB"/>
              </w:rPr>
            </w:pPr>
          </w:p>
        </w:tc>
      </w:tr>
      <w:tr w:rsidR="00E27B24" w:rsidRPr="00954CB2" w14:paraId="2C6FBC9F"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60AE5D" w14:textId="579A452E" w:rsidR="00E27B24" w:rsidRDefault="00E27B24" w:rsidP="00E27B24">
            <w:pPr>
              <w:widowControl w:val="0"/>
              <w:snapToGrid w:val="0"/>
              <w:rPr>
                <w:sz w:val="20"/>
                <w:szCs w:val="20"/>
              </w:rPr>
            </w:pPr>
            <w:r>
              <w:rPr>
                <w:sz w:val="20"/>
                <w:szCs w:val="20"/>
              </w:rPr>
              <w:lastRenderedPageBreak/>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5D9F2" w14:textId="77777777" w:rsidR="00232B5E" w:rsidRDefault="00232B5E" w:rsidP="00F57C0A">
            <w:pPr>
              <w:snapToGrid w:val="0"/>
              <w:rPr>
                <w:rFonts w:ascii="Times" w:eastAsia="Batang" w:hAnsi="Times"/>
                <w:b/>
                <w:sz w:val="20"/>
                <w:szCs w:val="20"/>
                <w:u w:val="single"/>
                <w:lang w:val="en-GB"/>
              </w:rPr>
            </w:pPr>
            <w:r>
              <w:rPr>
                <w:rFonts w:ascii="Times" w:eastAsia="Batang" w:hAnsi="Times"/>
                <w:b/>
                <w:sz w:val="20"/>
                <w:szCs w:val="20"/>
                <w:u w:val="single"/>
                <w:lang w:val="en-GB"/>
              </w:rPr>
              <w:t>Proposal 3.B.1:</w:t>
            </w:r>
          </w:p>
          <w:p w14:paraId="7E7A66A1" w14:textId="6FD6F453" w:rsidR="00E27B24" w:rsidRDefault="00E27B24" w:rsidP="00F57C0A">
            <w:pPr>
              <w:snapToGrid w:val="0"/>
              <w:rPr>
                <w:rFonts w:ascii="Times" w:eastAsia="Batang" w:hAnsi="Times"/>
                <w:b/>
                <w:sz w:val="20"/>
                <w:szCs w:val="20"/>
                <w:u w:val="single"/>
                <w:lang w:val="en-GB"/>
              </w:rPr>
            </w:pPr>
            <w:r>
              <w:rPr>
                <w:rFonts w:ascii="Times" w:eastAsia="Batang" w:hAnsi="Times"/>
                <w:b/>
                <w:sz w:val="20"/>
                <w:szCs w:val="20"/>
                <w:u w:val="single"/>
                <w:lang w:val="en-GB"/>
              </w:rPr>
              <w:t>@EE/SS</w:t>
            </w:r>
          </w:p>
          <w:p w14:paraId="23660FEA" w14:textId="509DDB04" w:rsidR="00E27B24" w:rsidRDefault="00E27B24" w:rsidP="00F57C0A">
            <w:pPr>
              <w:snapToGrid w:val="0"/>
              <w:rPr>
                <w:rFonts w:ascii="Times" w:eastAsia="Batang" w:hAnsi="Times"/>
                <w:bCs/>
                <w:sz w:val="20"/>
                <w:szCs w:val="20"/>
                <w:lang w:val="en-GB"/>
              </w:rPr>
            </w:pPr>
            <w:r>
              <w:rPr>
                <w:rFonts w:ascii="Times" w:eastAsia="Batang" w:hAnsi="Times"/>
                <w:bCs/>
                <w:sz w:val="20"/>
                <w:szCs w:val="20"/>
                <w:lang w:val="en-GB"/>
              </w:rPr>
              <w:t>To illustrate on our comment, for Q=4, s=</w:t>
            </w:r>
            <w:r w:rsidR="00232B5E">
              <w:rPr>
                <w:rFonts w:ascii="Times" w:eastAsia="Batang" w:hAnsi="Times"/>
                <w:bCs/>
                <w:sz w:val="20"/>
                <w:szCs w:val="20"/>
                <w:lang w:val="en-GB"/>
              </w:rPr>
              <w:t>1/2</w:t>
            </w:r>
            <w:r>
              <w:rPr>
                <w:rFonts w:ascii="Times" w:eastAsia="Batang" w:hAnsi="Times"/>
                <w:bCs/>
                <w:sz w:val="20"/>
                <w:szCs w:val="20"/>
                <w:lang w:val="en-GB"/>
              </w:rPr>
              <w:t>, N=2</w:t>
            </w:r>
            <w:r w:rsidRPr="00E27B24">
              <w:rPr>
                <w:rFonts w:ascii="Times" w:eastAsia="Batang" w:hAnsi="Times"/>
                <w:bCs/>
                <w:sz w:val="20"/>
                <w:szCs w:val="20"/>
                <w:vertAlign w:val="superscript"/>
                <w:lang w:val="en-GB"/>
              </w:rPr>
              <w:t>Q</w:t>
            </w:r>
            <w:r>
              <w:rPr>
                <w:rFonts w:ascii="Times" w:eastAsia="Batang" w:hAnsi="Times"/>
                <w:bCs/>
                <w:sz w:val="20"/>
                <w:szCs w:val="20"/>
                <w:lang w:val="en-GB"/>
              </w:rPr>
              <w:t>-1, the codebook of values is:</w:t>
            </w:r>
          </w:p>
          <w:p w14:paraId="45975330" w14:textId="77777777" w:rsidR="00232B5E" w:rsidRDefault="00E27B24" w:rsidP="00F57C0A">
            <w:pPr>
              <w:snapToGrid w:val="0"/>
              <w:rPr>
                <w:rFonts w:ascii="Times" w:eastAsia="Batang" w:hAnsi="Times"/>
                <w:bCs/>
                <w:sz w:val="20"/>
                <w:szCs w:val="20"/>
                <w:lang w:val="en-GB"/>
              </w:rPr>
            </w:pPr>
            <w:r w:rsidRPr="00F872F2">
              <w:rPr>
                <w:rFonts w:ascii="Times" w:eastAsia="Batang" w:hAnsi="Times"/>
                <w:bCs/>
                <w:sz w:val="20"/>
                <w:szCs w:val="20"/>
                <w:u w:val="single"/>
                <w:lang w:val="en-GB"/>
              </w:rPr>
              <w:t>{0.9945    0.9922    0.9890    0.9844    0.9779    0.9688    0.9558    0.9375    0.9116    0.8750    0.8232    0.7500    0.6464    0.5000    0.2929    0}</w:t>
            </w:r>
            <w:r>
              <w:rPr>
                <w:rFonts w:ascii="Times" w:eastAsia="Batang" w:hAnsi="Times"/>
                <w:bCs/>
                <w:sz w:val="20"/>
                <w:szCs w:val="20"/>
                <w:lang w:val="en-GB"/>
              </w:rPr>
              <w:t xml:space="preserve">. </w:t>
            </w:r>
          </w:p>
          <w:p w14:paraId="73DA22AA" w14:textId="1A56EC5B" w:rsidR="00D203F8" w:rsidRDefault="00E27B24" w:rsidP="00F57C0A">
            <w:pPr>
              <w:snapToGrid w:val="0"/>
              <w:rPr>
                <w:rFonts w:ascii="Times" w:eastAsia="Batang" w:hAnsi="Times"/>
                <w:bCs/>
                <w:sz w:val="20"/>
                <w:szCs w:val="20"/>
                <w:lang w:val="en-GB"/>
              </w:rPr>
            </w:pPr>
            <w:r>
              <w:rPr>
                <w:rFonts w:ascii="Times" w:eastAsia="Batang" w:hAnsi="Times"/>
                <w:bCs/>
                <w:sz w:val="20"/>
                <w:szCs w:val="20"/>
                <w:lang w:val="en-GB"/>
              </w:rPr>
              <w:t>Clearly</w:t>
            </w:r>
            <w:r w:rsidR="00232B5E">
              <w:rPr>
                <w:rFonts w:ascii="Times" w:eastAsia="Batang" w:hAnsi="Times"/>
                <w:bCs/>
                <w:sz w:val="20"/>
                <w:szCs w:val="20"/>
                <w:lang w:val="en-GB"/>
              </w:rPr>
              <w:t xml:space="preserve">, most of the codebook values are centered around </w:t>
            </w:r>
            <w:r w:rsidR="00232B5E" w:rsidRPr="00F872F2">
              <w:rPr>
                <w:rFonts w:ascii="Times" w:eastAsia="Batang" w:hAnsi="Times"/>
                <w:bCs/>
                <w:sz w:val="20"/>
                <w:szCs w:val="20"/>
                <w:u w:val="single"/>
                <w:lang w:val="en-GB"/>
              </w:rPr>
              <w:t>0.9</w:t>
            </w:r>
            <w:r w:rsidR="00232B5E">
              <w:rPr>
                <w:rFonts w:ascii="Times" w:eastAsia="Batang" w:hAnsi="Times"/>
                <w:bCs/>
                <w:sz w:val="20"/>
                <w:szCs w:val="20"/>
                <w:lang w:val="en-GB"/>
              </w:rPr>
              <w:t xml:space="preserve">, </w:t>
            </w:r>
            <w:r w:rsidR="00D203F8">
              <w:rPr>
                <w:rFonts w:ascii="Times" w:eastAsia="Batang" w:hAnsi="Times"/>
                <w:bCs/>
                <w:sz w:val="20"/>
                <w:szCs w:val="20"/>
                <w:lang w:val="en-GB"/>
              </w:rPr>
              <w:t>e.g., the difference between the first and fourth values is only 0.01, which includes significant redundancy in our opinion</w:t>
            </w:r>
            <w:r w:rsidR="00232B5E">
              <w:rPr>
                <w:rFonts w:ascii="Times" w:eastAsia="Batang" w:hAnsi="Times"/>
                <w:bCs/>
                <w:sz w:val="20"/>
                <w:szCs w:val="20"/>
                <w:lang w:val="en-GB"/>
              </w:rPr>
              <w:t>. This issue can be resolved via supporting smaller values of s, however this would reduce the largest value of the amplitude codeword, e.g.,</w:t>
            </w:r>
            <w:r w:rsidR="00D203F8">
              <w:rPr>
                <w:rFonts w:ascii="Times" w:eastAsia="Batang" w:hAnsi="Times"/>
                <w:bCs/>
                <w:sz w:val="20"/>
                <w:szCs w:val="20"/>
                <w:lang w:val="en-GB"/>
              </w:rPr>
              <w:t xml:space="preserve"> </w:t>
            </w:r>
            <w:r w:rsidR="00232B5E">
              <w:rPr>
                <w:rFonts w:ascii="Times" w:eastAsia="Batang" w:hAnsi="Times"/>
                <w:bCs/>
                <w:sz w:val="20"/>
                <w:szCs w:val="20"/>
                <w:lang w:val="en-GB"/>
              </w:rPr>
              <w:t xml:space="preserve">at </w:t>
            </w:r>
            <w:r w:rsidR="00232B5E" w:rsidRPr="00F872F2">
              <w:rPr>
                <w:rFonts w:ascii="Times" w:eastAsia="Batang" w:hAnsi="Times"/>
                <w:bCs/>
                <w:sz w:val="20"/>
                <w:szCs w:val="20"/>
                <w:u w:val="single"/>
                <w:lang w:val="en-GB"/>
              </w:rPr>
              <w:t>s=1/8</w:t>
            </w:r>
            <w:r w:rsidR="00D203F8" w:rsidRPr="00F872F2">
              <w:rPr>
                <w:rFonts w:ascii="Times" w:eastAsia="Batang" w:hAnsi="Times"/>
                <w:bCs/>
                <w:sz w:val="20"/>
                <w:szCs w:val="20"/>
                <w:u w:val="single"/>
                <w:lang w:val="en-GB"/>
              </w:rPr>
              <w:t>,</w:t>
            </w:r>
            <w:r w:rsidR="00F872F2" w:rsidRPr="00F872F2">
              <w:rPr>
                <w:rFonts w:ascii="Times" w:eastAsia="Batang" w:hAnsi="Times"/>
                <w:bCs/>
                <w:sz w:val="20"/>
                <w:szCs w:val="20"/>
                <w:u w:val="single"/>
                <w:lang w:val="en-GB"/>
              </w:rPr>
              <w:t xml:space="preserve"> Q=4, and N=2</w:t>
            </w:r>
            <w:r w:rsidR="00F872F2" w:rsidRPr="00F872F2">
              <w:rPr>
                <w:rFonts w:ascii="Times" w:eastAsia="Batang" w:hAnsi="Times"/>
                <w:bCs/>
                <w:sz w:val="20"/>
                <w:szCs w:val="20"/>
                <w:u w:val="single"/>
                <w:vertAlign w:val="superscript"/>
                <w:lang w:val="en-GB"/>
              </w:rPr>
              <w:t>Q</w:t>
            </w:r>
            <w:r w:rsidR="00F872F2" w:rsidRPr="00F872F2">
              <w:rPr>
                <w:rFonts w:ascii="Times" w:eastAsia="Batang" w:hAnsi="Times"/>
                <w:bCs/>
                <w:sz w:val="20"/>
                <w:szCs w:val="20"/>
                <w:u w:val="single"/>
                <w:lang w:val="en-GB"/>
              </w:rPr>
              <w:t>-1</w:t>
            </w:r>
            <w:r w:rsidR="00F872F2">
              <w:rPr>
                <w:rFonts w:ascii="Times" w:eastAsia="Batang" w:hAnsi="Times"/>
                <w:bCs/>
                <w:sz w:val="20"/>
                <w:szCs w:val="20"/>
                <w:lang w:val="en-GB"/>
              </w:rPr>
              <w:t>,</w:t>
            </w:r>
            <w:r w:rsidR="00D203F8">
              <w:rPr>
                <w:rFonts w:ascii="Times" w:eastAsia="Batang" w:hAnsi="Times"/>
                <w:bCs/>
                <w:sz w:val="20"/>
                <w:szCs w:val="20"/>
                <w:lang w:val="en-GB"/>
              </w:rPr>
              <w:t xml:space="preserve"> the largest amplitude value of the codebook is </w:t>
            </w:r>
            <w:r w:rsidR="00D203F8" w:rsidRPr="00F872F2">
              <w:rPr>
                <w:rFonts w:ascii="Times" w:eastAsia="Batang" w:hAnsi="Times"/>
                <w:bCs/>
                <w:sz w:val="20"/>
                <w:szCs w:val="20"/>
                <w:u w:val="single"/>
                <w:lang w:val="en-GB"/>
              </w:rPr>
              <w:t>0.73</w:t>
            </w:r>
            <w:r w:rsidR="00232B5E">
              <w:rPr>
                <w:rFonts w:ascii="Times" w:eastAsia="Batang" w:hAnsi="Times"/>
                <w:bCs/>
                <w:sz w:val="20"/>
                <w:szCs w:val="20"/>
                <w:lang w:val="en-GB"/>
              </w:rPr>
              <w:t xml:space="preserve">. </w:t>
            </w:r>
            <w:r w:rsidR="00F872F2">
              <w:rPr>
                <w:rFonts w:ascii="Times" w:eastAsia="Batang" w:hAnsi="Times"/>
                <w:bCs/>
                <w:sz w:val="20"/>
                <w:szCs w:val="20"/>
                <w:lang w:val="en-GB"/>
              </w:rPr>
              <w:t>Given t</w:t>
            </w:r>
            <w:r w:rsidR="00232B5E">
              <w:rPr>
                <w:rFonts w:ascii="Times" w:eastAsia="Batang" w:hAnsi="Times"/>
                <w:bCs/>
                <w:sz w:val="20"/>
                <w:szCs w:val="20"/>
                <w:lang w:val="en-GB"/>
              </w:rPr>
              <w:t>hat, our preference is to further study the values of q</w:t>
            </w:r>
            <w:r w:rsidR="00D203F8">
              <w:rPr>
                <w:rFonts w:ascii="Times" w:eastAsia="Batang" w:hAnsi="Times"/>
                <w:bCs/>
                <w:sz w:val="20"/>
                <w:szCs w:val="20"/>
                <w:lang w:val="en-GB"/>
              </w:rPr>
              <w:t>, s, and N</w:t>
            </w:r>
            <w:r w:rsidR="00232B5E">
              <w:rPr>
                <w:rFonts w:ascii="Times" w:eastAsia="Batang" w:hAnsi="Times"/>
                <w:bCs/>
                <w:sz w:val="20"/>
                <w:szCs w:val="20"/>
                <w:lang w:val="en-GB"/>
              </w:rPr>
              <w:t>,</w:t>
            </w:r>
            <w:r w:rsidR="00D203F8">
              <w:rPr>
                <w:rFonts w:ascii="Times" w:eastAsia="Batang" w:hAnsi="Times"/>
                <w:bCs/>
                <w:sz w:val="20"/>
                <w:szCs w:val="20"/>
                <w:lang w:val="en-GB"/>
              </w:rPr>
              <w:t xml:space="preserve"> to ensure </w:t>
            </w:r>
            <w:r w:rsidR="00D203F8" w:rsidRPr="00F872F2">
              <w:rPr>
                <w:rFonts w:ascii="Times" w:eastAsia="Batang" w:hAnsi="Times"/>
                <w:bCs/>
                <w:sz w:val="20"/>
                <w:szCs w:val="20"/>
                <w:u w:val="single"/>
                <w:lang w:val="en-GB"/>
              </w:rPr>
              <w:t>the following three criteria are met</w:t>
            </w:r>
            <w:r w:rsidR="00D203F8">
              <w:rPr>
                <w:rFonts w:ascii="Times" w:eastAsia="Batang" w:hAnsi="Times"/>
                <w:bCs/>
                <w:sz w:val="20"/>
                <w:szCs w:val="20"/>
                <w:lang w:val="en-GB"/>
              </w:rPr>
              <w:t>:</w:t>
            </w:r>
          </w:p>
          <w:p w14:paraId="5419BE79" w14:textId="35764D49" w:rsid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bCs/>
                <w:sz w:val="20"/>
                <w:szCs w:val="20"/>
                <w:lang w:val="en-GB"/>
              </w:rPr>
              <w:t>The largest autocorrelation value of the codebook is close to 1</w:t>
            </w:r>
          </w:p>
          <w:p w14:paraId="2475CC2F" w14:textId="416E16D8" w:rsidR="00D203F8" w:rsidRP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bCs/>
                <w:sz w:val="20"/>
                <w:szCs w:val="20"/>
                <w:lang w:val="en-GB"/>
              </w:rPr>
              <w:t>The majority of the codeword</w:t>
            </w:r>
            <w:r w:rsidR="00F872F2">
              <w:rPr>
                <w:rFonts w:ascii="Times" w:eastAsia="Batang" w:hAnsi="Times"/>
                <w:bCs/>
                <w:sz w:val="20"/>
                <w:szCs w:val="20"/>
                <w:lang w:val="en-GB"/>
              </w:rPr>
              <w:t xml:space="preserve"> value</w:t>
            </w:r>
            <w:r>
              <w:rPr>
                <w:rFonts w:ascii="Times" w:eastAsia="Batang" w:hAnsi="Times"/>
                <w:bCs/>
                <w:sz w:val="20"/>
                <w:szCs w:val="20"/>
                <w:lang w:val="en-GB"/>
              </w:rPr>
              <w:t>s are greater</w:t>
            </w:r>
            <w:r>
              <w:rPr>
                <w:rFonts w:ascii="Times" w:eastAsia="Batang" w:hAnsi="Times" w:cs="Times"/>
                <w:bCs/>
                <w:sz w:val="20"/>
                <w:szCs w:val="20"/>
                <w:lang w:val="en-GB"/>
              </w:rPr>
              <w:t xml:space="preserve"> 0.5</w:t>
            </w:r>
          </w:p>
          <w:p w14:paraId="35C3E049" w14:textId="77777777" w:rsidR="00D203F8" w:rsidRP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cs="Times"/>
                <w:bCs/>
                <w:sz w:val="20"/>
                <w:szCs w:val="20"/>
                <w:lang w:val="en-GB"/>
              </w:rPr>
              <w:t>The codeword values greater than 0.5 are not too concentrated around the largest codeword value</w:t>
            </w:r>
          </w:p>
          <w:p w14:paraId="040E1CB3" w14:textId="33376E4E" w:rsidR="00E27B24" w:rsidRPr="00D203F8" w:rsidRDefault="00953A9B" w:rsidP="00D203F8">
            <w:pPr>
              <w:snapToGrid w:val="0"/>
              <w:rPr>
                <w:rFonts w:ascii="Times" w:eastAsia="Batang" w:hAnsi="Times"/>
                <w:bCs/>
                <w:sz w:val="20"/>
                <w:szCs w:val="20"/>
                <w:lang w:val="en-GB"/>
              </w:rPr>
            </w:pPr>
            <w:r>
              <w:rPr>
                <w:rFonts w:ascii="Times" w:eastAsia="Batang" w:hAnsi="Times" w:cs="Times"/>
                <w:bCs/>
                <w:sz w:val="20"/>
                <w:szCs w:val="20"/>
                <w:lang w:val="en-GB"/>
              </w:rPr>
              <w:t>Based on our analysis, the proposed q=0,…2</w:t>
            </w:r>
            <w:r w:rsidRPr="00953A9B">
              <w:rPr>
                <w:rFonts w:ascii="Times" w:eastAsia="Batang" w:hAnsi="Times" w:cs="Times"/>
                <w:bCs/>
                <w:sz w:val="20"/>
                <w:szCs w:val="20"/>
                <w:vertAlign w:val="superscript"/>
                <w:lang w:val="en-GB"/>
              </w:rPr>
              <w:t>Q</w:t>
            </w:r>
            <w:r>
              <w:rPr>
                <w:rFonts w:ascii="Times" w:eastAsia="Batang" w:hAnsi="Times" w:cs="Times"/>
                <w:bCs/>
                <w:sz w:val="20"/>
                <w:szCs w:val="20"/>
                <w:lang w:val="en-GB"/>
              </w:rPr>
              <w:t xml:space="preserve">-1 may not be able to achieve the first and third criteria simultaneously, and hence we prefer to keep q values FFS for now. </w:t>
            </w:r>
            <w:r w:rsidR="00232B5E" w:rsidRPr="00D203F8">
              <w:rPr>
                <w:rFonts w:ascii="Times" w:eastAsia="Batang" w:hAnsi="Times"/>
                <w:bCs/>
                <w:sz w:val="20"/>
                <w:szCs w:val="20"/>
                <w:lang w:val="en-GB"/>
              </w:rPr>
              <w:t xml:space="preserve">I am not sure </w:t>
            </w:r>
            <w:r>
              <w:rPr>
                <w:rFonts w:ascii="Times" w:eastAsia="Batang" w:hAnsi="Times"/>
                <w:bCs/>
                <w:sz w:val="20"/>
                <w:szCs w:val="20"/>
                <w:lang w:val="en-GB"/>
              </w:rPr>
              <w:t>if</w:t>
            </w:r>
            <w:r w:rsidR="00232B5E" w:rsidRPr="00D203F8">
              <w:rPr>
                <w:rFonts w:ascii="Times" w:eastAsia="Batang" w:hAnsi="Times"/>
                <w:bCs/>
                <w:sz w:val="20"/>
                <w:szCs w:val="20"/>
                <w:lang w:val="en-GB"/>
              </w:rPr>
              <w:t xml:space="preserve"> Samsung’s proposal to support N&gt;2</w:t>
            </w:r>
            <w:r w:rsidR="00232B5E" w:rsidRPr="00D203F8">
              <w:rPr>
                <w:rFonts w:ascii="Times" w:eastAsia="Batang" w:hAnsi="Times"/>
                <w:bCs/>
                <w:sz w:val="20"/>
                <w:szCs w:val="20"/>
                <w:vertAlign w:val="superscript"/>
                <w:lang w:val="en-GB"/>
              </w:rPr>
              <w:t>Q</w:t>
            </w:r>
            <w:r w:rsidR="00232B5E" w:rsidRPr="00D203F8">
              <w:rPr>
                <w:rFonts w:ascii="Times" w:eastAsia="Batang" w:hAnsi="Times"/>
                <w:bCs/>
                <w:sz w:val="20"/>
                <w:szCs w:val="20"/>
                <w:lang w:val="en-GB"/>
              </w:rPr>
              <w:t xml:space="preserve">-1 </w:t>
            </w:r>
            <w:r>
              <w:rPr>
                <w:rFonts w:ascii="Times" w:eastAsia="Batang" w:hAnsi="Times"/>
                <w:bCs/>
                <w:sz w:val="20"/>
                <w:szCs w:val="20"/>
                <w:lang w:val="en-GB"/>
              </w:rPr>
              <w:t xml:space="preserve">(while keeping q the same) </w:t>
            </w:r>
            <w:r w:rsidR="00232B5E" w:rsidRPr="00D203F8">
              <w:rPr>
                <w:rFonts w:ascii="Times" w:eastAsia="Batang" w:hAnsi="Times"/>
                <w:bCs/>
                <w:sz w:val="20"/>
                <w:szCs w:val="20"/>
                <w:lang w:val="en-GB"/>
              </w:rPr>
              <w:t xml:space="preserve">can help resolve this issue, we can probably discuss that in the meeting.  </w:t>
            </w:r>
          </w:p>
        </w:tc>
      </w:tr>
      <w:tr w:rsidR="00B532AD" w:rsidRPr="00954CB2" w14:paraId="61C02B7D"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EAF931" w14:textId="46BEFF48" w:rsidR="00B532AD" w:rsidRDefault="00B532AD" w:rsidP="00E27B24">
            <w:pPr>
              <w:widowControl w:val="0"/>
              <w:snapToGrid w:val="0"/>
              <w:rPr>
                <w:sz w:val="20"/>
                <w:szCs w:val="20"/>
              </w:rPr>
            </w:pPr>
            <w:r>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8D9CB3" w14:textId="1BF1B739"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Batang" w:hAnsi="Times" w:cs="Times"/>
                <w:b/>
                <w:sz w:val="18"/>
                <w:szCs w:val="18"/>
                <w:lang w:val="en-GB" w:eastAsia="en-US"/>
              </w:rPr>
              <w:t>Proposal 3.C.2:</w:t>
            </w:r>
            <w:r>
              <w:rPr>
                <w:rFonts w:ascii="Times" w:eastAsia="Batang" w:hAnsi="Times" w:cs="Times"/>
                <w:bCs/>
                <w:sz w:val="18"/>
                <w:szCs w:val="18"/>
                <w:lang w:val="en-GB" w:eastAsia="en-US"/>
              </w:rPr>
              <w:t xml:space="preserve"> </w:t>
            </w:r>
            <w:r w:rsidRPr="00B532AD">
              <w:rPr>
                <w:rFonts w:ascii="Times" w:eastAsia="Batang" w:hAnsi="Times" w:cs="Times"/>
                <w:bCs/>
                <w:sz w:val="18"/>
                <w:szCs w:val="18"/>
                <w:lang w:val="en-GB" w:eastAsia="en-US"/>
              </w:rPr>
              <w:t>Not support</w:t>
            </w:r>
            <w:r>
              <w:rPr>
                <w:rFonts w:ascii="Times" w:eastAsia="Batang" w:hAnsi="Times" w:cs="Times"/>
                <w:bCs/>
                <w:sz w:val="18"/>
                <w:szCs w:val="18"/>
                <w:lang w:val="en-GB" w:eastAsia="en-US"/>
              </w:rPr>
              <w:t>. As agreed previously</w:t>
            </w:r>
            <w:r w:rsidR="00A77149">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r w:rsidRPr="00106442">
              <w:rPr>
                <w:rFonts w:ascii="Times" w:eastAsiaTheme="minorEastAsia" w:hAnsi="Times" w:cs="Times"/>
                <w:b/>
                <w:bCs/>
                <w:color w:val="000000" w:themeColor="text1"/>
                <w:sz w:val="18"/>
                <w:szCs w:val="18"/>
                <w:lang w:val="en-GB" w:eastAsia="zh-CN"/>
              </w:rPr>
              <w:t>D</w:t>
            </w:r>
            <w:r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b/>
                <w:bCs/>
                <w:color w:val="000000" w:themeColor="text1"/>
                <w:sz w:val="18"/>
                <w:szCs w:val="18"/>
                <w:vertAlign w:val="subscript"/>
                <w:lang w:val="en-GB" w:eastAsia="zh-CN"/>
              </w:rPr>
              <w:t xml:space="preserve"> </w:t>
            </w:r>
            <w:r>
              <w:rPr>
                <w:rFonts w:ascii="Times" w:eastAsiaTheme="minorEastAsia" w:hAnsi="Times" w:cs="Times"/>
                <w:color w:val="000000" w:themeColor="text1"/>
                <w:sz w:val="18"/>
                <w:szCs w:val="18"/>
                <w:lang w:val="en-GB" w:eastAsia="zh-CN"/>
              </w:rPr>
              <w:t xml:space="preserve"> by definition is only applicable to basic feature so we don’t understand why there are two values of [2] and [5]</w:t>
            </w:r>
            <w:r w:rsidR="00A77149">
              <w:rPr>
                <w:rFonts w:ascii="Times" w:eastAsiaTheme="minorEastAsia" w:hAnsi="Times" w:cs="Times"/>
                <w:color w:val="000000" w:themeColor="text1"/>
                <w:sz w:val="18"/>
                <w:szCs w:val="18"/>
                <w:lang w:val="en-GB" w:eastAsia="zh-CN"/>
              </w:rPr>
              <w:t xml:space="preserve"> slots associated with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sidR="00A77149">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 xml:space="preserve">We believe,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should be defined as a</w:t>
            </w:r>
            <w:r>
              <w:rPr>
                <w:rFonts w:ascii="Times" w:eastAsiaTheme="minorEastAsia" w:hAnsi="Times" w:cs="Times"/>
                <w:color w:val="000000" w:themeColor="text1"/>
                <w:sz w:val="18"/>
                <w:szCs w:val="18"/>
                <w:lang w:val="en-GB" w:eastAsia="zh-CN"/>
              </w:rPr>
              <w:t xml:space="preserve"> single value</w:t>
            </w:r>
            <w:r w:rsidR="00A77149">
              <w:rPr>
                <w:rFonts w:ascii="Times" w:eastAsiaTheme="minorEastAsia" w:hAnsi="Times" w:cs="Times"/>
                <w:color w:val="000000" w:themeColor="text1"/>
                <w:sz w:val="18"/>
                <w:szCs w:val="18"/>
                <w:lang w:val="en-GB" w:eastAsia="zh-CN"/>
              </w:rPr>
              <w:t>, preferably 1-slot. For the sake of progress</w:t>
            </w:r>
            <w:r>
              <w:rPr>
                <w:rFonts w:ascii="Times" w:eastAsiaTheme="minorEastAsia" w:hAnsi="Times" w:cs="Times"/>
                <w:color w:val="000000" w:themeColor="text1"/>
                <w:sz w:val="18"/>
                <w:szCs w:val="18"/>
                <w:lang w:val="en-GB" w:eastAsia="zh-CN"/>
              </w:rPr>
              <w:t xml:space="preserve"> if companies have strong opinion on making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color w:val="000000" w:themeColor="text1"/>
                <w:sz w:val="18"/>
                <w:szCs w:val="18"/>
                <w:lang w:val="en-GB" w:eastAsia="zh-CN"/>
              </w:rPr>
              <w:t xml:space="preserve"> larger, we can at most compromise to 2-slots. It </w:t>
            </w:r>
            <w:r w:rsidR="00A77149">
              <w:rPr>
                <w:rFonts w:ascii="Times" w:eastAsiaTheme="minorEastAsia" w:hAnsi="Times" w:cs="Times"/>
                <w:color w:val="000000" w:themeColor="text1"/>
                <w:sz w:val="18"/>
                <w:szCs w:val="18"/>
                <w:lang w:val="en-GB" w:eastAsia="zh-CN"/>
              </w:rPr>
              <w:t>should</w:t>
            </w:r>
            <w:r>
              <w:rPr>
                <w:rFonts w:ascii="Times" w:eastAsiaTheme="minorEastAsia" w:hAnsi="Times" w:cs="Times"/>
                <w:color w:val="000000" w:themeColor="text1"/>
                <w:sz w:val="18"/>
                <w:szCs w:val="18"/>
                <w:lang w:val="en-GB" w:eastAsia="zh-CN"/>
              </w:rPr>
              <w:t xml:space="preserve"> be noted that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sidRPr="00B532AD">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has</w:t>
            </w:r>
            <w:r w:rsidR="00A77149">
              <w:rPr>
                <w:rFonts w:ascii="Times" w:eastAsiaTheme="minorEastAsia" w:hAnsi="Times" w:cs="Times"/>
                <w:color w:val="000000" w:themeColor="text1"/>
                <w:sz w:val="18"/>
                <w:szCs w:val="18"/>
                <w:lang w:val="en-GB" w:eastAsia="zh-CN"/>
              </w:rPr>
              <w:t xml:space="preserve"> a</w:t>
            </w:r>
            <w:r>
              <w:rPr>
                <w:rFonts w:ascii="Times" w:eastAsiaTheme="minorEastAsia" w:hAnsi="Times" w:cs="Times"/>
                <w:color w:val="000000" w:themeColor="text1"/>
                <w:sz w:val="18"/>
                <w:szCs w:val="18"/>
                <w:lang w:val="en-GB" w:eastAsia="zh-CN"/>
              </w:rPr>
              <w:t xml:space="preserve"> significant impact on UE sample buffering capability and is </w:t>
            </w:r>
            <w:r w:rsidR="00A77149">
              <w:rPr>
                <w:rFonts w:ascii="Times" w:eastAsiaTheme="minorEastAsia" w:hAnsi="Times" w:cs="Times"/>
                <w:color w:val="000000" w:themeColor="text1"/>
                <w:sz w:val="18"/>
                <w:szCs w:val="18"/>
                <w:lang w:val="en-GB" w:eastAsia="zh-CN"/>
              </w:rPr>
              <w:t xml:space="preserve">which is </w:t>
            </w:r>
            <w:r>
              <w:rPr>
                <w:rFonts w:ascii="Times" w:eastAsiaTheme="minorEastAsia" w:hAnsi="Times" w:cs="Times"/>
                <w:color w:val="000000" w:themeColor="text1"/>
                <w:sz w:val="18"/>
                <w:szCs w:val="18"/>
                <w:lang w:val="en-GB" w:eastAsia="zh-CN"/>
              </w:rPr>
              <w:t>extremely costly for the UE.</w:t>
            </w:r>
          </w:p>
          <w:p w14:paraId="0B1E93F5" w14:textId="77777777" w:rsidR="00B532AD" w:rsidRPr="00B532AD" w:rsidRDefault="00B532AD" w:rsidP="00F57C0A">
            <w:pPr>
              <w:snapToGrid w:val="0"/>
              <w:rPr>
                <w:rFonts w:ascii="Times" w:eastAsiaTheme="minorEastAsia" w:hAnsi="Times" w:cs="Times"/>
                <w:color w:val="000000" w:themeColor="text1"/>
                <w:sz w:val="18"/>
                <w:szCs w:val="18"/>
                <w:lang w:val="en-GB" w:eastAsia="zh-CN"/>
              </w:rPr>
            </w:pPr>
          </w:p>
          <w:p w14:paraId="3C2D8561" w14:textId="71A1FA21"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Theme="minorEastAsia" w:hAnsi="Times" w:cs="Times"/>
                <w:color w:val="000000" w:themeColor="text1"/>
                <w:sz w:val="18"/>
                <w:szCs w:val="18"/>
                <w:lang w:val="en-GB" w:eastAsia="zh-CN"/>
              </w:rPr>
              <w:t xml:space="preserve">We </w:t>
            </w:r>
            <w:r>
              <w:rPr>
                <w:rFonts w:ascii="Times" w:eastAsiaTheme="minorEastAsia" w:hAnsi="Times" w:cs="Times"/>
                <w:color w:val="000000" w:themeColor="text1"/>
                <w:sz w:val="18"/>
                <w:szCs w:val="18"/>
                <w:lang w:val="en-GB" w:eastAsia="zh-CN"/>
              </w:rPr>
              <w:t xml:space="preserve">are fine with </w:t>
            </w:r>
            <w:r w:rsidRPr="00A77149">
              <w:rPr>
                <w:rFonts w:ascii="Times" w:eastAsiaTheme="minorEastAsia" w:hAnsi="Times" w:cs="Times"/>
                <w:b/>
                <w:bCs/>
                <w:color w:val="000000" w:themeColor="text1"/>
                <w:sz w:val="18"/>
                <w:szCs w:val="18"/>
                <w:lang w:val="en-GB" w:eastAsia="zh-CN"/>
              </w:rPr>
              <w:t>D</w:t>
            </w:r>
            <w:r>
              <w:rPr>
                <w:rFonts w:ascii="Times" w:eastAsiaTheme="minorEastAsia" w:hAnsi="Times" w:cs="Times"/>
                <w:color w:val="000000" w:themeColor="text1"/>
                <w:sz w:val="18"/>
                <w:szCs w:val="18"/>
                <w:lang w:val="en-GB" w:eastAsia="zh-CN"/>
              </w:rPr>
              <w:t xml:space="preserve"> (delay) having multiple values; however, we </w:t>
            </w:r>
            <w:r w:rsidR="00A77149">
              <w:rPr>
                <w:rFonts w:ascii="Times" w:eastAsiaTheme="minorEastAsia" w:hAnsi="Times" w:cs="Times"/>
                <w:color w:val="000000" w:themeColor="text1"/>
                <w:sz w:val="18"/>
                <w:szCs w:val="18"/>
                <w:lang w:val="en-GB" w:eastAsia="zh-CN"/>
              </w:rPr>
              <w:t>do not</w:t>
            </w:r>
            <w:r>
              <w:rPr>
                <w:rFonts w:ascii="Times" w:eastAsiaTheme="minorEastAsia" w:hAnsi="Times" w:cs="Times"/>
                <w:color w:val="000000" w:themeColor="text1"/>
                <w:sz w:val="18"/>
                <w:szCs w:val="18"/>
                <w:lang w:val="en-GB" w:eastAsia="zh-CN"/>
              </w:rPr>
              <w:t xml:space="preserve"> agree with the range proposed. We believe the range should be capped at the smaller value, i.e., 4 slots. The system benefits of introducing any value higher than </w:t>
            </w:r>
            <w:r w:rsidRPr="00B532AD">
              <w:rPr>
                <w:rFonts w:ascii="Times" w:eastAsiaTheme="minorEastAsia" w:hAnsi="Times" w:cs="Times"/>
                <w:color w:val="000000" w:themeColor="text1"/>
                <w:sz w:val="18"/>
                <w:szCs w:val="18"/>
                <w:lang w:val="en-GB" w:eastAsia="zh-CN"/>
              </w:rPr>
              <w:t xml:space="preserve">4 slots is questionable as it will be impacted by the Aisling phenomenon. </w:t>
            </w:r>
          </w:p>
          <w:p w14:paraId="3466AB23" w14:textId="7A05A4C3" w:rsidR="00B532AD" w:rsidRPr="00B532AD" w:rsidRDefault="00B532AD" w:rsidP="00F52B5E">
            <w:pPr>
              <w:snapToGrid w:val="0"/>
              <w:rPr>
                <w:rFonts w:ascii="Times" w:eastAsia="Batang" w:hAnsi="Times"/>
                <w:sz w:val="20"/>
                <w:szCs w:val="20"/>
                <w:lang w:val="en-GB"/>
              </w:rPr>
            </w:pPr>
          </w:p>
        </w:tc>
      </w:tr>
      <w:tr w:rsidR="00E37459" w:rsidRPr="00954CB2" w14:paraId="550D5072"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1C834A" w14:textId="64636930" w:rsidR="00E37459" w:rsidRDefault="00E37459" w:rsidP="00E37459">
            <w:pPr>
              <w:widowControl w:val="0"/>
              <w:snapToGrid w:val="0"/>
              <w:rPr>
                <w:sz w:val="20"/>
                <w:szCs w:val="20"/>
              </w:rPr>
            </w:pPr>
            <w:r>
              <w:rPr>
                <w:sz w:val="20"/>
                <w:szCs w:val="20"/>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C74508"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3.A: </w:t>
            </w:r>
            <w:r w:rsidRPr="00797602">
              <w:rPr>
                <w:rFonts w:ascii="Times" w:eastAsia="Batang" w:hAnsi="Times"/>
                <w:sz w:val="20"/>
                <w:szCs w:val="20"/>
                <w:lang w:val="en-GB"/>
              </w:rPr>
              <w:t>The restriction may be relevant to time-domain behaviour of K TRS</w:t>
            </w:r>
            <w:r>
              <w:rPr>
                <w:rFonts w:ascii="Times" w:eastAsia="Batang" w:hAnsi="Times"/>
                <w:sz w:val="20"/>
                <w:szCs w:val="20"/>
                <w:lang w:val="en-GB"/>
              </w:rPr>
              <w:t>. We are open to capture the bracket, but we need to have a note of clarifying that P+AP TRS and P+P TRS should be supported (otherwise, the current spec restriction in Section 5.1.6.1.1 in TS 38.214 seems sufficient).</w:t>
            </w:r>
          </w:p>
          <w:p w14:paraId="7BB021A3" w14:textId="77777777" w:rsidR="00E37459" w:rsidRDefault="00E37459" w:rsidP="00E37459">
            <w:pPr>
              <w:snapToGrid w:val="0"/>
              <w:rPr>
                <w:rFonts w:ascii="Times" w:eastAsia="Batang" w:hAnsi="Times"/>
                <w:sz w:val="20"/>
                <w:szCs w:val="20"/>
                <w:lang w:val="en-GB"/>
              </w:rPr>
            </w:pPr>
          </w:p>
          <w:p w14:paraId="2F077356"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3.B: </w:t>
            </w:r>
            <w:r w:rsidRPr="00797602">
              <w:rPr>
                <w:rFonts w:ascii="Times" w:eastAsia="Batang" w:hAnsi="Times"/>
                <w:sz w:val="20"/>
                <w:szCs w:val="20"/>
                <w:lang w:val="en-GB"/>
              </w:rPr>
              <w:t>T</w:t>
            </w:r>
            <w:r>
              <w:rPr>
                <w:rFonts w:ascii="Times" w:eastAsia="Batang" w:hAnsi="Times"/>
                <w:sz w:val="20"/>
                <w:szCs w:val="20"/>
                <w:lang w:val="en-GB"/>
              </w:rPr>
              <w:t>he range of q is relevant to the support value(s) of N. If having “</w:t>
            </w:r>
            <m:oMath>
              <m:r>
                <w:ins w:id="134" w:author="Eko Onggosanusi" w:date="2023-04-15T01:07:00Z">
                  <w:rPr>
                    <w:rFonts w:ascii="Cambria Math" w:eastAsia="Malgun Gothic" w:hAnsi="Cambria Math"/>
                    <w:sz w:val="20"/>
                    <w:szCs w:val="20"/>
                  </w:rPr>
                  <m:t>q=0,1,…,</m:t>
                </w:ins>
              </m:r>
              <m:sSup>
                <m:sSupPr>
                  <m:ctrlPr>
                    <w:ins w:id="135" w:author="Eko Onggosanusi" w:date="2023-04-15T01:07:00Z">
                      <w:rPr>
                        <w:rFonts w:ascii="Cambria Math" w:eastAsia="Malgun Gothic" w:hAnsi="Cambria Math"/>
                        <w:i/>
                        <w:sz w:val="20"/>
                        <w:szCs w:val="20"/>
                      </w:rPr>
                    </w:ins>
                  </m:ctrlPr>
                </m:sSupPr>
                <m:e>
                  <m:r>
                    <w:ins w:id="136" w:author="Eko Onggosanusi" w:date="2023-04-15T01:07:00Z">
                      <w:rPr>
                        <w:rFonts w:ascii="Cambria Math" w:eastAsia="Malgun Gothic" w:hAnsi="Cambria Math"/>
                        <w:sz w:val="20"/>
                        <w:szCs w:val="20"/>
                      </w:rPr>
                      <m:t>2</m:t>
                    </w:ins>
                  </m:r>
                </m:e>
                <m:sup>
                  <m:r>
                    <w:ins w:id="137" w:author="Eko Onggosanusi" w:date="2023-04-15T01:07:00Z">
                      <w:rPr>
                        <w:rFonts w:ascii="Cambria Math" w:eastAsia="Malgun Gothic" w:hAnsi="Cambria Math"/>
                        <w:sz w:val="20"/>
                        <w:szCs w:val="20"/>
                      </w:rPr>
                      <m:t>Q</m:t>
                    </w:ins>
                  </m:r>
                </m:sup>
              </m:sSup>
              <m:r>
                <w:ins w:id="138" w:author="Eko Onggosanusi" w:date="2023-04-15T01:07:00Z">
                  <w:rPr>
                    <w:rFonts w:ascii="Cambria Math" w:eastAsia="Malgun Gothic" w:hAnsi="Cambria Math"/>
                    <w:sz w:val="20"/>
                    <w:szCs w:val="20"/>
                  </w:rPr>
                  <m:t>-1</m:t>
                </w:ins>
              </m:r>
            </m:oMath>
            <w:r>
              <w:rPr>
                <w:rFonts w:ascii="Times" w:eastAsia="Batang" w:hAnsi="Times"/>
                <w:sz w:val="20"/>
                <w:szCs w:val="20"/>
                <w:lang w:val="en-GB"/>
              </w:rPr>
              <w:t xml:space="preserve">”, the N should be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Pr>
                <w:rFonts w:ascii="Times" w:eastAsia="Batang" w:hAnsi="Times"/>
                <w:sz w:val="20"/>
                <w:szCs w:val="20"/>
              </w:rPr>
              <w:t xml:space="preserve">. </w:t>
            </w:r>
            <w:r>
              <w:rPr>
                <w:rFonts w:ascii="Times" w:eastAsia="Batang" w:hAnsi="Times"/>
                <w:sz w:val="20"/>
                <w:szCs w:val="20"/>
                <w:lang w:val="en-GB"/>
              </w:rPr>
              <w:t xml:space="preserve">Otherwise, the candidate value of “0” does not make sense in the typical case.   </w:t>
            </w:r>
          </w:p>
          <w:p w14:paraId="4BE06D4D" w14:textId="77777777" w:rsidR="00E37459" w:rsidRDefault="00E37459" w:rsidP="00E37459">
            <w:pPr>
              <w:snapToGrid w:val="0"/>
              <w:rPr>
                <w:rFonts w:ascii="Times" w:eastAsia="Batang" w:hAnsi="Times"/>
                <w:sz w:val="20"/>
                <w:szCs w:val="20"/>
                <w:lang w:val="en-GB"/>
              </w:rPr>
            </w:pPr>
          </w:p>
          <w:p w14:paraId="7BCE129D"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3.C.2: </w:t>
            </w:r>
            <w:r w:rsidRPr="00797602">
              <w:rPr>
                <w:rFonts w:ascii="Times" w:eastAsia="Batang" w:hAnsi="Times"/>
                <w:sz w:val="20"/>
                <w:szCs w:val="20"/>
                <w:lang w:val="en-GB"/>
              </w:rPr>
              <w:t>T</w:t>
            </w:r>
            <w:r>
              <w:rPr>
                <w:rFonts w:ascii="Times" w:eastAsia="Batang" w:hAnsi="Times"/>
                <w:sz w:val="20"/>
                <w:szCs w:val="20"/>
                <w:lang w:val="en-GB"/>
              </w:rPr>
              <w:t xml:space="preserve">he range of D, we do not need to clarify inter-burst or intra-burst measurement which is just relevant to TRS configuration. For instance, we may have two TRS bursts ({n, n+1}, {n+2, n+3} slot), in which we may configure Y=3 and D=1. </w:t>
            </w:r>
            <w:r>
              <w:rPr>
                <w:rFonts w:asciiTheme="minorEastAsia" w:eastAsiaTheme="minorEastAsia" w:hAnsiTheme="minorEastAsia" w:hint="eastAsia"/>
                <w:sz w:val="20"/>
                <w:szCs w:val="20"/>
                <w:lang w:val="en-GB" w:eastAsia="zh-CN"/>
              </w:rPr>
              <w:t>T</w:t>
            </w:r>
            <w:r>
              <w:rPr>
                <w:rFonts w:ascii="Times" w:eastAsia="Batang" w:hAnsi="Times"/>
                <w:sz w:val="20"/>
                <w:szCs w:val="20"/>
                <w:lang w:val="en-GB"/>
              </w:rPr>
              <w:t xml:space="preserve">herefore, we have the following general description. </w:t>
            </w:r>
            <w:r>
              <w:rPr>
                <w:rFonts w:asciiTheme="minorEastAsia" w:eastAsiaTheme="minorEastAsia" w:hAnsiTheme="minorEastAsia" w:hint="eastAsia"/>
                <w:sz w:val="20"/>
                <w:szCs w:val="20"/>
                <w:lang w:val="en-GB" w:eastAsia="zh-CN"/>
              </w:rPr>
              <w:t>A</w:t>
            </w:r>
            <w:r>
              <w:rPr>
                <w:rFonts w:ascii="Times" w:eastAsia="Batang" w:hAnsi="Times"/>
                <w:sz w:val="20"/>
                <w:szCs w:val="20"/>
                <w:lang w:val="en-GB"/>
              </w:rPr>
              <w:t>lternatively, just remove “[at least for inter-burst measurement]”:</w:t>
            </w:r>
          </w:p>
          <w:p w14:paraId="2BAD039A" w14:textId="77777777" w:rsidR="00E37459" w:rsidRDefault="00E37459" w:rsidP="00E37459">
            <w:pPr>
              <w:snapToGrid w:val="0"/>
              <w:rPr>
                <w:rFonts w:ascii="Times" w:eastAsia="Batang" w:hAnsi="Times"/>
                <w:sz w:val="20"/>
                <w:szCs w:val="20"/>
                <w:lang w:val="en-GB"/>
              </w:rPr>
            </w:pPr>
          </w:p>
          <w:p w14:paraId="276FFA72" w14:textId="77777777" w:rsidR="00E37459" w:rsidRDefault="00E37459" w:rsidP="00E37459">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[2]/[5] slots</w:t>
            </w:r>
          </w:p>
          <w:p w14:paraId="0DE7B68B" w14:textId="77777777" w:rsidR="00E37459" w:rsidRPr="00694724" w:rsidRDefault="00E37459" w:rsidP="00E37459">
            <w:pPr>
              <w:pStyle w:val="ListParagraph"/>
              <w:numPr>
                <w:ilvl w:val="0"/>
                <w:numId w:val="81"/>
              </w:numPr>
              <w:snapToGrid w:val="0"/>
              <w:rPr>
                <w:rFonts w:ascii="Times" w:eastAsia="Batang" w:hAnsi="Times" w:cs="Times"/>
                <w:sz w:val="18"/>
                <w:szCs w:val="18"/>
                <w:lang w:val="en-GB"/>
              </w:rPr>
            </w:pPr>
            <w:r w:rsidRPr="0019463C">
              <w:rPr>
                <w:rFonts w:ascii="Times" w:eastAsia="Batang" w:hAnsi="Times" w:cs="Times"/>
                <w:strike/>
                <w:sz w:val="18"/>
                <w:szCs w:val="18"/>
                <w:lang w:val="en-GB"/>
              </w:rPr>
              <w:t>[</w:t>
            </w:r>
            <w:del w:id="139" w:author="ZTE-Bo" w:date="2023-04-16T20:56:00Z">
              <w:r w:rsidRPr="0019463C" w:rsidDel="00CC5ACE">
                <w:rPr>
                  <w:rFonts w:ascii="Times" w:eastAsia="Batang" w:hAnsi="Times" w:cs="Times"/>
                  <w:strike/>
                  <w:sz w:val="18"/>
                  <w:szCs w:val="18"/>
                  <w:lang w:val="en-GB"/>
                </w:rPr>
                <w:delText>At</w:delText>
              </w:r>
              <w:r w:rsidRPr="00694724" w:rsidDel="00CC5ACE">
                <w:rPr>
                  <w:rFonts w:ascii="Times" w:eastAsia="Batang" w:hAnsi="Times" w:cs="Times"/>
                  <w:sz w:val="18"/>
                  <w:szCs w:val="18"/>
                  <w:lang w:val="en-GB"/>
                </w:rPr>
                <w:delText xml:space="preserve"> least for</w:delText>
              </w:r>
            </w:del>
            <w:ins w:id="140" w:author="ZTE-Bo" w:date="2023-04-16T20:56:00Z">
              <w:r>
                <w:rPr>
                  <w:rFonts w:ascii="Times" w:eastAsia="Batang" w:hAnsi="Times" w:cs="Times"/>
                  <w:sz w:val="18"/>
                  <w:szCs w:val="18"/>
                  <w:lang w:val="en-GB"/>
                </w:rPr>
                <w:t>Regardless of</w:t>
              </w:r>
            </w:ins>
            <w:r w:rsidRPr="00694724">
              <w:rPr>
                <w:rFonts w:ascii="Times" w:eastAsia="Batang" w:hAnsi="Times" w:cs="Times"/>
                <w:sz w:val="18"/>
                <w:szCs w:val="18"/>
                <w:lang w:val="en-GB"/>
              </w:rPr>
              <w:t xml:space="preserve"> inter</w:t>
            </w:r>
            <w:ins w:id="141" w:author="ZTE-Bo" w:date="2023-04-16T20:57:00Z">
              <w:r>
                <w:rPr>
                  <w:rFonts w:ascii="Times" w:eastAsia="Batang" w:hAnsi="Times" w:cs="Times"/>
                  <w:sz w:val="18"/>
                  <w:szCs w:val="18"/>
                  <w:lang w:val="en-GB"/>
                </w:rPr>
                <w:t>/intra</w:t>
              </w:r>
            </w:ins>
            <w:r w:rsidRPr="00694724">
              <w:rPr>
                <w:rFonts w:ascii="Times" w:eastAsia="Batang" w:hAnsi="Times" w:cs="Times"/>
                <w:sz w:val="18"/>
                <w:szCs w:val="18"/>
                <w:lang w:val="en-GB"/>
              </w:rPr>
              <w:t>-burst measurement</w:t>
            </w:r>
            <w:r w:rsidRPr="0019463C">
              <w:rPr>
                <w:rFonts w:ascii="Times" w:eastAsia="Batang" w:hAnsi="Times" w:cs="Times"/>
                <w:strike/>
                <w:sz w:val="18"/>
                <w:szCs w:val="18"/>
                <w:lang w:val="en-GB"/>
              </w:rPr>
              <w:t>]</w:t>
            </w:r>
            <w:r w:rsidRPr="00694724">
              <w:rPr>
                <w:rFonts w:ascii="Times" w:eastAsia="Batang" w:hAnsi="Times" w:cs="Times"/>
                <w:sz w:val="18"/>
                <w:szCs w:val="18"/>
                <w:lang w:val="en-GB"/>
              </w:rPr>
              <w:t xml:space="preserve"> 1, 2, 3, 4, 5, 10 slots</w:t>
            </w:r>
          </w:p>
          <w:p w14:paraId="0D529EC8" w14:textId="77777777" w:rsidR="00E37459" w:rsidRPr="008D3AF0" w:rsidRDefault="00E37459" w:rsidP="00E37459">
            <w:pPr>
              <w:snapToGrid w:val="0"/>
              <w:rPr>
                <w:rFonts w:ascii="Times" w:eastAsia="Batang" w:hAnsi="Times"/>
                <w:b/>
                <w:sz w:val="20"/>
                <w:szCs w:val="20"/>
                <w:u w:val="single"/>
                <w:lang w:val="en-GB"/>
              </w:rPr>
            </w:pPr>
            <w:r w:rsidRPr="008D3AF0">
              <w:rPr>
                <w:rFonts w:ascii="Times" w:eastAsia="Batang" w:hAnsi="Times"/>
                <w:b/>
                <w:sz w:val="20"/>
                <w:szCs w:val="20"/>
                <w:u w:val="single"/>
                <w:lang w:val="en-GB"/>
              </w:rPr>
              <w:t>Regarding Question 3.B.2:</w:t>
            </w:r>
            <w:r>
              <w:rPr>
                <w:rFonts w:ascii="Times" w:eastAsia="Batang" w:hAnsi="Times"/>
                <w:b/>
                <w:sz w:val="20"/>
                <w:szCs w:val="20"/>
                <w:u w:val="single"/>
                <w:lang w:val="en-GB"/>
              </w:rPr>
              <w:t xml:space="preserve"> </w:t>
            </w:r>
            <w:r w:rsidRPr="008D3AF0">
              <w:rPr>
                <w:rFonts w:ascii="Times" w:eastAsia="Malgun Gothic" w:hAnsi="Times"/>
                <w:sz w:val="18"/>
                <w:szCs w:val="18"/>
                <w:lang w:val="en-GB" w:eastAsia="en-US"/>
              </w:rPr>
              <w:t>Thanks for E///’s reply</w:t>
            </w:r>
            <w:r>
              <w:rPr>
                <w:rFonts w:ascii="Times" w:eastAsia="Malgun Gothic" w:hAnsi="Times"/>
                <w:sz w:val="18"/>
                <w:szCs w:val="18"/>
                <w:lang w:val="en-GB" w:eastAsia="en-US"/>
              </w:rPr>
              <w:t>. We are open to have a note (even though we do not have a clear proposal), but it should be the estimate of average frequency is used as reference (in the multi-path channel, the central frequency-estimate residence can NOT be avoided). Then, the estimation (</w:t>
            </w:r>
            <w:proofErr w:type="spellStart"/>
            <w:r>
              <w:rPr>
                <w:rFonts w:ascii="Times" w:eastAsia="Malgun Gothic" w:hAnsi="Times"/>
                <w:sz w:val="18"/>
                <w:szCs w:val="18"/>
                <w:lang w:val="en-GB" w:eastAsia="en-US"/>
              </w:rPr>
              <w:t>freq</w:t>
            </w:r>
            <w:proofErr w:type="spellEnd"/>
            <w:r>
              <w:rPr>
                <w:rFonts w:ascii="Times" w:eastAsia="Malgun Gothic" w:hAnsi="Times"/>
                <w:sz w:val="18"/>
                <w:szCs w:val="18"/>
                <w:lang w:val="en-GB" w:eastAsia="en-US"/>
              </w:rPr>
              <w:t>-sync) is performed based on TRS/SSB measurement.</w:t>
            </w:r>
          </w:p>
          <w:p w14:paraId="35A21F8C" w14:textId="77777777" w:rsidR="00E37459" w:rsidRPr="004C04F7" w:rsidRDefault="00E37459" w:rsidP="00E37459">
            <w:pPr>
              <w:pStyle w:val="ListParagraph"/>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xml:space="preserve">note: the </w:t>
            </w:r>
            <w:r w:rsidRPr="00AC44C4">
              <w:rPr>
                <w:rFonts w:eastAsia="Times New Roman"/>
                <w:color w:val="FF0000"/>
                <w:sz w:val="20"/>
                <w:szCs w:val="20"/>
                <w:lang w:val="en-CA" w:eastAsia="en-CA"/>
              </w:rPr>
              <w:t xml:space="preserve">actual estimate </w:t>
            </w:r>
            <w:r>
              <w:rPr>
                <w:rFonts w:eastAsia="Times New Roman"/>
                <w:sz w:val="20"/>
                <w:szCs w:val="20"/>
                <w:lang w:val="en-CA" w:eastAsia="en-CA"/>
              </w:rPr>
              <w:t xml:space="preserve">of </w:t>
            </w:r>
            <w:r w:rsidRPr="00F02122">
              <w:rPr>
                <w:rFonts w:eastAsia="Times New Roman"/>
                <w:sz w:val="20"/>
                <w:szCs w:val="20"/>
                <w:lang w:val="en-CA" w:eastAsia="en-CA"/>
              </w:rPr>
              <w:t>average frequency of the received signal is used as reference frequency when estimating the time correlation.</w:t>
            </w:r>
          </w:p>
          <w:p w14:paraId="64E58ADE" w14:textId="77777777" w:rsidR="00E37459" w:rsidRPr="00B532AD" w:rsidRDefault="00E37459" w:rsidP="00E37459">
            <w:pPr>
              <w:snapToGrid w:val="0"/>
              <w:rPr>
                <w:rFonts w:ascii="Times" w:eastAsia="Batang" w:hAnsi="Times" w:cs="Times"/>
                <w:b/>
                <w:sz w:val="18"/>
                <w:szCs w:val="18"/>
                <w:lang w:val="en-GB" w:eastAsia="en-US"/>
              </w:rPr>
            </w:pP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42"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42"/>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89CAB" w14:textId="77777777" w:rsidR="002A5AE1" w:rsidRDefault="002A5AE1" w:rsidP="00BC19F2">
      <w:r>
        <w:separator/>
      </w:r>
    </w:p>
  </w:endnote>
  <w:endnote w:type="continuationSeparator" w:id="0">
    <w:p w14:paraId="4CBAD246" w14:textId="77777777" w:rsidR="002A5AE1" w:rsidRDefault="002A5AE1" w:rsidP="00BC19F2">
      <w:r>
        <w:continuationSeparator/>
      </w:r>
    </w:p>
  </w:endnote>
  <w:endnote w:type="continuationNotice" w:id="1">
    <w:p w14:paraId="43FAFCD1" w14:textId="77777777" w:rsidR="002A5AE1" w:rsidRDefault="002A5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0C122" w14:textId="77777777" w:rsidR="002A5AE1" w:rsidRDefault="002A5AE1" w:rsidP="00BC19F2">
      <w:r>
        <w:separator/>
      </w:r>
    </w:p>
  </w:footnote>
  <w:footnote w:type="continuationSeparator" w:id="0">
    <w:p w14:paraId="5E906BAD" w14:textId="77777777" w:rsidR="002A5AE1" w:rsidRDefault="002A5AE1" w:rsidP="00BC19F2">
      <w:r>
        <w:continuationSeparator/>
      </w:r>
    </w:p>
  </w:footnote>
  <w:footnote w:type="continuationNotice" w:id="1">
    <w:p w14:paraId="6E26758C" w14:textId="77777777" w:rsidR="002A5AE1" w:rsidRDefault="002A5A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9F505F8"/>
    <w:multiLevelType w:val="hybridMultilevel"/>
    <w:tmpl w:val="4E9068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2A40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1C0F2A"/>
    <w:multiLevelType w:val="hybridMultilevel"/>
    <w:tmpl w:val="F7B8EFB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9"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0"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5"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4232F6"/>
    <w:multiLevelType w:val="hybridMultilevel"/>
    <w:tmpl w:val="A420D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D04614F"/>
    <w:multiLevelType w:val="hybridMultilevel"/>
    <w:tmpl w:val="E31A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2"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4"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1621369"/>
    <w:multiLevelType w:val="hybridMultilevel"/>
    <w:tmpl w:val="CEB2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74A10C2B"/>
    <w:multiLevelType w:val="hybridMultilevel"/>
    <w:tmpl w:val="DC9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B10DCF"/>
    <w:multiLevelType w:val="hybridMultilevel"/>
    <w:tmpl w:val="064E1D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AD33877"/>
    <w:multiLevelType w:val="hybridMultilevel"/>
    <w:tmpl w:val="CDC2FF6A"/>
    <w:lvl w:ilvl="0" w:tplc="04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2"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1"/>
  </w:num>
  <w:num w:numId="3">
    <w:abstractNumId w:val="39"/>
  </w:num>
  <w:num w:numId="4">
    <w:abstractNumId w:val="59"/>
  </w:num>
  <w:num w:numId="5">
    <w:abstractNumId w:val="75"/>
  </w:num>
  <w:num w:numId="6">
    <w:abstractNumId w:val="15"/>
  </w:num>
  <w:num w:numId="7">
    <w:abstractNumId w:val="65"/>
  </w:num>
  <w:num w:numId="8">
    <w:abstractNumId w:val="81"/>
  </w:num>
  <w:num w:numId="9">
    <w:abstractNumId w:val="35"/>
  </w:num>
  <w:num w:numId="10">
    <w:abstractNumId w:val="69"/>
  </w:num>
  <w:num w:numId="11">
    <w:abstractNumId w:val="60"/>
  </w:num>
  <w:num w:numId="12">
    <w:abstractNumId w:val="66"/>
  </w:num>
  <w:num w:numId="13">
    <w:abstractNumId w:val="41"/>
  </w:num>
  <w:num w:numId="14">
    <w:abstractNumId w:val="54"/>
  </w:num>
  <w:num w:numId="15">
    <w:abstractNumId w:val="12"/>
  </w:num>
  <w:num w:numId="16">
    <w:abstractNumId w:val="6"/>
  </w:num>
  <w:num w:numId="17">
    <w:abstractNumId w:val="16"/>
  </w:num>
  <w:num w:numId="18">
    <w:abstractNumId w:val="78"/>
  </w:num>
  <w:num w:numId="19">
    <w:abstractNumId w:val="21"/>
  </w:num>
  <w:num w:numId="20">
    <w:abstractNumId w:val="30"/>
  </w:num>
  <w:num w:numId="21">
    <w:abstractNumId w:val="27"/>
  </w:num>
  <w:num w:numId="22">
    <w:abstractNumId w:val="51"/>
  </w:num>
  <w:num w:numId="23">
    <w:abstractNumId w:val="82"/>
  </w:num>
  <w:num w:numId="24">
    <w:abstractNumId w:val="17"/>
  </w:num>
  <w:num w:numId="25">
    <w:abstractNumId w:val="62"/>
  </w:num>
  <w:num w:numId="26">
    <w:abstractNumId w:val="73"/>
  </w:num>
  <w:num w:numId="27">
    <w:abstractNumId w:val="44"/>
  </w:num>
  <w:num w:numId="28">
    <w:abstractNumId w:val="32"/>
  </w:num>
  <w:num w:numId="29">
    <w:abstractNumId w:val="7"/>
  </w:num>
  <w:num w:numId="30">
    <w:abstractNumId w:val="5"/>
  </w:num>
  <w:num w:numId="31">
    <w:abstractNumId w:val="63"/>
  </w:num>
  <w:num w:numId="32">
    <w:abstractNumId w:val="3"/>
  </w:num>
  <w:num w:numId="33">
    <w:abstractNumId w:val="71"/>
  </w:num>
  <w:num w:numId="34">
    <w:abstractNumId w:val="52"/>
  </w:num>
  <w:num w:numId="35">
    <w:abstractNumId w:val="10"/>
  </w:num>
  <w:num w:numId="36">
    <w:abstractNumId w:val="79"/>
  </w:num>
  <w:num w:numId="37">
    <w:abstractNumId w:val="58"/>
  </w:num>
  <w:num w:numId="38">
    <w:abstractNumId w:val="42"/>
  </w:num>
  <w:num w:numId="39">
    <w:abstractNumId w:val="68"/>
  </w:num>
  <w:num w:numId="40">
    <w:abstractNumId w:val="57"/>
  </w:num>
  <w:num w:numId="41">
    <w:abstractNumId w:val="74"/>
  </w:num>
  <w:num w:numId="42">
    <w:abstractNumId w:val="26"/>
  </w:num>
  <w:num w:numId="43">
    <w:abstractNumId w:val="29"/>
  </w:num>
  <w:num w:numId="44">
    <w:abstractNumId w:val="49"/>
  </w:num>
  <w:num w:numId="45">
    <w:abstractNumId w:val="36"/>
  </w:num>
  <w:num w:numId="46">
    <w:abstractNumId w:val="64"/>
  </w:num>
  <w:num w:numId="47">
    <w:abstractNumId w:val="48"/>
  </w:num>
  <w:num w:numId="48">
    <w:abstractNumId w:val="25"/>
  </w:num>
  <w:num w:numId="49">
    <w:abstractNumId w:val="67"/>
  </w:num>
  <w:num w:numId="50">
    <w:abstractNumId w:val="23"/>
  </w:num>
  <w:num w:numId="51">
    <w:abstractNumId w:val="9"/>
  </w:num>
  <w:num w:numId="52">
    <w:abstractNumId w:val="70"/>
  </w:num>
  <w:num w:numId="53">
    <w:abstractNumId w:val="24"/>
  </w:num>
  <w:num w:numId="54">
    <w:abstractNumId w:val="18"/>
  </w:num>
  <w:num w:numId="55">
    <w:abstractNumId w:val="19"/>
  </w:num>
  <w:num w:numId="56">
    <w:abstractNumId w:val="2"/>
  </w:num>
  <w:num w:numId="57">
    <w:abstractNumId w:val="22"/>
  </w:num>
  <w:num w:numId="58">
    <w:abstractNumId w:val="45"/>
  </w:num>
  <w:num w:numId="59">
    <w:abstractNumId w:val="31"/>
  </w:num>
  <w:num w:numId="60">
    <w:abstractNumId w:val="14"/>
  </w:num>
  <w:num w:numId="61">
    <w:abstractNumId w:val="56"/>
  </w:num>
  <w:num w:numId="62">
    <w:abstractNumId w:val="50"/>
  </w:num>
  <w:num w:numId="63">
    <w:abstractNumId w:val="11"/>
  </w:num>
  <w:num w:numId="64">
    <w:abstractNumId w:val="46"/>
  </w:num>
  <w:num w:numId="65">
    <w:abstractNumId w:val="1"/>
  </w:num>
  <w:num w:numId="66">
    <w:abstractNumId w:val="40"/>
  </w:num>
  <w:num w:numId="67">
    <w:abstractNumId w:val="37"/>
  </w:num>
  <w:num w:numId="68">
    <w:abstractNumId w:val="43"/>
  </w:num>
  <w:num w:numId="69">
    <w:abstractNumId w:val="0"/>
  </w:num>
  <w:num w:numId="70">
    <w:abstractNumId w:val="4"/>
  </w:num>
  <w:num w:numId="71">
    <w:abstractNumId w:val="33"/>
  </w:num>
  <w:num w:numId="72">
    <w:abstractNumId w:val="38"/>
  </w:num>
  <w:num w:numId="73">
    <w:abstractNumId w:val="55"/>
  </w:num>
  <w:num w:numId="74">
    <w:abstractNumId w:val="34"/>
  </w:num>
  <w:num w:numId="75">
    <w:abstractNumId w:val="47"/>
  </w:num>
  <w:num w:numId="76">
    <w:abstractNumId w:val="77"/>
  </w:num>
  <w:num w:numId="77">
    <w:abstractNumId w:val="20"/>
  </w:num>
  <w:num w:numId="78">
    <w:abstractNumId w:val="80"/>
  </w:num>
  <w:num w:numId="79">
    <w:abstractNumId w:val="72"/>
  </w:num>
  <w:num w:numId="80">
    <w:abstractNumId w:val="28"/>
  </w:num>
  <w:num w:numId="81">
    <w:abstractNumId w:val="8"/>
  </w:num>
  <w:num w:numId="82">
    <w:abstractNumId w:val="53"/>
  </w:num>
  <w:num w:numId="83">
    <w:abstractNumId w:val="76"/>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40ED"/>
    <w:rsid w:val="000A42CE"/>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670A"/>
    <w:rsid w:val="00106A9C"/>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65D5"/>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EA2"/>
    <w:rsid w:val="0023253A"/>
    <w:rsid w:val="00232B5E"/>
    <w:rsid w:val="00233653"/>
    <w:rsid w:val="002346F0"/>
    <w:rsid w:val="00234A9B"/>
    <w:rsid w:val="00234E96"/>
    <w:rsid w:val="00236224"/>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6174"/>
    <w:rsid w:val="00256799"/>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1B29"/>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003E"/>
    <w:rsid w:val="003110CB"/>
    <w:rsid w:val="003119D2"/>
    <w:rsid w:val="00313799"/>
    <w:rsid w:val="003139DD"/>
    <w:rsid w:val="003139ED"/>
    <w:rsid w:val="00315188"/>
    <w:rsid w:val="00317850"/>
    <w:rsid w:val="00322D5E"/>
    <w:rsid w:val="0032361F"/>
    <w:rsid w:val="00323F11"/>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CF9"/>
    <w:rsid w:val="00340FC8"/>
    <w:rsid w:val="00343268"/>
    <w:rsid w:val="003448F4"/>
    <w:rsid w:val="00344BC0"/>
    <w:rsid w:val="00344DE7"/>
    <w:rsid w:val="003455F9"/>
    <w:rsid w:val="0034663B"/>
    <w:rsid w:val="00346ACE"/>
    <w:rsid w:val="00347ECF"/>
    <w:rsid w:val="00350E35"/>
    <w:rsid w:val="00351930"/>
    <w:rsid w:val="00351CD9"/>
    <w:rsid w:val="003534A4"/>
    <w:rsid w:val="00353591"/>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40BD"/>
    <w:rsid w:val="003A4587"/>
    <w:rsid w:val="003A4F9D"/>
    <w:rsid w:val="003A5921"/>
    <w:rsid w:val="003A7C5A"/>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23F5"/>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9A0"/>
    <w:rsid w:val="00447BCC"/>
    <w:rsid w:val="00447F3A"/>
    <w:rsid w:val="004501B0"/>
    <w:rsid w:val="00450E8F"/>
    <w:rsid w:val="00451534"/>
    <w:rsid w:val="0045283C"/>
    <w:rsid w:val="004532D5"/>
    <w:rsid w:val="004534F1"/>
    <w:rsid w:val="00453640"/>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157B"/>
    <w:rsid w:val="0049327E"/>
    <w:rsid w:val="00494D5B"/>
    <w:rsid w:val="004956E9"/>
    <w:rsid w:val="0049572B"/>
    <w:rsid w:val="00496065"/>
    <w:rsid w:val="00496703"/>
    <w:rsid w:val="004976FC"/>
    <w:rsid w:val="004A0101"/>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6FB"/>
    <w:rsid w:val="005507A3"/>
    <w:rsid w:val="005518F9"/>
    <w:rsid w:val="005526EB"/>
    <w:rsid w:val="00552E29"/>
    <w:rsid w:val="00552F8B"/>
    <w:rsid w:val="00552FDF"/>
    <w:rsid w:val="0055338C"/>
    <w:rsid w:val="005535D3"/>
    <w:rsid w:val="00554948"/>
    <w:rsid w:val="00554B3B"/>
    <w:rsid w:val="00555E97"/>
    <w:rsid w:val="005562C8"/>
    <w:rsid w:val="005574EC"/>
    <w:rsid w:val="005577F0"/>
    <w:rsid w:val="00557971"/>
    <w:rsid w:val="005609AD"/>
    <w:rsid w:val="005625A7"/>
    <w:rsid w:val="00562C30"/>
    <w:rsid w:val="00562CB9"/>
    <w:rsid w:val="005635A9"/>
    <w:rsid w:val="0056373F"/>
    <w:rsid w:val="005640B6"/>
    <w:rsid w:val="00564607"/>
    <w:rsid w:val="00564A1C"/>
    <w:rsid w:val="00564DFA"/>
    <w:rsid w:val="005651A7"/>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988"/>
    <w:rsid w:val="005C2194"/>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B44"/>
    <w:rsid w:val="005E6E27"/>
    <w:rsid w:val="005E7F9A"/>
    <w:rsid w:val="005F01E9"/>
    <w:rsid w:val="005F0C57"/>
    <w:rsid w:val="005F155E"/>
    <w:rsid w:val="005F16A3"/>
    <w:rsid w:val="005F1914"/>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410"/>
    <w:rsid w:val="0065748C"/>
    <w:rsid w:val="00657719"/>
    <w:rsid w:val="00657783"/>
    <w:rsid w:val="00661332"/>
    <w:rsid w:val="00662035"/>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17A0"/>
    <w:rsid w:val="0069257A"/>
    <w:rsid w:val="006925A9"/>
    <w:rsid w:val="00693357"/>
    <w:rsid w:val="00694724"/>
    <w:rsid w:val="00695482"/>
    <w:rsid w:val="00696C80"/>
    <w:rsid w:val="00696FB4"/>
    <w:rsid w:val="0069762A"/>
    <w:rsid w:val="006A0BE2"/>
    <w:rsid w:val="006A172F"/>
    <w:rsid w:val="006A21B8"/>
    <w:rsid w:val="006A2FB7"/>
    <w:rsid w:val="006A355C"/>
    <w:rsid w:val="006A4592"/>
    <w:rsid w:val="006A46B7"/>
    <w:rsid w:val="006A4F50"/>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8A9"/>
    <w:rsid w:val="006C0CA0"/>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87CD9"/>
    <w:rsid w:val="00790933"/>
    <w:rsid w:val="007910F6"/>
    <w:rsid w:val="007920FA"/>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3D25"/>
    <w:rsid w:val="009A4C67"/>
    <w:rsid w:val="009A4D9B"/>
    <w:rsid w:val="009A5457"/>
    <w:rsid w:val="009A7709"/>
    <w:rsid w:val="009A775C"/>
    <w:rsid w:val="009B1171"/>
    <w:rsid w:val="009B13CA"/>
    <w:rsid w:val="009B16A8"/>
    <w:rsid w:val="009B1CB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149"/>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1FF"/>
    <w:rsid w:val="00A97B03"/>
    <w:rsid w:val="00AA0D08"/>
    <w:rsid w:val="00AA1324"/>
    <w:rsid w:val="00AA168D"/>
    <w:rsid w:val="00AA1975"/>
    <w:rsid w:val="00AA1C69"/>
    <w:rsid w:val="00AA1F42"/>
    <w:rsid w:val="00AA1F6F"/>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57"/>
    <w:rsid w:val="00B003EA"/>
    <w:rsid w:val="00B00D3C"/>
    <w:rsid w:val="00B01EE0"/>
    <w:rsid w:val="00B02CC1"/>
    <w:rsid w:val="00B0374D"/>
    <w:rsid w:val="00B03A17"/>
    <w:rsid w:val="00B03C7F"/>
    <w:rsid w:val="00B040C4"/>
    <w:rsid w:val="00B04D3F"/>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992"/>
    <w:rsid w:val="00B20A74"/>
    <w:rsid w:val="00B20F1D"/>
    <w:rsid w:val="00B21ECA"/>
    <w:rsid w:val="00B221A0"/>
    <w:rsid w:val="00B224C1"/>
    <w:rsid w:val="00B22D25"/>
    <w:rsid w:val="00B239C5"/>
    <w:rsid w:val="00B23B6D"/>
    <w:rsid w:val="00B23F19"/>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2A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5041"/>
    <w:rsid w:val="00C1533A"/>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4DB"/>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1068"/>
    <w:rsid w:val="00D218DE"/>
    <w:rsid w:val="00D21B66"/>
    <w:rsid w:val="00D21F2D"/>
    <w:rsid w:val="00D22FAF"/>
    <w:rsid w:val="00D24959"/>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4F16"/>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4C8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D82"/>
    <w:rsid w:val="00E31067"/>
    <w:rsid w:val="00E31248"/>
    <w:rsid w:val="00E345AA"/>
    <w:rsid w:val="00E34DBE"/>
    <w:rsid w:val="00E34ED3"/>
    <w:rsid w:val="00E35611"/>
    <w:rsid w:val="00E372F2"/>
    <w:rsid w:val="00E37459"/>
    <w:rsid w:val="00E374CA"/>
    <w:rsid w:val="00E40609"/>
    <w:rsid w:val="00E40BDE"/>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C0B"/>
    <w:rsid w:val="00E76FAA"/>
    <w:rsid w:val="00E7745F"/>
    <w:rsid w:val="00E77F0E"/>
    <w:rsid w:val="00E802C7"/>
    <w:rsid w:val="00E812AF"/>
    <w:rsid w:val="00E8173F"/>
    <w:rsid w:val="00E82237"/>
    <w:rsid w:val="00E831EC"/>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5A42"/>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20AF"/>
    <w:rsid w:val="00EC21A7"/>
    <w:rsid w:val="00EC3524"/>
    <w:rsid w:val="00EC3772"/>
    <w:rsid w:val="00EC3B0A"/>
    <w:rsid w:val="00EC3D3F"/>
    <w:rsid w:val="00EC3D69"/>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F6D"/>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2B5E"/>
    <w:rsid w:val="00F53182"/>
    <w:rsid w:val="00F537C7"/>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78DA"/>
    <w:rsid w:val="00FB7CC4"/>
    <w:rsid w:val="00FC01EF"/>
    <w:rsid w:val="00FC0335"/>
    <w:rsid w:val="00FC0440"/>
    <w:rsid w:val="00FC0DDC"/>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07"/>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6.xml><?xml version="1.0" encoding="utf-8"?>
<ds:datastoreItem xmlns:ds="http://schemas.openxmlformats.org/officeDocument/2006/customXml" ds:itemID="{F6B61235-3239-4F4A-8B37-CDC4CF19BD3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41</Pages>
  <Words>19871</Words>
  <Characters>113265</Characters>
  <Application>Microsoft Office Word</Application>
  <DocSecurity>0</DocSecurity>
  <Lines>943</Lines>
  <Paragraphs>265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Parisa Cheraghi</cp:lastModifiedBy>
  <cp:revision>3</cp:revision>
  <cp:lastPrinted>2021-10-06T09:28:00Z</cp:lastPrinted>
  <dcterms:created xsi:type="dcterms:W3CDTF">2023-04-16T13:29:00Z</dcterms:created>
  <dcterms:modified xsi:type="dcterms:W3CDTF">2023-04-16T13:30:00Z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