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AF8B0DC"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28B185DA"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r w:rsidR="0062779D">
              <w:rPr>
                <w:sz w:val="18"/>
                <w:szCs w:val="18"/>
                <w:lang w:val="en-GB"/>
              </w:rPr>
              <w:t>AT&amp;T</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mTRP,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A971FF"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A971FF"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4D87D42F"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 xml:space="preserve">Fujitsu (ok though not liking the optional), Google (ok though not liking the optional),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w:t>
            </w:r>
            <w:r w:rsidR="00E95A42">
              <w:rPr>
                <w:sz w:val="18"/>
                <w:szCs w:val="18"/>
                <w:lang w:val="en-GB"/>
              </w:rPr>
              <w:t xml:space="preserve">Qualcomm (basic only), </w:t>
            </w:r>
            <w:r w:rsidR="00BC7766">
              <w:rPr>
                <w:sz w:val="18"/>
                <w:szCs w:val="18"/>
                <w:lang w:val="en-GB"/>
              </w:rPr>
              <w:t>NEC (basic only)</w:t>
            </w:r>
            <w:r w:rsidR="00CB7CCF">
              <w:rPr>
                <w:sz w:val="18"/>
                <w:szCs w:val="18"/>
                <w:lang w:val="en-GB"/>
              </w:rPr>
              <w:t xml:space="preserve">, </w:t>
            </w:r>
            <w:r w:rsidR="00696C80">
              <w:rPr>
                <w:sz w:val="18"/>
                <w:szCs w:val="18"/>
                <w:lang w:val="en-GB"/>
              </w:rPr>
              <w:t xml:space="preserve">Spreadtrum (basic only), </w:t>
            </w:r>
            <w:r w:rsidR="00064C80">
              <w:rPr>
                <w:sz w:val="18"/>
                <w:szCs w:val="18"/>
                <w:lang w:val="en-GB"/>
              </w:rPr>
              <w:t>Xiaomi (basic only)</w:t>
            </w:r>
            <w:r w:rsidR="00955E4C">
              <w:rPr>
                <w:sz w:val="18"/>
                <w:szCs w:val="18"/>
                <w:lang w:val="en-GB"/>
              </w:rPr>
              <w:t>, Fraunhofer IIS/HHI (discuss optional)</w:t>
            </w:r>
            <w:r w:rsidR="001E24B2">
              <w:rPr>
                <w:sz w:val="18"/>
                <w:szCs w:val="18"/>
                <w:lang w:val="en-GB"/>
              </w:rPr>
              <w:t xml:space="preserve">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72470A6F" w:rsidR="00A71DA0" w:rsidRDefault="00696C80" w:rsidP="000267BB">
            <w:pPr>
              <w:widowControl w:val="0"/>
              <w:snapToGrid w:val="0"/>
              <w:rPr>
                <w:b/>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Huawei/HiSi, ZTE, Nokia/NSB</w:t>
            </w:r>
            <w:r w:rsidR="00811C21">
              <w:rPr>
                <w:sz w:val="18"/>
                <w:szCs w:val="18"/>
                <w:lang w:val="en-GB"/>
              </w:rPr>
              <w:t xml:space="preserve">, Ericsson, Samsung, </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On the Parameter Combination of Type-II codebook refinement for CJT mTRP,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Batang" w:hAnsi="Times"/>
                <w:sz w:val="16"/>
                <w:szCs w:val="18"/>
                <w:lang w:val="en-GB" w:eastAsia="x-none"/>
              </w:rPr>
            </w:pPr>
            <w:r w:rsidRPr="000A42CE">
              <w:rPr>
                <w:rFonts w:ascii="Times" w:eastAsia="Batang"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sidR="00382C7E">
              <w:rPr>
                <w:sz w:val="18"/>
                <w:szCs w:val="18"/>
              </w:rPr>
              <w:t>, f</w:t>
            </w:r>
            <w:r w:rsidR="00382C7E" w:rsidRPr="00540933">
              <w:rPr>
                <w:sz w:val="18"/>
                <w:szCs w:val="18"/>
              </w:rPr>
              <w:t>or Rel-16 eType-II based</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ully reuse seven out of the eight Parameter Combinations from Rel-16 eType-II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288166BD" w14:textId="141D8FA1" w:rsid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D1BCEE8" w14:textId="29C0EF26" w:rsidR="000A42CE" w:rsidRDefault="000A42CE" w:rsidP="004319D8">
            <w:pPr>
              <w:pStyle w:val="ListParagraph"/>
              <w:numPr>
                <w:ilvl w:val="0"/>
                <w:numId w:val="42"/>
              </w:numPr>
              <w:suppressAutoHyphens w:val="0"/>
              <w:spacing w:after="0" w:line="240" w:lineRule="auto"/>
              <w:contextualSpacing/>
              <w:rPr>
                <w:ins w:id="3" w:author="Eko Onggosanusi" w:date="2023-04-15T00:10:00Z"/>
                <w:sz w:val="18"/>
                <w:szCs w:val="18"/>
              </w:rPr>
            </w:pPr>
            <w:ins w:id="4" w:author="Eko Onggosanusi" w:date="2023-04-15T00:11:00Z">
              <w:r>
                <w:rPr>
                  <w:sz w:val="18"/>
                  <w:szCs w:val="18"/>
                </w:rPr>
                <w:t xml:space="preserve">Note: </w:t>
              </w:r>
            </w:ins>
            <w:ins w:id="5" w:author="Eko Onggosanusi" w:date="2023-04-15T00:14:00Z">
              <w:r w:rsidR="002F3DF9">
                <w:rPr>
                  <w:sz w:val="18"/>
                  <w:szCs w:val="18"/>
                </w:rPr>
                <w:t>A configured</w:t>
              </w:r>
            </w:ins>
            <w:ins w:id="6" w:author="Eko Onggosanusi" w:date="2023-04-15T00:11:00Z">
              <w:r>
                <w:rPr>
                  <w:sz w:val="18"/>
                  <w:szCs w:val="18"/>
                </w:rPr>
                <w:t xml:space="preserve"> linkage is associated with</w:t>
              </w:r>
            </w:ins>
            <w:ins w:id="7" w:author="Eko Onggosanusi" w:date="2023-04-15T00:14:00Z">
              <w:r w:rsidR="002F3DF9">
                <w:rPr>
                  <w:sz w:val="18"/>
                  <w:szCs w:val="18"/>
                </w:rPr>
                <w:t xml:space="preserve"> the configured value of</w:t>
              </w:r>
            </w:ins>
            <w:ins w:id="8" w:author="Eko Onggosanusi" w:date="2023-04-15T00:11:00Z">
              <w:r>
                <w:rPr>
                  <w:sz w:val="18"/>
                  <w:szCs w:val="18"/>
                </w:rPr>
                <w:t xml:space="preserve"> </w:t>
              </w:r>
            </w:ins>
            <w:ins w:id="9" w:author="Eko Onggosanusi" w:date="2023-04-15T00:12:00Z">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Pr>
                  <w:sz w:val="18"/>
                  <w:szCs w:val="18"/>
                </w:rPr>
                <w:t xml:space="preserve">, </w:t>
              </w:r>
            </w:ins>
            <w:ins w:id="10" w:author="Eko Onggosanusi" w:date="2023-04-15T00:15:00Z">
              <w:r w:rsidR="002F3DF9">
                <w:rPr>
                  <w:sz w:val="18"/>
                  <w:szCs w:val="18"/>
                </w:rPr>
                <w:t xml:space="preserve">regardless whether the </w:t>
              </w:r>
            </w:ins>
            <w:ins w:id="11" w:author="Eko Onggosanusi" w:date="2023-04-15T00:09:00Z">
              <w:r>
                <w:rPr>
                  <w:sz w:val="18"/>
                  <w:szCs w:val="18"/>
                </w:rPr>
                <w:t>dynamic TRP</w:t>
              </w:r>
            </w:ins>
            <w:ins w:id="12" w:author="Eko Onggosanusi" w:date="2023-04-15T00:10:00Z">
              <w:r>
                <w:rPr>
                  <w:sz w:val="18"/>
                  <w:szCs w:val="18"/>
                </w:rPr>
                <w:t xml:space="preserve"> </w:t>
              </w:r>
            </w:ins>
            <w:ins w:id="13" w:author="Eko Onggosanusi" w:date="2023-04-15T00:15:00Z">
              <w:r w:rsidR="002F3DF9">
                <w:rPr>
                  <w:sz w:val="18"/>
                  <w:szCs w:val="18"/>
                </w:rPr>
                <w:t xml:space="preserve">selection (the dynamic change of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xml:space="preserve"> given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is configured</w:t>
              </w:r>
            </w:ins>
          </w:p>
          <w:p w14:paraId="5CA5A639" w14:textId="42AC03E8" w:rsidR="000A42CE" w:rsidRPr="00540933" w:rsidRDefault="000A42CE" w:rsidP="004319D8">
            <w:pPr>
              <w:pStyle w:val="ListParagraph"/>
              <w:numPr>
                <w:ilvl w:val="0"/>
                <w:numId w:val="42"/>
              </w:numPr>
              <w:suppressAutoHyphens w:val="0"/>
              <w:spacing w:after="0" w:line="240" w:lineRule="auto"/>
              <w:contextualSpacing/>
              <w:rPr>
                <w:sz w:val="18"/>
                <w:szCs w:val="18"/>
              </w:rPr>
            </w:pPr>
            <w:ins w:id="14" w:author="Eko Onggosanusi" w:date="2023-04-15T00:10:00Z">
              <w:r>
                <w:rPr>
                  <w:sz w:val="18"/>
                  <w:szCs w:val="18"/>
                </w:rPr>
                <w:t>FFS: UE feature/capability to support</w:t>
              </w:r>
            </w:ins>
            <w:ins w:id="15" w:author="Eko Onggosanusi" w:date="2023-04-15T00:11:00Z">
              <w:r>
                <w:rPr>
                  <w:sz w:val="18"/>
                  <w:szCs w:val="18"/>
                </w:rPr>
                <w:t xml:space="preserve"> only</w:t>
              </w:r>
            </w:ins>
            <w:ins w:id="16" w:author="Eko Onggosanusi" w:date="2023-04-15T00:10:00Z">
              <w:r>
                <w:rPr>
                  <w:sz w:val="18"/>
                  <w:szCs w:val="18"/>
                </w:rPr>
                <w:t xml:space="preserve"> a subset of linkages</w:t>
              </w:r>
            </w:ins>
          </w:p>
          <w:p w14:paraId="074F1783" w14:textId="77777777" w:rsidR="00540933" w:rsidRPr="001129A1" w:rsidRDefault="00540933" w:rsidP="00845CDE">
            <w:pPr>
              <w:snapToGrid w:val="0"/>
              <w:rPr>
                <w:sz w:val="18"/>
                <w:szCs w:val="18"/>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17"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{p</w:t>
                  </w:r>
                  <w:r w:rsidRPr="001129A1">
                    <w:rPr>
                      <w:rFonts w:ascii="Times" w:eastAsia="Batang" w:hAnsi="Times"/>
                      <w:b/>
                      <w:sz w:val="18"/>
                      <w:szCs w:val="20"/>
                      <w:vertAlign w:val="subscript"/>
                      <w:lang w:eastAsia="en-US"/>
                    </w:rPr>
                    <w:t>v</w:t>
                  </w:r>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NormalWeb"/>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17"/>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Batang"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000A42CE">
              <w:rPr>
                <w:rFonts w:ascii="Times" w:eastAsia="Batang" w:hAnsi="Times" w:cs="Times"/>
                <w:b/>
                <w:color w:val="3333FF"/>
                <w:sz w:val="16"/>
                <w:szCs w:val="18"/>
                <w:u w:val="single"/>
                <w:lang w:val="en-GB" w:eastAsia="en-US"/>
              </w:rPr>
              <w:t xml:space="preserve"> 2</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{p</w:t>
                  </w:r>
                  <w:r w:rsidRPr="00F4285B">
                    <w:rPr>
                      <w:rFonts w:ascii="Times" w:eastAsia="Batang" w:hAnsi="Times"/>
                      <w:b/>
                      <w:sz w:val="16"/>
                      <w:szCs w:val="20"/>
                      <w:vertAlign w:val="subscript"/>
                      <w:lang w:val="en-GB" w:eastAsia="en-US"/>
                    </w:rPr>
                    <w:t>v</w:t>
                  </w:r>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On the Parameter Combination of Type-II codebook refinement for CJT mTRP,</w:t>
            </w:r>
            <w:r>
              <w:rPr>
                <w:rFonts w:ascii="Times" w:eastAsia="Batang"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r w:rsidR="008918D2">
              <w:rPr>
                <w:sz w:val="18"/>
                <w:szCs w:val="18"/>
              </w:rPr>
              <w:t>F</w:t>
            </w:r>
            <w:r w:rsidRPr="00540933">
              <w:rPr>
                <w:sz w:val="18"/>
                <w:szCs w:val="18"/>
              </w:rPr>
              <w:t>eType-II based</w:t>
            </w:r>
            <w:r>
              <w:rPr>
                <w:sz w:val="18"/>
                <w:szCs w:val="18"/>
              </w:rPr>
              <w:t xml:space="preserve">, </w:t>
            </w:r>
          </w:p>
          <w:p w14:paraId="5920A466" w14:textId="3B96BE7B"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r>
                    <w:rPr>
                      <w:color w:val="FF0000"/>
                      <w:sz w:val="18"/>
                      <w:szCs w:val="18"/>
                    </w:rPr>
                    <w:t>N_trp&lt;=3,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r>
                    <w:rPr>
                      <w:color w:val="FF0000"/>
                      <w:sz w:val="18"/>
                      <w:szCs w:val="18"/>
                    </w:rPr>
                    <w:t>N_trp&lt;=3,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sidRPr="008616F3">
              <w:rPr>
                <w:rFonts w:ascii="Times" w:eastAsiaTheme="minorEastAsia" w:hAnsi="Times" w:cs="Times"/>
                <w:sz w:val="18"/>
                <w:szCs w:val="18"/>
                <w:lang w:val="en-GB" w:eastAsia="zh-CN"/>
              </w:rPr>
              <w:t xml:space="preserve">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7A9590C3"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Huawei/HiSi</w:t>
            </w:r>
            <w:r w:rsidRPr="00540933">
              <w:rPr>
                <w:sz w:val="18"/>
              </w:rPr>
              <w:t xml:space="preserve">, Samsung, </w:t>
            </w:r>
            <w:r w:rsidR="008918D2">
              <w:rPr>
                <w:sz w:val="18"/>
              </w:rPr>
              <w:t xml:space="preserve">Nokia/NSB (but remove </w:t>
            </w:r>
            <w:r w:rsidR="008918D2" w:rsidRPr="008918D2">
              <w:rPr>
                <w:sz w:val="18"/>
                <w:szCs w:val="18"/>
              </w:rPr>
              <w:t xml:space="preserve">restriction </w:t>
            </w:r>
            <w:r w:rsidR="008918D2" w:rsidRPr="008918D2">
              <w:rPr>
                <w:color w:val="FF0000"/>
                <w:sz w:val="18"/>
                <w:szCs w:val="18"/>
              </w:rPr>
              <w:t>N_trp&lt;=3, N_L=1</w:t>
            </w:r>
            <w:r w:rsidR="008918D2" w:rsidRPr="008918D2">
              <w:rPr>
                <w:sz w:val="18"/>
                <w:szCs w:val="18"/>
              </w:rPr>
              <w:t>),</w:t>
            </w:r>
            <w:r w:rsidR="008918D2">
              <w:rPr>
                <w:sz w:val="18"/>
              </w:rPr>
              <w:t xml:space="preserve"> CMCC,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 xml:space="preserve">Huawei/HiSi, NTT DOCOMO (when N=1), ZTE, NEC (when N=1), CATT, CMCC (when N=1) </w:t>
            </w:r>
            <w:r w:rsidR="000C07E0">
              <w:rPr>
                <w:sz w:val="18"/>
                <w:szCs w:val="18"/>
              </w:rPr>
              <w:t>, vivo (as long as Ltot≤16)</w:t>
            </w:r>
          </w:p>
          <w:p w14:paraId="704DEC91" w14:textId="1E2141A6" w:rsidR="007436C6" w:rsidRPr="001129A1" w:rsidRDefault="000D69FC" w:rsidP="004319D8">
            <w:pPr>
              <w:pStyle w:val="ListParagraph"/>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Spreadtrum, OPPO, Qualcomm, Intel, Xiaomi, AT&amp;T, Nokia/NSB, Ericsson, Lenovo/MotM,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On the Type-II codebook refinement for CJT mTRP,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lastRenderedPageBreak/>
              <w:t>Amplitude restriction:</w:t>
            </w:r>
          </w:p>
          <w:p w14:paraId="2EB30F9B" w14:textId="612358CA"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Resource-common:</w:t>
            </w:r>
            <w:r w:rsidR="00867A4C" w:rsidRPr="001129A1">
              <w:rPr>
                <w:b/>
                <w:sz w:val="18"/>
                <w:szCs w:val="18"/>
              </w:rPr>
              <w:t xml:space="preserve"> </w:t>
            </w:r>
            <w:r w:rsidR="00867A4C" w:rsidRPr="001129A1">
              <w:rPr>
                <w:sz w:val="18"/>
                <w:szCs w:val="18"/>
              </w:rPr>
              <w:t>Apple</w:t>
            </w:r>
            <w:r w:rsidR="00182353" w:rsidRPr="001129A1">
              <w:rPr>
                <w:b/>
                <w:sz w:val="18"/>
                <w:szCs w:val="18"/>
              </w:rPr>
              <w:t xml:space="preserve">, </w:t>
            </w:r>
            <w:r w:rsidR="00182353" w:rsidRPr="001129A1">
              <w:rPr>
                <w:sz w:val="18"/>
                <w:szCs w:val="18"/>
              </w:rPr>
              <w:t>NTT DOCOMO</w:t>
            </w:r>
            <w:r w:rsidR="00615A2D" w:rsidRPr="001129A1">
              <w:rPr>
                <w:sz w:val="18"/>
                <w:szCs w:val="18"/>
              </w:rPr>
              <w:t xml:space="preserve"> (1st)</w:t>
            </w:r>
            <w:r w:rsidR="00B90836" w:rsidRPr="001129A1">
              <w:rPr>
                <w:sz w:val="18"/>
                <w:szCs w:val="18"/>
              </w:rPr>
              <w:t>, MediaTek</w:t>
            </w:r>
            <w:r w:rsidR="00101EFF" w:rsidRPr="001129A1">
              <w:rPr>
                <w:sz w:val="18"/>
                <w:szCs w:val="18"/>
              </w:rPr>
              <w:t>, Lenovo/MotM (Mode-2)</w:t>
            </w:r>
          </w:p>
          <w:p w14:paraId="5F73E4F2" w14:textId="68A013D7"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Resource-specific:</w:t>
            </w:r>
            <w:r w:rsidR="00366B11" w:rsidRPr="001129A1">
              <w:rPr>
                <w:b/>
                <w:sz w:val="18"/>
                <w:szCs w:val="18"/>
              </w:rPr>
              <w:t xml:space="preserve"> </w:t>
            </w:r>
            <w:r w:rsidR="00366B11" w:rsidRPr="001129A1">
              <w:rPr>
                <w:sz w:val="18"/>
                <w:szCs w:val="18"/>
              </w:rPr>
              <w:t xml:space="preserve">Huawei/HiSi, </w:t>
            </w:r>
            <w:r w:rsidR="006725FD" w:rsidRPr="001129A1">
              <w:rPr>
                <w:sz w:val="18"/>
                <w:szCs w:val="18"/>
              </w:rPr>
              <w:t xml:space="preserve">Spreadtrum, </w:t>
            </w:r>
            <w:r w:rsidR="004B3B33" w:rsidRPr="001129A1">
              <w:rPr>
                <w:sz w:val="18"/>
                <w:szCs w:val="18"/>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r w:rsidR="00101EFF" w:rsidRPr="001129A1">
              <w:rPr>
                <w:sz w:val="18"/>
                <w:szCs w:val="18"/>
              </w:rPr>
              <w:t>Lenovo/MotM (Mode-1)</w:t>
            </w:r>
            <w:r w:rsidR="002456B1" w:rsidRPr="001129A1">
              <w:rPr>
                <w:sz w:val="18"/>
                <w:szCs w:val="18"/>
              </w:rPr>
              <w:t>, NEC</w:t>
            </w:r>
            <w:r w:rsidR="00E4533A" w:rsidRPr="001129A1">
              <w:rPr>
                <w:sz w:val="18"/>
                <w:szCs w:val="18"/>
              </w:rPr>
              <w:t>, CATT</w:t>
            </w:r>
            <w:r w:rsidR="008918D2">
              <w:rPr>
                <w:sz w:val="18"/>
                <w:szCs w:val="18"/>
              </w:rPr>
              <w:t>, Nokia/NSB, CMCC</w:t>
            </w:r>
          </w:p>
          <w:p w14:paraId="68C0AD96" w14:textId="77777777" w:rsidR="00ED34D7" w:rsidRPr="001129A1" w:rsidRDefault="00ED34D7" w:rsidP="00C94E15">
            <w:pPr>
              <w:widowControl w:val="0"/>
              <w:snapToGrid w:val="0"/>
              <w:rPr>
                <w:b/>
                <w:sz w:val="18"/>
                <w:szCs w:val="18"/>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6B76743C"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r w:rsidR="008918D2">
              <w:rPr>
                <w:sz w:val="18"/>
              </w:rPr>
              <w:t xml:space="preserve">Spreadtrum, Nokia/NSB, </w:t>
            </w:r>
          </w:p>
          <w:p w14:paraId="2C9CF94D" w14:textId="6AEEF80B" w:rsidR="00ED34D7" w:rsidRPr="001129A1" w:rsidRDefault="00ED34D7" w:rsidP="004319D8">
            <w:pPr>
              <w:pStyle w:val="ListParagraph"/>
              <w:widowControl w:val="0"/>
              <w:numPr>
                <w:ilvl w:val="0"/>
                <w:numId w:val="29"/>
              </w:numPr>
              <w:snapToGrid w:val="0"/>
              <w:spacing w:after="0" w:line="240" w:lineRule="auto"/>
              <w:rPr>
                <w:sz w:val="18"/>
                <w:szCs w:val="18"/>
              </w:rPr>
            </w:pPr>
            <w:r w:rsidRPr="001129A1">
              <w:rPr>
                <w:b/>
                <w:sz w:val="18"/>
                <w:szCs w:val="18"/>
              </w:rPr>
              <w:t>Hard</w:t>
            </w:r>
            <w:r w:rsidR="00222DC1" w:rsidRPr="001129A1">
              <w:rPr>
                <w:b/>
                <w:sz w:val="18"/>
                <w:szCs w:val="18"/>
              </w:rPr>
              <w:t>—</w:t>
            </w:r>
            <w:r w:rsidR="00B21ECA" w:rsidRPr="001129A1">
              <w:rPr>
                <w:b/>
                <w:sz w:val="18"/>
                <w:szCs w:val="18"/>
              </w:rPr>
              <w:t>only</w:t>
            </w:r>
            <w:r w:rsidRPr="001129A1">
              <w:rPr>
                <w:b/>
                <w:sz w:val="18"/>
                <w:szCs w:val="18"/>
              </w:rPr>
              <w:t>:</w:t>
            </w:r>
            <w:r w:rsidR="000C07E0" w:rsidRPr="001129A1">
              <w:rPr>
                <w:b/>
                <w:sz w:val="18"/>
                <w:szCs w:val="18"/>
              </w:rPr>
              <w:t xml:space="preserve"> </w:t>
            </w:r>
            <w:r w:rsidR="000C07E0" w:rsidRPr="001129A1">
              <w:rPr>
                <w:sz w:val="18"/>
                <w:szCs w:val="18"/>
              </w:rPr>
              <w:t xml:space="preserve">vivo, </w:t>
            </w:r>
            <w:r w:rsidR="00227276" w:rsidRPr="001129A1">
              <w:rPr>
                <w:sz w:val="18"/>
                <w:szCs w:val="18"/>
              </w:rPr>
              <w:t xml:space="preserve">Intel, </w:t>
            </w:r>
            <w:r w:rsidR="004B3B33" w:rsidRPr="001129A1">
              <w:rPr>
                <w:sz w:val="18"/>
                <w:szCs w:val="18"/>
              </w:rPr>
              <w:t xml:space="preserve">Xiaomi, </w:t>
            </w:r>
            <w:r w:rsidR="00867A4C" w:rsidRPr="001129A1">
              <w:rPr>
                <w:sz w:val="18"/>
                <w:szCs w:val="18"/>
              </w:rPr>
              <w:t>Apple</w:t>
            </w:r>
            <w:r w:rsidR="008345A0" w:rsidRPr="001129A1">
              <w:rPr>
                <w:sz w:val="18"/>
                <w:szCs w:val="18"/>
              </w:rPr>
              <w:t>, Qualcomm</w:t>
            </w:r>
            <w:r w:rsidR="000B548A" w:rsidRPr="001129A1">
              <w:rPr>
                <w:sz w:val="18"/>
                <w:szCs w:val="18"/>
              </w:rPr>
              <w:t>, Ericsson</w:t>
            </w:r>
            <w:r w:rsidR="00B90836" w:rsidRPr="001129A1">
              <w:rPr>
                <w:sz w:val="18"/>
                <w:szCs w:val="18"/>
              </w:rPr>
              <w:t>, MediaTek</w:t>
            </w:r>
            <w:r w:rsidR="00FE5B56" w:rsidRPr="001129A1">
              <w:rPr>
                <w:sz w:val="18"/>
                <w:szCs w:val="18"/>
              </w:rPr>
              <w:t xml:space="preserve"> (1st)</w:t>
            </w:r>
            <w:r w:rsidR="000B272B" w:rsidRPr="001129A1">
              <w:rPr>
                <w:sz w:val="18"/>
                <w:szCs w:val="18"/>
              </w:rPr>
              <w:t>, OPPO</w:t>
            </w:r>
          </w:p>
          <w:p w14:paraId="4DD19766" w14:textId="77777777" w:rsidR="00ED34D7" w:rsidRPr="001129A1" w:rsidRDefault="00ED34D7" w:rsidP="00C94E15">
            <w:pPr>
              <w:widowControl w:val="0"/>
              <w:snapToGrid w:val="0"/>
              <w:rPr>
                <w:b/>
                <w:sz w:val="18"/>
                <w:szCs w:val="18"/>
              </w:rPr>
            </w:pPr>
          </w:p>
          <w:p w14:paraId="1F2C7512" w14:textId="77777777" w:rsidR="00ED34D7" w:rsidRPr="001129A1" w:rsidRDefault="00ED34D7" w:rsidP="00C94E15">
            <w:pPr>
              <w:widowControl w:val="0"/>
              <w:snapToGrid w:val="0"/>
              <w:rPr>
                <w:b/>
                <w:sz w:val="18"/>
                <w:szCs w:val="18"/>
              </w:rPr>
            </w:pPr>
            <w:r w:rsidRPr="001129A1">
              <w:rPr>
                <w:b/>
                <w:sz w:val="18"/>
                <w:szCs w:val="18"/>
              </w:rPr>
              <w:t>No CBSR config option per resource?</w:t>
            </w:r>
          </w:p>
          <w:p w14:paraId="796E8BE5" w14:textId="11B2574E"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r w:rsidR="008918D2">
              <w:rPr>
                <w:sz w:val="18"/>
                <w:szCs w:val="18"/>
                <w:lang w:val="de-DE"/>
              </w:rPr>
              <w:t>Nokia/NSB</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4FC2A785" w14:textId="77777777" w:rsidR="00ED34D7" w:rsidRDefault="00ED34D7" w:rsidP="008918D2">
            <w:pPr>
              <w:widowControl w:val="0"/>
              <w:snapToGrid w:val="0"/>
              <w:rPr>
                <w:b/>
                <w:sz w:val="18"/>
                <w:szCs w:val="18"/>
                <w:lang w:val="de-DE"/>
              </w:rPr>
            </w:pPr>
          </w:p>
          <w:p w14:paraId="71F74126" w14:textId="77777777" w:rsidR="008918D2" w:rsidRPr="008918D2" w:rsidRDefault="008918D2" w:rsidP="008918D2">
            <w:pPr>
              <w:widowControl w:val="0"/>
              <w:snapToGrid w:val="0"/>
              <w:rPr>
                <w:ins w:id="18" w:author="Eko Onggosanusi" w:date="2023-04-15T00:25:00Z"/>
                <w:rFonts w:ascii="Times" w:eastAsia="Batang" w:hAnsi="Times"/>
                <w:sz w:val="18"/>
                <w:szCs w:val="18"/>
                <w:lang w:val="en-GB" w:eastAsia="en-US"/>
              </w:rPr>
            </w:pPr>
            <w:ins w:id="19" w:author="Eko Onggosanusi" w:date="2023-04-15T00:25:00Z">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On the Type-II codebook refinement for CJT mTRP, regarding CBSR, amplitude restriction is CSI-RS-resource-specific.</w:t>
              </w:r>
            </w:ins>
          </w:p>
          <w:p w14:paraId="358B3143" w14:textId="77777777" w:rsidR="008918D2" w:rsidRPr="008918D2" w:rsidRDefault="008918D2" w:rsidP="008918D2">
            <w:pPr>
              <w:widowControl w:val="0"/>
              <w:snapToGrid w:val="0"/>
              <w:rPr>
                <w:ins w:id="20" w:author="Eko Onggosanusi" w:date="2023-04-15T00:25:00Z"/>
                <w:b/>
                <w:sz w:val="18"/>
                <w:szCs w:val="18"/>
                <w:lang w:val="de-DE"/>
              </w:rPr>
            </w:pPr>
          </w:p>
          <w:p w14:paraId="37EDA4E4" w14:textId="3A5621DA" w:rsidR="008918D2" w:rsidRDefault="008918D2" w:rsidP="008918D2">
            <w:pPr>
              <w:widowControl w:val="0"/>
              <w:snapToGrid w:val="0"/>
              <w:rPr>
                <w:rFonts w:ascii="Times" w:eastAsia="Batang" w:hAnsi="Times"/>
                <w:sz w:val="18"/>
                <w:szCs w:val="18"/>
                <w:lang w:val="en-GB" w:eastAsia="en-US"/>
              </w:rPr>
            </w:pPr>
            <w:ins w:id="21" w:author="Eko Onggosanusi" w:date="2023-04-15T00:25:00Z">
              <w:r w:rsidRPr="008918D2">
                <w:rPr>
                  <w:b/>
                  <w:sz w:val="18"/>
                  <w:szCs w:val="18"/>
                  <w:u w:val="single"/>
                  <w:lang w:val="de-DE"/>
                </w:rPr>
                <w:t>Conclusion 1.D.2</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mTRP, regarding CBSR, there is no consensus in supporting the additional optional soft amplitude restriction. Therefore, only hard amplitude restriction (per CSI-RS resource, based on the legacy design) is supported. </w:t>
              </w:r>
            </w:ins>
          </w:p>
          <w:p w14:paraId="155D6C02" w14:textId="77777777" w:rsidR="008918D2" w:rsidRPr="008918D2" w:rsidRDefault="008918D2" w:rsidP="008918D2">
            <w:pPr>
              <w:widowControl w:val="0"/>
              <w:snapToGrid w:val="0"/>
              <w:rPr>
                <w:ins w:id="22" w:author="Eko Onggosanusi" w:date="2023-04-15T00:25:00Z"/>
                <w:b/>
                <w:sz w:val="18"/>
                <w:szCs w:val="18"/>
                <w:lang w:val="de-DE"/>
              </w:rPr>
            </w:pPr>
          </w:p>
          <w:p w14:paraId="7C09C52F" w14:textId="79A16E5B" w:rsidR="008918D2" w:rsidRPr="008918D2" w:rsidRDefault="008918D2"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4EBB49D4" w:rsidR="001E3BE5" w:rsidRPr="00253D93"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del w:id="23" w:author="Eko Onggosanusi" w:date="2023-04-15T00:17:00Z">
              <w:r w:rsidRPr="00253D93" w:rsidDel="00253D93">
                <w:rPr>
                  <w:rFonts w:ascii="Times" w:eastAsia="Malgun Gothic" w:hAnsi="Times" w:hint="eastAsia"/>
                  <w:sz w:val="18"/>
                  <w:lang w:val="en-GB" w:eastAsia="zh-CN"/>
                </w:rPr>
                <w:delText>F</w:delText>
              </w:r>
              <w:r w:rsidRPr="00253D93" w:rsidDel="00253D93">
                <w:rPr>
                  <w:rFonts w:ascii="Times" w:eastAsia="Malgun Gothic" w:hAnsi="Times"/>
                  <w:sz w:val="18"/>
                  <w:lang w:val="en-GB" w:eastAsia="zh-CN"/>
                </w:rPr>
                <w:delText>FS: FD permutation P(.) as Rel-16-analogous, or no permutation i.e.</w:delText>
              </w:r>
            </w:del>
            <w:ins w:id="24" w:author="Eko Onggosanusi" w:date="2023-04-15T00:17:00Z">
              <w:r w:rsidR="00253D93" w:rsidRPr="00253D93">
                <w:rPr>
                  <w:rFonts w:ascii="Times" w:eastAsia="Malgun Gothic" w:hAnsi="Times"/>
                  <w:sz w:val="18"/>
                  <w:lang w:val="en-GB" w:eastAsia="zh-CN"/>
                </w:rPr>
                <w:t>where</w:t>
              </w:r>
            </w:ins>
            <w:r w:rsidRPr="00253D93">
              <w:rPr>
                <w:rFonts w:ascii="Times" w:eastAsia="Malgun Gothic" w:hAnsi="Times"/>
                <w:sz w:val="18"/>
                <w:lang w:val="en-GB" w:eastAsia="zh-CN"/>
              </w:rPr>
              <w:t xml:space="preserv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05D78410"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53D93">
              <w:rPr>
                <w:sz w:val="18"/>
                <w:szCs w:val="18"/>
              </w:rPr>
              <w:t xml:space="preserve"> though 1</w:t>
            </w:r>
            <w:r w:rsidR="00253D93" w:rsidRPr="00253D93">
              <w:rPr>
                <w:sz w:val="18"/>
                <w:szCs w:val="18"/>
                <w:vertAlign w:val="superscript"/>
              </w:rPr>
              <w:t>st</w:t>
            </w:r>
            <w:r w:rsidR="00253D93">
              <w:rPr>
                <w:sz w:val="18"/>
                <w:szCs w:val="18"/>
              </w:rPr>
              <w:t xml:space="preserve"> pref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BE7AE9">
              <w:rPr>
                <w:sz w:val="18"/>
                <w:szCs w:val="18"/>
              </w:rPr>
              <w:t xml:space="preserve"> </w:t>
            </w:r>
          </w:p>
          <w:p w14:paraId="4E5CAE61" w14:textId="45816404"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lastRenderedPageBreak/>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(N1,N2)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Observation 4: Both Alt2 and Alt 1 with layer-specific and oversampled FD offset outperforms mode2 (TRP-common Wf)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(Rel-17 ParaComb)</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2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25"/>
          </w:p>
          <w:p w14:paraId="653016C5" w14:textId="77777777" w:rsidR="001C0863" w:rsidRPr="00DA2757" w:rsidRDefault="001C0863" w:rsidP="001C0863">
            <w:pPr>
              <w:rPr>
                <w:iCs/>
                <w:sz w:val="16"/>
                <w:szCs w:val="16"/>
              </w:rPr>
            </w:pPr>
            <w:bookmarkStart w:id="2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26"/>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No considerable performance gain can be observed by introducing O3 for Alt 1 Wf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27" w:name="_Ref115337301"/>
            <w:bookmarkStart w:id="28"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27"/>
            <w:r w:rsidRPr="00DA2757">
              <w:rPr>
                <w:iCs/>
                <w:sz w:val="16"/>
                <w:szCs w:val="16"/>
              </w:rPr>
              <w:t xml:space="preserve"> The performance-overhead curve of R=4 is not superior over R=2</w:t>
            </w:r>
            <w:bookmarkEnd w:id="28"/>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9"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9"/>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r w:rsidR="00222DC1">
              <w:rPr>
                <w:rFonts w:ascii="Times" w:eastAsiaTheme="minorEastAsia" w:hAnsi="Times" w:cs="Times"/>
                <w:sz w:val="18"/>
                <w:szCs w:val="18"/>
                <w:lang w:val="en-GB" w:eastAsia="zh-CN"/>
              </w:rPr>
              <w:t>ignaling</w:t>
            </w:r>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{alpha_n} combinations, to simply the discussion, regarding the following FFS, it’s proposed to derive the {alpha_n}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Proposal: 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the basic feature and have similar concern as MTK on having this optional feature (fractional offset) due to its high complexity. Further, its benefit is also not clear based on multiple companies’ evaluations including vivo’s.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This will be discussed later in FFS once 1.C.1 is agreed. Your view seems to be the majority but there are companies having a different proposal. So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I,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{½, ½, ¼ ,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{p</w:t>
                  </w:r>
                  <w:r>
                    <w:rPr>
                      <w:rFonts w:ascii="Times" w:eastAsia="Batang" w:hAnsi="Times"/>
                      <w:b/>
                      <w:sz w:val="16"/>
                      <w:szCs w:val="16"/>
                      <w:vertAlign w:val="subscript"/>
                      <w:lang w:val="en-GB" w:eastAsia="en-US"/>
                    </w:rPr>
                    <w:t>v</w:t>
                  </w:r>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Regarding CBSR on the Type-II codebook refinement for CJT mTRP,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n our understanding, once one information of a TRP is dropped as suggested in Alt2, it is natural for gNB to release one TRP for serving other U</w:t>
            </w:r>
            <w:r w:rsidR="00222DC1">
              <w:rPr>
                <w:sz w:val="18"/>
                <w:szCs w:val="18"/>
                <w:lang w:val="en-GB"/>
              </w:rPr>
              <w:t>e</w:t>
            </w:r>
            <w:r>
              <w:rPr>
                <w:sz w:val="18"/>
                <w:szCs w:val="18"/>
                <w:lang w:val="en-GB"/>
              </w:rPr>
              <w:t xml:space="preserve">s.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r w:rsidR="00222DC1">
              <w:rPr>
                <w:sz w:val="18"/>
                <w:szCs w:val="18"/>
                <w:lang w:eastAsia="zh-CN"/>
              </w:rPr>
              <w:t>ignaling</w:t>
            </w:r>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the fractional offset with o4x oversampling is needed to get better performance-overhead tradeoff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en-US"/>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lastRenderedPageBreak/>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{pv, beta} is introduce, we would like to clarify in the proposal if configuration of {pv,beta}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{pv, beta} is applied to all the {Ln} combinations and all the {Ln} combinations shall support the configured {pv,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(pv,beta)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t>Huawei, HiSilicon</w:t>
            </w:r>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Even though we prefer to layer-specific offset for Alt1 which can bring performance gain over layer-common case based on our SLS results in our tdoc, w</w:t>
            </w:r>
            <w:r>
              <w:rPr>
                <w:rFonts w:eastAsia="SimSun"/>
                <w:sz w:val="18"/>
                <w:szCs w:val="18"/>
                <w:lang w:eastAsia="zh-CN"/>
              </w:rPr>
              <w:t>e</w:t>
            </w:r>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r w:rsidRPr="0034595D">
              <w:rPr>
                <w:rFonts w:ascii="Times" w:eastAsiaTheme="minorEastAsia" w:hAnsi="Times" w:cs="Times"/>
                <w:sz w:val="18"/>
                <w:szCs w:val="18"/>
                <w:lang w:eastAsia="zh-CN"/>
              </w:rPr>
              <w:t xml:space="preserve">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For Rel-17 FeType-II based, fully reuse the eight Parameter Combinations from Rel-16 eType-II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en-US"/>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en-US"/>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en-US"/>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A971FF"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8pt;height:24.65pt;mso-width-percent:0;mso-height-percent:0;mso-width-percent:0;mso-height-percent:0" o:ole="">
                  <v:imagedata r:id="rId17" o:title=""/>
                </v:shape>
                <o:OLEObject Type="Embed" ProgID="Equation.3" ShapeID="_x0000_i1025" DrawAspect="Content" ObjectID="_1743159346"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Tdocs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r w:rsidRPr="001129A1">
              <w:rPr>
                <w:rFonts w:ascii="Times" w:eastAsia="Batang" w:hAnsi="Times"/>
                <w:sz w:val="18"/>
                <w:szCs w:val="20"/>
                <w:lang w:eastAsia="en-US"/>
              </w:rPr>
              <w:t>So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ListParagraph"/>
              <w:numPr>
                <w:ilvl w:val="0"/>
                <w:numId w:val="76"/>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754C14">
            <w:pPr>
              <w:pStyle w:val="ListParagraph"/>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g3={0,…,O3-1})</w:t>
            </w:r>
          </w:p>
          <w:p w14:paraId="60CD6D41" w14:textId="77777777" w:rsidR="0039634C" w:rsidRPr="00410337" w:rsidRDefault="0039634C" w:rsidP="00754C14">
            <w:pPr>
              <w:pStyle w:val="ListParagraph"/>
              <w:numPr>
                <w:ilvl w:val="0"/>
                <w:numId w:val="76"/>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TableGrid"/>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ListParagraph"/>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{p</w:t>
            </w:r>
            <w:r w:rsidRPr="00DB1615">
              <w:rPr>
                <w:sz w:val="18"/>
                <w:szCs w:val="18"/>
                <w:vertAlign w:val="subscript"/>
                <w:lang w:eastAsia="zh-CN"/>
              </w:rPr>
              <w:t>v</w:t>
            </w:r>
            <w:r>
              <w:rPr>
                <w:sz w:val="18"/>
                <w:szCs w:val="18"/>
                <w:lang w:eastAsia="zh-CN"/>
              </w:rPr>
              <w:t>,beta}</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TableGrid"/>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ListParagraph"/>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ins w:id="30" w:author="Eko Onggosanusi" w:date="2023-04-15T00:39:00Z"/>
                <w:rFonts w:ascii="Times" w:eastAsia="Malgun Gothic" w:hAnsi="Times" w:cs="Times"/>
                <w:bCs/>
                <w:sz w:val="18"/>
                <w:lang w:val="en-GB" w:eastAsia="zh-CN"/>
              </w:rPr>
            </w:pPr>
            <w:ins w:id="31" w:author="Eko Onggosanusi" w:date="2023-04-15T00:39:00Z">
              <w:r>
                <w:rPr>
                  <w:rFonts w:ascii="Times" w:eastAsia="Malgun Gothic" w:hAnsi="Times" w:cs="Times"/>
                  <w:bCs/>
                  <w:sz w:val="18"/>
                  <w:lang w:val="en-GB" w:eastAsia="zh-CN"/>
                </w:rPr>
                <w:t>[Mod: Good point, added the bullets but I reworded the 1</w:t>
              </w:r>
              <w:r w:rsidRPr="00256799">
                <w:rPr>
                  <w:rFonts w:ascii="Times" w:eastAsia="Malgun Gothic" w:hAnsi="Times" w:cs="Times"/>
                  <w:bCs/>
                  <w:sz w:val="18"/>
                  <w:vertAlign w:val="superscript"/>
                  <w:lang w:val="en-GB" w:eastAsia="zh-CN"/>
                  <w:rPrChange w:id="32" w:author="Eko Onggosanusi" w:date="2023-04-15T00:39:00Z">
                    <w:rPr>
                      <w:rFonts w:ascii="Times" w:eastAsia="Malgun Gothic" w:hAnsi="Times" w:cs="Times"/>
                      <w:bCs/>
                      <w:sz w:val="18"/>
                      <w:lang w:val="en-GB" w:eastAsia="zh-CN"/>
                    </w:rPr>
                  </w:rPrChange>
                </w:rPr>
                <w:t>st</w:t>
              </w:r>
              <w:r>
                <w:rPr>
                  <w:rFonts w:ascii="Times" w:eastAsia="Malgun Gothic" w:hAnsi="Times" w:cs="Times"/>
                  <w:bCs/>
                  <w:sz w:val="18"/>
                  <w:lang w:val="en-GB" w:eastAsia="zh-CN"/>
                </w:rPr>
                <w:t xml:space="preserve"> to capture your point better]</w:t>
              </w:r>
            </w:ins>
          </w:p>
          <w:p w14:paraId="6703BBE8" w14:textId="77777777" w:rsidR="00256799" w:rsidRPr="00F8385E" w:rsidRDefault="00256799"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ins w:id="33" w:author="Eko Onggosanusi" w:date="2023-04-15T00:39:00Z"/>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ins w:id="34" w:author="Eko Onggosanusi" w:date="2023-04-15T00:39:00Z">
              <w:r>
                <w:rPr>
                  <w:rFonts w:ascii="Times" w:eastAsiaTheme="minorEastAsia" w:hAnsi="Times"/>
                  <w:sz w:val="18"/>
                  <w:lang w:val="en-GB" w:eastAsia="zh-CN"/>
                </w:rPr>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ins>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ins w:id="35" w:author="Eko Onggosanusi" w:date="2023-04-15T00:40:00Z"/>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ins w:id="36" w:author="Eko Onggosanusi" w:date="2023-04-15T00:40:00Z">
              <w:r>
                <w:rPr>
                  <w:rFonts w:ascii="Times" w:eastAsiaTheme="minorEastAsia" w:hAnsi="Times"/>
                  <w:sz w:val="18"/>
                  <w:lang w:val="en-GB" w:eastAsia="zh-CN"/>
                </w:rPr>
                <w:t>[Mod: Added and fully agree]</w:t>
              </w:r>
            </w:ins>
          </w:p>
          <w:tbl>
            <w:tblPr>
              <w:tblStyle w:val="TableGrid"/>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lastRenderedPageBreak/>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ins w:id="37" w:author="Eko Onggosanusi" w:date="2023-04-15T00:40:00Z"/>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ins w:id="38" w:author="Eko Onggosanusi" w:date="2023-04-15T00:42:00Z"/>
                <w:rFonts w:ascii="Times" w:eastAsiaTheme="minorEastAsia" w:hAnsi="Times" w:cs="Times"/>
                <w:iCs/>
                <w:sz w:val="18"/>
                <w:lang w:eastAsia="zh-CN"/>
              </w:rPr>
            </w:pPr>
            <w:ins w:id="39" w:author="Eko Onggosanusi" w:date="2023-04-15T00:40:00Z">
              <w:r>
                <w:rPr>
                  <w:rFonts w:ascii="Times" w:eastAsiaTheme="minorEastAsia" w:hAnsi="Times" w:cs="Times"/>
                  <w:iCs/>
                  <w:sz w:val="18"/>
                  <w:lang w:eastAsia="zh-CN"/>
                </w:rPr>
                <w:t>[Mod: Optional means it is up to the chipset vendor whether to implement or not. So you d</w:t>
              </w:r>
            </w:ins>
            <w:ins w:id="40" w:author="Eko Onggosanusi" w:date="2023-04-15T00:41:00Z">
              <w:r>
                <w:rPr>
                  <w:rFonts w:ascii="Times" w:eastAsiaTheme="minorEastAsia" w:hAnsi="Times" w:cs="Times"/>
                  <w:iCs/>
                  <w:sz w:val="18"/>
                  <w:lang w:eastAsia="zh-CN"/>
                </w:rPr>
                <w:t xml:space="preserve">on need t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w:t>
              </w:r>
            </w:ins>
            <w:ins w:id="41" w:author="Eko Onggosanusi" w:date="2023-04-15T00:42:00Z">
              <w:r>
                <w:rPr>
                  <w:rFonts w:ascii="Times" w:eastAsiaTheme="minorEastAsia" w:hAnsi="Times" w:cs="Times"/>
                  <w:iCs/>
                  <w:sz w:val="18"/>
                  <w:lang w:eastAsia="zh-CN"/>
                </w:rPr>
                <w:t xml:space="preserve"> rather strange</w:t>
              </w:r>
            </w:ins>
            <w:ins w:id="42" w:author="Eko Onggosanusi" w:date="2023-04-15T00:41:00Z">
              <w:r>
                <w:rPr>
                  <w:rFonts w:ascii="Times" w:eastAsiaTheme="minorEastAsia" w:hAnsi="Times" w:cs="Times"/>
                  <w:iCs/>
                  <w:sz w:val="18"/>
                  <w:lang w:eastAsia="zh-CN"/>
                </w:rPr>
                <w:t>. Anyway</w:t>
              </w:r>
            </w:ins>
            <w:ins w:id="43" w:author="Eko Onggosanusi" w:date="2023-04-15T00:42:00Z">
              <w:r>
                <w:rPr>
                  <w:rFonts w:ascii="Times" w:eastAsiaTheme="minorEastAsia" w:hAnsi="Times" w:cs="Times"/>
                  <w:iCs/>
                  <w:sz w:val="18"/>
                  <w:lang w:eastAsia="zh-CN"/>
                </w:rPr>
                <w:t>,</w:t>
              </w:r>
            </w:ins>
            <w:ins w:id="44" w:author="Eko Onggosanusi" w:date="2023-04-15T00:41:00Z">
              <w:r>
                <w:rPr>
                  <w:rFonts w:ascii="Times" w:eastAsiaTheme="minorEastAsia" w:hAnsi="Times" w:cs="Times"/>
                  <w:iCs/>
                  <w:sz w:val="18"/>
                  <w:lang w:eastAsia="zh-CN"/>
                </w:rPr>
                <w:t xml:space="preserve"> the companies have compromised to make it optional </w:t>
              </w:r>
            </w:ins>
            <w:ins w:id="45" w:author="Eko Onggosanusi" w:date="2023-04-15T00:42:00Z">
              <w:r>
                <w:rPr>
                  <w:rFonts w:ascii="Times" w:eastAsiaTheme="minorEastAsia" w:hAnsi="Times" w:cs="Times"/>
                  <w:iCs/>
                  <w:sz w:val="18"/>
                  <w:lang w:eastAsia="zh-CN"/>
                </w:rPr>
                <w:t>even if they could push to make it basic as well based on their SLS results. I hope the “concerning” companies can be reasonable for progress. Else, we would simply conclude no consensus on mode-1</w:t>
              </w:r>
            </w:ins>
            <w:ins w:id="46" w:author="Eko Onggosanusi" w:date="2023-04-15T00:40:00Z">
              <w:r>
                <w:rPr>
                  <w:rFonts w:ascii="Times" w:eastAsiaTheme="minorEastAsia" w:hAnsi="Times" w:cs="Times"/>
                  <w:iCs/>
                  <w:sz w:val="18"/>
                  <w:lang w:eastAsia="zh-CN"/>
                </w:rPr>
                <w:t>]</w:t>
              </w:r>
            </w:ins>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593F9849" w14:textId="77777777" w:rsidR="00862757" w:rsidRDefault="00EC5A64" w:rsidP="00EF3195">
            <w:pPr>
              <w:snapToGrid w:val="0"/>
              <w:rPr>
                <w:ins w:id="47" w:author="Eko Onggosanusi" w:date="2023-04-15T00:43:00Z"/>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ins w:id="48" w:author="Eko Onggosanusi" w:date="2023-04-15T00:43:00Z">
              <w:r>
                <w:rPr>
                  <w:rFonts w:ascii="Times" w:eastAsiaTheme="minorEastAsia" w:hAnsi="Times" w:cs="Times"/>
                  <w:sz w:val="18"/>
                  <w:lang w:val="en-GB" w:eastAsia="zh-CN"/>
                </w:rPr>
                <w:t>[Mod: It seems the only SLS results available show that Alt2 is worse than Alt1/3]</w:t>
              </w:r>
            </w:ins>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7 F</w:t>
            </w:r>
            <w:r w:rsidRPr="00540933">
              <w:rPr>
                <w:sz w:val="18"/>
                <w:szCs w:val="18"/>
              </w:rPr>
              <w:t>eType-II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ins w:id="49" w:author="Eko Onggosanusi" w:date="2023-04-15T00:43:00Z">
              <w:r>
                <w:rPr>
                  <w:rFonts w:ascii="Times" w:hAnsi="Times" w:cs="Times"/>
                  <w:bCs/>
                  <w:sz w:val="18"/>
                  <w:lang w:val="en-GB"/>
                </w:rPr>
                <w:t>[Mod: Thanks]</w:t>
              </w:r>
            </w:ins>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ListParagraph"/>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It may also be worth clarifying that CBSR is not supported for CJT based on Rel17 FeType-II because of course the gNB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 we suppose we are discussing Rel-17 FeType-II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mTRP, </w:t>
            </w:r>
            <w:r w:rsidRPr="00CA0642">
              <w:rPr>
                <w:color w:val="FF0000"/>
                <w:sz w:val="18"/>
                <w:szCs w:val="18"/>
              </w:rPr>
              <w:t>for Rel-17 FeType-II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ins w:id="50" w:author="Eko Onggosanusi" w:date="2023-04-15T00:43:00Z">
              <w:r>
                <w:rPr>
                  <w:rFonts w:eastAsiaTheme="minorEastAsia"/>
                  <w:bCs/>
                  <w:sz w:val="18"/>
                  <w:szCs w:val="18"/>
                  <w:lang w:val="en-CA" w:eastAsia="zh-CN"/>
                </w:rPr>
                <w:t>[Mod: Thanks’</w:t>
              </w:r>
            </w:ins>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lastRenderedPageBreak/>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ins w:id="51" w:author="Eko Onggosanusi" w:date="2023-04-15T00:44:00Z"/>
                <w:rFonts w:ascii="Times" w:hAnsi="Times" w:cs="Times"/>
                <w:bCs/>
                <w:sz w:val="18"/>
                <w:lang w:val="en-GB" w:eastAsia="zh-CN"/>
              </w:rPr>
            </w:pPr>
            <w:ins w:id="52" w:author="Eko Onggosanusi" w:date="2023-04-15T00:43:00Z">
              <w:r>
                <w:rPr>
                  <w:rFonts w:ascii="Times" w:hAnsi="Times" w:cs="Times"/>
                  <w:bCs/>
                  <w:sz w:val="18"/>
                  <w:lang w:val="en-GB" w:eastAsia="zh-CN"/>
                </w:rPr>
                <w:t>[Mod: See my comment for Spreadtrum and I hope companies can be more reaso</w:t>
              </w:r>
            </w:ins>
            <w:ins w:id="53" w:author="Eko Onggosanusi" w:date="2023-04-15T00:44:00Z">
              <w:r>
                <w:rPr>
                  <w:rFonts w:ascii="Times" w:hAnsi="Times" w:cs="Times"/>
                  <w:bCs/>
                  <w:sz w:val="18"/>
                  <w:lang w:val="en-GB" w:eastAsia="zh-CN"/>
                </w:rPr>
                <w:t>nable]</w:t>
              </w:r>
            </w:ins>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&gt;1 CSI-RS resource configuration, we share view with ZTE. At least two slots should be supported when there are too many CSI-RS resources (e.g., 3 or 4 )</w:t>
            </w:r>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ins w:id="54" w:author="Eko Onggosanusi" w:date="2023-04-15T00:44:00Z">
              <w:r>
                <w:rPr>
                  <w:rFonts w:ascii="Times" w:hAnsi="Times" w:cs="Times"/>
                  <w:b/>
                  <w:sz w:val="18"/>
                  <w:u w:val="single"/>
                  <w:lang w:val="en-GB" w:eastAsia="zh-CN"/>
                </w:rPr>
                <w:t>[Mod: Thanks, please my comment for Spreadtrum. It’s already a compromis</w:t>
              </w:r>
            </w:ins>
            <w:ins w:id="55" w:author="Eko Onggosanusi" w:date="2023-04-15T00:45:00Z">
              <w:r>
                <w:rPr>
                  <w:rFonts w:ascii="Times" w:hAnsi="Times" w:cs="Times"/>
                  <w:b/>
                  <w:sz w:val="18"/>
                  <w:u w:val="single"/>
                  <w:lang w:val="en-GB" w:eastAsia="zh-CN"/>
                </w:rPr>
                <w:t>e</w:t>
              </w:r>
            </w:ins>
            <w:ins w:id="56" w:author="Eko Onggosanusi" w:date="2023-04-15T00:44:00Z">
              <w:r>
                <w:rPr>
                  <w:rFonts w:ascii="Times" w:hAnsi="Times" w:cs="Times"/>
                  <w:b/>
                  <w:sz w:val="18"/>
                  <w:u w:val="single"/>
                  <w:lang w:val="en-GB" w:eastAsia="zh-CN"/>
                </w:rPr>
                <w:t>]</w:t>
              </w:r>
            </w:ins>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954CB2">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954CB2">
            <w:pPr>
              <w:snapToGrid w:val="0"/>
              <w:rPr>
                <w:rFonts w:eastAsiaTheme="minorEastAsia"/>
                <w:sz w:val="18"/>
                <w:szCs w:val="18"/>
                <w:lang w:eastAsia="zh-CN"/>
              </w:rPr>
            </w:pPr>
            <w:r>
              <w:rPr>
                <w:rFonts w:eastAsiaTheme="minorEastAsia"/>
                <w:sz w:val="18"/>
                <w:szCs w:val="18"/>
                <w:lang w:eastAsia="zh-CN"/>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r w:rsidR="00B532AD" w:rsidRPr="00954CB2" w14:paraId="727AB0B6"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2E3F8C" w14:textId="1A195875" w:rsidR="00B532AD" w:rsidRDefault="00B532AD" w:rsidP="00954CB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374241" w14:textId="4774D9B9" w:rsidR="00B532AD" w:rsidRDefault="00B532AD" w:rsidP="006B181D">
            <w:pPr>
              <w:suppressAutoHyphens w:val="0"/>
              <w:rPr>
                <w:b/>
                <w:sz w:val="18"/>
                <w:szCs w:val="18"/>
                <w:lang w:val="de-DE"/>
              </w:rPr>
            </w:pPr>
            <w:r>
              <w:rPr>
                <w:b/>
                <w:sz w:val="18"/>
                <w:szCs w:val="18"/>
                <w:lang w:val="de-DE"/>
              </w:rPr>
              <w:t xml:space="preserve">Proposal 1.D.1: </w:t>
            </w:r>
            <w:r>
              <w:rPr>
                <w:bCs/>
                <w:sz w:val="18"/>
                <w:szCs w:val="18"/>
                <w:lang w:val="de-DE"/>
              </w:rPr>
              <w:t>E</w:t>
            </w:r>
            <w:r w:rsidRPr="00B532AD">
              <w:rPr>
                <w:bCs/>
                <w:sz w:val="18"/>
                <w:szCs w:val="18"/>
                <w:lang w:val="de-DE"/>
              </w:rPr>
              <w:t xml:space="preserve">venthough this is not our first prefernce, </w:t>
            </w:r>
            <w:r w:rsidR="00FF6F07">
              <w:rPr>
                <w:bCs/>
                <w:sz w:val="18"/>
                <w:szCs w:val="18"/>
                <w:lang w:val="de-DE"/>
              </w:rPr>
              <w:t xml:space="preserve">for the sake of progress </w:t>
            </w:r>
            <w:r w:rsidRPr="00B532AD">
              <w:rPr>
                <w:bCs/>
                <w:sz w:val="18"/>
                <w:szCs w:val="18"/>
                <w:lang w:val="de-DE"/>
              </w:rPr>
              <w:t>we are ok to support this proposal.</w:t>
            </w:r>
          </w:p>
          <w:p w14:paraId="6E489B4C" w14:textId="5819B03D" w:rsidR="00B532AD" w:rsidRPr="00256799" w:rsidRDefault="00B532AD" w:rsidP="006B181D">
            <w:pPr>
              <w:suppressAutoHyphens w:val="0"/>
              <w:rPr>
                <w:rFonts w:eastAsia="Times New Roman"/>
                <w:b/>
                <w:bCs/>
                <w:color w:val="3333FF"/>
                <w:sz w:val="22"/>
                <w:szCs w:val="16"/>
                <w:lang w:val="en-CA" w:eastAsia="en-CA"/>
              </w:rPr>
            </w:pPr>
            <w:r>
              <w:rPr>
                <w:b/>
                <w:sz w:val="18"/>
                <w:szCs w:val="18"/>
                <w:lang w:val="de-DE"/>
              </w:rPr>
              <w:t>Proposal 1.D.</w:t>
            </w:r>
            <w:r>
              <w:rPr>
                <w:b/>
                <w:sz w:val="18"/>
                <w:szCs w:val="18"/>
                <w:lang w:val="de-DE"/>
              </w:rPr>
              <w:t>2</w:t>
            </w:r>
            <w:r>
              <w:rPr>
                <w:b/>
                <w:sz w:val="18"/>
                <w:szCs w:val="18"/>
                <w:lang w:val="de-DE"/>
              </w:rPr>
              <w:t>:</w:t>
            </w:r>
            <w:r>
              <w:rPr>
                <w:b/>
                <w:sz w:val="18"/>
                <w:szCs w:val="18"/>
                <w:lang w:val="de-DE"/>
              </w:rPr>
              <w:t xml:space="preserve"> </w:t>
            </w:r>
            <w:r w:rsidRPr="00B532AD">
              <w:rPr>
                <w:bCs/>
                <w:sz w:val="18"/>
                <w:szCs w:val="18"/>
                <w:lang w:val="de-DE"/>
              </w:rPr>
              <w:t>Support</w:t>
            </w: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 xml:space="preserve">For the Type-II codebook refinement for high/medium velocities, when a UE is configured with X=2 for CQI calculation and </w:t>
            </w:r>
            <w:r w:rsidR="00C523B8" w:rsidRPr="00C523B8">
              <w:rPr>
                <w:rFonts w:ascii="Times" w:eastAsia="Batang" w:hAnsi="Times"/>
                <w:sz w:val="20"/>
                <w:szCs w:val="20"/>
                <w:lang w:val="en-GB" w:eastAsia="en-US"/>
              </w:rPr>
              <w:lastRenderedPageBreak/>
              <w:t>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2A043494"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r w:rsidR="008424FE" w:rsidRPr="00ED34D7">
              <w:rPr>
                <w:sz w:val="18"/>
                <w:szCs w:val="18"/>
              </w:rPr>
              <w:t>Fraunhofer IIS/HHI,</w:t>
            </w:r>
            <w:r w:rsidR="00E831EC">
              <w:rPr>
                <w:sz w:val="18"/>
                <w:szCs w:val="18"/>
              </w:rPr>
              <w:t xml:space="preserve"> IDC,</w:t>
            </w:r>
          </w:p>
          <w:p w14:paraId="70CAC36D" w14:textId="36832B6E"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Lenovo/MotM</w:t>
            </w:r>
            <w:r w:rsidR="00256799">
              <w:rPr>
                <w:rFonts w:eastAsiaTheme="minorEastAsia"/>
                <w:iCs/>
                <w:sz w:val="18"/>
                <w:szCs w:val="18"/>
                <w:lang w:val="en-GB"/>
              </w:rPr>
              <w:t>, 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6E306CF3"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LG,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24B681F"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Lenovo/MotM, Google</w:t>
            </w:r>
            <w:r w:rsidR="005506FB">
              <w:rPr>
                <w:rFonts w:eastAsiaTheme="minorEastAsia"/>
                <w:iCs/>
                <w:sz w:val="18"/>
                <w:szCs w:val="18"/>
                <w:lang w:val="en-GB"/>
              </w:rPr>
              <w:t>, NEC</w:t>
            </w:r>
            <w:r w:rsidR="008424FE">
              <w:rPr>
                <w:rFonts w:eastAsiaTheme="minorEastAsia"/>
                <w:iCs/>
                <w:sz w:val="18"/>
                <w:szCs w:val="18"/>
                <w:lang w:val="en-GB"/>
              </w:rPr>
              <w:t xml:space="preserve">, Fraunhofer IIS/HHI,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3F3076C9"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Lenovo/MotM</w:t>
            </w:r>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r w:rsidR="008424FE">
              <w:rPr>
                <w:rFonts w:eastAsiaTheme="minorEastAsia"/>
                <w:iCs/>
                <w:sz w:val="18"/>
                <w:szCs w:val="18"/>
                <w:lang w:val="en-GB"/>
              </w:rPr>
              <w:t xml:space="preserve">Spreadtrum, Nokia/NSB, CMCC, Xiaomi, </w:t>
            </w:r>
            <w:r w:rsidR="008424FE" w:rsidRPr="00ED34D7">
              <w:rPr>
                <w:sz w:val="18"/>
                <w:szCs w:val="18"/>
              </w:rPr>
              <w:t>Fraunhofer IIS/HHI,</w:t>
            </w:r>
            <w:r w:rsidR="00E831EC">
              <w:rPr>
                <w:sz w:val="18"/>
                <w:szCs w:val="18"/>
              </w:rPr>
              <w:t xml:space="preserve"> IDC</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57"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w:t>
            </w:r>
            <w:r w:rsidRPr="001A29C5">
              <w:rPr>
                <w:rFonts w:ascii="Times" w:eastAsia="Malgun Gothic" w:hAnsi="Times"/>
                <w:sz w:val="18"/>
                <w:szCs w:val="20"/>
                <w:lang w:val="en-GB" w:eastAsia="en-US"/>
              </w:rPr>
              <w:lastRenderedPageBreak/>
              <w:t xml:space="preserve">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A971FF"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r w:rsidR="008424FE" w:rsidRPr="00ED34D7">
              <w:rPr>
                <w:sz w:val="18"/>
                <w:szCs w:val="18"/>
              </w:rPr>
              <w:t xml:space="preserve"> 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57"/>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08111836"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61DA7751" w14:textId="338D4ECF" w:rsidR="00256799" w:rsidRPr="00256799" w:rsidRDefault="00256799" w:rsidP="00256799">
            <w:pPr>
              <w:pStyle w:val="ListParagraph"/>
              <w:numPr>
                <w:ilvl w:val="0"/>
                <w:numId w:val="21"/>
              </w:numPr>
              <w:snapToGrid w:val="0"/>
              <w:rPr>
                <w:rFonts w:ascii="Times" w:eastAsia="Batang" w:hAnsi="Times"/>
                <w:sz w:val="18"/>
                <w:szCs w:val="18"/>
                <w:lang w:val="en-GB"/>
              </w:rPr>
            </w:pPr>
            <w:ins w:id="58" w:author="Eko Onggosanusi" w:date="2023-04-15T00:47:00Z">
              <w:r>
                <w:rPr>
                  <w:rFonts w:ascii="Times" w:eastAsia="Batang" w:hAnsi="Times"/>
                  <w:sz w:val="18"/>
                  <w:szCs w:val="18"/>
                  <w:lang w:val="en-GB"/>
                </w:rPr>
                <w:t>FFS: U</w:t>
              </w:r>
            </w:ins>
            <w:ins w:id="59" w:author="Eko Onggosanusi" w:date="2023-04-15T00:48:00Z">
              <w:r w:rsidR="008424FE">
                <w:rPr>
                  <w:rFonts w:ascii="Times" w:eastAsia="Batang" w:hAnsi="Times"/>
                  <w:sz w:val="18"/>
                  <w:szCs w:val="18"/>
                  <w:lang w:val="en-GB"/>
                </w:rPr>
                <w:t>E</w:t>
              </w:r>
            </w:ins>
            <w:ins w:id="60" w:author="Eko Onggosanusi" w:date="2023-04-15T00:47:00Z">
              <w:r>
                <w:rPr>
                  <w:rFonts w:ascii="Times" w:eastAsia="Batang" w:hAnsi="Times"/>
                  <w:sz w:val="18"/>
                  <w:szCs w:val="18"/>
                  <w:lang w:val="en-GB"/>
                </w:rPr>
                <w:t xml:space="preserve"> feature/capability to s</w:t>
              </w:r>
            </w:ins>
            <w:ins w:id="61" w:author="Eko Onggosanusi" w:date="2023-04-15T00:48:00Z">
              <w:r>
                <w:rPr>
                  <w:rFonts w:ascii="Times" w:eastAsia="Batang" w:hAnsi="Times"/>
                  <w:sz w:val="18"/>
                  <w:szCs w:val="18"/>
                  <w:lang w:val="en-GB"/>
                </w:rPr>
                <w:t>upport only a subset of Parameter Combinations</w:t>
              </w:r>
            </w:ins>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A971FF"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6B181D" w:rsidRDefault="00DE2881" w:rsidP="005E558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6B181D" w:rsidRDefault="00DE2881" w:rsidP="00DE2881">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6B181D" w:rsidRDefault="00DE2881" w:rsidP="00DE2881">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6B181D" w:rsidRDefault="00DE2881" w:rsidP="00DE2881">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6B181D" w:rsidRDefault="00DE2881" w:rsidP="00DE2881">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6B181D" w:rsidRDefault="00DE2881" w:rsidP="00DE2881">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6B181D" w:rsidRDefault="0044504A" w:rsidP="0044504A">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6B181D" w:rsidRDefault="0044504A" w:rsidP="0044504A">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6B181D" w:rsidRDefault="0044504A" w:rsidP="0044504A">
                  <w:pPr>
                    <w:spacing w:line="254" w:lineRule="auto"/>
                    <w:jc w:val="center"/>
                    <w:rPr>
                      <w:rFonts w:ascii="Times" w:eastAsia="SimSun"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However companies show that replacing some legacy combinations with new ones (lower pv </w:t>
            </w:r>
            <w:r w:rsidR="00092228">
              <w:rPr>
                <w:rFonts w:eastAsia="Batang"/>
                <w:color w:val="3333FF"/>
                <w:sz w:val="16"/>
                <w:szCs w:val="18"/>
                <w:lang w:val="en-GB"/>
              </w:rPr>
              <w:lastRenderedPageBreak/>
              <w:t>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63CD1D45"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NTT DOCOMO, 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[Huawei/HiSi]</w:t>
            </w:r>
          </w:p>
          <w:p w14:paraId="0C0B25FA" w14:textId="77777777" w:rsidR="006C767E" w:rsidRDefault="006C767E" w:rsidP="0068042A">
            <w:pPr>
              <w:widowControl w:val="0"/>
              <w:snapToGrid w:val="0"/>
              <w:rPr>
                <w:b/>
                <w:sz w:val="18"/>
                <w:szCs w:val="18"/>
                <w:lang w:val="en-GB"/>
              </w:rPr>
            </w:pPr>
          </w:p>
          <w:p w14:paraId="7ED5820B" w14:textId="6EE3AC85"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depending N4)</w:t>
            </w:r>
            <w:r w:rsidR="008424FE">
              <w:rPr>
                <w:sz w:val="18"/>
                <w:szCs w:val="18"/>
                <w:lang w:val="en-GB"/>
              </w:rPr>
              <w:t xml:space="preserve">, Nokia/NSB (legacy only),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3432E758" w:rsidR="000D1B4B" w:rsidRDefault="00E450CF" w:rsidP="002D7198">
            <w:pPr>
              <w:snapToGrid w:val="0"/>
              <w:rPr>
                <w:rFonts w:ascii="Times" w:eastAsia="Batang" w:hAnsi="Times"/>
                <w:sz w:val="18"/>
                <w:szCs w:val="20"/>
                <w:lang w:val="en-GB" w:eastAsia="en-US"/>
              </w:rPr>
            </w:pPr>
            <w:bookmarkStart w:id="62"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ins w:id="63" w:author="Eko Onggosanusi" w:date="2023-04-15T00:50:00Z">
              <w:r w:rsidR="008424FE">
                <w:rPr>
                  <w:rFonts w:ascii="Times" w:eastAsia="Batang" w:hAnsi="Times"/>
                  <w:sz w:val="18"/>
                  <w:szCs w:val="20"/>
                  <w:lang w:val="en-GB" w:eastAsia="en-US"/>
                </w:rPr>
                <w:t>a</w:t>
              </w:r>
            </w:ins>
            <w:del w:id="64" w:author="Eko Onggosanusi" w:date="2023-04-15T00:50:00Z">
              <w:r w:rsidRPr="00977859" w:rsidDel="008424FE">
                <w:rPr>
                  <w:rFonts w:ascii="Times" w:eastAsia="Batang" w:hAnsi="Times"/>
                  <w:sz w:val="18"/>
                  <w:szCs w:val="20"/>
                  <w:lang w:val="en-GB" w:eastAsia="en-US"/>
                </w:rPr>
                <w:delText xml:space="preserve">the legacy CBSR </w:delText>
              </w:r>
            </w:del>
            <w:del w:id="65" w:author="Eko Onggosanusi" w:date="2023-04-15T00:49:00Z">
              <w:r w:rsidRPr="00977859" w:rsidDel="008424FE">
                <w:rPr>
                  <w:rFonts w:ascii="Times" w:eastAsia="Batang" w:hAnsi="Times"/>
                  <w:sz w:val="18"/>
                  <w:szCs w:val="20"/>
                  <w:lang w:val="en-GB" w:eastAsia="en-US"/>
                </w:rPr>
                <w:delText xml:space="preserve">scheme </w:delText>
              </w:r>
            </w:del>
            <w:del w:id="66" w:author="Eko Onggosanusi" w:date="2023-04-15T00:50:00Z">
              <w:r w:rsidRPr="00977859" w:rsidDel="008424FE">
                <w:rPr>
                  <w:rFonts w:ascii="Times" w:eastAsia="Batang" w:hAnsi="Times"/>
                  <w:sz w:val="18"/>
                  <w:szCs w:val="20"/>
                  <w:lang w:val="en-GB" w:eastAsia="en-US"/>
                </w:rPr>
                <w:delText xml:space="preserve">is </w:delText>
              </w:r>
              <w:r w:rsidRPr="00977859" w:rsidDel="008424FE">
                <w:rPr>
                  <w:rFonts w:ascii="Times" w:eastAsia="Batang" w:hAnsi="Times"/>
                  <w:i/>
                  <w:sz w:val="18"/>
                  <w:szCs w:val="20"/>
                  <w:lang w:val="en-GB" w:eastAsia="en-US"/>
                </w:rPr>
                <w:delText>fully reused</w:delText>
              </w:r>
              <w:r w:rsidRPr="00977859" w:rsidDel="008424FE">
                <w:rPr>
                  <w:rFonts w:ascii="Times" w:eastAsia="Batang" w:hAnsi="Times"/>
                  <w:sz w:val="18"/>
                  <w:szCs w:val="20"/>
                  <w:lang w:val="en-GB" w:eastAsia="en-US"/>
                </w:rPr>
                <w:delText xml:space="preserve"> </w:delText>
              </w:r>
              <w:r w:rsidR="00D02EBE" w:rsidRPr="00977859" w:rsidDel="008424FE">
                <w:rPr>
                  <w:rFonts w:ascii="Times" w:eastAsia="Batang" w:hAnsi="Times"/>
                  <w:sz w:val="18"/>
                  <w:szCs w:val="20"/>
                  <w:lang w:val="en-GB" w:eastAsia="en-US"/>
                </w:rPr>
                <w:delText xml:space="preserve">where </w:delText>
              </w:r>
              <w:r w:rsidR="00786C51" w:rsidRPr="00977859" w:rsidDel="008424FE">
                <w:rPr>
                  <w:rFonts w:ascii="Times" w:eastAsia="Batang" w:hAnsi="Times"/>
                  <w:sz w:val="18"/>
                  <w:szCs w:val="20"/>
                  <w:lang w:val="en-GB" w:eastAsia="en-US"/>
                </w:rPr>
                <w:delText>a single</w:delText>
              </w:r>
              <w:r w:rsidR="00D02EBE" w:rsidRPr="00977859" w:rsidDel="008424FE">
                <w:rPr>
                  <w:rFonts w:ascii="Times" w:eastAsia="Batang" w:hAnsi="Times"/>
                  <w:sz w:val="18"/>
                  <w:szCs w:val="20"/>
                  <w:lang w:val="en-GB" w:eastAsia="en-US"/>
                </w:rPr>
                <w:delText xml:space="preserve"> CBSR configuration applies to </w:delText>
              </w:r>
              <w:r w:rsidRPr="00977859" w:rsidDel="008424FE">
                <w:rPr>
                  <w:rFonts w:ascii="Times" w:eastAsia="Batang" w:hAnsi="Times"/>
                  <w:sz w:val="18"/>
                  <w:szCs w:val="20"/>
                  <w:lang w:val="en-GB" w:eastAsia="en-US"/>
                </w:rPr>
                <w:delText>all the Q DD bas</w:delText>
              </w:r>
              <w:r w:rsidR="00977859" w:rsidDel="008424FE">
                <w:rPr>
                  <w:rFonts w:ascii="Times" w:eastAsia="Batang" w:hAnsi="Times"/>
                  <w:sz w:val="18"/>
                  <w:szCs w:val="20"/>
                  <w:lang w:val="en-GB" w:eastAsia="en-US"/>
                </w:rPr>
                <w:delText>e</w:delText>
              </w:r>
              <w:r w:rsidRPr="00977859" w:rsidDel="008424FE">
                <w:rPr>
                  <w:rFonts w:ascii="Times" w:eastAsia="Batang" w:hAnsi="Times"/>
                  <w:sz w:val="18"/>
                  <w:szCs w:val="20"/>
                  <w:lang w:val="en-GB" w:eastAsia="en-US"/>
                </w:rPr>
                <w:delText>s (resulting in</w:delText>
              </w:r>
            </w:del>
            <w:r w:rsidRPr="00977859">
              <w:rPr>
                <w:rFonts w:ascii="Times" w:eastAsia="Batang" w:hAnsi="Times"/>
                <w:sz w:val="18"/>
                <w:szCs w:val="20"/>
                <w:lang w:val="en-GB" w:eastAsia="en-US"/>
              </w:rPr>
              <w:t xml:space="preserve">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w:t>
            </w:r>
            <w:del w:id="67" w:author="Eko Onggosanusi" w:date="2023-04-15T00:50:00Z">
              <w:r w:rsidR="00786C51" w:rsidRPr="00FC3B83" w:rsidDel="008424FE">
                <w:rPr>
                  <w:rFonts w:ascii="Times" w:eastAsia="Batang" w:hAnsi="Times"/>
                  <w:sz w:val="18"/>
                  <w:szCs w:val="20"/>
                  <w:lang w:val="en-GB" w:eastAsia="en-US"/>
                </w:rPr>
                <w:delText xml:space="preserve">for </w:delText>
              </w:r>
            </w:del>
            <w:ins w:id="68" w:author="Eko Onggosanusi" w:date="2023-04-15T00:50:00Z">
              <w:r w:rsidR="008424FE">
                <w:rPr>
                  <w:rFonts w:ascii="Times" w:eastAsia="Batang" w:hAnsi="Times"/>
                  <w:sz w:val="18"/>
                  <w:szCs w:val="20"/>
                  <w:lang w:val="en-GB" w:eastAsia="en-US"/>
                </w:rPr>
                <w:t>across</w:t>
              </w:r>
              <w:r w:rsidR="008424FE" w:rsidRPr="00FC3B83">
                <w:rPr>
                  <w:rFonts w:ascii="Times" w:eastAsia="Batang" w:hAnsi="Times"/>
                  <w:sz w:val="18"/>
                  <w:szCs w:val="20"/>
                  <w:lang w:val="en-GB" w:eastAsia="en-US"/>
                </w:rPr>
                <w:t xml:space="preserve"> </w:t>
              </w:r>
            </w:ins>
            <w:r w:rsidR="00786C51" w:rsidRPr="00FC3B83">
              <w:rPr>
                <w:rFonts w:ascii="Times" w:eastAsia="Batang" w:hAnsi="Times"/>
                <w:sz w:val="18"/>
                <w:szCs w:val="20"/>
                <w:lang w:val="en-GB" w:eastAsia="en-US"/>
              </w:rPr>
              <w:t>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ins w:id="69" w:author="Eko Onggosanusi" w:date="2023-04-15T00:50:00Z">
              <w:r w:rsidR="008424FE">
                <w:rPr>
                  <w:rFonts w:ascii="Times" w:eastAsia="Batang" w:hAnsi="Times"/>
                  <w:sz w:val="18"/>
                  <w:szCs w:val="20"/>
                  <w:lang w:val="en-GB" w:eastAsia="en-US"/>
                </w:rPr>
                <w:t xml:space="preserve"> is used</w:t>
              </w:r>
            </w:ins>
            <w:del w:id="70" w:author="Eko Onggosanusi" w:date="2023-04-15T00:50:00Z">
              <w:r w:rsidRPr="00FC3B83" w:rsidDel="008424FE">
                <w:rPr>
                  <w:rFonts w:ascii="Times" w:eastAsia="Batang" w:hAnsi="Times"/>
                  <w:sz w:val="18"/>
                  <w:szCs w:val="20"/>
                  <w:lang w:val="en-GB" w:eastAsia="en-US"/>
                </w:rPr>
                <w:delText>)</w:delText>
              </w:r>
            </w:del>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5506FB">
              <w:rPr>
                <w:rFonts w:ascii="Times" w:eastAsia="Batang" w:hAnsi="Times"/>
                <w:sz w:val="18"/>
                <w:szCs w:val="20"/>
                <w:lang w:val="en-GB"/>
              </w:rPr>
              <w:t>, or applied per DD unit</w:t>
            </w:r>
            <w:r w:rsidR="004C599D" w:rsidRPr="000D1B4B">
              <w:rPr>
                <w:rFonts w:ascii="Times" w:eastAsia="Batang" w:hAnsi="Times"/>
                <w:sz w:val="18"/>
                <w:szCs w:val="20"/>
                <w:lang w:val="en-GB"/>
              </w:rPr>
              <w:t xml:space="preserve"> </w:t>
            </w:r>
          </w:p>
          <w:p w14:paraId="7E693991" w14:textId="1895799E" w:rsidR="00FC3B83" w:rsidRDefault="00FC3B83" w:rsidP="002D7198">
            <w:pPr>
              <w:snapToGrid w:val="0"/>
              <w:rPr>
                <w:rFonts w:ascii="Times" w:eastAsia="Batang" w:hAnsi="Times"/>
                <w:sz w:val="18"/>
                <w:szCs w:val="20"/>
                <w:lang w:val="en-GB" w:eastAsia="x-none"/>
              </w:rPr>
            </w:pPr>
            <w:del w:id="71" w:author="Eko Onggosanusi" w:date="2023-04-15T00:48:00Z">
              <w:r w:rsidDel="008424FE">
                <w:rPr>
                  <w:rFonts w:ascii="Times" w:eastAsia="Batang" w:hAnsi="Times"/>
                  <w:sz w:val="18"/>
                  <w:szCs w:val="20"/>
                  <w:lang w:val="en-GB" w:eastAsia="x-none"/>
                </w:rPr>
                <w:delText>Note</w:delText>
              </w:r>
            </w:del>
            <w:ins w:id="72" w:author="Eko Onggosanusi" w:date="2023-04-15T00:48:00Z">
              <w:r w:rsidR="008424FE">
                <w:rPr>
                  <w:rFonts w:ascii="Times" w:eastAsia="Batang" w:hAnsi="Times"/>
                  <w:sz w:val="18"/>
                  <w:szCs w:val="20"/>
                  <w:lang w:val="en-GB" w:eastAsia="x-none"/>
                </w:rPr>
                <w:t>FFS</w:t>
              </w:r>
            </w:ins>
            <w:r>
              <w:rPr>
                <w:rFonts w:ascii="Times" w:eastAsia="Batang" w:hAnsi="Times"/>
                <w:sz w:val="18"/>
                <w:szCs w:val="20"/>
                <w:lang w:val="en-GB" w:eastAsia="x-none"/>
              </w:rPr>
              <w:t xml:space="preserve">: </w:t>
            </w:r>
            <w:del w:id="73" w:author="Eko Onggosanusi" w:date="2023-04-15T00:49:00Z">
              <w:r w:rsidDel="008424FE">
                <w:rPr>
                  <w:rFonts w:ascii="Times" w:eastAsia="Batang" w:hAnsi="Times"/>
                  <w:sz w:val="18"/>
                  <w:szCs w:val="20"/>
                  <w:lang w:val="en-GB" w:eastAsia="x-none"/>
                </w:rPr>
                <w:delText>This implies that</w:delText>
              </w:r>
            </w:del>
            <w:ins w:id="74" w:author="Eko Onggosanusi" w:date="2023-04-15T00:49:00Z">
              <w:r w:rsidR="008424FE">
                <w:rPr>
                  <w:rFonts w:ascii="Times" w:eastAsia="Batang" w:hAnsi="Times"/>
                  <w:sz w:val="18"/>
                  <w:szCs w:val="20"/>
                  <w:lang w:val="en-GB" w:eastAsia="x-none"/>
                </w:rPr>
                <w:t>Whether</w:t>
              </w:r>
            </w:ins>
            <w:r>
              <w:rPr>
                <w:rFonts w:ascii="Times" w:eastAsia="Batang" w:hAnsi="Times"/>
                <w:sz w:val="18"/>
                <w:szCs w:val="20"/>
                <w:lang w:val="en-GB" w:eastAsia="x-none"/>
              </w:rPr>
              <w:t xml:space="preserve"> the legacy </w:t>
            </w:r>
            <w:ins w:id="75" w:author="Eko Onggosanusi" w:date="2023-04-15T00:49:00Z">
              <w:r w:rsidR="008424FE">
                <w:rPr>
                  <w:rFonts w:ascii="Times" w:eastAsia="Batang" w:hAnsi="Times"/>
                  <w:sz w:val="18"/>
                  <w:szCs w:val="20"/>
                  <w:lang w:val="en-GB" w:eastAsia="x-none"/>
                </w:rPr>
                <w:t xml:space="preserve">(optional) </w:t>
              </w:r>
            </w:ins>
            <w:r>
              <w:rPr>
                <w:rFonts w:ascii="Times" w:eastAsia="Batang" w:hAnsi="Times"/>
                <w:sz w:val="18"/>
                <w:szCs w:val="20"/>
                <w:lang w:val="en-GB" w:eastAsia="x-none"/>
              </w:rPr>
              <w:t xml:space="preserve">soft amplitude restriction is </w:t>
            </w:r>
            <w:ins w:id="76" w:author="Eko Onggosanusi" w:date="2023-04-15T00:49:00Z">
              <w:r w:rsidR="008424FE">
                <w:rPr>
                  <w:rFonts w:ascii="Times" w:eastAsia="Batang" w:hAnsi="Times"/>
                  <w:sz w:val="18"/>
                  <w:szCs w:val="20"/>
                  <w:lang w:val="en-GB" w:eastAsia="x-none"/>
                </w:rPr>
                <w:t>also supported</w:t>
              </w:r>
            </w:ins>
            <w:del w:id="77" w:author="Eko Onggosanusi" w:date="2023-04-15T00:49:00Z">
              <w:r w:rsidDel="008424FE">
                <w:rPr>
                  <w:rFonts w:ascii="Times" w:eastAsia="Batang" w:hAnsi="Times"/>
                  <w:sz w:val="18"/>
                  <w:szCs w:val="20"/>
                  <w:lang w:val="en-GB" w:eastAsia="x-none"/>
                </w:rPr>
                <w:delText>reused</w:delText>
              </w:r>
            </w:del>
            <w:ins w:id="78" w:author="Eko Onggosanusi" w:date="2023-04-15T00:49:00Z">
              <w:r w:rsidR="008424FE">
                <w:rPr>
                  <w:rFonts w:ascii="Times" w:eastAsia="Batang" w:hAnsi="Times"/>
                  <w:sz w:val="18"/>
                  <w:szCs w:val="20"/>
                  <w:lang w:val="en-GB" w:eastAsia="x-none"/>
                </w:rPr>
                <w:t xml:space="preserve"> or only hard amplitude restriction is supported</w:t>
              </w:r>
            </w:ins>
          </w:p>
          <w:bookmarkEnd w:id="62"/>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D75FF79"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Lenovo/MotM</w:t>
            </w:r>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Fraunhofer IIS/HHI,</w:t>
            </w:r>
            <w:r w:rsidR="00E831EC">
              <w:rPr>
                <w:sz w:val="18"/>
                <w:szCs w:val="18"/>
              </w:rPr>
              <w:t xml:space="preserve"> IDC</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18BA8EFE"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7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7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A971FF"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lastRenderedPageBreak/>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A971FF"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80"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8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A971FF"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8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81"/>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82" w:name="_Ref131791089"/>
            <w:r w:rsidRPr="001D4C28">
              <w:rPr>
                <w:sz w:val="16"/>
                <w:szCs w:val="16"/>
              </w:rPr>
              <w:lastRenderedPageBreak/>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8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lastRenderedPageBreak/>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A971FF"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SimSun"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SimSun"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lastRenderedPageBreak/>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lastRenderedPageBreak/>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lastRenderedPageBreak/>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A971FF"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SimSun"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SimSun"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[Mod: Actually this part is FFS. So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lastRenderedPageBreak/>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[Mod: Thanks. Please note that since Type-II CSI only extends to RI=4, only 1CW is supported. So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r>
              <w:rPr>
                <w:rFonts w:ascii="Times" w:eastAsia="Batang"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ListParagraph"/>
              <w:numPr>
                <w:ilvl w:val="0"/>
                <w:numId w:val="75"/>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lastRenderedPageBreak/>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83" w:name="OLE_LINK5"/>
            <w:r w:rsidRPr="00966EEB">
              <w:rPr>
                <w:rFonts w:eastAsia="SimSun"/>
                <w:sz w:val="20"/>
                <w:szCs w:val="20"/>
                <w:lang w:eastAsia="zh-CN"/>
              </w:rPr>
              <w:t>tradeoff</w:t>
            </w:r>
            <w:bookmarkEnd w:id="83"/>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TableGrid"/>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ListParagraph"/>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ins w:id="84" w:author="Eko Onggosanusi" w:date="2023-04-15T00:59:00Z">
              <w:r>
                <w:rPr>
                  <w:rFonts w:ascii="Times" w:eastAsiaTheme="minorEastAsia" w:hAnsi="Times" w:cs="Times"/>
                  <w:sz w:val="18"/>
                  <w:szCs w:val="18"/>
                  <w:lang w:eastAsia="zh-CN"/>
                </w:rPr>
                <w:t>[Mod: OK but replace linkage with PC]</w:t>
              </w:r>
            </w:ins>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TableGrid"/>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ins w:id="85" w:author="Eko Onggosanusi" w:date="2023-04-15T01:00:00Z">
              <w:r>
                <w:rPr>
                  <w:rFonts w:ascii="Times" w:eastAsiaTheme="minorEastAsia" w:hAnsi="Times" w:cs="Times"/>
                  <w:sz w:val="18"/>
                  <w:szCs w:val="18"/>
                  <w:lang w:val="en-GB" w:eastAsia="zh-CN"/>
                </w:rPr>
                <w:t>[Mod: Thanks, your rewording is so much better]</w:t>
              </w:r>
            </w:ins>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2.A.1/2.A.2/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parameters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q-th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1,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For Alt 3A, 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954CB2">
            <w:pPr>
              <w:snapToGrid w:val="0"/>
              <w:rPr>
                <w:rFonts w:eastAsia="MS Mincho"/>
                <w:bCs/>
                <w:sz w:val="20"/>
                <w:szCs w:val="20"/>
                <w:lang w:val="en-GB" w:eastAsia="ja-JP"/>
              </w:rPr>
            </w:pPr>
            <w:r>
              <w:rPr>
                <w:rFonts w:eastAsia="MS Mincho"/>
                <w:bCs/>
                <w:sz w:val="20"/>
                <w:szCs w:val="20"/>
                <w:lang w:val="en-GB" w:eastAsia="ja-JP"/>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954CB2">
            <w:pPr>
              <w:snapToGrid w:val="0"/>
              <w:rPr>
                <w:rFonts w:eastAsia="Malgun Gothic"/>
                <w:b/>
                <w:sz w:val="20"/>
                <w:szCs w:val="20"/>
                <w:u w:val="single"/>
                <w:lang w:val="en-GB"/>
              </w:rPr>
            </w:pPr>
          </w:p>
          <w:p w14:paraId="25A54D7E"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p w14:paraId="361887D4" w14:textId="77777777" w:rsidR="006B181D" w:rsidRPr="006B181D" w:rsidRDefault="006B181D" w:rsidP="00954CB2">
            <w:pPr>
              <w:snapToGrid w:val="0"/>
              <w:rPr>
                <w:rFonts w:eastAsia="Malgun Gothic"/>
                <w:b/>
                <w:sz w:val="20"/>
                <w:szCs w:val="20"/>
                <w:u w:val="single"/>
                <w:lang w:val="en-GB"/>
              </w:rPr>
            </w:pPr>
          </w:p>
          <w:p w14:paraId="661FB28B"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954CB2">
            <w:pPr>
              <w:snapToGrid w:val="0"/>
              <w:rPr>
                <w:rFonts w:eastAsia="Malgun Gothic"/>
                <w:b/>
                <w:sz w:val="20"/>
                <w:szCs w:val="20"/>
                <w:u w:val="single"/>
                <w:lang w:val="en-GB"/>
              </w:rPr>
            </w:pPr>
            <w:r w:rsidRPr="006B181D">
              <w:rPr>
                <w:rFonts w:eastAsia="Malgun Gothic"/>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954CB2">
            <w:pPr>
              <w:snapToGrid w:val="0"/>
              <w:rPr>
                <w:rFonts w:eastAsia="MS Mincho"/>
                <w:bCs/>
                <w:sz w:val="20"/>
                <w:szCs w:val="20"/>
                <w:lang w:val="en-GB" w:eastAsia="ja-JP"/>
              </w:rPr>
            </w:pPr>
            <w:r>
              <w:rPr>
                <w:rFonts w:eastAsia="MS Mincho"/>
                <w:bCs/>
                <w:sz w:val="20"/>
                <w:szCs w:val="20"/>
                <w:lang w:val="en-GB" w:eastAsia="ja-JP"/>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954CB2">
            <w:pPr>
              <w:snapToGrid w:val="0"/>
              <w:rPr>
                <w:rFonts w:eastAsia="Malgun Gothic"/>
                <w:b/>
                <w:color w:val="3333FF"/>
                <w:sz w:val="22"/>
                <w:szCs w:val="20"/>
                <w:lang w:val="en-GB"/>
              </w:rPr>
            </w:pPr>
            <w:r w:rsidRPr="00FC0DDC">
              <w:rPr>
                <w:rFonts w:eastAsia="Malgun Gothic"/>
                <w:b/>
                <w:color w:val="3333FF"/>
                <w:sz w:val="22"/>
                <w:szCs w:val="20"/>
                <w:lang w:val="en-GB"/>
              </w:rPr>
              <w:t>Minor revision on 2.C.1 (added FFS) and 2.D.1 (better rewording from Qualcomm, same content)</w:t>
            </w:r>
          </w:p>
          <w:p w14:paraId="0D85F4D1" w14:textId="6127BA31" w:rsidR="00FC0DDC" w:rsidRPr="006B181D" w:rsidRDefault="00FC0DDC" w:rsidP="00954CB2">
            <w:pPr>
              <w:snapToGrid w:val="0"/>
              <w:rPr>
                <w:rFonts w:eastAsia="Malgun Gothic"/>
                <w:b/>
                <w:sz w:val="20"/>
                <w:szCs w:val="20"/>
                <w:u w:val="single"/>
                <w:lang w:val="en-GB"/>
              </w:rPr>
            </w:pPr>
          </w:p>
        </w:tc>
      </w:tr>
      <w:tr w:rsidR="00B70C70" w:rsidRPr="00E20E1D" w14:paraId="482E56A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2C6EF0" w14:textId="02FBD1B2" w:rsidR="00B70C70" w:rsidRDefault="00B70C70" w:rsidP="00B70C70">
            <w:pPr>
              <w:snapToGrid w:val="0"/>
              <w:rPr>
                <w:rFonts w:eastAsia="MS Mincho"/>
                <w:bCs/>
                <w:sz w:val="20"/>
                <w:szCs w:val="20"/>
                <w:lang w:val="en-GB" w:eastAsia="ja-JP"/>
              </w:rPr>
            </w:pPr>
            <w:r>
              <w:rPr>
                <w:rFonts w:eastAsia="MS Mincho"/>
                <w:bCs/>
                <w:sz w:val="20"/>
                <w:szCs w:val="20"/>
                <w:lang w:val="en-GB"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84952" w14:textId="77777777" w:rsidR="00B70C70" w:rsidRDefault="00B70C70" w:rsidP="00B70C70">
            <w:pPr>
              <w:snapToGrid w:val="0"/>
              <w:rPr>
                <w:rFonts w:eastAsia="Malgun Gothic"/>
                <w:b/>
                <w:sz w:val="20"/>
                <w:szCs w:val="20"/>
                <w:u w:val="single"/>
                <w:lang w:val="en-GB"/>
              </w:rPr>
            </w:pPr>
            <w:r>
              <w:rPr>
                <w:rFonts w:eastAsia="Malgun Gothic"/>
                <w:b/>
                <w:sz w:val="20"/>
                <w:szCs w:val="20"/>
                <w:u w:val="single"/>
                <w:lang w:val="en-GB"/>
              </w:rPr>
              <w:t>Proposal 2.C.1</w:t>
            </w:r>
          </w:p>
          <w:p w14:paraId="0011965A" w14:textId="77777777" w:rsidR="00B70C70" w:rsidRPr="004B6F36"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Based on simulation results (included in revised Tdoc, R1-2303901), we do see some benefits with lower pv or lower beta value. But, such combinations are small in number. So, we think that most of the legacy combinations can be reused, and 1-2 new combinations (with lower pv or beta) can replace 1-2 legacy combinations.</w:t>
            </w:r>
          </w:p>
          <w:p w14:paraId="3DC1B0B8"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Also, since the same table will be supported for both N4=1 and N4&gt;1, we don’t support replacing all or most of the legacy combinations (since legacy combinations should be supported for N4=1).</w:t>
            </w:r>
          </w:p>
          <w:p w14:paraId="4AA55B43" w14:textId="77777777" w:rsidR="00B70C70" w:rsidRPr="001F4643" w:rsidRDefault="00B70C70" w:rsidP="00B70C70">
            <w:pPr>
              <w:pStyle w:val="ListParagraph"/>
              <w:numPr>
                <w:ilvl w:val="0"/>
                <w:numId w:val="21"/>
              </w:numPr>
              <w:snapToGrid w:val="0"/>
              <w:rPr>
                <w:rFonts w:eastAsia="Malgun Gothic"/>
                <w:b/>
                <w:sz w:val="20"/>
                <w:szCs w:val="20"/>
                <w:u w:val="single"/>
                <w:lang w:val="en-GB"/>
              </w:rPr>
            </w:pPr>
            <w:r>
              <w:rPr>
                <w:rFonts w:eastAsia="Malgun Gothic"/>
                <w:sz w:val="20"/>
                <w:szCs w:val="20"/>
                <w:lang w:val="en-GB"/>
              </w:rPr>
              <w:t>So, we can’t support the 1</w:t>
            </w:r>
            <w:r w:rsidRPr="004B6F36">
              <w:rPr>
                <w:rFonts w:eastAsia="Malgun Gothic"/>
                <w:sz w:val="20"/>
                <w:szCs w:val="20"/>
                <w:vertAlign w:val="superscript"/>
                <w:lang w:val="en-GB"/>
              </w:rPr>
              <w:t>st</w:t>
            </w:r>
            <w:r>
              <w:rPr>
                <w:rFonts w:eastAsia="Malgun Gothic"/>
                <w:sz w:val="20"/>
                <w:szCs w:val="20"/>
                <w:lang w:val="en-GB"/>
              </w:rPr>
              <w:t xml:space="preserve"> three new combinations with pv=1/8, and prefer to replace them with legacy. We can support the two new combinations (4</w:t>
            </w:r>
            <w:r w:rsidRPr="00E04E9D">
              <w:rPr>
                <w:rFonts w:eastAsia="Malgun Gothic"/>
                <w:sz w:val="20"/>
                <w:szCs w:val="20"/>
                <w:vertAlign w:val="superscript"/>
                <w:lang w:val="en-GB"/>
              </w:rPr>
              <w:t>th</w:t>
            </w:r>
            <w:r>
              <w:rPr>
                <w:rFonts w:eastAsia="Malgun Gothic"/>
                <w:sz w:val="20"/>
                <w:szCs w:val="20"/>
                <w:lang w:val="en-GB"/>
              </w:rPr>
              <w:t xml:space="preserve"> and 5</w:t>
            </w:r>
            <w:r w:rsidRPr="00E04E9D">
              <w:rPr>
                <w:rFonts w:eastAsia="Malgun Gothic"/>
                <w:sz w:val="20"/>
                <w:szCs w:val="20"/>
                <w:vertAlign w:val="superscript"/>
                <w:lang w:val="en-GB"/>
              </w:rPr>
              <w:t>th</w:t>
            </w:r>
            <w:r>
              <w:rPr>
                <w:rFonts w:eastAsia="Malgun Gothic"/>
                <w:sz w:val="20"/>
                <w:szCs w:val="20"/>
                <w:lang w:val="en-GB"/>
              </w:rPr>
              <w:t xml:space="preserve"> in the proposal). We support the last 4 combinations from legacy.</w:t>
            </w:r>
          </w:p>
          <w:tbl>
            <w:tblPr>
              <w:tblW w:w="6862" w:type="dxa"/>
              <w:jc w:val="center"/>
              <w:tblLayout w:type="fixed"/>
              <w:tblCellMar>
                <w:left w:w="0" w:type="dxa"/>
                <w:right w:w="0" w:type="dxa"/>
              </w:tblCellMar>
              <w:tblLook w:val="04A0" w:firstRow="1" w:lastRow="0" w:firstColumn="1" w:lastColumn="0" w:noHBand="0" w:noVBand="1"/>
            </w:tblPr>
            <w:tblGrid>
              <w:gridCol w:w="1109"/>
              <w:gridCol w:w="1700"/>
              <w:gridCol w:w="1527"/>
              <w:gridCol w:w="1263"/>
              <w:gridCol w:w="1263"/>
            </w:tblGrid>
            <w:tr w:rsidR="00B70C70" w:rsidRPr="00D3120C" w14:paraId="2D3A4CD3" w14:textId="77777777" w:rsidTr="008E13A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AAE757"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9D1D0" w14:textId="77777777" w:rsidR="00B70C70" w:rsidRPr="00D3120C" w:rsidRDefault="00A971FF" w:rsidP="00B70C7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31744"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49506B89" w14:textId="77777777" w:rsidR="00B70C70" w:rsidRDefault="00B70C70" w:rsidP="00B70C70">
                  <w:pPr>
                    <w:spacing w:line="254" w:lineRule="auto"/>
                    <w:jc w:val="center"/>
                    <w:rPr>
                      <w:rFonts w:ascii="Arial" w:hAnsi="Arial" w:cs="Arial"/>
                      <w:color w:val="000000"/>
                      <w:sz w:val="18"/>
                      <w:szCs w:val="18"/>
                      <w:lang w:val="fr-FR" w:eastAsia="fr-FR"/>
                    </w:rPr>
                  </w:pPr>
                </w:p>
              </w:tc>
            </w:tr>
            <w:tr w:rsidR="00B70C70" w:rsidRPr="00D3120C" w14:paraId="2A4470A8" w14:textId="77777777" w:rsidTr="008E13A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A1FD44" w14:textId="77777777" w:rsidR="00B70C70" w:rsidRPr="00D3120C" w:rsidRDefault="00B70C70" w:rsidP="00B70C7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7DDF89"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56FB2"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CAF334" w14:textId="77777777" w:rsidR="00B70C70" w:rsidRPr="00D3120C" w:rsidRDefault="00B70C70" w:rsidP="00B70C70">
                  <w:pPr>
                    <w:spacing w:line="256" w:lineRule="auto"/>
                    <w:rPr>
                      <w:rFonts w:ascii="Arial" w:hAnsi="Arial" w:cs="Arial"/>
                      <w:color w:val="000000"/>
                      <w:sz w:val="18"/>
                      <w:szCs w:val="18"/>
                      <w:lang w:val="fr-FR" w:eastAsia="fr-FR"/>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2E0EF2E" w14:textId="77777777" w:rsidR="00B70C70" w:rsidRPr="00D3120C" w:rsidRDefault="00B70C70" w:rsidP="00B70C70">
                  <w:pPr>
                    <w:spacing w:line="256" w:lineRule="auto"/>
                    <w:rPr>
                      <w:rFonts w:ascii="Arial" w:hAnsi="Arial" w:cs="Arial"/>
                      <w:color w:val="000000"/>
                      <w:sz w:val="18"/>
                      <w:szCs w:val="18"/>
                      <w:lang w:val="fr-FR" w:eastAsia="fr-FR"/>
                    </w:rPr>
                  </w:pPr>
                </w:p>
              </w:tc>
            </w:tr>
            <w:tr w:rsidR="00B70C70" w:rsidRPr="00D3120C" w14:paraId="6C734B35"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A2B8AC"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935794"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93B257"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2D8AD3"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D33849C"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2264DB61"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917E2"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B5F4AB"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D79"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53D45"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1BBC5064"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1F5B5C5B"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40E3EB"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hAnsi="Times" w:hint="eastAsia"/>
                      <w:strike/>
                      <w:color w:val="000000"/>
                      <w:kern w:val="24"/>
                      <w:sz w:val="18"/>
                      <w:szCs w:val="18"/>
                      <w:highlight w:val="yellow"/>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747361" w14:textId="77777777" w:rsidR="00B70C70" w:rsidRPr="004B6F36" w:rsidRDefault="00B70C70" w:rsidP="00B70C70">
                  <w:pPr>
                    <w:spacing w:line="254" w:lineRule="auto"/>
                    <w:jc w:val="center"/>
                    <w:rPr>
                      <w:rFonts w:ascii="Times" w:eastAsia="SimSun" w:hAnsi="Times"/>
                      <w:strike/>
                      <w:color w:val="000000"/>
                      <w:kern w:val="24"/>
                      <w:sz w:val="18"/>
                      <w:szCs w:val="18"/>
                      <w:highlight w:val="yellow"/>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B353E" w14:textId="77777777" w:rsidR="00B70C70" w:rsidRPr="004B6F36" w:rsidRDefault="00B70C70" w:rsidP="00B70C70">
                  <w:pPr>
                    <w:spacing w:line="254" w:lineRule="auto"/>
                    <w:jc w:val="center"/>
                    <w:rPr>
                      <w:rFonts w:ascii="Times" w:eastAsia="SimSun"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w:t>
                  </w:r>
                  <w:r w:rsidRPr="004B6F36">
                    <w:rPr>
                      <w:rFonts w:ascii="Times" w:hAnsi="Times" w:hint="eastAsia"/>
                      <w:strike/>
                      <w:color w:val="000000"/>
                      <w:kern w:val="24"/>
                      <w:sz w:val="18"/>
                      <w:szCs w:val="18"/>
                      <w:highlight w:val="yellow"/>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B65FAA" w14:textId="77777777" w:rsidR="00B70C70" w:rsidRPr="004B6F36" w:rsidRDefault="00B70C70" w:rsidP="00B70C70">
                  <w:pPr>
                    <w:spacing w:line="254" w:lineRule="auto"/>
                    <w:jc w:val="center"/>
                    <w:rPr>
                      <w:rFonts w:ascii="Arial" w:eastAsia="SimSun" w:hAnsi="Arial" w:cs="Arial"/>
                      <w:strike/>
                      <w:color w:val="000000"/>
                      <w:sz w:val="18"/>
                      <w:szCs w:val="18"/>
                      <w:highlight w:val="yellow"/>
                    </w:rPr>
                  </w:pPr>
                  <w:r w:rsidRPr="004B6F36">
                    <w:rPr>
                      <w:rFonts w:ascii="Times" w:hAnsi="Times" w:hint="eastAsia"/>
                      <w:strike/>
                      <w:color w:val="000000"/>
                      <w:kern w:val="24"/>
                      <w:sz w:val="18"/>
                      <w:szCs w:val="18"/>
                      <w:highlight w:val="yellow"/>
                    </w:rPr>
                    <w:t>1/4</w:t>
                  </w:r>
                  <w:r w:rsidRPr="004B6F36">
                    <w:rPr>
                      <w:rFonts w:ascii="Times" w:eastAsia="Batang" w:hAnsi="Times"/>
                      <w:strike/>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080FC48"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5E97867E"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F2CED3"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53E3C"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614582"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B47188"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D743810"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581163EC"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0F70F4"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6D3108"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EEB6D"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9AA789"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½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1A252F"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092AAF1"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334BA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E9DCE6"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CC22DF"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28B2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F80F061"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21971B6"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B4CD19" w14:textId="77777777" w:rsidR="00B70C70" w:rsidRPr="006B181D"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2D0123"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D91796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33AA"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3CCC7CA"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339955DE"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2C5172"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3D65D9"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78EABB"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FD1EAEA" w14:textId="77777777" w:rsidR="00B70C70" w:rsidRPr="00D3120C" w:rsidRDefault="00B70C70" w:rsidP="00B70C70">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32DEAE7"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64FA6C18"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7FF719"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73E90"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681B45"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EACA68" w14:textId="77777777" w:rsidR="00B70C70" w:rsidRPr="00D3120C" w:rsidRDefault="00B70C70" w:rsidP="00B70C70">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463D54A" w14:textId="77777777" w:rsidR="00B70C70"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B9CD9E3" w14:textId="77777777" w:rsidTr="008E13A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11CA5A"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8CE5A5"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52A3A9" w14:textId="77777777" w:rsidR="00B70C70" w:rsidRPr="006B181D" w:rsidRDefault="00B70C70" w:rsidP="00B70C70">
                  <w:pPr>
                    <w:spacing w:line="254" w:lineRule="auto"/>
                    <w:jc w:val="center"/>
                    <w:rPr>
                      <w:rFonts w:ascii="Times" w:eastAsia="SimSun"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5D777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CBDE23C"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57782033" w14:textId="77777777" w:rsidTr="008E13A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5F94E3" w14:textId="77777777" w:rsidR="00B70C70" w:rsidRPr="00D3120C" w:rsidRDefault="00B70C70" w:rsidP="00B70C70">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F7D84" w14:textId="77777777" w:rsidR="00B70C70" w:rsidRPr="00D3120C"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DEFB81" w14:textId="77777777" w:rsidR="00B70C70" w:rsidRPr="006B181D" w:rsidRDefault="00B70C70" w:rsidP="00B70C70">
                  <w:pPr>
                    <w:spacing w:line="254" w:lineRule="auto"/>
                    <w:jc w:val="center"/>
                    <w:rPr>
                      <w:rFonts w:ascii="Times" w:eastAsia="SimSun"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379CD" w14:textId="77777777" w:rsidR="00B70C70" w:rsidRPr="00D3120C" w:rsidRDefault="00B70C70" w:rsidP="00B70C70">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8448390" w14:textId="77777777" w:rsidR="00B70C70" w:rsidRPr="00D3120C"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r w:rsidR="00B70C70" w:rsidRPr="00D3120C" w14:paraId="0C4130D1" w14:textId="77777777" w:rsidTr="008E13A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C27" w14:textId="77777777" w:rsidR="00B70C70" w:rsidRPr="004B6F36" w:rsidRDefault="00B70C70" w:rsidP="00B70C70">
                  <w:pPr>
                    <w:spacing w:line="254" w:lineRule="auto"/>
                    <w:jc w:val="center"/>
                    <w:rPr>
                      <w:rFonts w:ascii="Times" w:eastAsia="SimSun" w:hAnsi="Times"/>
                      <w:color w:val="000000"/>
                      <w:kern w:val="24"/>
                      <w:sz w:val="18"/>
                      <w:szCs w:val="18"/>
                    </w:rPr>
                  </w:pPr>
                  <w:r w:rsidRPr="004B6F36">
                    <w:rPr>
                      <w:rFonts w:ascii="Times" w:eastAsia="SimSun" w:hAnsi="Times" w:hint="eastAsia"/>
                      <w:color w:val="000000"/>
                      <w:kern w:val="24"/>
                      <w:sz w:val="18"/>
                      <w:szCs w:val="18"/>
                    </w:rPr>
                    <w:t>6</w:t>
                  </w:r>
                  <w:r w:rsidRPr="004B6F36">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42B606"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hint="eastAsia"/>
                      <w:color w:val="000000"/>
                      <w:kern w:val="24"/>
                      <w:sz w:val="18"/>
                      <w:szCs w:val="18"/>
                    </w:rPr>
                    <w:t>1/4</w:t>
                  </w:r>
                  <w:r w:rsidRPr="004B6F36">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4DE690" w14:textId="77777777" w:rsidR="00B70C70" w:rsidRPr="004B6F36" w:rsidRDefault="00B70C70" w:rsidP="00B70C70">
                  <w:pPr>
                    <w:spacing w:line="254" w:lineRule="auto"/>
                    <w:jc w:val="center"/>
                    <w:rPr>
                      <w:rFonts w:ascii="Times" w:eastAsia="SimSun" w:hAnsi="Times"/>
                      <w:color w:val="000000"/>
                      <w:kern w:val="24"/>
                      <w:sz w:val="18"/>
                      <w:szCs w:val="18"/>
                      <w:lang w:eastAsia="fr-FR"/>
                    </w:rPr>
                  </w:pPr>
                  <w:r w:rsidRPr="004B6F36">
                    <w:rPr>
                      <w:rFonts w:ascii="Times" w:hAnsi="Times"/>
                      <w:color w:val="000000"/>
                      <w:kern w:val="24"/>
                      <w:sz w:val="18"/>
                      <w:szCs w:val="18"/>
                    </w:rPr>
                    <w:t>--</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2E8C0" w14:textId="77777777" w:rsidR="00B70C70" w:rsidRPr="004B6F36" w:rsidRDefault="00B70C70" w:rsidP="00B70C70">
                  <w:pPr>
                    <w:spacing w:line="254" w:lineRule="auto"/>
                    <w:jc w:val="center"/>
                    <w:rPr>
                      <w:rFonts w:ascii="Arial" w:eastAsia="SimSun" w:hAnsi="Arial" w:cs="Arial"/>
                      <w:color w:val="000000"/>
                      <w:sz w:val="18"/>
                      <w:szCs w:val="18"/>
                    </w:rPr>
                  </w:pPr>
                  <w:r w:rsidRPr="004B6F36">
                    <w:rPr>
                      <w:rFonts w:ascii="Times" w:eastAsia="SimSun" w:hAnsi="Times" w:hint="eastAsia"/>
                      <w:color w:val="000000"/>
                      <w:kern w:val="24"/>
                      <w:sz w:val="18"/>
                      <w:szCs w:val="18"/>
                    </w:rPr>
                    <w:t>3</w:t>
                  </w:r>
                  <w:r w:rsidRPr="004B6F36">
                    <w:rPr>
                      <w:rFonts w:ascii="Times" w:hAnsi="Times" w:hint="eastAsia"/>
                      <w:color w:val="000000"/>
                      <w:kern w:val="24"/>
                      <w:sz w:val="18"/>
                      <w:szCs w:val="18"/>
                    </w:rPr>
                    <w:t>/</w:t>
                  </w:r>
                  <w:r w:rsidRPr="004B6F36">
                    <w:rPr>
                      <w:rFonts w:ascii="Times" w:eastAsia="SimSun" w:hAnsi="Times" w:hint="eastAsia"/>
                      <w:color w:val="000000"/>
                      <w:kern w:val="24"/>
                      <w:sz w:val="18"/>
                      <w:szCs w:val="18"/>
                    </w:rPr>
                    <w:t>4</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F7B755" w14:textId="77777777" w:rsidR="00B70C70" w:rsidRPr="004B6F36" w:rsidRDefault="00B70C70" w:rsidP="00B70C70">
                  <w:pPr>
                    <w:spacing w:line="254" w:lineRule="auto"/>
                    <w:jc w:val="center"/>
                    <w:rPr>
                      <w:rFonts w:ascii="Times" w:eastAsia="SimSun" w:hAnsi="Times"/>
                      <w:color w:val="000000"/>
                      <w:kern w:val="24"/>
                      <w:sz w:val="18"/>
                      <w:szCs w:val="18"/>
                    </w:rPr>
                  </w:pPr>
                  <w:r>
                    <w:rPr>
                      <w:rFonts w:eastAsia="Batang"/>
                      <w:kern w:val="24"/>
                      <w:sz w:val="20"/>
                      <w:highlight w:val="yellow"/>
                      <w:lang w:val="fr-FR" w:eastAsia="fr-FR"/>
                    </w:rPr>
                    <w:t>Legacy</w:t>
                  </w:r>
                </w:p>
              </w:tc>
            </w:tr>
          </w:tbl>
          <w:p w14:paraId="7DA89A24" w14:textId="77777777" w:rsidR="00B70C70" w:rsidRPr="00FC0DDC" w:rsidRDefault="00B70C70" w:rsidP="00B70C70">
            <w:pPr>
              <w:snapToGrid w:val="0"/>
              <w:rPr>
                <w:rFonts w:eastAsia="Malgun Gothic"/>
                <w:b/>
                <w:color w:val="3333FF"/>
                <w:sz w:val="22"/>
                <w:szCs w:val="20"/>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Pr>
                <w:rFonts w:ascii="Times" w:eastAsia="Malgun Gothic" w:hAnsi="Times"/>
                <w:sz w:val="18"/>
                <w:szCs w:val="20"/>
                <w:lang w:val="en-GB"/>
              </w:rPr>
              <w:t>[All the TRS resources in the configured resource set(s) share the same RE locations]</w:t>
            </w:r>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w:t>
            </w:r>
            <w:r w:rsidRPr="00B04D3F">
              <w:rPr>
                <w:rFonts w:ascii="Times" w:eastAsia="Malgun Gothic" w:hAnsi="Times"/>
                <w:sz w:val="18"/>
                <w:szCs w:val="20"/>
                <w:lang w:val="en-GB"/>
              </w:rPr>
              <w:t xml:space="preserve">power control, </w:t>
            </w:r>
            <w:r w:rsidR="00A62B36" w:rsidRPr="00B04D3F">
              <w:rPr>
                <w:rFonts w:ascii="Times" w:eastAsia="Malgun Gothic" w:hAnsi="Times"/>
                <w:sz w:val="18"/>
                <w:szCs w:val="20"/>
                <w:lang w:val="en-GB"/>
              </w:rPr>
              <w:t>[</w:t>
            </w:r>
            <w:r w:rsidRPr="00B04D3F">
              <w:rPr>
                <w:rFonts w:ascii="Times" w:eastAsia="Malgun Gothic" w:hAnsi="Times"/>
                <w:sz w:val="18"/>
                <w:szCs w:val="20"/>
                <w:lang w:val="en-GB"/>
              </w:rPr>
              <w:t>RE location</w:t>
            </w:r>
            <w:r w:rsidR="00A62B36" w:rsidRPr="00B04D3F">
              <w:rPr>
                <w:rFonts w:ascii="Times" w:eastAsia="Malgun Gothic" w:hAnsi="Times"/>
                <w:sz w:val="18"/>
                <w:szCs w:val="20"/>
                <w:lang w:val="en-GB"/>
              </w:rPr>
              <w:t>]</w:t>
            </w:r>
            <w:r w:rsidRPr="00B04D3F">
              <w:rPr>
                <w:rFonts w:ascii="Times" w:eastAsia="Malgun Gothic" w:hAnsi="Times"/>
                <w:sz w:val="18"/>
                <w:szCs w:val="20"/>
                <w:lang w:val="en-GB"/>
              </w:rPr>
              <w:t xml:space="preserve">, </w:t>
            </w:r>
            <w:r w:rsidR="00E75734" w:rsidRPr="00B04D3F">
              <w:rPr>
                <w:rFonts w:ascii="Times" w:eastAsia="Malgun Gothic" w:hAnsi="Times"/>
                <w:sz w:val="18"/>
                <w:szCs w:val="20"/>
                <w:lang w:val="en-GB"/>
              </w:rPr>
              <w:t xml:space="preserve">slot offset between TRS resource set(s), </w:t>
            </w:r>
            <w:r w:rsidRPr="00B04D3F">
              <w:rPr>
                <w:rFonts w:ascii="Times" w:eastAsia="Malgun Gothic" w:hAnsi="Times"/>
                <w:sz w:val="18"/>
                <w:szCs w:val="20"/>
                <w:lang w:val="en-GB"/>
              </w:rPr>
              <w:t>relat</w:t>
            </w:r>
            <w:r w:rsidRPr="001A29C5">
              <w:rPr>
                <w:rFonts w:ascii="Times" w:eastAsia="Malgun Gothic"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4AAF5A83"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xml:space="preserve">, Spreadtrum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e>
              </m:d>
            </m:oMath>
            <w:r w:rsidRPr="009D704D">
              <w:rPr>
                <w:rFonts w:ascii="Times" w:eastAsia="Malgun Gothic" w:hAnsi="Times"/>
                <w:sz w:val="20"/>
                <w:szCs w:val="20"/>
              </w:rPr>
              <w:t xml:space="preserve"> </w:t>
            </w:r>
            <w:ins w:id="86" w:author="Eko Onggosanusi" w:date="2023-04-15T01:07:00Z">
              <w:r w:rsidR="001465D5">
                <w:rPr>
                  <w:rFonts w:ascii="Times" w:eastAsia="Malgun Gothic" w:hAnsi="Times"/>
                  <w:sz w:val="20"/>
                  <w:szCs w:val="20"/>
                </w:rPr>
                <w:t xml:space="preserve">where </w:t>
              </w:r>
            </w:ins>
            <m:oMath>
              <m:r>
                <w:ins w:id="87" w:author="Eko Onggosanusi" w:date="2023-04-15T01:07:00Z">
                  <w:rPr>
                    <w:rFonts w:ascii="Cambria Math" w:eastAsia="Malgun Gothic" w:hAnsi="Cambria Math"/>
                    <w:sz w:val="20"/>
                    <w:szCs w:val="20"/>
                  </w:rPr>
                  <m:t>q=0,1,…,</m:t>
                </w:ins>
              </m:r>
              <m:sSup>
                <m:sSupPr>
                  <m:ctrlPr>
                    <w:ins w:id="88" w:author="Eko Onggosanusi" w:date="2023-04-15T01:07:00Z">
                      <w:rPr>
                        <w:rFonts w:ascii="Cambria Math" w:eastAsia="Malgun Gothic" w:hAnsi="Cambria Math"/>
                        <w:i/>
                        <w:sz w:val="20"/>
                        <w:szCs w:val="20"/>
                      </w:rPr>
                    </w:ins>
                  </m:ctrlPr>
                </m:sSupPr>
                <m:e>
                  <m:r>
                    <w:ins w:id="89" w:author="Eko Onggosanusi" w:date="2023-04-15T01:07:00Z">
                      <w:rPr>
                        <w:rFonts w:ascii="Cambria Math" w:eastAsia="Malgun Gothic" w:hAnsi="Cambria Math"/>
                        <w:sz w:val="20"/>
                        <w:szCs w:val="20"/>
                      </w:rPr>
                      <m:t>2</m:t>
                    </w:ins>
                  </m:r>
                </m:e>
                <m:sup>
                  <m:r>
                    <w:ins w:id="90" w:author="Eko Onggosanusi" w:date="2023-04-15T01:07:00Z">
                      <w:rPr>
                        <w:rFonts w:ascii="Cambria Math" w:eastAsia="Malgun Gothic" w:hAnsi="Cambria Math"/>
                        <w:sz w:val="20"/>
                        <w:szCs w:val="20"/>
                      </w:rPr>
                      <m:t>Q</m:t>
                    </w:ins>
                  </m:r>
                </m:sup>
              </m:sSup>
              <m:r>
                <w:ins w:id="91" w:author="Eko Onggosanusi" w:date="2023-04-15T01:07:00Z">
                  <w:rPr>
                    <w:rFonts w:ascii="Cambria Math" w:eastAsia="Malgun Gothic" w:hAnsi="Cambria Math"/>
                    <w:sz w:val="20"/>
                    <w:szCs w:val="20"/>
                  </w:rPr>
                  <m:t>-1</m:t>
                </w:ins>
              </m:r>
            </m:oMath>
          </w:p>
          <w:p w14:paraId="31E5FDDE" w14:textId="50393DD3"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del w:id="92" w:author="Eko Onggosanusi" w:date="2023-04-15T01:07:00Z">
              <w:r w:rsidR="009A3D25" w:rsidDel="001465D5">
                <w:rPr>
                  <w:rFonts w:ascii="Times" w:eastAsia="Malgun Gothic" w:hAnsi="Times"/>
                  <w:sz w:val="20"/>
                  <w:szCs w:val="20"/>
                  <w:lang w:val="en-GB"/>
                </w:rPr>
                <w:delText xml:space="preserve">, supported range of </w:delText>
              </w:r>
              <w:r w:rsidR="009A3D25" w:rsidRPr="009A3D25" w:rsidDel="001465D5">
                <w:rPr>
                  <w:rFonts w:ascii="Times" w:eastAsia="Malgun Gothic" w:hAnsi="Times"/>
                  <w:i/>
                  <w:sz w:val="20"/>
                  <w:szCs w:val="20"/>
                  <w:lang w:val="en-GB"/>
                </w:rPr>
                <w:delText xml:space="preserve">q </w:delText>
              </w:r>
              <w:r w:rsidR="009A3D25" w:rsidDel="001465D5">
                <w:rPr>
                  <w:rFonts w:ascii="Times" w:eastAsia="Malgun Gothic" w:hAnsi="Times"/>
                  <w:sz w:val="20"/>
                  <w:szCs w:val="20"/>
                  <w:lang w:val="en-GB"/>
                </w:rPr>
                <w:delText xml:space="preserve">(e.g. </w:delText>
              </w:r>
            </w:del>
            <m:oMath>
              <m:r>
                <w:del w:id="93" w:author="Eko Onggosanusi" w:date="2023-04-15T01:07:00Z">
                  <w:rPr>
                    <w:rFonts w:ascii="Cambria Math" w:eastAsia="Malgun Gothic" w:hAnsi="Cambria Math"/>
                    <w:sz w:val="20"/>
                    <w:szCs w:val="20"/>
                  </w:rPr>
                  <m:t>q=0,1,…,</m:t>
                </w:del>
              </m:r>
              <m:sSup>
                <m:sSupPr>
                  <m:ctrlPr>
                    <w:del w:id="94" w:author="Eko Onggosanusi" w:date="2023-04-15T01:07:00Z">
                      <w:rPr>
                        <w:rFonts w:ascii="Cambria Math" w:eastAsia="Malgun Gothic" w:hAnsi="Cambria Math"/>
                        <w:i/>
                        <w:sz w:val="20"/>
                        <w:szCs w:val="20"/>
                      </w:rPr>
                    </w:del>
                  </m:ctrlPr>
                </m:sSupPr>
                <m:e>
                  <m:r>
                    <w:del w:id="95" w:author="Eko Onggosanusi" w:date="2023-04-15T01:07:00Z">
                      <w:rPr>
                        <w:rFonts w:ascii="Cambria Math" w:eastAsia="Malgun Gothic" w:hAnsi="Cambria Math"/>
                        <w:sz w:val="20"/>
                        <w:szCs w:val="20"/>
                      </w:rPr>
                      <m:t>2</m:t>
                    </w:del>
                  </m:r>
                </m:e>
                <m:sup>
                  <m:r>
                    <w:del w:id="96" w:author="Eko Onggosanusi" w:date="2023-04-15T01:07:00Z">
                      <w:rPr>
                        <w:rFonts w:ascii="Cambria Math" w:eastAsia="Malgun Gothic" w:hAnsi="Cambria Math"/>
                        <w:sz w:val="20"/>
                        <w:szCs w:val="20"/>
                      </w:rPr>
                      <m:t>Q</m:t>
                    </w:del>
                  </m:r>
                </m:sup>
              </m:sSup>
              <m:r>
                <w:del w:id="97" w:author="Eko Onggosanusi" w:date="2023-04-15T01:07:00Z">
                  <w:rPr>
                    <w:rFonts w:ascii="Cambria Math" w:eastAsia="Malgun Gothic" w:hAnsi="Cambria Math"/>
                    <w:sz w:val="20"/>
                    <w:szCs w:val="20"/>
                  </w:rPr>
                  <m:t>-1</m:t>
                </w:del>
              </m:r>
            </m:oMath>
            <w:del w:id="98" w:author="Eko Onggosanusi" w:date="2023-04-15T01:07:00Z">
              <w:r w:rsidR="009A3D25" w:rsidDel="001465D5">
                <w:rPr>
                  <w:rFonts w:ascii="Times" w:eastAsia="Malgun Gothic" w:hAnsi="Times"/>
                  <w:sz w:val="20"/>
                  <w:szCs w:val="20"/>
                  <w:lang w:val="en-GB"/>
                </w:rPr>
                <w:delText>)</w:delText>
              </w:r>
            </w:del>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3D578B75"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Lenovo/MotM</w:t>
            </w:r>
            <w:r w:rsidR="001465D5">
              <w:rPr>
                <w:sz w:val="18"/>
                <w:szCs w:val="18"/>
              </w:rPr>
              <w:t xml:space="preserve">, Spreadtrum,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lastRenderedPageBreak/>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lastRenderedPageBreak/>
              <w:t xml:space="preserve">1 bit (early late – due to DLL): </w:t>
            </w:r>
            <w:r w:rsidRPr="00AE638C">
              <w:rPr>
                <w:sz w:val="18"/>
                <w:szCs w:val="18"/>
                <w:lang w:val="en-GB"/>
              </w:rPr>
              <w:lastRenderedPageBreak/>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w:t>
            </w:r>
            <w:del w:id="99" w:author="Eko Onggosanusi" w:date="2023-04-15T01:10:00Z">
              <w:r w:rsidRPr="009C4027" w:rsidDel="00B23F19">
                <w:rPr>
                  <w:rFonts w:ascii="Times" w:eastAsia="Times New Roman" w:hAnsi="Times"/>
                  <w:sz w:val="16"/>
                  <w:szCs w:val="18"/>
                  <w:lang w:val="en-GB" w:eastAsia="zh-CN"/>
                </w:rPr>
                <w:delText>re</w:delText>
              </w:r>
            </w:del>
            <w:r w:rsidRPr="009C4027">
              <w:rPr>
                <w:rFonts w:ascii="Times" w:eastAsia="Times New Roman" w:hAnsi="Times"/>
                <w:sz w:val="16"/>
                <w:szCs w:val="18"/>
                <w:lang w:val="en-GB" w:eastAsia="zh-CN"/>
              </w:rPr>
              <w:t>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692B4998" w:rsidR="00694724" w:rsidRDefault="00694724" w:rsidP="00D53A79">
            <w:pPr>
              <w:snapToGrid w:val="0"/>
              <w:rPr>
                <w:rFonts w:ascii="Times" w:eastAsia="Batang" w:hAnsi="Times" w:cs="Times"/>
                <w:b/>
                <w:sz w:val="18"/>
                <w:szCs w:val="18"/>
                <w:u w:val="single"/>
                <w:lang w:val="en-GB" w:eastAsia="en-US"/>
              </w:rPr>
            </w:pPr>
          </w:p>
          <w:p w14:paraId="7BDB89AB" w14:textId="11A57036" w:rsidR="00694724" w:rsidRDefault="00694724" w:rsidP="00694724">
            <w:pPr>
              <w:snapToGrid w:val="0"/>
              <w:rPr>
                <w:ins w:id="100" w:author="Eko Onggosanusi" w:date="2023-04-15T01:05:00Z"/>
                <w:rFonts w:ascii="Times" w:eastAsia="Malgun Gothic" w:hAnsi="Times"/>
                <w:sz w:val="18"/>
                <w:szCs w:val="18"/>
                <w:lang w:val="en-GB" w:eastAsia="en-US"/>
              </w:rPr>
            </w:pPr>
            <w:ins w:id="101" w:author="Eko Onggosanusi" w:date="2023-04-15T01:05:00Z">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w:t>
              </w:r>
            </w:ins>
            <w:ins w:id="102" w:author="Eko Onggosanusi" w:date="2023-04-15T01:08:00Z">
              <w:r w:rsidR="00EC20AF">
                <w:rPr>
                  <w:rFonts w:ascii="Times" w:eastAsia="Malgun Gothic" w:hAnsi="Times"/>
                  <w:sz w:val="18"/>
                  <w:szCs w:val="18"/>
                  <w:lang w:val="en-GB" w:eastAsia="en-US"/>
                </w:rPr>
                <w:t>]</w:t>
              </w:r>
            </w:ins>
            <w:r w:rsidR="00EF4C0F">
              <w:rPr>
                <w:rFonts w:ascii="Times" w:eastAsia="Malgun Gothic" w:hAnsi="Times"/>
                <w:sz w:val="18"/>
                <w:szCs w:val="18"/>
                <w:lang w:val="en-GB" w:eastAsia="en-US"/>
              </w:rPr>
              <w:t>/</w:t>
            </w:r>
            <w:ins w:id="103" w:author="Eko Onggosanusi" w:date="2023-04-15T01:08:00Z">
              <w:r w:rsidR="00EC20AF">
                <w:rPr>
                  <w:rFonts w:ascii="Times" w:eastAsia="Malgun Gothic" w:hAnsi="Times"/>
                  <w:sz w:val="18"/>
                  <w:szCs w:val="18"/>
                  <w:lang w:val="en-GB" w:eastAsia="en-US"/>
                </w:rPr>
                <w:t>[5]</w:t>
              </w:r>
            </w:ins>
            <w:ins w:id="104" w:author="Eko Onggosanusi" w:date="2023-04-15T01:05:00Z">
              <w:r>
                <w:rPr>
                  <w:rFonts w:ascii="Times" w:eastAsia="Malgun Gothic" w:hAnsi="Times"/>
                  <w:sz w:val="18"/>
                  <w:szCs w:val="18"/>
                  <w:lang w:val="en-GB" w:eastAsia="en-US"/>
                </w:rPr>
                <w:t xml:space="preserve"> slots</w:t>
              </w:r>
            </w:ins>
          </w:p>
          <w:p w14:paraId="303D61A7" w14:textId="77777777" w:rsidR="00694724" w:rsidRPr="00694724" w:rsidRDefault="00694724" w:rsidP="00754C14">
            <w:pPr>
              <w:pStyle w:val="ListParagraph"/>
              <w:numPr>
                <w:ilvl w:val="0"/>
                <w:numId w:val="81"/>
              </w:numPr>
              <w:snapToGrid w:val="0"/>
              <w:rPr>
                <w:ins w:id="105" w:author="Eko Onggosanusi" w:date="2023-04-15T01:05:00Z"/>
                <w:rFonts w:ascii="Times" w:eastAsia="Batang" w:hAnsi="Times" w:cs="Times"/>
                <w:sz w:val="18"/>
                <w:szCs w:val="18"/>
                <w:lang w:val="en-GB"/>
              </w:rPr>
            </w:pPr>
            <w:ins w:id="106" w:author="Eko Onggosanusi" w:date="2023-04-15T01:05:00Z">
              <w:r w:rsidRPr="00694724">
                <w:rPr>
                  <w:rFonts w:ascii="Times" w:eastAsia="Batang" w:hAnsi="Times" w:cs="Times"/>
                  <w:sz w:val="18"/>
                  <w:szCs w:val="18"/>
                  <w:lang w:val="en-GB"/>
                </w:rPr>
                <w:t>[At least for inter-burst measurement] 1, 2, 3, 4, 5, 10 slots</w:t>
              </w:r>
            </w:ins>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1F0DAF0F" w14:textId="13BF1C90"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Lenovo/MotM, Google</w:t>
            </w:r>
            <w:r w:rsidR="00EF4C0F">
              <w:rPr>
                <w:bCs/>
                <w:sz w:val="18"/>
                <w:szCs w:val="18"/>
                <w:lang w:val="en-GB"/>
              </w:rPr>
              <w:t>, IDC</w:t>
            </w:r>
          </w:p>
          <w:p w14:paraId="6ECA8DBC" w14:textId="489184EE"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ListParagraph"/>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717427ED"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1465D5">
              <w:rPr>
                <w:sz w:val="18"/>
                <w:szCs w:val="18"/>
                <w:lang w:val="en-GB"/>
              </w:rPr>
              <w:t xml:space="preserve"> </w:t>
            </w:r>
          </w:p>
          <w:p w14:paraId="79E14DF7" w14:textId="791FDA49"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lastRenderedPageBreak/>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1934E1DD"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73AE3DD"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xml:space="preserve">, </w:t>
            </w:r>
            <w:r w:rsidR="00A71364">
              <w:rPr>
                <w:sz w:val="18"/>
                <w:szCs w:val="18"/>
                <w:lang w:val="en-GB"/>
              </w:rPr>
              <w:lastRenderedPageBreak/>
              <w:t>Huawei/HiSi (Alt2)</w:t>
            </w:r>
            <w:r w:rsidR="00E00647">
              <w:rPr>
                <w:sz w:val="18"/>
                <w:szCs w:val="18"/>
                <w:lang w:val="en-GB"/>
              </w:rPr>
              <w:t>, Lenovo/MotM (Alt2)</w:t>
            </w:r>
            <w:r w:rsidR="00B96993">
              <w:rPr>
                <w:sz w:val="18"/>
                <w:szCs w:val="18"/>
                <w:lang w:val="en-GB"/>
              </w:rPr>
              <w:t>, Xiaomi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Lenovo/MotM</w:t>
            </w:r>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07" w:name="OLE_LINK4"/>
          <w:bookmarkStart w:id="108" w:name="OLE_LINK3"/>
          <w:p w14:paraId="12E03A4E" w14:textId="77777777" w:rsidR="00AD450D" w:rsidRPr="001A5BE2" w:rsidRDefault="00A971FF"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m:t>
                  </m:r>
                  <m:r>
                    <w:rPr>
                      <w:rFonts w:ascii="Cambria Math" w:eastAsia="Microsoft YaHei" w:hAnsi="Cambria Math"/>
                      <w:sz w:val="16"/>
                      <w:szCs w:val="16"/>
                      <w:lang w:val="en-GB"/>
                    </w:rPr>
                    <m:t>(</m:t>
                  </m:r>
                  <m:r>
                    <w:rPr>
                      <w:rFonts w:ascii="Cambria Math" w:eastAsia="Microsoft YaHei" w:hAnsi="Cambria Math"/>
                      <w:sz w:val="16"/>
                      <w:szCs w:val="16"/>
                      <w:lang w:val="en-GB"/>
                    </w:rPr>
                    <m:t>k</m:t>
                  </m:r>
                  <m:r>
                    <w:rPr>
                      <w:rFonts w:ascii="Cambria Math" w:eastAsia="Microsoft YaHei" w:hAnsi="Cambria Math"/>
                      <w:sz w:val="16"/>
                      <w:szCs w:val="16"/>
                      <w:lang w:val="en-GB"/>
                    </w:rPr>
                    <m:t>)</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m:t>
              </m:r>
              <m:r>
                <m:rPr>
                  <m:sty m:val="p"/>
                </m:rPr>
                <w:rPr>
                  <w:rFonts w:ascii="Cambria Math" w:eastAsia="Microsoft YaHei" w:hAnsi="Cambria Math"/>
                  <w:sz w:val="16"/>
                  <w:szCs w:val="16"/>
                  <w:lang w:val="en-GB"/>
                </w:rPr>
                <m:t>1</m:t>
              </m:r>
            </m:oMath>
            <w:bookmarkEnd w:id="107"/>
            <w:bookmarkEnd w:id="108"/>
          </w:p>
          <w:p w14:paraId="3F298A58" w14:textId="77777777" w:rsidR="00AD450D" w:rsidRPr="001A5BE2" w:rsidRDefault="00A971FF"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q</m:t>
              </m:r>
              <m:r>
                <w:rPr>
                  <w:rFonts w:ascii="Cambria Math" w:eastAsia="Microsoft YaHei" w:hAnsi="Cambria Math"/>
                  <w:sz w:val="16"/>
                  <w:szCs w:val="16"/>
                  <w:lang w:val="en-GB"/>
                </w:rPr>
                <m:t>(</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m:t>
              </m:r>
              <m:r>
                <m:rPr>
                  <m:sty m:val="p"/>
                </m:rPr>
                <w:rPr>
                  <w:rFonts w:ascii="Cambria Math" w:eastAsia="Microsoft YaHei" w:hAnsi="Cambria Math"/>
                  <w:sz w:val="16"/>
                  <w:szCs w:val="16"/>
                  <w:lang w:val="en-GB"/>
                </w:rPr>
                <m:t>1</m:t>
              </m:r>
            </m:oMath>
          </w:p>
          <w:p w14:paraId="37AD1ACD" w14:textId="77777777" w:rsidR="00AD450D" w:rsidRPr="001A5BE2" w:rsidRDefault="00A971FF"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09" w:name="OLE_LINK10"/>
                  <w:bookmarkStart w:id="110"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09"/>
                  <w:bookmarkEnd w:id="110"/>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m:t>
                  </m:r>
                  <m:r>
                    <w:rPr>
                      <w:rFonts w:ascii="Cambria Math" w:eastAsia="Microsoft YaHei" w:hAnsi="Cambria Math"/>
                      <w:sz w:val="16"/>
                      <w:szCs w:val="16"/>
                      <w:lang w:val="en-GB"/>
                    </w:rPr>
                    <m:t>+1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11" w:name="OLE_LINK7"/>
                      <w:bookmarkStart w:id="112"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11"/>
                      <w:bookmarkEnd w:id="112"/>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m:t>
                          </m:r>
                          <m:r>
                            <w:rPr>
                              <w:rFonts w:ascii="Cambria Math" w:eastAsia="Microsoft YaHei" w:hAnsi="Cambria Math"/>
                              <w:sz w:val="16"/>
                              <w:szCs w:val="16"/>
                              <w:lang w:val="en-GB"/>
                            </w:rPr>
                            <m:t>+1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=0, 1, …,</m:t>
              </m:r>
              <w:bookmarkStart w:id="113"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13"/>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A971FF"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14" w:name="OLE_LINK22"/>
                  <w:bookmarkStart w:id="115" w:name="OLE_LINK24"/>
                  <m:r>
                    <w:rPr>
                      <w:rFonts w:ascii="Cambria Math" w:eastAsia="Microsoft YaHei" w:hAnsi="Cambria Math"/>
                      <w:sz w:val="16"/>
                      <w:szCs w:val="16"/>
                    </w:rPr>
                    <m:t>q</m:t>
                  </m:r>
                </m:e>
                <m:sub>
                  <m:r>
                    <w:rPr>
                      <w:rFonts w:ascii="Cambria Math" w:eastAsia="Microsoft YaHei" w:hAnsi="Cambria Math"/>
                      <w:sz w:val="16"/>
                      <w:szCs w:val="16"/>
                    </w:rPr>
                    <m:t>0</m:t>
                  </m:r>
                  <w:bookmarkEnd w:id="114"/>
                  <w:bookmarkEnd w:id="115"/>
                </m:sub>
              </m:sSub>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16" w:name="OLE_LINK20"/>
              <m:r>
                <m:rPr>
                  <m:sty m:val="p"/>
                </m:rPr>
                <w:rPr>
                  <w:rFonts w:ascii="Cambria Math" w:eastAsia="Microsoft YaHei" w:hAnsi="Cambria Math"/>
                  <w:sz w:val="16"/>
                  <w:szCs w:val="16"/>
                </w:rPr>
                <m:t>∙</m:t>
              </m:r>
              <m:r>
                <m:rPr>
                  <m:sty m:val="p"/>
                </m:rPr>
                <w:rPr>
                  <w:rFonts w:ascii="Cambria Math" w:eastAsia="Microsoft YaHei" w:hAnsi="Cambria Math"/>
                  <w:sz w:val="16"/>
                  <w:szCs w:val="16"/>
                </w:rPr>
                <m:t>2π</m:t>
              </m:r>
              <w:bookmarkEnd w:id="116"/>
              <m:r>
                <m:rPr>
                  <m:sty m:val="p"/>
                </m:rPr>
                <w:rPr>
                  <w:rFonts w:ascii="Cambria Math" w:eastAsia="Microsoft YaHei" w:hAnsi="Cambria Math"/>
                  <w:sz w:val="16"/>
                  <w:szCs w:val="16"/>
                </w:rPr>
                <m:t>,</m:t>
              </m:r>
              <w:bookmarkStart w:id="117"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bookmarkEnd w:id="117"/>
          </w:p>
          <w:bookmarkStart w:id="118" w:name="OLE_LINK21"/>
          <w:p w14:paraId="2A1662EF" w14:textId="77777777" w:rsidR="00AD450D" w:rsidRPr="001A5BE2" w:rsidRDefault="00A971FF"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19" w:name="OLE_LINK19"/>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w:bookmarkEnd w:id="119"/>
                          </m:sup>
                        </m:sSup>
                        <m:r>
                          <m:rPr>
                            <m:sty m:val="p"/>
                          </m:rPr>
                          <w:rPr>
                            <w:rFonts w:ascii="Cambria Math" w:eastAsia="Microsoft YaHei" w:hAnsi="Cambria Math"/>
                            <w:sz w:val="16"/>
                            <w:szCs w:val="16"/>
                          </w:rPr>
                          <m:t>∙</m:t>
                        </m:r>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m:sup>
                            </m:sSup>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bookmarkEnd w:id="118"/>
          </w:p>
          <w:p w14:paraId="37DE33E1" w14:textId="77777777" w:rsidR="00AD450D" w:rsidRPr="001A5BE2" w:rsidRDefault="00A971FF"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20"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20"/>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21"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21"/>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lastRenderedPageBreak/>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22" w:name="_Toc131752291"/>
            <w:r w:rsidRPr="00432B62">
              <w:rPr>
                <w:sz w:val="16"/>
                <w:szCs w:val="16"/>
              </w:rPr>
              <w:t>For TDCP amplitude, an upper limit of 0.995 for the quantization range needs to be considered.</w:t>
            </w:r>
            <w:bookmarkEnd w:id="122"/>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23"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23"/>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24"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24"/>
          </w:p>
          <w:p w14:paraId="1BA3E414" w14:textId="172620D9" w:rsidR="00AD450D" w:rsidRPr="005461C9" w:rsidRDefault="00AD450D" w:rsidP="00AD450D">
            <w:pPr>
              <w:rPr>
                <w:sz w:val="16"/>
                <w:szCs w:val="16"/>
                <w:lang w:val="en-GB" w:eastAsia="ja-JP"/>
              </w:rPr>
            </w:pPr>
            <w:bookmarkStart w:id="125"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25"/>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lastRenderedPageBreak/>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-adaptive phase quantization scheme, the range should be also relevant to the direction of UE velocity. More specifically, as the delay increases, the phase may varies from 0 to 2</w:t>
            </w:r>
            <w:bookmarkStart w:id="126" w:name="OLE_LINK17"/>
            <m:oMath>
              <m:r>
                <m:rPr>
                  <m:sty m:val="p"/>
                </m:rPr>
                <w:rPr>
                  <w:rFonts w:ascii="Cambria Math" w:eastAsia="Microsoft YaHei" w:hAnsi="Cambria Math"/>
                  <w:sz w:val="18"/>
                  <w:szCs w:val="18"/>
                </w:rPr>
                <m:t>π</m:t>
              </m:r>
            </m:oMath>
            <w:bookmarkEnd w:id="126"/>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127"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127"/>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A971FF"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m:sup>
                          </m:sSup>
                          <m:r>
                            <m:rPr>
                              <m:sty m:val="p"/>
                            </m:rPr>
                            <w:rPr>
                              <w:rFonts w:ascii="Cambria Math" w:eastAsia="Microsoft YaHei" w:hAnsi="Cambria Math"/>
                              <w:sz w:val="16"/>
                              <w:szCs w:val="16"/>
                            </w:rPr>
                            <m:t>∙</m:t>
                          </m:r>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128" w:name="OLE_LINK25"/>
                          <m:r>
                            <m:rPr>
                              <m:sty m:val="p"/>
                            </m:rPr>
                            <w:rPr>
                              <w:rFonts w:ascii="Cambria Math" w:eastAsia="Microsoft YaHei" w:hAnsi="Cambria Math"/>
                              <w:sz w:val="16"/>
                              <w:szCs w:val="16"/>
                              <w:lang w:eastAsia="zh-CN"/>
                            </w:rPr>
                            <m:t>(finer granularity around 0)</m:t>
                          </m:r>
                          <w:bookmarkEnd w:id="128"/>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m:sup>
                              </m:sSup>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129" w:name="OLE_LINK27"/>
            <w:r>
              <w:rPr>
                <w:rFonts w:eastAsia="Microsoft YaHei" w:hAnsi="Cambria Math" w:hint="eastAsia"/>
                <w:sz w:val="18"/>
                <w:szCs w:val="18"/>
                <w:lang w:eastAsia="zh-CN"/>
              </w:rPr>
              <w:t>whether the phase varies from 0 to 2</w:t>
            </w:r>
            <w:bookmarkStart w:id="130" w:name="OLE_LINK26"/>
            <m:oMath>
              <m:r>
                <m:rPr>
                  <m:sty m:val="p"/>
                </m:rPr>
                <w:rPr>
                  <w:rFonts w:ascii="Cambria Math" w:eastAsia="Microsoft YaHei" w:hAnsi="Cambria Math"/>
                  <w:sz w:val="18"/>
                  <w:szCs w:val="18"/>
                </w:rPr>
                <m:t>π</m:t>
              </m:r>
            </m:oMath>
            <w:bookmarkEnd w:id="130"/>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129"/>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Y = 1, delay = 5 slots (i.e., D</w:t>
            </w:r>
            <w:r>
              <w:rPr>
                <w:rFonts w:eastAsia="SimSun"/>
                <w:sz w:val="18"/>
                <w:szCs w:val="18"/>
                <w:vertAlign w:val="subscript"/>
                <w:lang w:eastAsia="zh-CN"/>
              </w:rPr>
              <w:t>basic</w:t>
            </w:r>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31"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31"/>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xml:space="preserve">) should be associated </w:t>
            </w:r>
            <w:r w:rsidRPr="00AE4C62">
              <w:rPr>
                <w:rFonts w:eastAsia="Batang" w:hint="eastAsia"/>
                <w:sz w:val="18"/>
                <w:szCs w:val="18"/>
                <w:lang w:eastAsia="zh-CN"/>
              </w:rPr>
              <w:lastRenderedPageBreak/>
              <w:t>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32"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32"/>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en-US"/>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This problem can be ‘solved’ by the UE tuning it’s oscillator to the signal received from the gNB. This means, however, that the UE clock is affected by the Doppler shift of the received signal. As a result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ListParagraph"/>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ListParagraph"/>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Batang" w:hAnsi="Times" w:cs="Times"/>
                <w:b/>
                <w:sz w:val="18"/>
                <w:szCs w:val="18"/>
                <w:u w:val="single"/>
                <w:lang w:val="en-GB" w:eastAsia="en-US"/>
              </w:rPr>
              <w:t>Proposal 3.D</w:t>
            </w:r>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propose D</w:t>
            </w:r>
            <w:r w:rsidRPr="00106442">
              <w:rPr>
                <w:rFonts w:ascii="Times" w:eastAsiaTheme="minorEastAsia" w:hAnsi="Times" w:cs="Times"/>
                <w:b/>
                <w:bCs/>
                <w:color w:val="000000" w:themeColor="text1"/>
                <w:sz w:val="18"/>
                <w:szCs w:val="18"/>
                <w:vertAlign w:val="subscript"/>
                <w:lang w:val="en-GB" w:eastAsia="zh-CN"/>
              </w:rPr>
              <w:t>basic</w:t>
            </w:r>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May need clarification: Lower priority means larger value of pri(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Basically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gNB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Alt2. TDCP reporting is used to aid gNB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954CB2">
            <w:pPr>
              <w:widowControl w:val="0"/>
              <w:snapToGrid w:val="0"/>
              <w:rPr>
                <w:rFonts w:eastAsiaTheme="minorEastAsia"/>
                <w:sz w:val="18"/>
                <w:szCs w:val="18"/>
                <w:lang w:eastAsia="zh-CN"/>
              </w:rPr>
            </w:pPr>
            <w:r>
              <w:t xml:space="preserve"> </w:t>
            </w:r>
            <w:r w:rsidR="006B181D">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954CB2">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954CB2">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954CB2">
            <w:pPr>
              <w:snapToGrid w:val="0"/>
              <w:rPr>
                <w:rFonts w:ascii="Times" w:eastAsia="Batang" w:hAnsi="Times" w:cs="Times"/>
                <w:b/>
                <w:color w:val="3333FF"/>
                <w:sz w:val="20"/>
                <w:szCs w:val="20"/>
                <w:u w:val="single"/>
                <w:lang w:val="en-GB" w:eastAsia="en-US"/>
              </w:rPr>
            </w:pPr>
          </w:p>
          <w:p w14:paraId="452E2A00" w14:textId="77777777" w:rsidR="006B181D" w:rsidRDefault="006B181D" w:rsidP="00954CB2">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lastRenderedPageBreak/>
              <w:t>Question 3.C</w:t>
            </w:r>
          </w:p>
          <w:p w14:paraId="170E195F" w14:textId="77777777" w:rsidR="006B181D" w:rsidRPr="00954CB2" w:rsidRDefault="006B181D" w:rsidP="00954CB2">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In the last meeting agreement, Dbasic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Dbasic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954CB2">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p>
          <w:p w14:paraId="1E697CF3" w14:textId="03AAD202" w:rsidR="00B76EF2" w:rsidRPr="00F02122" w:rsidRDefault="00B76EF2" w:rsidP="00954CB2">
            <w:pPr>
              <w:snapToGrid w:val="0"/>
              <w:rPr>
                <w:rFonts w:ascii="Times" w:eastAsia="Batang" w:hAnsi="Times"/>
                <w:bCs/>
                <w:sz w:val="20"/>
                <w:szCs w:val="20"/>
                <w:lang w:val="en-GB"/>
              </w:rPr>
            </w:pPr>
            <w:r w:rsidRPr="00F02122">
              <w:rPr>
                <w:rFonts w:ascii="Times" w:eastAsia="Batang" w:hAnsi="Times"/>
                <w:bCs/>
                <w:sz w:val="20"/>
                <w:szCs w:val="20"/>
                <w:lang w:val="en-GB"/>
              </w:rPr>
              <w:t xml:space="preserve">We are ok with the proposal.  But we have a question </w:t>
            </w:r>
            <w:r w:rsidRPr="00F02122">
              <w:rPr>
                <w:rFonts w:ascii="Times" w:eastAsia="Batang" w:hAnsi="Times"/>
                <w:b/>
                <w:sz w:val="20"/>
                <w:szCs w:val="20"/>
                <w:lang w:val="en-GB"/>
              </w:rPr>
              <w:t>@Lenovo/MotM</w:t>
            </w:r>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-1 where each q value corresponding to one of the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Since your suggestion is to make the range of q FFS, could you explain how else to choose the range of q that results in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p>
          <w:p w14:paraId="4B473C0A" w14:textId="13400FB5" w:rsidR="00F02122" w:rsidRPr="00F02122" w:rsidRDefault="0071469B" w:rsidP="00954CB2">
            <w:pPr>
              <w:snapToGrid w:val="0"/>
              <w:rPr>
                <w:rFonts w:ascii="Times" w:eastAsia="Batang" w:hAnsi="Times"/>
                <w:bCs/>
                <w:sz w:val="20"/>
                <w:szCs w:val="20"/>
                <w:lang w:val="en-GB"/>
              </w:rPr>
            </w:pPr>
            <w:ins w:id="133" w:author="Eko Onggosanusi" w:date="2023-04-15T01:13:00Z">
              <w:r>
                <w:rPr>
                  <w:rFonts w:ascii="Times" w:eastAsia="Batang" w:hAnsi="Times"/>
                  <w:bCs/>
                  <w:sz w:val="20"/>
                  <w:szCs w:val="20"/>
                  <w:lang w:val="en-GB"/>
                </w:rPr>
                <w:t>[Mod: You raised a good point. I’ll add that back then]</w:t>
              </w:r>
            </w:ins>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ListParagraph"/>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954CB2">
            <w:pPr>
              <w:snapToGrid w:val="0"/>
              <w:rPr>
                <w:rFonts w:ascii="Times" w:eastAsia="Batang" w:hAnsi="Times"/>
                <w:bCs/>
                <w:sz w:val="20"/>
                <w:szCs w:val="20"/>
                <w:lang w:val="en-GB"/>
              </w:rPr>
            </w:pPr>
          </w:p>
          <w:p w14:paraId="59BF23D5" w14:textId="14CE8FA1" w:rsidR="00291B29" w:rsidRPr="00F02122" w:rsidRDefault="00291B29" w:rsidP="00954CB2">
            <w:pPr>
              <w:snapToGrid w:val="0"/>
              <w:rPr>
                <w:rFonts w:ascii="Times" w:eastAsia="Batang" w:hAnsi="Times"/>
                <w:bCs/>
                <w:sz w:val="20"/>
                <w:szCs w:val="20"/>
                <w:lang w:val="en-GB"/>
              </w:rPr>
            </w:pPr>
          </w:p>
          <w:p w14:paraId="5368C085" w14:textId="4D13831F" w:rsidR="00291B29" w:rsidRPr="00F02122" w:rsidRDefault="00291B29" w:rsidP="00954CB2">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r w:rsidRPr="00F02122">
              <w:rPr>
                <w:rFonts w:ascii="Times" w:eastAsia="Batang" w:hAnsi="Times" w:cs="Times"/>
                <w:b/>
                <w:sz w:val="20"/>
                <w:szCs w:val="20"/>
                <w:u w:val="single"/>
                <w:lang w:val="en-GB" w:eastAsia="en-US"/>
              </w:rPr>
              <w:t>Proposal 3.C.1</w:t>
            </w:r>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954CB2">
            <w:pPr>
              <w:snapToGrid w:val="0"/>
              <w:rPr>
                <w:rFonts w:ascii="Times" w:eastAsia="Batang" w:hAnsi="Times" w:cs="Times"/>
                <w:bCs/>
                <w:sz w:val="20"/>
                <w:szCs w:val="20"/>
                <w:lang w:val="en-GB" w:eastAsia="en-US"/>
              </w:rPr>
            </w:pPr>
          </w:p>
          <w:p w14:paraId="124006A2" w14:textId="1CCC2DCE" w:rsidR="00291B29" w:rsidRPr="00F02122" w:rsidRDefault="00A1170C" w:rsidP="00954CB2">
            <w:pPr>
              <w:snapToGrid w:val="0"/>
              <w:rPr>
                <w:rFonts w:ascii="Times" w:eastAsia="Batang" w:hAnsi="Times"/>
                <w:bCs/>
                <w:sz w:val="20"/>
                <w:szCs w:val="20"/>
                <w:lang w:val="en-GB"/>
              </w:rPr>
            </w:pPr>
            <w:r w:rsidRPr="00F02122">
              <w:rPr>
                <w:rFonts w:ascii="Times" w:eastAsia="Batang" w:hAnsi="Times"/>
                <w:bCs/>
                <w:sz w:val="20"/>
                <w:szCs w:val="20"/>
                <w:lang w:val="en-GB"/>
              </w:rPr>
              <w:t>S</w:t>
            </w:r>
            <w:r w:rsidR="00291B29" w:rsidRPr="00F02122">
              <w:rPr>
                <w:rFonts w:ascii="Times" w:eastAsia="Batang" w:hAnsi="Times"/>
                <w:bCs/>
                <w:sz w:val="20"/>
                <w:szCs w:val="20"/>
                <w:lang w:val="en-GB"/>
              </w:rPr>
              <w:t xml:space="preserve">upport </w:t>
            </w:r>
            <w:r w:rsidR="00291B29" w:rsidRPr="00F02122">
              <w:rPr>
                <w:rFonts w:ascii="Times" w:eastAsia="Batang" w:hAnsi="Times" w:cs="Times"/>
                <w:b/>
                <w:sz w:val="20"/>
                <w:szCs w:val="20"/>
                <w:u w:val="single"/>
                <w:lang w:val="en-GB" w:eastAsia="en-US"/>
              </w:rPr>
              <w:t>Proposal 3.D</w:t>
            </w:r>
            <w:r w:rsidR="00291B29" w:rsidRPr="00F02122">
              <w:rPr>
                <w:rFonts w:ascii="Times" w:eastAsia="Batang" w:hAnsi="Times"/>
                <w:bCs/>
                <w:sz w:val="20"/>
                <w:szCs w:val="20"/>
                <w:lang w:val="en-GB"/>
              </w:rPr>
              <w:t>.</w:t>
            </w:r>
          </w:p>
          <w:p w14:paraId="1571F397" w14:textId="4BA54589" w:rsidR="00B76EF2" w:rsidRPr="00F02122" w:rsidRDefault="00B76EF2" w:rsidP="00954CB2">
            <w:pPr>
              <w:snapToGrid w:val="0"/>
              <w:rPr>
                <w:rFonts w:ascii="Times" w:eastAsia="Batang" w:hAnsi="Times" w:cs="Times"/>
                <w:b/>
                <w:color w:val="3333FF"/>
                <w:sz w:val="20"/>
                <w:szCs w:val="20"/>
                <w:u w:val="single"/>
                <w:lang w:val="en-GB" w:eastAsia="en-US"/>
              </w:rPr>
            </w:pPr>
          </w:p>
        </w:tc>
      </w:tr>
      <w:tr w:rsidR="00A1170C" w:rsidRPr="00954CB2" w14:paraId="316423EC"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954CB2">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Minor revision per inputs </w:t>
            </w:r>
          </w:p>
          <w:p w14:paraId="618A2A07" w14:textId="75CC6533" w:rsidR="00A1170C" w:rsidRPr="00A1170C" w:rsidRDefault="00A1170C" w:rsidP="00954CB2">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Added proposal 3.C.2 of delay values. I have narrowed down the candidates of Dbasic between 2 and 5 slots based on companies’ preferences (which are scattered everywhere </w:t>
            </w:r>
            <w:r w:rsidRPr="00A1170C">
              <w:rPr>
                <mc:AlternateContent>
                  <mc:Choice Requires="w16se">
                    <w:rFonts w:ascii="Times" w:eastAsia="Batang"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Batang" w:hAnsi="Times"/>
                <w:b/>
                <w:color w:val="3333FF"/>
                <w:sz w:val="22"/>
                <w:szCs w:val="20"/>
                <w:lang w:val="en-GB"/>
              </w:rPr>
              <w:t>)</w:t>
            </w:r>
          </w:p>
          <w:p w14:paraId="0BA76F43" w14:textId="4731EE27" w:rsidR="00A1170C" w:rsidRPr="00F02122" w:rsidRDefault="00A1170C" w:rsidP="00954CB2">
            <w:pPr>
              <w:snapToGrid w:val="0"/>
              <w:rPr>
                <w:rFonts w:ascii="Times" w:eastAsia="Batang" w:hAnsi="Times"/>
                <w:b/>
                <w:sz w:val="20"/>
                <w:szCs w:val="20"/>
                <w:u w:val="single"/>
                <w:lang w:val="en-GB"/>
              </w:rPr>
            </w:pPr>
          </w:p>
        </w:tc>
      </w:tr>
      <w:tr w:rsidR="00F57C0A" w:rsidRPr="00954CB2" w14:paraId="39237E1D"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Batang" w:hAnsi="Times"/>
                <w:sz w:val="20"/>
                <w:szCs w:val="20"/>
                <w:lang w:val="en-GB"/>
              </w:rPr>
            </w:pPr>
            <w:r>
              <w:rPr>
                <w:rFonts w:ascii="Times" w:eastAsia="Batang" w:hAnsi="Times"/>
                <w:b/>
                <w:sz w:val="20"/>
                <w:szCs w:val="20"/>
                <w:u w:val="single"/>
                <w:lang w:val="en-GB"/>
              </w:rPr>
              <w:t>Proposal 3.B.1</w:t>
            </w:r>
            <w:r w:rsidRPr="004A3470">
              <w:rPr>
                <w:rFonts w:ascii="Times" w:eastAsia="Batang" w:hAnsi="Times"/>
                <w:sz w:val="20"/>
                <w:szCs w:val="20"/>
                <w:lang w:val="en-GB"/>
              </w:rPr>
              <w:t>:</w:t>
            </w:r>
            <w:r>
              <w:rPr>
                <w:rFonts w:ascii="Times" w:eastAsia="Batang" w:hAnsi="Times"/>
                <w:sz w:val="20"/>
                <w:szCs w:val="20"/>
                <w:lang w:val="en-GB"/>
              </w:rPr>
              <w:t xml:space="preserve"> </w:t>
            </w:r>
          </w:p>
          <w:p w14:paraId="7B58C866" w14:textId="77777777" w:rsidR="00F57C0A" w:rsidRDefault="00F57C0A" w:rsidP="00F57C0A">
            <w:pPr>
              <w:pStyle w:val="ListParagraph"/>
              <w:numPr>
                <w:ilvl w:val="0"/>
                <w:numId w:val="82"/>
              </w:numPr>
              <w:snapToGrid w:val="0"/>
              <w:rPr>
                <w:rFonts w:ascii="Times" w:eastAsia="Batang" w:hAnsi="Times"/>
                <w:sz w:val="20"/>
                <w:szCs w:val="20"/>
                <w:lang w:val="en-GB"/>
              </w:rPr>
            </w:pPr>
            <w:r w:rsidRPr="000D2CAE">
              <w:rPr>
                <w:rFonts w:ascii="Times" w:eastAsia="Batang" w:hAnsi="Times"/>
                <w:sz w:val="20"/>
                <w:szCs w:val="20"/>
                <w:lang w:val="en-GB"/>
              </w:rPr>
              <w:t>same Question as E///, with Q bits, the range has to be 0,1,…2^Q-1 @Lenovo: are your proposing a function, e.g. Q(q), where q=0,1,…,2^Q-1? If so, why Q(q)=q is not sufficient? And what is Q(q) if you propose it?</w:t>
            </w:r>
          </w:p>
          <w:p w14:paraId="180CF48E" w14:textId="77777777" w:rsidR="00F57C0A" w:rsidRDefault="00F57C0A" w:rsidP="00F57C0A">
            <w:pPr>
              <w:pStyle w:val="ListParagraph"/>
              <w:numPr>
                <w:ilvl w:val="0"/>
                <w:numId w:val="82"/>
              </w:numPr>
              <w:snapToGrid w:val="0"/>
              <w:rPr>
                <w:rFonts w:ascii="Times" w:eastAsia="Batang" w:hAnsi="Times"/>
                <w:sz w:val="20"/>
                <w:szCs w:val="20"/>
                <w:lang w:val="en-GB"/>
              </w:rPr>
            </w:pPr>
            <w:r>
              <w:rPr>
                <w:rFonts w:ascii="Times" w:eastAsia="Batang" w:hAnsi="Times"/>
                <w:sz w:val="20"/>
                <w:szCs w:val="20"/>
                <w:lang w:val="en-GB"/>
              </w:rPr>
              <w:t xml:space="preserve">Based on our simulation results (in updated Tdoc 2303901), N&gt;2^Q-1 is needed to low speed or small delay. So, we suggest include </w:t>
            </w:r>
            <m:oMath>
              <m:r>
                <w:rPr>
                  <w:rFonts w:ascii="Cambria Math" w:eastAsia="Batang" w:hAnsi="Cambria Math"/>
                  <w:sz w:val="20"/>
                  <w:szCs w:val="20"/>
                  <w:lang w:val="en-GB"/>
                </w:rPr>
                <m:t>≥</m:t>
              </m:r>
            </m:oMath>
            <w:r>
              <w:rPr>
                <w:rFonts w:ascii="Times" w:eastAsia="Batang" w:hAnsi="Times"/>
                <w:sz w:val="20"/>
                <w:szCs w:val="20"/>
                <w:lang w:val="en-GB"/>
              </w:rPr>
              <w:t xml:space="preserve"> in the TBD subbullet.</w:t>
            </w:r>
          </w:p>
          <w:p w14:paraId="440EBD08" w14:textId="77777777" w:rsidR="00F57C0A" w:rsidRPr="000D2CAE" w:rsidRDefault="00F57C0A" w:rsidP="00F57C0A">
            <w:pPr>
              <w:pStyle w:val="ListParagraph"/>
              <w:numPr>
                <w:ilvl w:val="1"/>
                <w:numId w:val="82"/>
              </w:numPr>
              <w:snapToGrid w:val="0"/>
              <w:rPr>
                <w:rFonts w:ascii="Times" w:eastAsia="Batang"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r>
                <w:rPr>
                  <w:rFonts w:ascii="Cambria Math" w:eastAsia="Malgun Gothic" w:hAnsi="Cambria Math"/>
                  <w:sz w:val="20"/>
                  <w:szCs w:val="20"/>
                  <w:highlight w:val="yellow"/>
                  <w:lang w:val="en-GB"/>
                </w:rPr>
                <m:t>≥</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w:t>
            </w:r>
          </w:p>
          <w:p w14:paraId="0476C6C2" w14:textId="77777777" w:rsidR="00F57C0A" w:rsidRDefault="00F57C0A" w:rsidP="00F57C0A">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still think a value </w:t>
            </w:r>
            <m:oMath>
              <m:r>
                <w:rPr>
                  <w:rFonts w:ascii="Cambria Math" w:eastAsia="Batang" w:hAnsi="Cambria Math" w:cs="Times"/>
                  <w:sz w:val="18"/>
                  <w:szCs w:val="18"/>
                  <w:lang w:val="en-GB" w:eastAsia="en-US"/>
                </w:rPr>
                <m:t>y≤Y</m:t>
              </m:r>
            </m:oMath>
            <w:r>
              <w:rPr>
                <w:rFonts w:ascii="Times" w:eastAsia="Batang" w:hAnsi="Times" w:cs="Times"/>
                <w:sz w:val="18"/>
                <w:szCs w:val="18"/>
                <w:lang w:val="en-GB" w:eastAsia="en-US"/>
              </w:rPr>
              <w:t xml:space="preserve"> (where </w:t>
            </w:r>
            <m:oMath>
              <m:r>
                <w:rPr>
                  <w:rFonts w:ascii="Cambria Math" w:eastAsia="Batang" w:hAnsi="Cambria Math" w:cs="Times"/>
                  <w:sz w:val="18"/>
                  <w:szCs w:val="18"/>
                  <w:lang w:val="en-GB" w:eastAsia="en-US"/>
                </w:rPr>
                <m:t>Y</m:t>
              </m:r>
            </m:oMath>
            <w:r>
              <w:rPr>
                <w:rFonts w:ascii="Times" w:eastAsia="Batang" w:hAnsi="Times" w:cs="Times"/>
                <w:sz w:val="18"/>
                <w:szCs w:val="18"/>
                <w:lang w:val="en-GB" w:eastAsia="en-US"/>
              </w:rPr>
              <w:t xml:space="preserve"> is gNB-configured) can be reported by the UE, since all Y correlation values may not need reporting, for example, for a low speed UE or small delay values associated with Y delay. So, suggest to add the highlighted bullet below.</w:t>
            </w:r>
          </w:p>
          <w:p w14:paraId="5BB3B4B3" w14:textId="77777777" w:rsidR="00F57C0A" w:rsidRDefault="00F57C0A" w:rsidP="00F57C0A">
            <w:pPr>
              <w:snapToGrid w:val="0"/>
              <w:rPr>
                <w:rFonts w:ascii="Times" w:eastAsia="Batang" w:hAnsi="Times" w:cs="Times"/>
                <w:sz w:val="18"/>
                <w:szCs w:val="18"/>
                <w:lang w:val="en-GB" w:eastAsia="en-US"/>
              </w:rPr>
            </w:pPr>
          </w:p>
          <w:p w14:paraId="18282806" w14:textId="77777777" w:rsidR="00F57C0A" w:rsidRDefault="00F57C0A" w:rsidP="00F57C0A">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r>
              <w:rPr>
                <w:rFonts w:ascii="Times" w:eastAsia="Malgun Gothic" w:hAnsi="Times"/>
                <w:sz w:val="18"/>
                <w:szCs w:val="18"/>
                <w:lang w:val="en-GB" w:eastAsia="en-US"/>
              </w:rPr>
              <w:t xml:space="preserve">, </w:t>
            </w:r>
          </w:p>
          <w:p w14:paraId="57941E5C" w14:textId="77777777" w:rsidR="00F57C0A" w:rsidRPr="00CF3D28" w:rsidRDefault="00F57C0A" w:rsidP="00F57C0A">
            <w:pPr>
              <w:pStyle w:val="ListParagraph"/>
              <w:numPr>
                <w:ilvl w:val="0"/>
                <w:numId w:val="83"/>
              </w:numPr>
              <w:snapToGrid w:val="0"/>
              <w:rPr>
                <w:rFonts w:ascii="Times" w:eastAsia="Batang" w:hAnsi="Times" w:cs="Times"/>
                <w:sz w:val="18"/>
                <w:szCs w:val="18"/>
                <w:highlight w:val="yellow"/>
                <w:lang w:val="en-GB"/>
              </w:rPr>
            </w:pPr>
            <w:r w:rsidRPr="00CF3D28">
              <w:rPr>
                <w:rFonts w:ascii="Times" w:eastAsia="Batang" w:hAnsi="Times" w:cs="Times"/>
                <w:sz w:val="18"/>
                <w:szCs w:val="18"/>
                <w:highlight w:val="yellow"/>
                <w:lang w:val="en-GB"/>
              </w:rPr>
              <w:t xml:space="preserve">UE can report a value </w:t>
            </w:r>
            <m:oMath>
              <m:r>
                <w:rPr>
                  <w:rFonts w:ascii="Cambria Math" w:eastAsia="Batang" w:hAnsi="Cambria Math" w:cs="Times"/>
                  <w:sz w:val="18"/>
                  <w:szCs w:val="18"/>
                  <w:highlight w:val="yellow"/>
                  <w:lang w:val="en-GB"/>
                </w:rPr>
                <m:t>y≤Y</m:t>
              </m:r>
            </m:oMath>
          </w:p>
          <w:p w14:paraId="5BBB3D17" w14:textId="77777777" w:rsidR="00F57C0A" w:rsidRPr="00A1170C" w:rsidRDefault="00F57C0A" w:rsidP="00F57C0A">
            <w:pPr>
              <w:snapToGrid w:val="0"/>
              <w:rPr>
                <w:rFonts w:ascii="Times" w:eastAsia="Batang" w:hAnsi="Times"/>
                <w:b/>
                <w:color w:val="3333FF"/>
                <w:sz w:val="22"/>
                <w:szCs w:val="20"/>
                <w:lang w:val="en-GB"/>
              </w:rPr>
            </w:pPr>
          </w:p>
        </w:tc>
      </w:tr>
      <w:tr w:rsidR="00E27B24" w:rsidRPr="00954CB2" w14:paraId="2C6FBC9F"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60AE5D" w14:textId="579A452E" w:rsidR="00E27B24" w:rsidRDefault="00E27B24" w:rsidP="00E27B24">
            <w:pPr>
              <w:widowControl w:val="0"/>
              <w:snapToGrid w:val="0"/>
              <w:rPr>
                <w:sz w:val="20"/>
                <w:szCs w:val="20"/>
              </w:rPr>
            </w:pPr>
            <w:r>
              <w:rPr>
                <w:sz w:val="20"/>
                <w:szCs w:val="20"/>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5D9F2" w14:textId="77777777" w:rsidR="00232B5E" w:rsidRDefault="00232B5E" w:rsidP="00F57C0A">
            <w:pPr>
              <w:snapToGrid w:val="0"/>
              <w:rPr>
                <w:rFonts w:ascii="Times" w:eastAsia="Batang" w:hAnsi="Times"/>
                <w:b/>
                <w:sz w:val="20"/>
                <w:szCs w:val="20"/>
                <w:u w:val="single"/>
                <w:lang w:val="en-GB"/>
              </w:rPr>
            </w:pPr>
            <w:r>
              <w:rPr>
                <w:rFonts w:ascii="Times" w:eastAsia="Batang" w:hAnsi="Times"/>
                <w:b/>
                <w:sz w:val="20"/>
                <w:szCs w:val="20"/>
                <w:u w:val="single"/>
                <w:lang w:val="en-GB"/>
              </w:rPr>
              <w:t>Proposal 3.B.1:</w:t>
            </w:r>
          </w:p>
          <w:p w14:paraId="7E7A66A1" w14:textId="6FD6F453" w:rsidR="00E27B24" w:rsidRDefault="00E27B24" w:rsidP="00F57C0A">
            <w:pPr>
              <w:snapToGrid w:val="0"/>
              <w:rPr>
                <w:rFonts w:ascii="Times" w:eastAsia="Batang" w:hAnsi="Times"/>
                <w:b/>
                <w:sz w:val="20"/>
                <w:szCs w:val="20"/>
                <w:u w:val="single"/>
                <w:lang w:val="en-GB"/>
              </w:rPr>
            </w:pPr>
            <w:r>
              <w:rPr>
                <w:rFonts w:ascii="Times" w:eastAsia="Batang" w:hAnsi="Times"/>
                <w:b/>
                <w:sz w:val="20"/>
                <w:szCs w:val="20"/>
                <w:u w:val="single"/>
                <w:lang w:val="en-GB"/>
              </w:rPr>
              <w:t>@EE/SS</w:t>
            </w:r>
          </w:p>
          <w:p w14:paraId="23660FEA" w14:textId="509DDB04" w:rsidR="00E27B24" w:rsidRDefault="00E27B24" w:rsidP="00F57C0A">
            <w:pPr>
              <w:snapToGrid w:val="0"/>
              <w:rPr>
                <w:rFonts w:ascii="Times" w:eastAsia="Batang" w:hAnsi="Times"/>
                <w:bCs/>
                <w:sz w:val="20"/>
                <w:szCs w:val="20"/>
                <w:lang w:val="en-GB"/>
              </w:rPr>
            </w:pPr>
            <w:r>
              <w:rPr>
                <w:rFonts w:ascii="Times" w:eastAsia="Batang" w:hAnsi="Times"/>
                <w:bCs/>
                <w:sz w:val="20"/>
                <w:szCs w:val="20"/>
                <w:lang w:val="en-GB"/>
              </w:rPr>
              <w:t>To illustrate on our comment, for Q=4, s=</w:t>
            </w:r>
            <w:r w:rsidR="00232B5E">
              <w:rPr>
                <w:rFonts w:ascii="Times" w:eastAsia="Batang" w:hAnsi="Times"/>
                <w:bCs/>
                <w:sz w:val="20"/>
                <w:szCs w:val="20"/>
                <w:lang w:val="en-GB"/>
              </w:rPr>
              <w:t>1/2</w:t>
            </w:r>
            <w:r>
              <w:rPr>
                <w:rFonts w:ascii="Times" w:eastAsia="Batang" w:hAnsi="Times"/>
                <w:bCs/>
                <w:sz w:val="20"/>
                <w:szCs w:val="20"/>
                <w:lang w:val="en-GB"/>
              </w:rPr>
              <w:t>, N=2</w:t>
            </w:r>
            <w:r w:rsidRPr="00E27B24">
              <w:rPr>
                <w:rFonts w:ascii="Times" w:eastAsia="Batang" w:hAnsi="Times"/>
                <w:bCs/>
                <w:sz w:val="20"/>
                <w:szCs w:val="20"/>
                <w:vertAlign w:val="superscript"/>
                <w:lang w:val="en-GB"/>
              </w:rPr>
              <w:t>Q</w:t>
            </w:r>
            <w:r>
              <w:rPr>
                <w:rFonts w:ascii="Times" w:eastAsia="Batang" w:hAnsi="Times"/>
                <w:bCs/>
                <w:sz w:val="20"/>
                <w:szCs w:val="20"/>
                <w:lang w:val="en-GB"/>
              </w:rPr>
              <w:t>-1, the codebook of values is:</w:t>
            </w:r>
          </w:p>
          <w:p w14:paraId="45975330" w14:textId="77777777" w:rsidR="00232B5E" w:rsidRDefault="00E27B24" w:rsidP="00F57C0A">
            <w:pPr>
              <w:snapToGrid w:val="0"/>
              <w:rPr>
                <w:rFonts w:ascii="Times" w:eastAsia="Batang" w:hAnsi="Times"/>
                <w:bCs/>
                <w:sz w:val="20"/>
                <w:szCs w:val="20"/>
                <w:lang w:val="en-GB"/>
              </w:rPr>
            </w:pPr>
            <w:r w:rsidRPr="00F872F2">
              <w:rPr>
                <w:rFonts w:ascii="Times" w:eastAsia="Batang" w:hAnsi="Times"/>
                <w:bCs/>
                <w:sz w:val="20"/>
                <w:szCs w:val="20"/>
                <w:u w:val="single"/>
                <w:lang w:val="en-GB"/>
              </w:rPr>
              <w:t>{0.9945    0.9922    0.9890    0.9844    0.9779    0.9688    0.9558    0.9375    0.9116    0.8750    0.8232    0.7500    0.6464    0.5000    0.2929    0}</w:t>
            </w:r>
            <w:r>
              <w:rPr>
                <w:rFonts w:ascii="Times" w:eastAsia="Batang" w:hAnsi="Times"/>
                <w:bCs/>
                <w:sz w:val="20"/>
                <w:szCs w:val="20"/>
                <w:lang w:val="en-GB"/>
              </w:rPr>
              <w:t xml:space="preserve">. </w:t>
            </w:r>
          </w:p>
          <w:p w14:paraId="73DA22AA" w14:textId="1A56EC5B" w:rsidR="00D203F8" w:rsidRDefault="00E27B24" w:rsidP="00F57C0A">
            <w:pPr>
              <w:snapToGrid w:val="0"/>
              <w:rPr>
                <w:rFonts w:ascii="Times" w:eastAsia="Batang" w:hAnsi="Times"/>
                <w:bCs/>
                <w:sz w:val="20"/>
                <w:szCs w:val="20"/>
                <w:lang w:val="en-GB"/>
              </w:rPr>
            </w:pPr>
            <w:r>
              <w:rPr>
                <w:rFonts w:ascii="Times" w:eastAsia="Batang" w:hAnsi="Times"/>
                <w:bCs/>
                <w:sz w:val="20"/>
                <w:szCs w:val="20"/>
                <w:lang w:val="en-GB"/>
              </w:rPr>
              <w:lastRenderedPageBreak/>
              <w:t>Clearly</w:t>
            </w:r>
            <w:r w:rsidR="00232B5E">
              <w:rPr>
                <w:rFonts w:ascii="Times" w:eastAsia="Batang" w:hAnsi="Times"/>
                <w:bCs/>
                <w:sz w:val="20"/>
                <w:szCs w:val="20"/>
                <w:lang w:val="en-GB"/>
              </w:rPr>
              <w:t xml:space="preserve">, most of the codebook values are centered around </w:t>
            </w:r>
            <w:r w:rsidR="00232B5E" w:rsidRPr="00F872F2">
              <w:rPr>
                <w:rFonts w:ascii="Times" w:eastAsia="Batang" w:hAnsi="Times"/>
                <w:bCs/>
                <w:sz w:val="20"/>
                <w:szCs w:val="20"/>
                <w:u w:val="single"/>
                <w:lang w:val="en-GB"/>
              </w:rPr>
              <w:t>0.9</w:t>
            </w:r>
            <w:r w:rsidR="00232B5E">
              <w:rPr>
                <w:rFonts w:ascii="Times" w:eastAsia="Batang" w:hAnsi="Times"/>
                <w:bCs/>
                <w:sz w:val="20"/>
                <w:szCs w:val="20"/>
                <w:lang w:val="en-GB"/>
              </w:rPr>
              <w:t xml:space="preserve">, </w:t>
            </w:r>
            <w:r w:rsidR="00D203F8">
              <w:rPr>
                <w:rFonts w:ascii="Times" w:eastAsia="Batang" w:hAnsi="Times"/>
                <w:bCs/>
                <w:sz w:val="20"/>
                <w:szCs w:val="20"/>
                <w:lang w:val="en-GB"/>
              </w:rPr>
              <w:t>e.g., the difference between the first and fourth values is only 0.01, which includes significant redundancy in our opinion</w:t>
            </w:r>
            <w:r w:rsidR="00232B5E">
              <w:rPr>
                <w:rFonts w:ascii="Times" w:eastAsia="Batang" w:hAnsi="Times"/>
                <w:bCs/>
                <w:sz w:val="20"/>
                <w:szCs w:val="20"/>
                <w:lang w:val="en-GB"/>
              </w:rPr>
              <w:t>. This issue can be resolved via supporting smaller values of s, however this would reduce the largest value of the amplitude codeword, e.g.,</w:t>
            </w:r>
            <w:r w:rsidR="00D203F8">
              <w:rPr>
                <w:rFonts w:ascii="Times" w:eastAsia="Batang" w:hAnsi="Times"/>
                <w:bCs/>
                <w:sz w:val="20"/>
                <w:szCs w:val="20"/>
                <w:lang w:val="en-GB"/>
              </w:rPr>
              <w:t xml:space="preserve"> </w:t>
            </w:r>
            <w:r w:rsidR="00232B5E">
              <w:rPr>
                <w:rFonts w:ascii="Times" w:eastAsia="Batang" w:hAnsi="Times"/>
                <w:bCs/>
                <w:sz w:val="20"/>
                <w:szCs w:val="20"/>
                <w:lang w:val="en-GB"/>
              </w:rPr>
              <w:t xml:space="preserve">at </w:t>
            </w:r>
            <w:r w:rsidR="00232B5E" w:rsidRPr="00F872F2">
              <w:rPr>
                <w:rFonts w:ascii="Times" w:eastAsia="Batang" w:hAnsi="Times"/>
                <w:bCs/>
                <w:sz w:val="20"/>
                <w:szCs w:val="20"/>
                <w:u w:val="single"/>
                <w:lang w:val="en-GB"/>
              </w:rPr>
              <w:t>s=1/8</w:t>
            </w:r>
            <w:r w:rsidR="00D203F8" w:rsidRPr="00F872F2">
              <w:rPr>
                <w:rFonts w:ascii="Times" w:eastAsia="Batang" w:hAnsi="Times"/>
                <w:bCs/>
                <w:sz w:val="20"/>
                <w:szCs w:val="20"/>
                <w:u w:val="single"/>
                <w:lang w:val="en-GB"/>
              </w:rPr>
              <w:t>,</w:t>
            </w:r>
            <w:r w:rsidR="00F872F2" w:rsidRPr="00F872F2">
              <w:rPr>
                <w:rFonts w:ascii="Times" w:eastAsia="Batang" w:hAnsi="Times"/>
                <w:bCs/>
                <w:sz w:val="20"/>
                <w:szCs w:val="20"/>
                <w:u w:val="single"/>
                <w:lang w:val="en-GB"/>
              </w:rPr>
              <w:t xml:space="preserve"> Q=4, and N=2</w:t>
            </w:r>
            <w:r w:rsidR="00F872F2" w:rsidRPr="00F872F2">
              <w:rPr>
                <w:rFonts w:ascii="Times" w:eastAsia="Batang" w:hAnsi="Times"/>
                <w:bCs/>
                <w:sz w:val="20"/>
                <w:szCs w:val="20"/>
                <w:u w:val="single"/>
                <w:vertAlign w:val="superscript"/>
                <w:lang w:val="en-GB"/>
              </w:rPr>
              <w:t>Q</w:t>
            </w:r>
            <w:r w:rsidR="00F872F2" w:rsidRPr="00F872F2">
              <w:rPr>
                <w:rFonts w:ascii="Times" w:eastAsia="Batang" w:hAnsi="Times"/>
                <w:bCs/>
                <w:sz w:val="20"/>
                <w:szCs w:val="20"/>
                <w:u w:val="single"/>
                <w:lang w:val="en-GB"/>
              </w:rPr>
              <w:t>-1</w:t>
            </w:r>
            <w:r w:rsidR="00F872F2">
              <w:rPr>
                <w:rFonts w:ascii="Times" w:eastAsia="Batang" w:hAnsi="Times"/>
                <w:bCs/>
                <w:sz w:val="20"/>
                <w:szCs w:val="20"/>
                <w:lang w:val="en-GB"/>
              </w:rPr>
              <w:t>,</w:t>
            </w:r>
            <w:r w:rsidR="00D203F8">
              <w:rPr>
                <w:rFonts w:ascii="Times" w:eastAsia="Batang" w:hAnsi="Times"/>
                <w:bCs/>
                <w:sz w:val="20"/>
                <w:szCs w:val="20"/>
                <w:lang w:val="en-GB"/>
              </w:rPr>
              <w:t xml:space="preserve"> the largest amplitude value of the codebook is </w:t>
            </w:r>
            <w:r w:rsidR="00D203F8" w:rsidRPr="00F872F2">
              <w:rPr>
                <w:rFonts w:ascii="Times" w:eastAsia="Batang" w:hAnsi="Times"/>
                <w:bCs/>
                <w:sz w:val="20"/>
                <w:szCs w:val="20"/>
                <w:u w:val="single"/>
                <w:lang w:val="en-GB"/>
              </w:rPr>
              <w:t>0.73</w:t>
            </w:r>
            <w:r w:rsidR="00232B5E">
              <w:rPr>
                <w:rFonts w:ascii="Times" w:eastAsia="Batang" w:hAnsi="Times"/>
                <w:bCs/>
                <w:sz w:val="20"/>
                <w:szCs w:val="20"/>
                <w:lang w:val="en-GB"/>
              </w:rPr>
              <w:t xml:space="preserve">. </w:t>
            </w:r>
            <w:r w:rsidR="00F872F2">
              <w:rPr>
                <w:rFonts w:ascii="Times" w:eastAsia="Batang" w:hAnsi="Times"/>
                <w:bCs/>
                <w:sz w:val="20"/>
                <w:szCs w:val="20"/>
                <w:lang w:val="en-GB"/>
              </w:rPr>
              <w:t>Given t</w:t>
            </w:r>
            <w:r w:rsidR="00232B5E">
              <w:rPr>
                <w:rFonts w:ascii="Times" w:eastAsia="Batang" w:hAnsi="Times"/>
                <w:bCs/>
                <w:sz w:val="20"/>
                <w:szCs w:val="20"/>
                <w:lang w:val="en-GB"/>
              </w:rPr>
              <w:t>hat, our preference is to further study the values of q</w:t>
            </w:r>
            <w:r w:rsidR="00D203F8">
              <w:rPr>
                <w:rFonts w:ascii="Times" w:eastAsia="Batang" w:hAnsi="Times"/>
                <w:bCs/>
                <w:sz w:val="20"/>
                <w:szCs w:val="20"/>
                <w:lang w:val="en-GB"/>
              </w:rPr>
              <w:t>, s, and N</w:t>
            </w:r>
            <w:r w:rsidR="00232B5E">
              <w:rPr>
                <w:rFonts w:ascii="Times" w:eastAsia="Batang" w:hAnsi="Times"/>
                <w:bCs/>
                <w:sz w:val="20"/>
                <w:szCs w:val="20"/>
                <w:lang w:val="en-GB"/>
              </w:rPr>
              <w:t>,</w:t>
            </w:r>
            <w:r w:rsidR="00D203F8">
              <w:rPr>
                <w:rFonts w:ascii="Times" w:eastAsia="Batang" w:hAnsi="Times"/>
                <w:bCs/>
                <w:sz w:val="20"/>
                <w:szCs w:val="20"/>
                <w:lang w:val="en-GB"/>
              </w:rPr>
              <w:t xml:space="preserve"> to ensure </w:t>
            </w:r>
            <w:r w:rsidR="00D203F8" w:rsidRPr="00F872F2">
              <w:rPr>
                <w:rFonts w:ascii="Times" w:eastAsia="Batang" w:hAnsi="Times"/>
                <w:bCs/>
                <w:sz w:val="20"/>
                <w:szCs w:val="20"/>
                <w:u w:val="single"/>
                <w:lang w:val="en-GB"/>
              </w:rPr>
              <w:t>the following three criteria are met</w:t>
            </w:r>
            <w:r w:rsidR="00D203F8">
              <w:rPr>
                <w:rFonts w:ascii="Times" w:eastAsia="Batang" w:hAnsi="Times"/>
                <w:bCs/>
                <w:sz w:val="20"/>
                <w:szCs w:val="20"/>
                <w:lang w:val="en-GB"/>
              </w:rPr>
              <w:t>:</w:t>
            </w:r>
          </w:p>
          <w:p w14:paraId="5419BE79" w14:textId="35764D49" w:rsid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largest autocorrelation value of the codebook is close to 1</w:t>
            </w:r>
          </w:p>
          <w:p w14:paraId="2475CC2F" w14:textId="416E16D8"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bCs/>
                <w:sz w:val="20"/>
                <w:szCs w:val="20"/>
                <w:lang w:val="en-GB"/>
              </w:rPr>
              <w:t>The majority of the codeword</w:t>
            </w:r>
            <w:r w:rsidR="00F872F2">
              <w:rPr>
                <w:rFonts w:ascii="Times" w:eastAsia="Batang" w:hAnsi="Times"/>
                <w:bCs/>
                <w:sz w:val="20"/>
                <w:szCs w:val="20"/>
                <w:lang w:val="en-GB"/>
              </w:rPr>
              <w:t xml:space="preserve"> value</w:t>
            </w:r>
            <w:r>
              <w:rPr>
                <w:rFonts w:ascii="Times" w:eastAsia="Batang" w:hAnsi="Times"/>
                <w:bCs/>
                <w:sz w:val="20"/>
                <w:szCs w:val="20"/>
                <w:lang w:val="en-GB"/>
              </w:rPr>
              <w:t>s are greater</w:t>
            </w:r>
            <w:r>
              <w:rPr>
                <w:rFonts w:ascii="Times" w:eastAsia="Batang" w:hAnsi="Times" w:cs="Times"/>
                <w:bCs/>
                <w:sz w:val="20"/>
                <w:szCs w:val="20"/>
                <w:lang w:val="en-GB"/>
              </w:rPr>
              <w:t xml:space="preserve"> 0.5</w:t>
            </w:r>
          </w:p>
          <w:p w14:paraId="35C3E049" w14:textId="77777777" w:rsidR="00D203F8" w:rsidRPr="00D203F8" w:rsidRDefault="00D203F8" w:rsidP="00D203F8">
            <w:pPr>
              <w:pStyle w:val="ListParagraph"/>
              <w:numPr>
                <w:ilvl w:val="3"/>
                <w:numId w:val="59"/>
              </w:numPr>
              <w:snapToGrid w:val="0"/>
              <w:rPr>
                <w:rFonts w:ascii="Times" w:eastAsia="Batang" w:hAnsi="Times"/>
                <w:bCs/>
                <w:sz w:val="20"/>
                <w:szCs w:val="20"/>
                <w:lang w:val="en-GB"/>
              </w:rPr>
            </w:pPr>
            <w:r>
              <w:rPr>
                <w:rFonts w:ascii="Times" w:eastAsia="Batang" w:hAnsi="Times" w:cs="Times"/>
                <w:bCs/>
                <w:sz w:val="20"/>
                <w:szCs w:val="20"/>
                <w:lang w:val="en-GB"/>
              </w:rPr>
              <w:t>The codeword values greater than 0.5 are not too concentrated around the largest codeword value</w:t>
            </w:r>
          </w:p>
          <w:p w14:paraId="040E1CB3" w14:textId="33376E4E" w:rsidR="00E27B24" w:rsidRPr="00D203F8" w:rsidRDefault="00953A9B" w:rsidP="00D203F8">
            <w:pPr>
              <w:snapToGrid w:val="0"/>
              <w:rPr>
                <w:rFonts w:ascii="Times" w:eastAsia="Batang" w:hAnsi="Times"/>
                <w:bCs/>
                <w:sz w:val="20"/>
                <w:szCs w:val="20"/>
                <w:lang w:val="en-GB"/>
              </w:rPr>
            </w:pPr>
            <w:r>
              <w:rPr>
                <w:rFonts w:ascii="Times" w:eastAsia="Batang" w:hAnsi="Times" w:cs="Times"/>
                <w:bCs/>
                <w:sz w:val="20"/>
                <w:szCs w:val="20"/>
                <w:lang w:val="en-GB"/>
              </w:rPr>
              <w:t>Based on our analysis, the proposed q=0,…2</w:t>
            </w:r>
            <w:r w:rsidRPr="00953A9B">
              <w:rPr>
                <w:rFonts w:ascii="Times" w:eastAsia="Batang" w:hAnsi="Times" w:cs="Times"/>
                <w:bCs/>
                <w:sz w:val="20"/>
                <w:szCs w:val="20"/>
                <w:vertAlign w:val="superscript"/>
                <w:lang w:val="en-GB"/>
              </w:rPr>
              <w:t>Q</w:t>
            </w:r>
            <w:r>
              <w:rPr>
                <w:rFonts w:ascii="Times" w:eastAsia="Batang" w:hAnsi="Times" w:cs="Times"/>
                <w:bCs/>
                <w:sz w:val="20"/>
                <w:szCs w:val="20"/>
                <w:lang w:val="en-GB"/>
              </w:rPr>
              <w:t xml:space="preserve">-1 may not be able to achieve the first and third criteria simultaneously, and hence we prefer to keep q values FFS for now. </w:t>
            </w:r>
            <w:r w:rsidR="00232B5E" w:rsidRPr="00D203F8">
              <w:rPr>
                <w:rFonts w:ascii="Times" w:eastAsia="Batang" w:hAnsi="Times"/>
                <w:bCs/>
                <w:sz w:val="20"/>
                <w:szCs w:val="20"/>
                <w:lang w:val="en-GB"/>
              </w:rPr>
              <w:t xml:space="preserve">I am not sure </w:t>
            </w:r>
            <w:r>
              <w:rPr>
                <w:rFonts w:ascii="Times" w:eastAsia="Batang" w:hAnsi="Times"/>
                <w:bCs/>
                <w:sz w:val="20"/>
                <w:szCs w:val="20"/>
                <w:lang w:val="en-GB"/>
              </w:rPr>
              <w:t>if</w:t>
            </w:r>
            <w:r w:rsidR="00232B5E" w:rsidRPr="00D203F8">
              <w:rPr>
                <w:rFonts w:ascii="Times" w:eastAsia="Batang" w:hAnsi="Times"/>
                <w:bCs/>
                <w:sz w:val="20"/>
                <w:szCs w:val="20"/>
                <w:lang w:val="en-GB"/>
              </w:rPr>
              <w:t xml:space="preserve"> Samsung’s proposal to support N&gt;2</w:t>
            </w:r>
            <w:r w:rsidR="00232B5E" w:rsidRPr="00D203F8">
              <w:rPr>
                <w:rFonts w:ascii="Times" w:eastAsia="Batang" w:hAnsi="Times"/>
                <w:bCs/>
                <w:sz w:val="20"/>
                <w:szCs w:val="20"/>
                <w:vertAlign w:val="superscript"/>
                <w:lang w:val="en-GB"/>
              </w:rPr>
              <w:t>Q</w:t>
            </w:r>
            <w:r w:rsidR="00232B5E" w:rsidRPr="00D203F8">
              <w:rPr>
                <w:rFonts w:ascii="Times" w:eastAsia="Batang" w:hAnsi="Times"/>
                <w:bCs/>
                <w:sz w:val="20"/>
                <w:szCs w:val="20"/>
                <w:lang w:val="en-GB"/>
              </w:rPr>
              <w:t xml:space="preserve">-1 </w:t>
            </w:r>
            <w:r>
              <w:rPr>
                <w:rFonts w:ascii="Times" w:eastAsia="Batang" w:hAnsi="Times"/>
                <w:bCs/>
                <w:sz w:val="20"/>
                <w:szCs w:val="20"/>
                <w:lang w:val="en-GB"/>
              </w:rPr>
              <w:t xml:space="preserve">(while keeping q the same) </w:t>
            </w:r>
            <w:r w:rsidR="00232B5E" w:rsidRPr="00D203F8">
              <w:rPr>
                <w:rFonts w:ascii="Times" w:eastAsia="Batang" w:hAnsi="Times"/>
                <w:bCs/>
                <w:sz w:val="20"/>
                <w:szCs w:val="20"/>
                <w:lang w:val="en-GB"/>
              </w:rPr>
              <w:t xml:space="preserve">can help resolve this issue, we can probably discuss that in the meeting.  </w:t>
            </w:r>
          </w:p>
        </w:tc>
      </w:tr>
      <w:tr w:rsidR="00B532AD" w:rsidRPr="00954CB2" w14:paraId="61C02B7D" w14:textId="77777777" w:rsidTr="00954C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EAF931" w14:textId="46BEFF48" w:rsidR="00B532AD" w:rsidRDefault="00B532AD" w:rsidP="00E27B24">
            <w:pPr>
              <w:widowControl w:val="0"/>
              <w:snapToGrid w:val="0"/>
              <w:rPr>
                <w:sz w:val="20"/>
                <w:szCs w:val="20"/>
              </w:rPr>
            </w:pPr>
            <w:r>
              <w:rPr>
                <w:sz w:val="20"/>
                <w:szCs w:val="20"/>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8D9CB3" w14:textId="1BF1B739"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Batang" w:hAnsi="Times" w:cs="Times"/>
                <w:b/>
                <w:sz w:val="18"/>
                <w:szCs w:val="18"/>
                <w:lang w:val="en-GB" w:eastAsia="en-US"/>
              </w:rPr>
              <w:t>Proposal 3.C.2:</w:t>
            </w:r>
            <w:r>
              <w:rPr>
                <w:rFonts w:ascii="Times" w:eastAsia="Batang" w:hAnsi="Times" w:cs="Times"/>
                <w:bCs/>
                <w:sz w:val="18"/>
                <w:szCs w:val="18"/>
                <w:lang w:val="en-GB" w:eastAsia="en-US"/>
              </w:rPr>
              <w:t xml:space="preserve"> </w:t>
            </w:r>
            <w:r w:rsidRPr="00B532AD">
              <w:rPr>
                <w:rFonts w:ascii="Times" w:eastAsia="Batang" w:hAnsi="Times" w:cs="Times"/>
                <w:bCs/>
                <w:sz w:val="18"/>
                <w:szCs w:val="18"/>
                <w:lang w:val="en-GB" w:eastAsia="en-US"/>
              </w:rPr>
              <w:t>Not support</w:t>
            </w:r>
            <w:r>
              <w:rPr>
                <w:rFonts w:ascii="Times" w:eastAsia="Batang" w:hAnsi="Times" w:cs="Times"/>
                <w:bCs/>
                <w:sz w:val="18"/>
                <w:szCs w:val="18"/>
                <w:lang w:val="en-GB" w:eastAsia="en-US"/>
              </w:rPr>
              <w:t>. As agreed previously</w:t>
            </w:r>
            <w:r w:rsidR="00A77149">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b/>
                <w:bCs/>
                <w:color w:val="000000" w:themeColor="text1"/>
                <w:sz w:val="18"/>
                <w:szCs w:val="18"/>
                <w:vertAlign w:val="subscript"/>
                <w:lang w:val="en-GB" w:eastAsia="zh-CN"/>
              </w:rPr>
              <w:t xml:space="preserve"> </w:t>
            </w:r>
            <w:r>
              <w:rPr>
                <w:rFonts w:ascii="Times" w:eastAsiaTheme="minorEastAsia" w:hAnsi="Times" w:cs="Times"/>
                <w:color w:val="000000" w:themeColor="text1"/>
                <w:sz w:val="18"/>
                <w:szCs w:val="18"/>
                <w:lang w:val="en-GB" w:eastAsia="zh-CN"/>
              </w:rPr>
              <w:t xml:space="preserve"> by definition is only applicable to basic feature so we don’t understand why there are two values of [2] and [5]</w:t>
            </w:r>
            <w:r w:rsidR="00A77149">
              <w:rPr>
                <w:rFonts w:ascii="Times" w:eastAsiaTheme="minorEastAsia" w:hAnsi="Times" w:cs="Times"/>
                <w:color w:val="000000" w:themeColor="text1"/>
                <w:sz w:val="18"/>
                <w:szCs w:val="18"/>
                <w:lang w:val="en-GB" w:eastAsia="zh-CN"/>
              </w:rPr>
              <w:t xml:space="preserve"> slots associated with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00A77149">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 xml:space="preserve">We believe,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should be defined as a</w:t>
            </w:r>
            <w:r>
              <w:rPr>
                <w:rFonts w:ascii="Times" w:eastAsiaTheme="minorEastAsia" w:hAnsi="Times" w:cs="Times"/>
                <w:color w:val="000000" w:themeColor="text1"/>
                <w:sz w:val="18"/>
                <w:szCs w:val="18"/>
                <w:lang w:val="en-GB" w:eastAsia="zh-CN"/>
              </w:rPr>
              <w:t xml:space="preserve"> single value</w:t>
            </w:r>
            <w:r w:rsidR="00A77149">
              <w:rPr>
                <w:rFonts w:ascii="Times" w:eastAsiaTheme="minorEastAsia" w:hAnsi="Times" w:cs="Times"/>
                <w:color w:val="000000" w:themeColor="text1"/>
                <w:sz w:val="18"/>
                <w:szCs w:val="18"/>
                <w:lang w:val="en-GB" w:eastAsia="zh-CN"/>
              </w:rPr>
              <w:t>, preferably 1-slot. For the sake of progress</w:t>
            </w:r>
            <w:r>
              <w:rPr>
                <w:rFonts w:ascii="Times" w:eastAsiaTheme="minorEastAsia" w:hAnsi="Times" w:cs="Times"/>
                <w:color w:val="000000" w:themeColor="text1"/>
                <w:sz w:val="18"/>
                <w:szCs w:val="18"/>
                <w:lang w:val="en-GB" w:eastAsia="zh-CN"/>
              </w:rPr>
              <w:t xml:space="preserve"> if companies have strong opinion on making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Pr>
                <w:rFonts w:ascii="Times" w:eastAsiaTheme="minorEastAsia" w:hAnsi="Times" w:cs="Times"/>
                <w:color w:val="000000" w:themeColor="text1"/>
                <w:sz w:val="18"/>
                <w:szCs w:val="18"/>
                <w:lang w:val="en-GB" w:eastAsia="zh-CN"/>
              </w:rPr>
              <w:t xml:space="preserve"> larger, we can at most compromise to 2-slots. It </w:t>
            </w:r>
            <w:r w:rsidR="00A77149">
              <w:rPr>
                <w:rFonts w:ascii="Times" w:eastAsiaTheme="minorEastAsia" w:hAnsi="Times" w:cs="Times"/>
                <w:color w:val="000000" w:themeColor="text1"/>
                <w:sz w:val="18"/>
                <w:szCs w:val="18"/>
                <w:lang w:val="en-GB" w:eastAsia="zh-CN"/>
              </w:rPr>
              <w:t>should</w:t>
            </w:r>
            <w:r>
              <w:rPr>
                <w:rFonts w:ascii="Times" w:eastAsiaTheme="minorEastAsia" w:hAnsi="Times" w:cs="Times"/>
                <w:color w:val="000000" w:themeColor="text1"/>
                <w:sz w:val="18"/>
                <w:szCs w:val="18"/>
                <w:lang w:val="en-GB" w:eastAsia="zh-CN"/>
              </w:rPr>
              <w:t xml:space="preserve"> be noted that </w:t>
            </w:r>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r w:rsidRPr="00B532AD">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has</w:t>
            </w:r>
            <w:r w:rsidR="00A77149">
              <w:rPr>
                <w:rFonts w:ascii="Times" w:eastAsiaTheme="minorEastAsia" w:hAnsi="Times" w:cs="Times"/>
                <w:color w:val="000000" w:themeColor="text1"/>
                <w:sz w:val="18"/>
                <w:szCs w:val="18"/>
                <w:lang w:val="en-GB" w:eastAsia="zh-CN"/>
              </w:rPr>
              <w:t xml:space="preserve"> a</w:t>
            </w:r>
            <w:r>
              <w:rPr>
                <w:rFonts w:ascii="Times" w:eastAsiaTheme="minorEastAsia" w:hAnsi="Times" w:cs="Times"/>
                <w:color w:val="000000" w:themeColor="text1"/>
                <w:sz w:val="18"/>
                <w:szCs w:val="18"/>
                <w:lang w:val="en-GB" w:eastAsia="zh-CN"/>
              </w:rPr>
              <w:t xml:space="preserve"> significant impact on UE sample buffering capability and is </w:t>
            </w:r>
            <w:r w:rsidR="00A77149">
              <w:rPr>
                <w:rFonts w:ascii="Times" w:eastAsiaTheme="minorEastAsia" w:hAnsi="Times" w:cs="Times"/>
                <w:color w:val="000000" w:themeColor="text1"/>
                <w:sz w:val="18"/>
                <w:szCs w:val="18"/>
                <w:lang w:val="en-GB" w:eastAsia="zh-CN"/>
              </w:rPr>
              <w:t xml:space="preserve">which is </w:t>
            </w:r>
            <w:r>
              <w:rPr>
                <w:rFonts w:ascii="Times" w:eastAsiaTheme="minorEastAsia" w:hAnsi="Times" w:cs="Times"/>
                <w:color w:val="000000" w:themeColor="text1"/>
                <w:sz w:val="18"/>
                <w:szCs w:val="18"/>
                <w:lang w:val="en-GB" w:eastAsia="zh-CN"/>
              </w:rPr>
              <w:t>extremely costly for the UE.</w:t>
            </w:r>
          </w:p>
          <w:p w14:paraId="0B1E93F5"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3C2D8561" w14:textId="71A1FA21"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t xml:space="preserve">We </w:t>
            </w:r>
            <w:r>
              <w:rPr>
                <w:rFonts w:ascii="Times" w:eastAsiaTheme="minorEastAsia" w:hAnsi="Times" w:cs="Times"/>
                <w:color w:val="000000" w:themeColor="text1"/>
                <w:sz w:val="18"/>
                <w:szCs w:val="18"/>
                <w:lang w:val="en-GB" w:eastAsia="zh-CN"/>
              </w:rPr>
              <w:t xml:space="preserve">are fine with </w:t>
            </w:r>
            <w:r w:rsidRPr="00A77149">
              <w:rPr>
                <w:rFonts w:ascii="Times" w:eastAsiaTheme="minorEastAsia" w:hAnsi="Times" w:cs="Times"/>
                <w:b/>
                <w:bCs/>
                <w:color w:val="000000" w:themeColor="text1"/>
                <w:sz w:val="18"/>
                <w:szCs w:val="18"/>
                <w:lang w:val="en-GB" w:eastAsia="zh-CN"/>
              </w:rPr>
              <w:t>D</w:t>
            </w:r>
            <w:r>
              <w:rPr>
                <w:rFonts w:ascii="Times" w:eastAsiaTheme="minorEastAsia" w:hAnsi="Times" w:cs="Times"/>
                <w:color w:val="000000" w:themeColor="text1"/>
                <w:sz w:val="18"/>
                <w:szCs w:val="18"/>
                <w:lang w:val="en-GB" w:eastAsia="zh-CN"/>
              </w:rPr>
              <w:t xml:space="preserve"> (delay) having multiple values; however, we </w:t>
            </w:r>
            <w:r w:rsidR="00A77149">
              <w:rPr>
                <w:rFonts w:ascii="Times" w:eastAsiaTheme="minorEastAsia" w:hAnsi="Times" w:cs="Times"/>
                <w:color w:val="000000" w:themeColor="text1"/>
                <w:sz w:val="18"/>
                <w:szCs w:val="18"/>
                <w:lang w:val="en-GB" w:eastAsia="zh-CN"/>
              </w:rPr>
              <w:t>do not</w:t>
            </w:r>
            <w:r>
              <w:rPr>
                <w:rFonts w:ascii="Times" w:eastAsiaTheme="minorEastAsia" w:hAnsi="Times" w:cs="Times"/>
                <w:color w:val="000000" w:themeColor="text1"/>
                <w:sz w:val="18"/>
                <w:szCs w:val="18"/>
                <w:lang w:val="en-GB" w:eastAsia="zh-CN"/>
              </w:rPr>
              <w:t xml:space="preserve"> agree with the range proposed. We believe the range should be capped at the smaller value, i.e., 4 slots. The system benefits of introducing any value higher than </w:t>
            </w:r>
            <w:r w:rsidRPr="00B532AD">
              <w:rPr>
                <w:rFonts w:ascii="Times" w:eastAsiaTheme="minorEastAsia" w:hAnsi="Times" w:cs="Times"/>
                <w:color w:val="000000" w:themeColor="text1"/>
                <w:sz w:val="18"/>
                <w:szCs w:val="18"/>
                <w:lang w:val="en-GB" w:eastAsia="zh-CN"/>
              </w:rPr>
              <w:t xml:space="preserve">4 slots is questionable as it will be impacted by the Aisling phenomenon. </w:t>
            </w:r>
          </w:p>
          <w:p w14:paraId="17533B17"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458EB644" w14:textId="001D51F3"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t>If we are going to</w:t>
            </w:r>
            <w:r w:rsidR="00A77149">
              <w:rPr>
                <w:rFonts w:ascii="Times" w:eastAsiaTheme="minorEastAsia" w:hAnsi="Times" w:cs="Times"/>
                <w:color w:val="000000" w:themeColor="text1"/>
                <w:sz w:val="18"/>
                <w:szCs w:val="18"/>
                <w:lang w:val="en-GB" w:eastAsia="zh-CN"/>
              </w:rPr>
              <w:t xml:space="preserve"> have a range defined for</w:t>
            </w:r>
            <w:r w:rsidRPr="00B532AD">
              <w:rPr>
                <w:rFonts w:ascii="Times" w:eastAsiaTheme="minorEastAsia" w:hAnsi="Times" w:cs="Times"/>
                <w:color w:val="000000" w:themeColor="text1"/>
                <w:sz w:val="18"/>
                <w:szCs w:val="18"/>
                <w:lang w:val="en-GB" w:eastAsia="zh-CN"/>
              </w:rPr>
              <w:t xml:space="preserve"> value </w:t>
            </w:r>
            <w:r w:rsidRPr="00A77149">
              <w:rPr>
                <w:rFonts w:ascii="Times" w:eastAsiaTheme="minorEastAsia" w:hAnsi="Times" w:cs="Times"/>
                <w:b/>
                <w:bCs/>
                <w:color w:val="000000" w:themeColor="text1"/>
                <w:sz w:val="18"/>
                <w:szCs w:val="18"/>
                <w:lang w:val="en-GB" w:eastAsia="zh-CN"/>
              </w:rPr>
              <w:t>D</w:t>
            </w:r>
            <w:r w:rsidRPr="00B532AD">
              <w:rPr>
                <w:rFonts w:ascii="Times" w:eastAsiaTheme="minorEastAsia" w:hAnsi="Times" w:cs="Times"/>
                <w:color w:val="000000" w:themeColor="text1"/>
                <w:sz w:val="18"/>
                <w:szCs w:val="18"/>
                <w:lang w:val="en-GB" w:eastAsia="zh-CN"/>
              </w:rPr>
              <w:t xml:space="preserve">, then we believe we should </w:t>
            </w:r>
            <w:r w:rsidR="00A77149">
              <w:rPr>
                <w:rFonts w:ascii="Times" w:eastAsiaTheme="minorEastAsia" w:hAnsi="Times" w:cs="Times"/>
                <w:color w:val="000000" w:themeColor="text1"/>
                <w:sz w:val="18"/>
                <w:szCs w:val="18"/>
                <w:lang w:val="en-GB" w:eastAsia="zh-CN"/>
              </w:rPr>
              <w:t xml:space="preserve">also </w:t>
            </w:r>
            <w:r w:rsidRPr="00B532AD">
              <w:rPr>
                <w:rFonts w:ascii="Times" w:eastAsiaTheme="minorEastAsia" w:hAnsi="Times" w:cs="Times"/>
                <w:color w:val="000000" w:themeColor="text1"/>
                <w:sz w:val="18"/>
                <w:szCs w:val="18"/>
                <w:lang w:val="en-GB" w:eastAsia="zh-CN"/>
              </w:rPr>
              <w:t>add a note capturing that the supported D values is a UE capability.</w:t>
            </w:r>
          </w:p>
          <w:p w14:paraId="3466AB23" w14:textId="7A05A4C3" w:rsidR="00B532AD" w:rsidRPr="00B532AD" w:rsidRDefault="00B532AD" w:rsidP="00F57C0A">
            <w:pPr>
              <w:snapToGrid w:val="0"/>
              <w:rPr>
                <w:rFonts w:ascii="Times" w:eastAsia="Batang" w:hAnsi="Times"/>
                <w:sz w:val="20"/>
                <w:szCs w:val="20"/>
                <w:lang w:val="en-GB"/>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34"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34"/>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CE033" w14:textId="77777777" w:rsidR="00A971FF" w:rsidRDefault="00A971FF" w:rsidP="00BC19F2">
      <w:r>
        <w:separator/>
      </w:r>
    </w:p>
  </w:endnote>
  <w:endnote w:type="continuationSeparator" w:id="0">
    <w:p w14:paraId="1470D42D" w14:textId="77777777" w:rsidR="00A971FF" w:rsidRDefault="00A971FF" w:rsidP="00BC19F2">
      <w:r>
        <w:continuationSeparator/>
      </w:r>
    </w:p>
  </w:endnote>
  <w:endnote w:type="continuationNotice" w:id="1">
    <w:p w14:paraId="5B9554DF" w14:textId="77777777" w:rsidR="00A971FF" w:rsidRDefault="00A97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87AC" w14:textId="77777777" w:rsidR="00A971FF" w:rsidRDefault="00A971FF" w:rsidP="00BC19F2">
      <w:r>
        <w:separator/>
      </w:r>
    </w:p>
  </w:footnote>
  <w:footnote w:type="continuationSeparator" w:id="0">
    <w:p w14:paraId="67F78611" w14:textId="77777777" w:rsidR="00A971FF" w:rsidRDefault="00A971FF" w:rsidP="00BC19F2">
      <w:r>
        <w:continuationSeparator/>
      </w:r>
    </w:p>
  </w:footnote>
  <w:footnote w:type="continuationNotice" w:id="1">
    <w:p w14:paraId="1767F192" w14:textId="77777777" w:rsidR="00A971FF" w:rsidRDefault="00A971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2A40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9"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1"/>
  </w:num>
  <w:num w:numId="3">
    <w:abstractNumId w:val="39"/>
  </w:num>
  <w:num w:numId="4">
    <w:abstractNumId w:val="59"/>
  </w:num>
  <w:num w:numId="5">
    <w:abstractNumId w:val="75"/>
  </w:num>
  <w:num w:numId="6">
    <w:abstractNumId w:val="15"/>
  </w:num>
  <w:num w:numId="7">
    <w:abstractNumId w:val="65"/>
  </w:num>
  <w:num w:numId="8">
    <w:abstractNumId w:val="81"/>
  </w:num>
  <w:num w:numId="9">
    <w:abstractNumId w:val="35"/>
  </w:num>
  <w:num w:numId="10">
    <w:abstractNumId w:val="69"/>
  </w:num>
  <w:num w:numId="11">
    <w:abstractNumId w:val="60"/>
  </w:num>
  <w:num w:numId="12">
    <w:abstractNumId w:val="66"/>
  </w:num>
  <w:num w:numId="13">
    <w:abstractNumId w:val="41"/>
  </w:num>
  <w:num w:numId="14">
    <w:abstractNumId w:val="54"/>
  </w:num>
  <w:num w:numId="15">
    <w:abstractNumId w:val="12"/>
  </w:num>
  <w:num w:numId="16">
    <w:abstractNumId w:val="6"/>
  </w:num>
  <w:num w:numId="17">
    <w:abstractNumId w:val="16"/>
  </w:num>
  <w:num w:numId="18">
    <w:abstractNumId w:val="78"/>
  </w:num>
  <w:num w:numId="19">
    <w:abstractNumId w:val="21"/>
  </w:num>
  <w:num w:numId="20">
    <w:abstractNumId w:val="30"/>
  </w:num>
  <w:num w:numId="21">
    <w:abstractNumId w:val="27"/>
  </w:num>
  <w:num w:numId="22">
    <w:abstractNumId w:val="51"/>
  </w:num>
  <w:num w:numId="23">
    <w:abstractNumId w:val="82"/>
  </w:num>
  <w:num w:numId="24">
    <w:abstractNumId w:val="17"/>
  </w:num>
  <w:num w:numId="25">
    <w:abstractNumId w:val="62"/>
  </w:num>
  <w:num w:numId="26">
    <w:abstractNumId w:val="73"/>
  </w:num>
  <w:num w:numId="27">
    <w:abstractNumId w:val="44"/>
  </w:num>
  <w:num w:numId="28">
    <w:abstractNumId w:val="32"/>
  </w:num>
  <w:num w:numId="29">
    <w:abstractNumId w:val="7"/>
  </w:num>
  <w:num w:numId="30">
    <w:abstractNumId w:val="5"/>
  </w:num>
  <w:num w:numId="31">
    <w:abstractNumId w:val="63"/>
  </w:num>
  <w:num w:numId="32">
    <w:abstractNumId w:val="3"/>
  </w:num>
  <w:num w:numId="33">
    <w:abstractNumId w:val="71"/>
  </w:num>
  <w:num w:numId="34">
    <w:abstractNumId w:val="52"/>
  </w:num>
  <w:num w:numId="35">
    <w:abstractNumId w:val="10"/>
  </w:num>
  <w:num w:numId="36">
    <w:abstractNumId w:val="79"/>
  </w:num>
  <w:num w:numId="37">
    <w:abstractNumId w:val="58"/>
  </w:num>
  <w:num w:numId="38">
    <w:abstractNumId w:val="42"/>
  </w:num>
  <w:num w:numId="39">
    <w:abstractNumId w:val="68"/>
  </w:num>
  <w:num w:numId="40">
    <w:abstractNumId w:val="57"/>
  </w:num>
  <w:num w:numId="41">
    <w:abstractNumId w:val="74"/>
  </w:num>
  <w:num w:numId="42">
    <w:abstractNumId w:val="26"/>
  </w:num>
  <w:num w:numId="43">
    <w:abstractNumId w:val="29"/>
  </w:num>
  <w:num w:numId="44">
    <w:abstractNumId w:val="49"/>
  </w:num>
  <w:num w:numId="45">
    <w:abstractNumId w:val="36"/>
  </w:num>
  <w:num w:numId="46">
    <w:abstractNumId w:val="64"/>
  </w:num>
  <w:num w:numId="47">
    <w:abstractNumId w:val="48"/>
  </w:num>
  <w:num w:numId="48">
    <w:abstractNumId w:val="25"/>
  </w:num>
  <w:num w:numId="49">
    <w:abstractNumId w:val="67"/>
  </w:num>
  <w:num w:numId="50">
    <w:abstractNumId w:val="23"/>
  </w:num>
  <w:num w:numId="51">
    <w:abstractNumId w:val="9"/>
  </w:num>
  <w:num w:numId="52">
    <w:abstractNumId w:val="70"/>
  </w:num>
  <w:num w:numId="53">
    <w:abstractNumId w:val="24"/>
  </w:num>
  <w:num w:numId="54">
    <w:abstractNumId w:val="18"/>
  </w:num>
  <w:num w:numId="55">
    <w:abstractNumId w:val="19"/>
  </w:num>
  <w:num w:numId="56">
    <w:abstractNumId w:val="2"/>
  </w:num>
  <w:num w:numId="57">
    <w:abstractNumId w:val="22"/>
  </w:num>
  <w:num w:numId="58">
    <w:abstractNumId w:val="45"/>
  </w:num>
  <w:num w:numId="59">
    <w:abstractNumId w:val="31"/>
  </w:num>
  <w:num w:numId="60">
    <w:abstractNumId w:val="14"/>
  </w:num>
  <w:num w:numId="61">
    <w:abstractNumId w:val="56"/>
  </w:num>
  <w:num w:numId="62">
    <w:abstractNumId w:val="50"/>
  </w:num>
  <w:num w:numId="63">
    <w:abstractNumId w:val="11"/>
  </w:num>
  <w:num w:numId="64">
    <w:abstractNumId w:val="46"/>
  </w:num>
  <w:num w:numId="65">
    <w:abstractNumId w:val="1"/>
  </w:num>
  <w:num w:numId="66">
    <w:abstractNumId w:val="40"/>
  </w:num>
  <w:num w:numId="67">
    <w:abstractNumId w:val="37"/>
  </w:num>
  <w:num w:numId="68">
    <w:abstractNumId w:val="43"/>
  </w:num>
  <w:num w:numId="69">
    <w:abstractNumId w:val="0"/>
  </w:num>
  <w:num w:numId="70">
    <w:abstractNumId w:val="4"/>
  </w:num>
  <w:num w:numId="71">
    <w:abstractNumId w:val="33"/>
  </w:num>
  <w:num w:numId="72">
    <w:abstractNumId w:val="38"/>
  </w:num>
  <w:num w:numId="73">
    <w:abstractNumId w:val="55"/>
  </w:num>
  <w:num w:numId="74">
    <w:abstractNumId w:val="34"/>
  </w:num>
  <w:num w:numId="75">
    <w:abstractNumId w:val="47"/>
  </w:num>
  <w:num w:numId="76">
    <w:abstractNumId w:val="77"/>
  </w:num>
  <w:num w:numId="77">
    <w:abstractNumId w:val="20"/>
  </w:num>
  <w:num w:numId="78">
    <w:abstractNumId w:val="80"/>
  </w:num>
  <w:num w:numId="79">
    <w:abstractNumId w:val="72"/>
  </w:num>
  <w:num w:numId="80">
    <w:abstractNumId w:val="28"/>
  </w:num>
  <w:num w:numId="81">
    <w:abstractNumId w:val="8"/>
  </w:num>
  <w:num w:numId="82">
    <w:abstractNumId w:val="53"/>
  </w:num>
  <w:num w:numId="83">
    <w:abstractNumId w:val="76"/>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42CE"/>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2B5E"/>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1B29"/>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003E"/>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23F5"/>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F58"/>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4D3F"/>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1EC"/>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0DDC"/>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368D592D-4306-436C-9D70-8D3AD0F87DD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41</Pages>
  <Words>19566</Words>
  <Characters>111530</Characters>
  <Application>Microsoft Office Word</Application>
  <DocSecurity>0</DocSecurity>
  <Lines>929</Lines>
  <Paragraphs>261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Parisa Cheraghi</cp:lastModifiedBy>
  <cp:revision>3</cp:revision>
  <cp:lastPrinted>2021-10-06T09:28:00Z</cp:lastPrinted>
  <dcterms:created xsi:type="dcterms:W3CDTF">2023-04-16T13:02:00Z</dcterms:created>
  <dcterms:modified xsi:type="dcterms:W3CDTF">2023-04-16T13:06:00Z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