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proofErr w:type="gramStart"/>
            <w:ins w:id="10" w:author="Eko Onggosanusi" w:date="2023-04-15T00:15:00Z">
              <w:r w:rsidR="002F3DF9">
                <w:rPr>
                  <w:sz w:val="18"/>
                  <w:szCs w:val="18"/>
                </w:rPr>
                <w:t>regardless</w:t>
              </w:r>
              <w:proofErr w:type="gramEnd"/>
              <w:r w:rsidR="002F3DF9">
                <w:rPr>
                  <w:sz w:val="18"/>
                  <w:szCs w:val="18"/>
                </w:rPr>
                <w:t xml:space="preserve">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68A013D7"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roofErr w:type="spellStart"/>
            <w:r w:rsidR="008918D2">
              <w:rPr>
                <w:sz w:val="18"/>
              </w:rPr>
              <w:t>Spreadtrum</w:t>
            </w:r>
            <w:proofErr w:type="spellEnd"/>
            <w:r w:rsidR="008918D2">
              <w:rPr>
                <w:sz w:val="18"/>
              </w:rPr>
              <w:t xml:space="preserve">, Nokia/NSB,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proofErr w:type="gramStart"/>
            <w:r>
              <w:rPr>
                <w:sz w:val="18"/>
                <w:szCs w:val="18"/>
              </w:rPr>
              <w:t>Similar to</w:t>
            </w:r>
            <w:proofErr w:type="gramEnd"/>
            <w:r>
              <w:rPr>
                <w:sz w:val="18"/>
                <w:szCs w:val="18"/>
              </w:rPr>
              <w:t xml:space="preserve">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en-US"/>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en-US"/>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en-US"/>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en-US"/>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6pt;height:24.6pt;mso-width-percent:0;mso-height-percent:0;mso-width-percent:0;mso-height-percent:0" o:ole="">
                  <v:imagedata r:id="rId17" o:title=""/>
                </v:shape>
                <o:OLEObject Type="Embed" ProgID="Equation.3" ShapeID="_x0000_i1025" DrawAspect="Content" ObjectID="_1743113126"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w:t>
            </w:r>
            <w:proofErr w:type="gramStart"/>
            <w:r>
              <w:rPr>
                <w:rFonts w:ascii="Times" w:eastAsiaTheme="minorEastAsia" w:hAnsi="Times" w:cs="Times"/>
                <w:sz w:val="18"/>
                <w:szCs w:val="18"/>
                <w:lang w:val="en-GB" w:eastAsia="zh-CN"/>
              </w:rPr>
              <w:t>actually we</w:t>
            </w:r>
            <w:proofErr w:type="gramEnd"/>
            <w:r>
              <w:rPr>
                <w:rFonts w:ascii="Times" w:eastAsiaTheme="minorEastAsia" w:hAnsi="Times" w:cs="Times"/>
                <w:sz w:val="18"/>
                <w:szCs w:val="18"/>
                <w:lang w:val="en-GB" w:eastAsia="zh-CN"/>
              </w:rPr>
              <w:t xml:space="preserv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Pr>
                <w:sz w:val="18"/>
                <w:szCs w:val="18"/>
              </w:rPr>
              <w:t>, 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w:t>
            </w:r>
            <w:proofErr w:type="gramStart"/>
            <w:r>
              <w:rPr>
                <w:rFonts w:eastAsiaTheme="minorEastAsia" w:hint="eastAsia"/>
                <w:bCs/>
                <w:sz w:val="16"/>
                <w:szCs w:val="16"/>
                <w:lang w:val="en-CA" w:eastAsia="zh-CN"/>
              </w:rPr>
              <w:t>mode-1</w:t>
            </w:r>
            <w:proofErr w:type="gramEnd"/>
            <w:r>
              <w:rPr>
                <w:rFonts w:eastAsiaTheme="minorEastAsia" w:hint="eastAsia"/>
                <w:bCs/>
                <w:sz w:val="16"/>
                <w:szCs w:val="16"/>
                <w:lang w:val="en-CA" w:eastAsia="zh-CN"/>
              </w:rPr>
              <w:t xml:space="preserve">,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roofErr w:type="gramStart"/>
            <w:r w:rsidRPr="00410337">
              <w:rPr>
                <w:rFonts w:ascii="Times" w:hAnsi="Times" w:cs="Times"/>
                <w:iCs/>
                <w:sz w:val="18"/>
                <w:lang w:eastAsia="zh-CN"/>
              </w:rPr>
              <w:t>);</w:t>
            </w:r>
            <w:proofErr w:type="gramEnd"/>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proofErr w:type="gramStart"/>
            <w:r w:rsidRPr="00410337">
              <w:rPr>
                <w:rFonts w:ascii="Times" w:hAnsi="Times" w:cs="Times" w:hint="eastAsia"/>
                <w:bCs/>
                <w:sz w:val="18"/>
                <w:lang w:val="en-GB" w:eastAsia="zh-CN"/>
              </w:rPr>
              <w:t>L</w:t>
            </w:r>
            <w:r w:rsidRPr="00410337">
              <w:rPr>
                <w:rFonts w:ascii="Times" w:hAnsi="Times" w:cs="Times"/>
                <w:bCs/>
                <w:sz w:val="18"/>
                <w:lang w:val="en-GB" w:eastAsia="zh-CN"/>
              </w:rPr>
              <w:t>ast but not least</w:t>
            </w:r>
            <w:proofErr w:type="gramEnd"/>
            <w:r w:rsidRPr="00410337">
              <w:rPr>
                <w:rFonts w:ascii="Times" w:hAnsi="Times" w:cs="Times"/>
                <w:bCs/>
                <w:sz w:val="18"/>
                <w:lang w:val="en-GB" w:eastAsia="zh-CN"/>
              </w:rPr>
              <w:t xml:space="preserve">,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 xml:space="preserve">ly one PC (linkage) should be configured, </w:t>
            </w:r>
            <w:proofErr w:type="gramStart"/>
            <w:r>
              <w:rPr>
                <w:sz w:val="18"/>
                <w:szCs w:val="18"/>
                <w:lang w:eastAsia="zh-CN"/>
              </w:rPr>
              <w:t>i.e.</w:t>
            </w:r>
            <w:proofErr w:type="gramEnd"/>
            <w:r>
              <w:rPr>
                <w:sz w:val="18"/>
                <w:szCs w:val="18"/>
                <w:lang w:eastAsia="zh-CN"/>
              </w:rPr>
              <w:t xml:space="preserv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 xml:space="preserve">st </w:t>
            </w:r>
            <w:proofErr w:type="gramStart"/>
            <w:r>
              <w:rPr>
                <w:sz w:val="18"/>
                <w:szCs w:val="18"/>
              </w:rPr>
              <w:t>to add</w:t>
            </w:r>
            <w:proofErr w:type="gramEnd"/>
            <w:r>
              <w:rPr>
                <w:sz w:val="18"/>
                <w:szCs w:val="18"/>
              </w:rPr>
              <w:t xml:space="preserve">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 xml:space="preserve">[Mod: Optional means it is up to the chipset vendor whether to implement or not. </w:t>
              </w:r>
              <w:proofErr w:type="gramStart"/>
              <w:r>
                <w:rPr>
                  <w:rFonts w:ascii="Times" w:eastAsiaTheme="minorEastAsia" w:hAnsi="Times" w:cs="Times"/>
                  <w:iCs/>
                  <w:sz w:val="18"/>
                  <w:lang w:eastAsia="zh-CN"/>
                </w:rPr>
                <w:t>So</w:t>
              </w:r>
              <w:proofErr w:type="gramEnd"/>
              <w:r>
                <w:rPr>
                  <w:rFonts w:ascii="Times" w:eastAsiaTheme="minorEastAsia" w:hAnsi="Times" w:cs="Times"/>
                  <w:iCs/>
                  <w:sz w:val="18"/>
                  <w:lang w:eastAsia="zh-CN"/>
                </w:rPr>
                <w:t xml:space="preserve"> you </w:t>
              </w:r>
              <w:proofErr w:type="spellStart"/>
              <w:r>
                <w:rPr>
                  <w:rFonts w:ascii="Times" w:eastAsiaTheme="minorEastAsia" w:hAnsi="Times" w:cs="Times"/>
                  <w:iCs/>
                  <w:sz w:val="18"/>
                  <w:lang w:eastAsia="zh-CN"/>
                </w:rPr>
                <w:t>d</w:t>
              </w:r>
            </w:ins>
            <w:ins w:id="40" w:author="Eko Onggosanusi" w:date="2023-04-15T00:41:00Z">
              <w:r>
                <w:rPr>
                  <w:rFonts w:ascii="Times" w:eastAsiaTheme="minorEastAsia" w:hAnsi="Times" w:cs="Times"/>
                  <w:iCs/>
                  <w:sz w:val="18"/>
                  <w:lang w:eastAsia="zh-CN"/>
                </w:rPr>
                <w:t>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 xml:space="preserve">even if they could push to make it basic as well based on their SLS results. I hope the “concerning” companies can be reasonable for progress. Else, we would simply conclude no consensus on </w:t>
              </w:r>
              <w:proofErr w:type="gramStart"/>
              <w:r>
                <w:rPr>
                  <w:rFonts w:ascii="Times" w:eastAsiaTheme="minorEastAsia" w:hAnsi="Times" w:cs="Times"/>
                  <w:iCs/>
                  <w:sz w:val="18"/>
                  <w:lang w:eastAsia="zh-CN"/>
                </w:rPr>
                <w:t>mode-1</w:t>
              </w:r>
            </w:ins>
            <w:proofErr w:type="gramEnd"/>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w:t>
            </w:r>
            <w:proofErr w:type="spellStart"/>
            <w:r>
              <w:rPr>
                <w:rFonts w:ascii="Times" w:eastAsiaTheme="minorEastAsia" w:hAnsi="Times" w:cs="Times"/>
                <w:sz w:val="18"/>
                <w:lang w:val="en-GB" w:eastAsia="zh-CN"/>
              </w:rPr>
              <w:t>gNB</w:t>
            </w:r>
            <w:proofErr w:type="spellEnd"/>
            <w:r>
              <w:rPr>
                <w:rFonts w:ascii="Times" w:eastAsiaTheme="minorEastAsia" w:hAnsi="Times" w:cs="Times"/>
                <w:sz w:val="18"/>
                <w:lang w:val="en-GB" w:eastAsia="zh-CN"/>
              </w:rPr>
              <w:t xml:space="preserve">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w:t>
            </w:r>
            <w:proofErr w:type="gramStart"/>
            <w:r>
              <w:rPr>
                <w:rFonts w:ascii="Times" w:hAnsi="Times" w:cs="Times"/>
                <w:bCs/>
                <w:sz w:val="18"/>
                <w:lang w:val="en-GB"/>
              </w:rPr>
              <w:t>to remove</w:t>
            </w:r>
            <w:proofErr w:type="gramEnd"/>
            <w:r>
              <w:rPr>
                <w:rFonts w:ascii="Times" w:hAnsi="Times" w:cs="Times"/>
                <w:bCs/>
                <w:sz w:val="18"/>
                <w:lang w:val="en-GB"/>
              </w:rPr>
              <w:t xml:space="preser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think it makes sense for CBSR for CJT to be resource-specific because in general different beam restrictions are applicable to different TRPs based on their location and different interference conditions. We are also ok to support soft CBSR </w:t>
            </w:r>
            <w:proofErr w:type="gramStart"/>
            <w:r>
              <w:rPr>
                <w:rFonts w:ascii="Times" w:hAnsi="Times" w:cs="Times"/>
                <w:bCs/>
                <w:sz w:val="18"/>
                <w:lang w:val="en-GB"/>
              </w:rPr>
              <w:t>as long as</w:t>
            </w:r>
            <w:proofErr w:type="gramEnd"/>
            <w:r>
              <w:rPr>
                <w:rFonts w:ascii="Times" w:hAnsi="Times" w:cs="Times"/>
                <w:bCs/>
                <w:sz w:val="18"/>
                <w:lang w:val="en-GB"/>
              </w:rPr>
              <w:t xml:space="preserve">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 xml:space="preserve">-II because of course the </w:t>
            </w:r>
            <w:proofErr w:type="spellStart"/>
            <w:r>
              <w:rPr>
                <w:rFonts w:ascii="Times" w:hAnsi="Times" w:cs="Times"/>
                <w:bCs/>
                <w:sz w:val="18"/>
                <w:lang w:val="en-GB"/>
              </w:rPr>
              <w:t>gNB</w:t>
            </w:r>
            <w:proofErr w:type="spellEnd"/>
            <w:r>
              <w:rPr>
                <w:rFonts w:ascii="Times" w:hAnsi="Times" w:cs="Times"/>
                <w:bCs/>
                <w:sz w:val="18"/>
                <w:lang w:val="en-GB"/>
              </w:rPr>
              <w:t xml:space="preserve">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w:t>
            </w:r>
            <w:proofErr w:type="spellStart"/>
            <w:r w:rsidRPr="00CA0642">
              <w:rPr>
                <w:rFonts w:ascii="Times" w:eastAsia="Batang" w:hAnsi="Times"/>
                <w:sz w:val="18"/>
                <w:szCs w:val="18"/>
                <w:lang w:val="en-GB" w:eastAsia="en-US"/>
              </w:rPr>
              <w:t>mTRP</w:t>
            </w:r>
            <w:proofErr w:type="spellEnd"/>
            <w:r w:rsidRPr="00CA0642">
              <w:rPr>
                <w:rFonts w:ascii="Times" w:eastAsia="Batang" w:hAnsi="Times"/>
                <w:sz w:val="18"/>
                <w:szCs w:val="18"/>
                <w:lang w:val="en-GB" w:eastAsia="en-US"/>
              </w:rPr>
              <w:t xml:space="preserve">, </w:t>
            </w:r>
            <w:r w:rsidRPr="00CA0642">
              <w:rPr>
                <w:color w:val="FF0000"/>
                <w:sz w:val="18"/>
                <w:szCs w:val="18"/>
              </w:rPr>
              <w:t xml:space="preserve">for Rel-17 </w:t>
            </w:r>
            <w:proofErr w:type="spellStart"/>
            <w:r w:rsidRPr="00CA0642">
              <w:rPr>
                <w:color w:val="FF0000"/>
                <w:sz w:val="18"/>
                <w:szCs w:val="18"/>
              </w:rPr>
              <w:t>FeType</w:t>
            </w:r>
            <w:proofErr w:type="spellEnd"/>
            <w:r w:rsidRPr="00CA0642">
              <w:rPr>
                <w:color w:val="FF0000"/>
                <w:sz w:val="18"/>
                <w:szCs w:val="18"/>
              </w:rPr>
              <w:t>-II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 xml:space="preserve">[Mod: See my comment for </w:t>
              </w:r>
              <w:proofErr w:type="spellStart"/>
              <w:r>
                <w:rPr>
                  <w:rFonts w:ascii="Times" w:hAnsi="Times" w:cs="Times"/>
                  <w:bCs/>
                  <w:sz w:val="18"/>
                  <w:lang w:val="en-GB" w:eastAsia="zh-CN"/>
                </w:rPr>
                <w:t>Spreadtrum</w:t>
              </w:r>
              <w:proofErr w:type="spellEnd"/>
              <w:r>
                <w:rPr>
                  <w:rFonts w:ascii="Times" w:hAnsi="Times" w:cs="Times"/>
                  <w:bCs/>
                  <w:sz w:val="18"/>
                  <w:lang w:val="en-GB" w:eastAsia="zh-CN"/>
                </w:rPr>
                <w:t xml:space="preserve">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 xml:space="preserve">For IMR assumption, we suggest </w:t>
            </w:r>
            <w:proofErr w:type="gramStart"/>
            <w:r>
              <w:rPr>
                <w:rFonts w:ascii="Times" w:eastAsiaTheme="minorEastAsia" w:hAnsi="Times" w:cs="Times"/>
                <w:bCs/>
                <w:sz w:val="18"/>
                <w:lang w:val="en-GB" w:eastAsia="zh-CN"/>
              </w:rPr>
              <w:t>to configure</w:t>
            </w:r>
            <w:proofErr w:type="gramEnd"/>
            <w:r>
              <w:rPr>
                <w:rFonts w:ascii="Times" w:eastAsiaTheme="minorEastAsia" w:hAnsi="Times" w:cs="Times"/>
                <w:bCs/>
                <w:sz w:val="18"/>
                <w:lang w:val="en-GB" w:eastAsia="zh-CN"/>
              </w:rPr>
              <w:t xml:space="preserv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 xml:space="preserve">[Mod: Thanks, please my comment for </w:t>
              </w:r>
              <w:proofErr w:type="spellStart"/>
              <w:r>
                <w:rPr>
                  <w:rFonts w:ascii="Times" w:hAnsi="Times" w:cs="Times"/>
                  <w:b/>
                  <w:sz w:val="18"/>
                  <w:u w:val="single"/>
                  <w:lang w:val="en-GB" w:eastAsia="zh-CN"/>
                </w:rPr>
                <w:t>Spreadtrum</w:t>
              </w:r>
              <w:proofErr w:type="spellEnd"/>
              <w:r>
                <w:rPr>
                  <w:rFonts w:ascii="Times" w:hAnsi="Times" w:cs="Times"/>
                  <w:b/>
                  <w:sz w:val="18"/>
                  <w:u w:val="single"/>
                  <w:lang w:val="en-GB" w:eastAsia="zh-CN"/>
                </w:rPr>
                <w:t>.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954CB2">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w:t>
            </w:r>
            <w:proofErr w:type="gramStart"/>
            <w:r w:rsidR="00C523B8" w:rsidRPr="00C523B8">
              <w:rPr>
                <w:rFonts w:ascii="Times" w:eastAsia="Batang" w:hAnsi="Times"/>
                <w:sz w:val="20"/>
                <w:szCs w:val="20"/>
                <w:lang w:val="en-GB" w:eastAsia="en-US"/>
              </w:rPr>
              <w:t>is located in</w:t>
            </w:r>
            <w:proofErr w:type="gramEnd"/>
            <w:r w:rsidR="00C523B8" w:rsidRPr="00C523B8">
              <w:rPr>
                <w:rFonts w:ascii="Times" w:eastAsia="Batang" w:hAnsi="Times"/>
                <w:sz w:val="20"/>
                <w:szCs w:val="20"/>
                <w:lang w:val="en-GB" w:eastAsia="en-US"/>
              </w:rPr>
              <w:t xml:space="preserve">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lastRenderedPageBreak/>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proofErr w:type="spellStart"/>
            <w:r w:rsidR="008424FE">
              <w:rPr>
                <w:rFonts w:eastAsiaTheme="minorEastAsia"/>
                <w:iCs/>
                <w:sz w:val="18"/>
                <w:szCs w:val="18"/>
                <w:lang w:val="en-GB"/>
              </w:rPr>
              <w:t>Spreadtrum</w:t>
            </w:r>
            <w:proofErr w:type="spellEnd"/>
            <w:r w:rsidR="008424FE">
              <w:rPr>
                <w:rFonts w:eastAsiaTheme="minorEastAsia"/>
                <w:iCs/>
                <w:sz w:val="18"/>
                <w:szCs w:val="18"/>
                <w:lang w:val="en-GB"/>
              </w:rPr>
              <w:t xml:space="preserve">,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 xml:space="preserve">different 2-dimensional bitmaps where each bitmap reuses the legacy design </w:t>
            </w:r>
            <w:proofErr w:type="gramStart"/>
            <w:r w:rsidRPr="00DE3D2C">
              <w:rPr>
                <w:rFonts w:ascii="Times" w:eastAsia="Batang" w:hAnsi="Times" w:cs="Times"/>
                <w:sz w:val="16"/>
                <w:szCs w:val="16"/>
                <w:lang w:val="en-GB" w:eastAsia="en-US"/>
              </w:rPr>
              <w:t>i.e.</w:t>
            </w:r>
            <w:proofErr w:type="gramEnd"/>
            <w:r w:rsidRPr="00DE3D2C">
              <w:rPr>
                <w:rFonts w:ascii="Times" w:eastAsia="Batang" w:hAnsi="Times" w:cs="Times"/>
                <w:sz w:val="16"/>
                <w:szCs w:val="16"/>
                <w:lang w:val="en-GB" w:eastAsia="en-US"/>
              </w:rPr>
              <w:t xml:space="preserv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Companies are to state their assumptions on UE-side prediction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w:t>
            </w:r>
            <w:proofErr w:type="gramStart"/>
            <w:r w:rsidRPr="001A29C5">
              <w:rPr>
                <w:rFonts w:ascii="Times" w:eastAsia="Batang" w:hAnsi="Times" w:cs="Times"/>
                <w:sz w:val="18"/>
                <w:szCs w:val="20"/>
                <w:lang w:val="en-GB"/>
              </w:rPr>
              <w:t>succeeds:</w:t>
            </w:r>
            <w:proofErr w:type="gramEnd"/>
            <w:r w:rsidRPr="001A29C5">
              <w:rPr>
                <w:rFonts w:ascii="Times" w:eastAsia="Batang" w:hAnsi="Times" w:cs="Times"/>
                <w:sz w:val="18"/>
                <w:szCs w:val="20"/>
                <w:lang w:val="en-GB"/>
              </w:rPr>
              <w:t xml:space="preserve">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w:t>
            </w:r>
            <w:r w:rsidRPr="001A29C5">
              <w:rPr>
                <w:rFonts w:ascii="Times" w:eastAsia="Malgun Gothic" w:hAnsi="Times"/>
                <w:sz w:val="18"/>
                <w:szCs w:val="20"/>
                <w:lang w:val="en-GB" w:eastAsia="en-US"/>
              </w:rPr>
              <w:lastRenderedPageBreak/>
              <w:t xml:space="preserve">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xml:space="preserve">, </w:t>
            </w:r>
            <w:proofErr w:type="gramStart"/>
            <w:r w:rsidRPr="001A29C5">
              <w:rPr>
                <w:rFonts w:eastAsia="DengXian" w:hint="eastAsia"/>
                <w:sz w:val="18"/>
                <w:szCs w:val="20"/>
                <w:lang w:eastAsia="zh-CN"/>
              </w:rPr>
              <w:t>where</w:t>
            </w:r>
            <w:proofErr w:type="gramEnd"/>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ins w:id="58" w:author="Eko Onggosanusi" w:date="2023-04-15T00:47:00Z">
              <w:r>
                <w:rPr>
                  <w:rFonts w:ascii="Times" w:eastAsia="Batang" w:hAnsi="Times"/>
                  <w:sz w:val="18"/>
                  <w:szCs w:val="18"/>
                  <w:lang w:val="en-GB"/>
                </w:rPr>
                <w:t>FFS: U</w:t>
              </w:r>
            </w:ins>
            <w:ins w:id="59" w:author="Eko Onggosanusi" w:date="2023-04-15T00:48:00Z">
              <w:r w:rsidR="008424FE">
                <w:rPr>
                  <w:rFonts w:ascii="Times" w:eastAsia="Batang" w:hAnsi="Times"/>
                  <w:sz w:val="18"/>
                  <w:szCs w:val="18"/>
                  <w:lang w:val="en-GB"/>
                </w:rPr>
                <w:t>E</w:t>
              </w:r>
            </w:ins>
            <w:ins w:id="60" w:author="Eko Onggosanusi" w:date="2023-04-15T00:47:00Z">
              <w:r>
                <w:rPr>
                  <w:rFonts w:ascii="Times" w:eastAsia="Batang" w:hAnsi="Times"/>
                  <w:sz w:val="18"/>
                  <w:szCs w:val="18"/>
                  <w:lang w:val="en-GB"/>
                </w:rPr>
                <w:t xml:space="preserve"> feature/capability to s</w:t>
              </w:r>
            </w:ins>
            <w:ins w:id="61"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w:t>
            </w:r>
            <w:proofErr w:type="gramStart"/>
            <w:r w:rsidR="005F0C57">
              <w:rPr>
                <w:sz w:val="18"/>
                <w:szCs w:val="18"/>
                <w:lang w:val="en-GB"/>
              </w:rPr>
              <w:t>depending</w:t>
            </w:r>
            <w:proofErr w:type="gramEnd"/>
            <w:r w:rsidR="005F0C57">
              <w:rPr>
                <w:sz w:val="18"/>
                <w:szCs w:val="18"/>
                <w:lang w:val="en-GB"/>
              </w:rPr>
              <w:t xml:space="preserve">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w:t>
            </w:r>
            <w:proofErr w:type="gramStart"/>
            <w:r w:rsidRPr="00977859">
              <w:rPr>
                <w:rFonts w:eastAsia="Malgun Gothic"/>
                <w:i/>
                <w:iCs/>
                <w:sz w:val="16"/>
                <w:lang w:val="en-GB"/>
              </w:rPr>
              <w:t>e.g.</w:t>
            </w:r>
            <w:proofErr w:type="gramEnd"/>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proofErr w:type="gramStart"/>
            <w:r w:rsidRPr="00977859">
              <w:rPr>
                <w:rFonts w:eastAsia="Malgun Gothic"/>
                <w:sz w:val="16"/>
                <w:highlight w:val="yellow"/>
                <w:lang w:val="en-GB"/>
              </w:rPr>
              <w:t>e.g.</w:t>
            </w:r>
            <w:proofErr w:type="gramEnd"/>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62"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63" w:author="Eko Onggosanusi" w:date="2023-04-15T00:50:00Z">
              <w:r w:rsidR="008424FE">
                <w:rPr>
                  <w:rFonts w:ascii="Times" w:eastAsia="Batang" w:hAnsi="Times"/>
                  <w:sz w:val="18"/>
                  <w:szCs w:val="20"/>
                  <w:lang w:val="en-GB" w:eastAsia="en-US"/>
                </w:rPr>
                <w:t>a</w:t>
              </w:r>
            </w:ins>
            <w:del w:id="64" w:author="Eko Onggosanusi" w:date="2023-04-15T00:50:00Z">
              <w:r w:rsidRPr="00977859" w:rsidDel="008424FE">
                <w:rPr>
                  <w:rFonts w:ascii="Times" w:eastAsia="Batang" w:hAnsi="Times"/>
                  <w:sz w:val="18"/>
                  <w:szCs w:val="20"/>
                  <w:lang w:val="en-GB" w:eastAsia="en-US"/>
                </w:rPr>
                <w:delText xml:space="preserve">the legacy CBSR </w:delText>
              </w:r>
            </w:del>
            <w:del w:id="65" w:author="Eko Onggosanusi" w:date="2023-04-15T00:49:00Z">
              <w:r w:rsidRPr="00977859" w:rsidDel="008424FE">
                <w:rPr>
                  <w:rFonts w:ascii="Times" w:eastAsia="Batang" w:hAnsi="Times"/>
                  <w:sz w:val="18"/>
                  <w:szCs w:val="20"/>
                  <w:lang w:val="en-GB" w:eastAsia="en-US"/>
                </w:rPr>
                <w:delText xml:space="preserve">scheme </w:delText>
              </w:r>
            </w:del>
            <w:del w:id="66"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67" w:author="Eko Onggosanusi" w:date="2023-04-15T00:50:00Z">
              <w:r w:rsidR="00786C51" w:rsidRPr="00FC3B83" w:rsidDel="008424FE">
                <w:rPr>
                  <w:rFonts w:ascii="Times" w:eastAsia="Batang" w:hAnsi="Times"/>
                  <w:sz w:val="18"/>
                  <w:szCs w:val="20"/>
                  <w:lang w:val="en-GB" w:eastAsia="en-US"/>
                </w:rPr>
                <w:delText xml:space="preserve">for </w:delText>
              </w:r>
            </w:del>
            <w:ins w:id="68"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69" w:author="Eko Onggosanusi" w:date="2023-04-15T00:50:00Z">
              <w:r w:rsidR="008424FE">
                <w:rPr>
                  <w:rFonts w:ascii="Times" w:eastAsia="Batang" w:hAnsi="Times"/>
                  <w:sz w:val="18"/>
                  <w:szCs w:val="20"/>
                  <w:lang w:val="en-GB" w:eastAsia="en-US"/>
                </w:rPr>
                <w:t xml:space="preserve"> is used</w:t>
              </w:r>
            </w:ins>
            <w:del w:id="70"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71" w:author="Eko Onggosanusi" w:date="2023-04-15T00:48:00Z">
              <w:r w:rsidDel="008424FE">
                <w:rPr>
                  <w:rFonts w:ascii="Times" w:eastAsia="Batang" w:hAnsi="Times"/>
                  <w:sz w:val="18"/>
                  <w:szCs w:val="20"/>
                  <w:lang w:val="en-GB" w:eastAsia="x-none"/>
                </w:rPr>
                <w:delText>Note</w:delText>
              </w:r>
            </w:del>
            <w:ins w:id="72"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73" w:author="Eko Onggosanusi" w:date="2023-04-15T00:49:00Z">
              <w:r w:rsidDel="008424FE">
                <w:rPr>
                  <w:rFonts w:ascii="Times" w:eastAsia="Batang" w:hAnsi="Times"/>
                  <w:sz w:val="18"/>
                  <w:szCs w:val="20"/>
                  <w:lang w:val="en-GB" w:eastAsia="x-none"/>
                </w:rPr>
                <w:delText>This implies that</w:delText>
              </w:r>
            </w:del>
            <w:ins w:id="74"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75"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76" w:author="Eko Onggosanusi" w:date="2023-04-15T00:49:00Z">
              <w:r w:rsidR="008424FE">
                <w:rPr>
                  <w:rFonts w:ascii="Times" w:eastAsia="Batang" w:hAnsi="Times"/>
                  <w:sz w:val="18"/>
                  <w:szCs w:val="20"/>
                  <w:lang w:val="en-GB" w:eastAsia="x-none"/>
                </w:rPr>
                <w:t>also supported</w:t>
              </w:r>
            </w:ins>
            <w:del w:id="77" w:author="Eko Onggosanusi" w:date="2023-04-15T00:49:00Z">
              <w:r w:rsidDel="008424FE">
                <w:rPr>
                  <w:rFonts w:ascii="Times" w:eastAsia="Batang" w:hAnsi="Times"/>
                  <w:sz w:val="18"/>
                  <w:szCs w:val="20"/>
                  <w:lang w:val="en-GB" w:eastAsia="x-none"/>
                </w:rPr>
                <w:delText>reused</w:delText>
              </w:r>
            </w:del>
            <w:ins w:id="78" w:author="Eko Onggosanusi" w:date="2023-04-15T00:49:00Z">
              <w:r w:rsidR="008424FE">
                <w:rPr>
                  <w:rFonts w:ascii="Times" w:eastAsia="Batang" w:hAnsi="Times"/>
                  <w:sz w:val="18"/>
                  <w:szCs w:val="20"/>
                  <w:lang w:val="en-GB" w:eastAsia="x-none"/>
                </w:rPr>
                <w:t xml:space="preserve"> or only hard amplitude restriction is supported</w:t>
              </w:r>
            </w:ins>
          </w:p>
          <w:bookmarkEnd w:id="62"/>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w:t>
            </w:r>
            <w:proofErr w:type="spellStart"/>
            <w:r w:rsidR="00F9268D">
              <w:rPr>
                <w:sz w:val="18"/>
                <w:szCs w:val="18"/>
                <w:lang w:val="en-GB"/>
              </w:rPr>
              <w:t>HiSi</w:t>
            </w:r>
            <w:proofErr w:type="spellEnd"/>
            <w:r w:rsidR="00F9268D">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 xml:space="preserve">FS: FD permutation P(.) as Rel-16-analogous, or no permutation </w:t>
            </w:r>
            <w:proofErr w:type="gramStart"/>
            <w:r w:rsidRPr="00A6518B">
              <w:rPr>
                <w:rFonts w:ascii="Times" w:eastAsia="Malgun Gothic" w:hAnsi="Times"/>
                <w:sz w:val="16"/>
                <w:szCs w:val="20"/>
                <w:lang w:val="en-GB" w:eastAsia="zh-CN"/>
              </w:rPr>
              <w:t>i.e.</w:t>
            </w:r>
            <w:proofErr w:type="gramEnd"/>
            <w:r w:rsidRPr="00A6518B">
              <w:rPr>
                <w:rFonts w:ascii="Times" w:eastAsia="Malgun Gothic" w:hAnsi="Times"/>
                <w:sz w:val="16"/>
                <w:szCs w:val="20"/>
                <w:lang w:val="en-GB" w:eastAsia="zh-CN"/>
              </w:rPr>
              <w:t xml:space="preserv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 xml:space="preserve">Not </w:t>
            </w:r>
            <w:proofErr w:type="gramStart"/>
            <w:r>
              <w:rPr>
                <w:b/>
                <w:sz w:val="18"/>
                <w:szCs w:val="18"/>
                <w:lang w:val="en-GB"/>
              </w:rPr>
              <w:t>support:</w:t>
            </w:r>
            <w:proofErr w:type="gramEnd"/>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2" w:name="_Ref131791089"/>
            <w:r w:rsidRPr="001D4C28">
              <w:rPr>
                <w:sz w:val="16"/>
                <w:szCs w:val="16"/>
              </w:rPr>
              <w:lastRenderedPageBreak/>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lastRenderedPageBreak/>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w:t>
            </w:r>
            <w:proofErr w:type="gramStart"/>
            <w:r w:rsidR="00935BA6">
              <w:rPr>
                <w:rFonts w:ascii="Times" w:eastAsia="Batang" w:hAnsi="Times"/>
                <w:sz w:val="20"/>
                <w:szCs w:val="20"/>
                <w:lang w:val="en-GB"/>
              </w:rPr>
              <w:t>in order to</w:t>
            </w:r>
            <w:proofErr w:type="gramEnd"/>
            <w:r w:rsidR="00935BA6">
              <w:rPr>
                <w:rFonts w:ascii="Times" w:eastAsia="Batang" w:hAnsi="Times"/>
                <w:sz w:val="20"/>
                <w:szCs w:val="20"/>
                <w:lang w:val="en-GB"/>
              </w:rPr>
              <w:t xml:space="preserve">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w:t>
            </w:r>
            <w:proofErr w:type="gramStart"/>
            <w:r>
              <w:rPr>
                <w:rFonts w:ascii="Times" w:eastAsia="Batang" w:hAnsi="Times"/>
                <w:sz w:val="18"/>
                <w:szCs w:val="20"/>
                <w:u w:val="single"/>
                <w:lang w:val="en-GB" w:eastAsia="en-US"/>
              </w:rPr>
              <w:t>regardless</w:t>
            </w:r>
            <w:proofErr w:type="gramEnd"/>
            <w:r>
              <w:rPr>
                <w:rFonts w:ascii="Times" w:eastAsia="Batang" w:hAnsi="Times"/>
                <w:sz w:val="18"/>
                <w:szCs w:val="20"/>
                <w:u w:val="single"/>
                <w:lang w:val="en-GB" w:eastAsia="en-US"/>
              </w:rPr>
              <w:t xml:space="preserve">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lastRenderedPageBreak/>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Alt 4’ at least for higher overhead regime, e.g., parameter combinations with L=6. Based on evaluation results from multiple companies </w:t>
            </w:r>
            <w:proofErr w:type="gramStart"/>
            <w:r>
              <w:rPr>
                <w:rFonts w:eastAsiaTheme="minorEastAsia"/>
                <w:sz w:val="18"/>
                <w:szCs w:val="18"/>
                <w:lang w:eastAsia="zh-CN"/>
              </w:rPr>
              <w:t>including vivo,</w:t>
            </w:r>
            <w:proofErr w:type="gramEnd"/>
            <w:r>
              <w:rPr>
                <w:rFonts w:eastAsiaTheme="minorEastAsia"/>
                <w:sz w:val="18"/>
                <w:szCs w:val="18"/>
                <w:lang w:eastAsia="zh-CN"/>
              </w:rPr>
              <w:t xml:space="preserve">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lastRenderedPageBreak/>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w:t>
            </w:r>
            <w:proofErr w:type="gramStart"/>
            <w:r w:rsidRPr="0011758B">
              <w:rPr>
                <w:sz w:val="18"/>
                <w:szCs w:val="18"/>
                <w:lang w:eastAsia="zh-CN"/>
              </w:rPr>
              <w:t>to have</w:t>
            </w:r>
            <w:proofErr w:type="gramEnd"/>
            <w:r w:rsidRPr="0011758B">
              <w:rPr>
                <w:sz w:val="18"/>
                <w:szCs w:val="18"/>
                <w:lang w:eastAsia="zh-CN"/>
              </w:rPr>
              <w:t xml:space="preser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lastRenderedPageBreak/>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xml:space="preserve">, if the following down-selection </w:t>
            </w:r>
            <w:proofErr w:type="gramStart"/>
            <w:r w:rsidRPr="00BF2395">
              <w:rPr>
                <w:rFonts w:ascii="Times" w:eastAsia="Batang" w:hAnsi="Times" w:cs="Times"/>
                <w:sz w:val="18"/>
                <w:szCs w:val="20"/>
                <w:lang w:val="en-GB"/>
              </w:rPr>
              <w:t>succeeds:</w:t>
            </w:r>
            <w:proofErr w:type="gramEnd"/>
            <w:r w:rsidRPr="00BF2395">
              <w:rPr>
                <w:rFonts w:ascii="Times" w:eastAsia="Batang" w:hAnsi="Times" w:cs="Times"/>
                <w:sz w:val="18"/>
                <w:szCs w:val="20"/>
                <w:lang w:val="en-GB"/>
              </w:rPr>
              <w:t xml:space="preserve">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proofErr w:type="gramStart"/>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w:t>
            </w:r>
            <w:proofErr w:type="gramEnd"/>
            <w:r>
              <w:rPr>
                <w:sz w:val="18"/>
                <w:szCs w:val="18"/>
                <w:lang w:eastAsia="zh-CN"/>
              </w:rPr>
              <w:t xml:space="preserv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w:t>
            </w:r>
            <w:proofErr w:type="gramStart"/>
            <w:r w:rsidRPr="0034595D">
              <w:rPr>
                <w:rFonts w:ascii="Times" w:eastAsiaTheme="minorEastAsia" w:hAnsi="Times"/>
                <w:sz w:val="18"/>
                <w:szCs w:val="20"/>
                <w:lang w:eastAsia="zh-CN"/>
              </w:rPr>
              <w:t>has to</w:t>
            </w:r>
            <w:proofErr w:type="gramEnd"/>
            <w:r w:rsidRPr="0034595D">
              <w:rPr>
                <w:rFonts w:ascii="Times" w:eastAsiaTheme="minorEastAsia" w:hAnsi="Times"/>
                <w:sz w:val="18"/>
                <w:szCs w:val="20"/>
                <w:lang w:eastAsia="zh-CN"/>
              </w:rPr>
              <w:t xml:space="preserve">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lastRenderedPageBreak/>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w:t>
            </w:r>
            <w:proofErr w:type="gramStart"/>
            <w:r w:rsidRPr="00C523B8">
              <w:rPr>
                <w:rFonts w:ascii="Times" w:eastAsia="Batang" w:hAnsi="Times"/>
                <w:sz w:val="20"/>
                <w:szCs w:val="20"/>
                <w:lang w:val="en-GB" w:eastAsia="en-US"/>
              </w:rPr>
              <w:t>is located in</w:t>
            </w:r>
            <w:proofErr w:type="gramEnd"/>
            <w:r w:rsidRPr="00C523B8">
              <w:rPr>
                <w:rFonts w:ascii="Times" w:eastAsia="Batang" w:hAnsi="Times"/>
                <w:sz w:val="20"/>
                <w:szCs w:val="20"/>
                <w:lang w:val="en-GB" w:eastAsia="en-US"/>
              </w:rPr>
              <w:t xml:space="preserve">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w:t>
            </w:r>
            <w:proofErr w:type="spellStart"/>
            <w:r>
              <w:rPr>
                <w:rFonts w:ascii="Times" w:eastAsiaTheme="minorEastAsia" w:hAnsi="Times"/>
                <w:sz w:val="18"/>
                <w:szCs w:val="20"/>
                <w:lang w:val="en-GB" w:eastAsia="zh-CN"/>
              </w:rPr>
              <w:t>subband</w:t>
            </w:r>
            <w:proofErr w:type="spellEnd"/>
            <w:r>
              <w:rPr>
                <w:rFonts w:ascii="Times" w:eastAsiaTheme="minorEastAsia" w:hAnsi="Times"/>
                <w:sz w:val="18"/>
                <w:szCs w:val="20"/>
                <w:lang w:val="en-GB" w:eastAsia="zh-CN"/>
              </w:rPr>
              <w:t xml:space="preserve">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w:t>
            </w:r>
            <w:proofErr w:type="gramStart"/>
            <w:r w:rsidRPr="00966EEB">
              <w:rPr>
                <w:rFonts w:ascii="Times" w:eastAsia="Batang" w:hAnsi="Times" w:cs="Times"/>
                <w:sz w:val="18"/>
                <w:szCs w:val="20"/>
                <w:lang w:val="en-GB"/>
              </w:rPr>
              <w:t>succeeds:</w:t>
            </w:r>
            <w:proofErr w:type="gramEnd"/>
            <w:r w:rsidRPr="00966EEB">
              <w:rPr>
                <w:rFonts w:ascii="Times" w:eastAsia="Batang" w:hAnsi="Times" w:cs="Times"/>
                <w:sz w:val="18"/>
                <w:szCs w:val="20"/>
                <w:lang w:val="en-GB"/>
              </w:rPr>
              <w:t xml:space="preserve">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lastRenderedPageBreak/>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3" w:name="OLE_LINK5"/>
            <w:r w:rsidRPr="00966EEB">
              <w:rPr>
                <w:rFonts w:eastAsia="SimSun"/>
                <w:sz w:val="20"/>
                <w:szCs w:val="20"/>
                <w:lang w:eastAsia="zh-CN"/>
              </w:rPr>
              <w:t>tradeoff</w:t>
            </w:r>
            <w:bookmarkEnd w:id="83"/>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84"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85"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w:t>
            </w:r>
            <w:proofErr w:type="gramStart"/>
            <w:r>
              <w:rPr>
                <w:rFonts w:eastAsia="MS Mincho"/>
                <w:bCs/>
                <w:sz w:val="20"/>
                <w:szCs w:val="20"/>
                <w:lang w:val="en-GB" w:eastAsia="ja-JP"/>
              </w:rPr>
              <w:t>are</w:t>
            </w:r>
            <w:proofErr w:type="gramEnd"/>
            <w:r>
              <w:rPr>
                <w:rFonts w:eastAsia="MS Mincho"/>
                <w:bCs/>
                <w:sz w:val="20"/>
                <w:szCs w:val="20"/>
                <w:lang w:val="en-GB" w:eastAsia="ja-JP"/>
              </w:rPr>
              <w:t xml:space="preserv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w:t>
            </w:r>
            <w:proofErr w:type="spellStart"/>
            <w:r>
              <w:rPr>
                <w:rFonts w:eastAsiaTheme="minorEastAsia"/>
                <w:sz w:val="20"/>
                <w:szCs w:val="20"/>
                <w:lang w:val="en-GB" w:eastAsia="zh-CN"/>
              </w:rPr>
              <w:t>th</w:t>
            </w:r>
            <w:proofErr w:type="spellEnd"/>
            <w:r>
              <w:rPr>
                <w:rFonts w:eastAsiaTheme="minorEastAsia"/>
                <w:sz w:val="20"/>
                <w:szCs w:val="20"/>
                <w:lang w:val="en-GB" w:eastAsia="zh-CN"/>
              </w:rPr>
              <w:t xml:space="preserve">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proofErr w:type="spellStart"/>
            <w:r>
              <w:rPr>
                <w:rFonts w:eastAsia="MS Mincho"/>
                <w:bCs/>
                <w:sz w:val="20"/>
                <w:szCs w:val="20"/>
                <w:lang w:val="en-GB" w:eastAsia="ja-JP"/>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954CB2">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954CB2">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954CB2">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 xml:space="preserve">Based on simulation results (included in revised </w:t>
            </w:r>
            <w:proofErr w:type="spellStart"/>
            <w:r>
              <w:rPr>
                <w:rFonts w:eastAsia="Malgun Gothic"/>
                <w:sz w:val="20"/>
                <w:szCs w:val="20"/>
                <w:lang w:val="en-GB"/>
              </w:rPr>
              <w:t>Tdoc</w:t>
            </w:r>
            <w:proofErr w:type="spellEnd"/>
            <w:r>
              <w:rPr>
                <w:rFonts w:eastAsia="Malgun Gothic"/>
                <w:sz w:val="20"/>
                <w:szCs w:val="20"/>
                <w:lang w:val="en-GB"/>
              </w:rPr>
              <w:t xml:space="preserve">, R1-2303901), we do see some benefits with lower </w:t>
            </w:r>
            <w:proofErr w:type="spellStart"/>
            <w:r>
              <w:rPr>
                <w:rFonts w:eastAsia="Malgun Gothic"/>
                <w:sz w:val="20"/>
                <w:szCs w:val="20"/>
                <w:lang w:val="en-GB"/>
              </w:rPr>
              <w:t>pv</w:t>
            </w:r>
            <w:proofErr w:type="spellEnd"/>
            <w:r>
              <w:rPr>
                <w:rFonts w:eastAsia="Malgun Gothic"/>
                <w:sz w:val="20"/>
                <w:szCs w:val="20"/>
                <w:lang w:val="en-GB"/>
              </w:rPr>
              <w:t xml:space="preserve"> or lower beta value. </w:t>
            </w:r>
            <w:proofErr w:type="gramStart"/>
            <w:r>
              <w:rPr>
                <w:rFonts w:eastAsia="Malgun Gothic"/>
                <w:sz w:val="20"/>
                <w:szCs w:val="20"/>
                <w:lang w:val="en-GB"/>
              </w:rPr>
              <w:t>But,</w:t>
            </w:r>
            <w:proofErr w:type="gramEnd"/>
            <w:r>
              <w:rPr>
                <w:rFonts w:eastAsia="Malgun Gothic"/>
                <w:sz w:val="20"/>
                <w:szCs w:val="20"/>
                <w:lang w:val="en-GB"/>
              </w:rPr>
              <w:t xml:space="preserve"> such combinations are small in number. So, we think that most of the legacy combinations can be reused, and 1-2 new combinations (with lower </w:t>
            </w:r>
            <w:proofErr w:type="spellStart"/>
            <w:r>
              <w:rPr>
                <w:rFonts w:eastAsia="Malgun Gothic"/>
                <w:sz w:val="20"/>
                <w:szCs w:val="20"/>
                <w:lang w:val="en-GB"/>
              </w:rPr>
              <w:t>pv</w:t>
            </w:r>
            <w:proofErr w:type="spellEnd"/>
            <w:r>
              <w:rPr>
                <w:rFonts w:eastAsia="Malgun Gothic"/>
                <w:sz w:val="20"/>
                <w:szCs w:val="20"/>
                <w:lang w:val="en-GB"/>
              </w:rPr>
              <w:t xml:space="preserve">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w:t>
            </w:r>
            <w:proofErr w:type="spellStart"/>
            <w:r>
              <w:rPr>
                <w:rFonts w:eastAsia="Malgun Gothic"/>
                <w:sz w:val="20"/>
                <w:szCs w:val="20"/>
                <w:lang w:val="en-GB"/>
              </w:rPr>
              <w:t>pv</w:t>
            </w:r>
            <w:proofErr w:type="spellEnd"/>
            <w:r>
              <w:rPr>
                <w:rFonts w:eastAsia="Malgun Gothic"/>
                <w:sz w:val="20"/>
                <w:szCs w:val="20"/>
                <w:lang w:val="en-GB"/>
              </w:rPr>
              <w:t>=1/</w:t>
            </w:r>
            <w:proofErr w:type="gramStart"/>
            <w:r>
              <w:rPr>
                <w:rFonts w:eastAsia="Malgun Gothic"/>
                <w:sz w:val="20"/>
                <w:szCs w:val="20"/>
                <w:lang w:val="en-GB"/>
              </w:rPr>
              <w:t>8, and</w:t>
            </w:r>
            <w:proofErr w:type="gramEnd"/>
            <w:r>
              <w:rPr>
                <w:rFonts w:eastAsia="Malgun Gothic"/>
                <w:sz w:val="20"/>
                <w:szCs w:val="20"/>
                <w:lang w:val="en-GB"/>
              </w:rPr>
              <w:t xml:space="preserve">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E13A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000000"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E13A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proofErr w:type="spellStart"/>
                  <w:r>
                    <w:rPr>
                      <w:rFonts w:eastAsia="Batang"/>
                      <w:kern w:val="24"/>
                      <w:sz w:val="20"/>
                      <w:highlight w:val="yellow"/>
                      <w:lang w:val="fr-FR" w:eastAsia="fr-FR"/>
                    </w:rPr>
                    <w:t>Legacy</w:t>
                  </w:r>
                  <w:proofErr w:type="spellEnd"/>
                </w:p>
              </w:tc>
            </w:tr>
            <w:tr w:rsidR="00B70C70" w:rsidRPr="00D3120C" w14:paraId="581163EC"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½</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proofErr w:type="spellStart"/>
                  <w:r>
                    <w:rPr>
                      <w:rFonts w:eastAsia="Batang"/>
                      <w:kern w:val="24"/>
                      <w:sz w:val="20"/>
                      <w:highlight w:val="yellow"/>
                      <w:lang w:val="fr-FR" w:eastAsia="fr-FR"/>
                    </w:rPr>
                    <w:t>Legacy</w:t>
                  </w:r>
                  <w:proofErr w:type="spellEnd"/>
                </w:p>
              </w:tc>
            </w:tr>
            <w:tr w:rsidR="00B70C70" w:rsidRPr="00D3120C" w14:paraId="7092AAF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proofErr w:type="gramStart"/>
                  <w:r w:rsidRPr="004B6F36">
                    <w:rPr>
                      <w:rFonts w:eastAsia="Batang"/>
                      <w:kern w:val="24"/>
                      <w:sz w:val="20"/>
                      <w:highlight w:val="yellow"/>
                      <w:lang w:val="fr-FR" w:eastAsia="fr-FR"/>
                    </w:rPr>
                    <w:t>¼</w:t>
                  </w:r>
                  <w:proofErr w:type="gramEnd"/>
                  <w:r w:rsidRPr="004B6F36">
                    <w:rPr>
                      <w:rFonts w:eastAsia="Batang"/>
                      <w:kern w:val="24"/>
                      <w:sz w:val="20"/>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proofErr w:type="spellStart"/>
                  <w:r>
                    <w:rPr>
                      <w:rFonts w:eastAsia="Batang"/>
                      <w:kern w:val="24"/>
                      <w:sz w:val="20"/>
                      <w:highlight w:val="yellow"/>
                      <w:lang w:val="fr-FR" w:eastAsia="fr-FR"/>
                    </w:rPr>
                    <w:t>Legacy</w:t>
                  </w:r>
                  <w:proofErr w:type="spellEnd"/>
                </w:p>
              </w:tc>
            </w:tr>
            <w:tr w:rsidR="00B70C70" w:rsidRPr="00D3120C" w14:paraId="721971B6"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proofErr w:type="spellStart"/>
                  <w:r>
                    <w:rPr>
                      <w:rFonts w:eastAsia="Batang"/>
                      <w:kern w:val="24"/>
                      <w:sz w:val="20"/>
                      <w:highlight w:val="yellow"/>
                      <w:lang w:val="fr-FR" w:eastAsia="fr-FR"/>
                    </w:rPr>
                    <w:t>Legacy</w:t>
                  </w:r>
                  <w:proofErr w:type="spellEnd"/>
                </w:p>
              </w:tc>
            </w:tr>
            <w:tr w:rsidR="00B70C70" w:rsidRPr="00D3120C" w14:paraId="0B9CD9E3"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proofErr w:type="spellStart"/>
                  <w:r>
                    <w:rPr>
                      <w:rFonts w:eastAsia="Batang"/>
                      <w:kern w:val="24"/>
                      <w:sz w:val="20"/>
                      <w:highlight w:val="yellow"/>
                      <w:lang w:val="fr-FR" w:eastAsia="fr-FR"/>
                    </w:rPr>
                    <w:t>Legacy</w:t>
                  </w:r>
                  <w:proofErr w:type="spellEnd"/>
                </w:p>
              </w:tc>
            </w:tr>
            <w:tr w:rsidR="00B70C70" w:rsidRPr="00D3120C" w14:paraId="57782033"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proofErr w:type="spellStart"/>
                  <w:r>
                    <w:rPr>
                      <w:rFonts w:eastAsia="Batang"/>
                      <w:kern w:val="24"/>
                      <w:sz w:val="20"/>
                      <w:highlight w:val="yellow"/>
                      <w:lang w:val="fr-FR" w:eastAsia="fr-FR"/>
                    </w:rPr>
                    <w:t>Legacy</w:t>
                  </w:r>
                  <w:proofErr w:type="spellEnd"/>
                </w:p>
              </w:tc>
            </w:tr>
            <w:tr w:rsidR="00B70C70" w:rsidRPr="00D3120C" w14:paraId="0C4130D1"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proofErr w:type="spellStart"/>
                  <w:r>
                    <w:rPr>
                      <w:rFonts w:eastAsia="Batang"/>
                      <w:kern w:val="24"/>
                      <w:sz w:val="20"/>
                      <w:highlight w:val="yellow"/>
                      <w:lang w:val="fr-FR" w:eastAsia="fr-FR"/>
                    </w:rPr>
                    <w:t>Legacy</w:t>
                  </w:r>
                  <w:proofErr w:type="spellEnd"/>
                </w:p>
              </w:tc>
            </w:tr>
          </w:tbl>
          <w:p w14:paraId="7DA89A24" w14:textId="77777777" w:rsidR="00B70C70" w:rsidRPr="00FC0DDC" w:rsidRDefault="00B70C70" w:rsidP="00B70C70">
            <w:pPr>
              <w:snapToGrid w:val="0"/>
              <w:rPr>
                <w:rFonts w:eastAsia="Malgun Gothic"/>
                <w:b/>
                <w:color w:val="3333FF"/>
                <w:sz w:val="22"/>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w:t>
            </w:r>
            <w:proofErr w:type="gramStart"/>
            <w:r w:rsidRPr="00D00663">
              <w:rPr>
                <w:rFonts w:ascii="Times" w:eastAsia="Batang" w:hAnsi="Times"/>
                <w:bCs/>
                <w:sz w:val="16"/>
                <w:szCs w:val="18"/>
                <w:lang w:val="en-GB" w:eastAsia="zh-CN"/>
              </w:rPr>
              <w:t>e.g.</w:t>
            </w:r>
            <w:proofErr w:type="gramEnd"/>
            <w:r w:rsidRPr="00D00663">
              <w:rPr>
                <w:rFonts w:ascii="Times" w:eastAsia="Batang" w:hAnsi="Times"/>
                <w:bCs/>
                <w:sz w:val="16"/>
                <w:szCs w:val="18"/>
                <w:lang w:val="en-GB" w:eastAsia="zh-CN"/>
              </w:rPr>
              <w:t xml:space="preserve">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w:t>
            </w:r>
            <w:proofErr w:type="gramStart"/>
            <w:r w:rsidRPr="001A29C5">
              <w:rPr>
                <w:rFonts w:ascii="Times" w:eastAsia="Malgun Gothic" w:hAnsi="Times"/>
                <w:sz w:val="18"/>
                <w:szCs w:val="20"/>
                <w:lang w:val="en-GB"/>
              </w:rPr>
              <w:t>e.g.</w:t>
            </w:r>
            <w:proofErr w:type="gramEnd"/>
            <w:r w:rsidRPr="001A29C5">
              <w:rPr>
                <w:rFonts w:ascii="Times" w:eastAsia="Malgun Gothic" w:hAnsi="Times"/>
                <w:sz w:val="18"/>
                <w:szCs w:val="20"/>
                <w:lang w:val="en-GB"/>
              </w:rPr>
              <w:t xml:space="preserve">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3F">
              <w:rPr>
                <w:rFonts w:eastAsia="Calibri"/>
                <w:sz w:val="18"/>
                <w:szCs w:val="22"/>
              </w:rPr>
              <w:t xml:space="preserve">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86" w:author="Eko Onggosanusi" w:date="2023-04-15T01:07:00Z">
              <w:r w:rsidR="001465D5">
                <w:rPr>
                  <w:rFonts w:ascii="Times" w:eastAsia="Malgun Gothic" w:hAnsi="Times"/>
                  <w:sz w:val="20"/>
                  <w:szCs w:val="20"/>
                </w:rPr>
                <w:t xml:space="preserve">where </w:t>
              </w:r>
            </w:ins>
            <m:oMath>
              <m:r>
                <w:ins w:id="87" w:author="Eko Onggosanusi" w:date="2023-04-15T01:07:00Z">
                  <w:rPr>
                    <w:rFonts w:ascii="Cambria Math" w:eastAsia="Malgun Gothic" w:hAnsi="Cambria Math"/>
                    <w:sz w:val="20"/>
                    <w:szCs w:val="20"/>
                  </w:rPr>
                  <m:t>q=0,1,…,</m:t>
                </w:ins>
              </m:r>
              <m:sSup>
                <m:sSupPr>
                  <m:ctrlPr>
                    <w:ins w:id="88" w:author="Eko Onggosanusi" w:date="2023-04-15T01:07:00Z">
                      <w:rPr>
                        <w:rFonts w:ascii="Cambria Math" w:eastAsia="Malgun Gothic" w:hAnsi="Cambria Math"/>
                        <w:i/>
                        <w:sz w:val="20"/>
                        <w:szCs w:val="20"/>
                      </w:rPr>
                    </w:ins>
                  </m:ctrlPr>
                </m:sSupPr>
                <m:e>
                  <m:r>
                    <w:ins w:id="89" w:author="Eko Onggosanusi" w:date="2023-04-15T01:07:00Z">
                      <w:rPr>
                        <w:rFonts w:ascii="Cambria Math" w:eastAsia="Malgun Gothic" w:hAnsi="Cambria Math"/>
                        <w:sz w:val="20"/>
                        <w:szCs w:val="20"/>
                      </w:rPr>
                      <m:t>2</m:t>
                    </w:ins>
                  </m:r>
                </m:e>
                <m:sup>
                  <m:r>
                    <w:ins w:id="90" w:author="Eko Onggosanusi" w:date="2023-04-15T01:07:00Z">
                      <w:rPr>
                        <w:rFonts w:ascii="Cambria Math" w:eastAsia="Malgun Gothic" w:hAnsi="Cambria Math"/>
                        <w:sz w:val="20"/>
                        <w:szCs w:val="20"/>
                      </w:rPr>
                      <m:t>Q</m:t>
                    </w:ins>
                  </m:r>
                </m:sup>
              </m:sSup>
              <m:r>
                <w:ins w:id="91" w:author="Eko Onggosanusi" w:date="2023-04-15T01:07:00Z">
                  <w:rPr>
                    <w:rFonts w:ascii="Cambria Math" w:eastAsia="Malgun Gothic" w:hAnsi="Cambria Math"/>
                    <w:sz w:val="20"/>
                    <w:szCs w:val="20"/>
                  </w:rPr>
                  <m:t>-1</m:t>
                </w:ins>
              </m:r>
            </m:oMath>
          </w:p>
          <w:p w14:paraId="31E5FDDE" w14:textId="50393DD3"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w:t>
            </w:r>
            <w:proofErr w:type="gramStart"/>
            <w:r w:rsidRPr="009D704D">
              <w:rPr>
                <w:rFonts w:ascii="Times" w:eastAsia="Malgun Gothic" w:hAnsi="Times"/>
                <w:sz w:val="20"/>
                <w:szCs w:val="20"/>
                <w:lang w:val="en-GB"/>
              </w:rPr>
              <w:t>e.g.</w:t>
            </w:r>
            <w:proofErr w:type="gramEnd"/>
            <w:r w:rsidRPr="009D704D">
              <w:rPr>
                <w:rFonts w:ascii="Times" w:eastAsia="Malgun Gothic" w:hAnsi="Times"/>
                <w:sz w:val="20"/>
                <w:szCs w:val="20"/>
                <w:lang w:val="en-GB"/>
              </w:rPr>
              <w:t xml:space="preserv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del w:id="92"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w:del>
            <m:oMath>
              <m:r>
                <w:del w:id="93" w:author="Eko Onggosanusi" w:date="2023-04-15T01:07:00Z">
                  <w:rPr>
                    <w:rFonts w:ascii="Cambria Math" w:eastAsia="Malgun Gothic" w:hAnsi="Cambria Math"/>
                    <w:sz w:val="20"/>
                    <w:szCs w:val="20"/>
                  </w:rPr>
                  <m:t>q=0,1,…,</m:t>
                </w:del>
              </m:r>
              <m:sSup>
                <m:sSupPr>
                  <m:ctrlPr>
                    <w:del w:id="94" w:author="Eko Onggosanusi" w:date="2023-04-15T01:07:00Z">
                      <w:rPr>
                        <w:rFonts w:ascii="Cambria Math" w:eastAsia="Malgun Gothic" w:hAnsi="Cambria Math"/>
                        <w:i/>
                        <w:sz w:val="20"/>
                        <w:szCs w:val="20"/>
                      </w:rPr>
                    </w:del>
                  </m:ctrlPr>
                </m:sSupPr>
                <m:e>
                  <m:r>
                    <w:del w:id="95" w:author="Eko Onggosanusi" w:date="2023-04-15T01:07:00Z">
                      <w:rPr>
                        <w:rFonts w:ascii="Cambria Math" w:eastAsia="Malgun Gothic" w:hAnsi="Cambria Math"/>
                        <w:sz w:val="20"/>
                        <w:szCs w:val="20"/>
                      </w:rPr>
                      <m:t>2</m:t>
                    </w:del>
                  </m:r>
                </m:e>
                <m:sup>
                  <m:r>
                    <w:del w:id="96" w:author="Eko Onggosanusi" w:date="2023-04-15T01:07:00Z">
                      <w:rPr>
                        <w:rFonts w:ascii="Cambria Math" w:eastAsia="Malgun Gothic" w:hAnsi="Cambria Math"/>
                        <w:sz w:val="20"/>
                        <w:szCs w:val="20"/>
                      </w:rPr>
                      <m:t>Q</m:t>
                    </w:del>
                  </m:r>
                </m:sup>
              </m:sSup>
              <m:r>
                <w:del w:id="97" w:author="Eko Onggosanusi" w:date="2023-04-15T01:07:00Z">
                  <w:rPr>
                    <w:rFonts w:ascii="Cambria Math" w:eastAsia="Malgun Gothic" w:hAnsi="Cambria Math"/>
                    <w:sz w:val="20"/>
                    <w:szCs w:val="20"/>
                  </w:rPr>
                  <m:t>-1</m:t>
                </w:del>
              </m:r>
            </m:oMath>
            <w:del w:id="98" w:author="Eko Onggosanusi" w:date="2023-04-15T01:07:00Z">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r w:rsidR="001465D5">
              <w:rPr>
                <w:sz w:val="18"/>
                <w:szCs w:val="18"/>
              </w:rPr>
              <w:t xml:space="preserve">, </w:t>
            </w:r>
            <w:proofErr w:type="spellStart"/>
            <w:r w:rsidR="001465D5">
              <w:rPr>
                <w:sz w:val="18"/>
                <w:szCs w:val="18"/>
              </w:rPr>
              <w:t>Spreadtrum</w:t>
            </w:r>
            <w:proofErr w:type="spellEnd"/>
            <w:r w:rsidR="001465D5">
              <w:rPr>
                <w:sz w:val="18"/>
                <w:szCs w:val="18"/>
              </w:rPr>
              <w:t xml:space="preserve">,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lastRenderedPageBreak/>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lastRenderedPageBreak/>
              <w:t xml:space="preserve">1 bit (early late – due to DLL): </w:t>
            </w:r>
            <w:r w:rsidRPr="00AE638C">
              <w:rPr>
                <w:sz w:val="18"/>
                <w:szCs w:val="18"/>
                <w:lang w:val="en-GB"/>
              </w:rPr>
              <w:lastRenderedPageBreak/>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w:t>
            </w:r>
            <w:del w:id="99"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100" w:author="Eko Onggosanusi" w:date="2023-04-15T01:05:00Z"/>
                <w:rFonts w:ascii="Times" w:eastAsia="Malgun Gothic" w:hAnsi="Times"/>
                <w:sz w:val="18"/>
                <w:szCs w:val="18"/>
                <w:lang w:val="en-GB" w:eastAsia="en-US"/>
              </w:rPr>
            </w:pPr>
            <w:ins w:id="101"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ins>
            <w:ins w:id="102" w:author="Eko Onggosanusi" w:date="2023-04-15T01:08:00Z">
              <w:r w:rsidR="00EC20AF">
                <w:rPr>
                  <w:rFonts w:ascii="Times" w:eastAsia="Malgun Gothic" w:hAnsi="Times"/>
                  <w:sz w:val="18"/>
                  <w:szCs w:val="18"/>
                  <w:lang w:val="en-GB" w:eastAsia="en-US"/>
                </w:rPr>
                <w:t>]</w:t>
              </w:r>
            </w:ins>
            <w:proofErr w:type="gramStart"/>
            <w:r w:rsidR="00EF4C0F">
              <w:rPr>
                <w:rFonts w:ascii="Times" w:eastAsia="Malgun Gothic" w:hAnsi="Times"/>
                <w:sz w:val="18"/>
                <w:szCs w:val="18"/>
                <w:lang w:val="en-GB" w:eastAsia="en-US"/>
              </w:rPr>
              <w:t>/</w:t>
            </w:r>
            <w:ins w:id="103" w:author="Eko Onggosanusi" w:date="2023-04-15T01:08:00Z">
              <w:r w:rsidR="00EC20AF">
                <w:rPr>
                  <w:rFonts w:ascii="Times" w:eastAsia="Malgun Gothic" w:hAnsi="Times"/>
                  <w:sz w:val="18"/>
                  <w:szCs w:val="18"/>
                  <w:lang w:val="en-GB" w:eastAsia="en-US"/>
                </w:rPr>
                <w:t>[</w:t>
              </w:r>
              <w:proofErr w:type="gramEnd"/>
              <w:r w:rsidR="00EC20AF">
                <w:rPr>
                  <w:rFonts w:ascii="Times" w:eastAsia="Malgun Gothic" w:hAnsi="Times"/>
                  <w:sz w:val="18"/>
                  <w:szCs w:val="18"/>
                  <w:lang w:val="en-GB" w:eastAsia="en-US"/>
                </w:rPr>
                <w:t>5]</w:t>
              </w:r>
            </w:ins>
            <w:ins w:id="104"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ListParagraph"/>
              <w:numPr>
                <w:ilvl w:val="0"/>
                <w:numId w:val="81"/>
              </w:numPr>
              <w:snapToGrid w:val="0"/>
              <w:rPr>
                <w:ins w:id="105" w:author="Eko Onggosanusi" w:date="2023-04-15T01:05:00Z"/>
                <w:rFonts w:ascii="Times" w:eastAsia="Batang" w:hAnsi="Times" w:cs="Times"/>
                <w:sz w:val="18"/>
                <w:szCs w:val="18"/>
                <w:lang w:val="en-GB"/>
              </w:rPr>
            </w:pPr>
            <w:ins w:id="106"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lastRenderedPageBreak/>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 xml:space="preserve">Not </w:t>
            </w:r>
            <w:proofErr w:type="gramStart"/>
            <w:r>
              <w:rPr>
                <w:b/>
                <w:sz w:val="18"/>
                <w:szCs w:val="18"/>
                <w:lang w:val="en-GB"/>
              </w:rPr>
              <w:t>support:</w:t>
            </w:r>
            <w:proofErr w:type="gramEnd"/>
            <w:r w:rsidR="00716D92">
              <w:rPr>
                <w:b/>
                <w:sz w:val="18"/>
                <w:szCs w:val="18"/>
                <w:lang w:val="en-GB"/>
              </w:rPr>
              <w:t xml:space="preserve"> </w:t>
            </w:r>
            <w:r w:rsidR="00716D92" w:rsidRPr="00716D92">
              <w:rPr>
                <w:sz w:val="18"/>
                <w:szCs w:val="18"/>
                <w:lang w:val="en-GB"/>
              </w:rPr>
              <w:t>vivo (Alt2)</w:t>
            </w:r>
            <w:r w:rsidR="00A71364">
              <w:rPr>
                <w:sz w:val="18"/>
                <w:szCs w:val="18"/>
                <w:lang w:val="en-GB"/>
              </w:rPr>
              <w:t xml:space="preserve">, </w:t>
            </w:r>
            <w:r w:rsidR="00A71364">
              <w:rPr>
                <w:sz w:val="18"/>
                <w:szCs w:val="18"/>
                <w:lang w:val="en-GB"/>
              </w:rPr>
              <w:lastRenderedPageBreak/>
              <w:t>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07" w:name="OLE_LINK4"/>
          <w:bookmarkStart w:id="108"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07"/>
            <w:bookmarkEnd w:id="108"/>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09" w:name="OLE_LINK10"/>
                  <w:bookmarkStart w:id="11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09"/>
                  <w:bookmarkEnd w:id="11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11" w:name="OLE_LINK7"/>
                      <w:bookmarkStart w:id="11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11"/>
                      <w:bookmarkEnd w:id="11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1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1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14" w:name="OLE_LINK22"/>
                  <w:bookmarkStart w:id="115" w:name="OLE_LINK24"/>
                  <m:r>
                    <w:rPr>
                      <w:rFonts w:ascii="Cambria Math" w:eastAsia="Microsoft YaHei" w:hAnsi="Cambria Math"/>
                      <w:sz w:val="16"/>
                      <w:szCs w:val="16"/>
                    </w:rPr>
                    <m:t>q</m:t>
                  </m:r>
                </m:e>
                <m:sub>
                  <m:r>
                    <w:rPr>
                      <w:rFonts w:ascii="Cambria Math" w:eastAsia="Microsoft YaHei" w:hAnsi="Cambria Math"/>
                      <w:sz w:val="16"/>
                      <w:szCs w:val="16"/>
                    </w:rPr>
                    <m:t>0</m:t>
                  </m:r>
                  <w:bookmarkEnd w:id="114"/>
                  <w:bookmarkEnd w:id="11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16" w:name="OLE_LINK20"/>
              <m:r>
                <m:rPr>
                  <m:sty m:val="p"/>
                </m:rPr>
                <w:rPr>
                  <w:rFonts w:ascii="Cambria Math" w:eastAsia="Microsoft YaHei" w:hAnsi="Cambria Math"/>
                  <w:sz w:val="16"/>
                  <w:szCs w:val="16"/>
                </w:rPr>
                <m:t>∙2π</m:t>
              </m:r>
              <w:bookmarkEnd w:id="116"/>
              <m:r>
                <m:rPr>
                  <m:sty m:val="p"/>
                </m:rPr>
                <w:rPr>
                  <w:rFonts w:ascii="Cambria Math" w:eastAsia="Microsoft YaHei" w:hAnsi="Cambria Math"/>
                  <w:sz w:val="16"/>
                  <w:szCs w:val="16"/>
                </w:rPr>
                <m:t>,</m:t>
              </m:r>
              <w:bookmarkStart w:id="11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17"/>
          </w:p>
          <w:bookmarkStart w:id="118"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19" w:name="OLE_LINK19"/>
                            <m:r>
                              <w:rPr>
                                <w:rFonts w:ascii="Cambria Math" w:eastAsia="Microsoft YaHei" w:hAnsi="Cambria Math"/>
                                <w:sz w:val="16"/>
                                <w:szCs w:val="16"/>
                              </w:rPr>
                              <m:t>q(l)</m:t>
                            </m:r>
                          </m:e>
                          <m:sup>
                            <m:r>
                              <w:rPr>
                                <w:rFonts w:ascii="Cambria Math" w:eastAsia="Microsoft YaHei" w:hAnsi="Cambria Math"/>
                                <w:sz w:val="16"/>
                                <w:szCs w:val="16"/>
                              </w:rPr>
                              <m:t>2</m:t>
                            </m:r>
                            <w:bookmarkEnd w:id="11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18"/>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2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2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2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2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lastRenderedPageBreak/>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22" w:name="_Toc131752291"/>
            <w:r w:rsidRPr="00432B62">
              <w:rPr>
                <w:sz w:val="16"/>
                <w:szCs w:val="16"/>
              </w:rPr>
              <w:t>For TDCP amplitude, an upper limit of 0.995 for the quantization range needs to be considered.</w:t>
            </w:r>
            <w:bookmarkEnd w:id="12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2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24"/>
          </w:p>
          <w:p w14:paraId="1BA3E414" w14:textId="172620D9" w:rsidR="00AD450D" w:rsidRPr="005461C9" w:rsidRDefault="00AD450D" w:rsidP="00AD450D">
            <w:pPr>
              <w:rPr>
                <w:sz w:val="16"/>
                <w:szCs w:val="16"/>
                <w:lang w:val="en-GB" w:eastAsia="ja-JP"/>
              </w:rPr>
            </w:pPr>
            <w:bookmarkStart w:id="12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2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lastRenderedPageBreak/>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126" w:name="OLE_LINK17"/>
            <m:oMath>
              <m:r>
                <m:rPr>
                  <m:sty m:val="p"/>
                </m:rPr>
                <w:rPr>
                  <w:rFonts w:ascii="Cambria Math" w:eastAsia="Microsoft YaHei" w:hAnsi="Cambria Math"/>
                  <w:sz w:val="18"/>
                  <w:szCs w:val="18"/>
                </w:rPr>
                <m:t>π</m:t>
              </m:r>
            </m:oMath>
            <w:bookmarkEnd w:id="126"/>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27"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w:t>
            </w:r>
            <w:proofErr w:type="gramStart"/>
            <w:r w:rsidRPr="00C1044E">
              <w:rPr>
                <w:rFonts w:eastAsia="Microsoft YaHei" w:hAnsi="Cambria Math" w:hint="eastAsia"/>
                <w:sz w:val="18"/>
                <w:szCs w:val="18"/>
                <w:lang w:eastAsia="zh-CN"/>
              </w:rPr>
              <w:t>increases</w:t>
            </w:r>
            <w:bookmarkEnd w:id="127"/>
            <w:r w:rsidRPr="00C1044E">
              <w:rPr>
                <w:rFonts w:eastAsia="Microsoft YaHei" w:hAnsi="Cambria Math" w:hint="eastAsia"/>
                <w:sz w:val="18"/>
                <w:szCs w:val="18"/>
                <w:lang w:eastAsia="zh-CN"/>
              </w:rPr>
              <w:t>, and</w:t>
            </w:r>
            <w:proofErr w:type="gramEnd"/>
            <w:r w:rsidRPr="00C1044E">
              <w:rPr>
                <w:rFonts w:eastAsia="Microsoft YaHei" w:hAnsi="Cambria Math" w:hint="eastAsia"/>
                <w:sz w:val="18"/>
                <w:szCs w:val="18"/>
                <w:lang w:eastAsia="zh-CN"/>
              </w:rPr>
              <w:t xml:space="preserve">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roofErr w:type="gramStart"/>
            <w:r>
              <w:rPr>
                <w:rFonts w:eastAsia="SimSun"/>
                <w:sz w:val="18"/>
                <w:szCs w:val="18"/>
                <w:lang w:eastAsia="zh-CN"/>
              </w:rPr>
              <w:t>);</w:t>
            </w:r>
            <w:proofErr w:type="gramEnd"/>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28" w:name="OLE_LINK25"/>
                          <m:r>
                            <m:rPr>
                              <m:sty m:val="p"/>
                            </m:rPr>
                            <w:rPr>
                              <w:rFonts w:ascii="Cambria Math" w:eastAsia="Microsoft YaHei" w:hAnsi="Cambria Math"/>
                              <w:sz w:val="16"/>
                              <w:szCs w:val="16"/>
                              <w:lang w:eastAsia="zh-CN"/>
                            </w:rPr>
                            <m:t>(finer granularity around 0)</m:t>
                          </m:r>
                          <w:bookmarkEnd w:id="128"/>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29" w:name="OLE_LINK27"/>
            <w:r>
              <w:rPr>
                <w:rFonts w:eastAsia="Microsoft YaHei" w:hAnsi="Cambria Math" w:hint="eastAsia"/>
                <w:sz w:val="18"/>
                <w:szCs w:val="18"/>
                <w:lang w:eastAsia="zh-CN"/>
              </w:rPr>
              <w:t>whether the phase varies from 0 to 2</w:t>
            </w:r>
            <w:bookmarkStart w:id="130" w:name="OLE_LINK26"/>
            <m:oMath>
              <m:r>
                <m:rPr>
                  <m:sty m:val="p"/>
                </m:rPr>
                <w:rPr>
                  <w:rFonts w:ascii="Cambria Math" w:eastAsia="Microsoft YaHei" w:hAnsi="Cambria Math"/>
                  <w:sz w:val="18"/>
                  <w:szCs w:val="18"/>
                </w:rPr>
                <m:t>π</m:t>
              </m:r>
            </m:oMath>
            <w:bookmarkEnd w:id="130"/>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29"/>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w:t>
            </w:r>
            <w:proofErr w:type="gramStart"/>
            <w:r>
              <w:rPr>
                <w:rFonts w:eastAsia="Microsoft YaHei" w:hAnsi="Cambria Math" w:hint="eastAsia"/>
                <w:sz w:val="18"/>
                <w:szCs w:val="18"/>
                <w:lang w:eastAsia="zh-CN"/>
              </w:rPr>
              <w:t>increases, and</w:t>
            </w:r>
            <w:proofErr w:type="gramEnd"/>
            <w:r>
              <w:rPr>
                <w:rFonts w:eastAsia="Microsoft YaHei" w:hAnsi="Cambria Math" w:hint="eastAsia"/>
                <w:sz w:val="18"/>
                <w:szCs w:val="18"/>
                <w:lang w:eastAsia="zh-CN"/>
              </w:rPr>
              <w:t xml:space="preserve">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w:t>
            </w:r>
            <w:proofErr w:type="gramStart"/>
            <w:r>
              <w:rPr>
                <w:rFonts w:eastAsia="SimSun"/>
                <w:sz w:val="18"/>
                <w:szCs w:val="18"/>
                <w:lang w:eastAsia="zh-CN"/>
              </w:rPr>
              <w:t>);</w:t>
            </w:r>
            <w:proofErr w:type="gramEnd"/>
            <w:r>
              <w:rPr>
                <w:rFonts w:eastAsia="SimSun"/>
                <w:sz w:val="18"/>
                <w:szCs w:val="18"/>
                <w:lang w:eastAsia="zh-CN"/>
              </w:rPr>
              <w:t xml:space="preserve">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w:t>
            </w:r>
            <w:proofErr w:type="gramStart"/>
            <w:r w:rsidRPr="00AE4C62">
              <w:rPr>
                <w:rFonts w:eastAsia="Batang" w:hint="eastAsia"/>
                <w:sz w:val="18"/>
                <w:szCs w:val="18"/>
                <w:lang w:eastAsia="zh-CN"/>
              </w:rPr>
              <w:t>time line</w:t>
            </w:r>
            <w:proofErr w:type="gramEnd"/>
            <w:r w:rsidRPr="00AE4C62">
              <w:rPr>
                <w:rFonts w:eastAsia="Batang" w:hint="eastAsia"/>
                <w:sz w:val="18"/>
                <w:szCs w:val="18"/>
                <w:lang w:eastAsia="zh-CN"/>
              </w:rPr>
              <w:t xml:space="preserve"> of TDCP reporting, we prefer to define </w:t>
            </w:r>
            <w:bookmarkStart w:id="131"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31"/>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xml:space="preserve">) should be associated </w:t>
            </w:r>
            <w:r w:rsidRPr="00AE4C62">
              <w:rPr>
                <w:rFonts w:eastAsia="Batang" w:hint="eastAsia"/>
                <w:sz w:val="18"/>
                <w:szCs w:val="18"/>
                <w:lang w:eastAsia="zh-CN"/>
              </w:rPr>
              <w:lastRenderedPageBreak/>
              <w:t>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32"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32"/>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think the correlation delay should be flexibly configurable up to the maximum value. This is needed to handle different TDD frame patterns </w:t>
            </w:r>
            <w:proofErr w:type="gramStart"/>
            <w:r w:rsidRPr="008D6334">
              <w:rPr>
                <w:sz w:val="18"/>
                <w:szCs w:val="18"/>
              </w:rPr>
              <w:t>and also</w:t>
            </w:r>
            <w:proofErr w:type="gramEnd"/>
            <w:r w:rsidRPr="008D6334">
              <w:rPr>
                <w:sz w:val="18"/>
                <w:szCs w:val="18"/>
              </w:rPr>
              <w:t xml:space="preserve">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-configured via higher-layer (RRC) signalling. This is most straightforward. Only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knows what the measurement will be used for so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needs to configure Y. To make it implicit based on the configured TRSs would be unnecessary complicated and could </w:t>
            </w:r>
            <w:proofErr w:type="gramStart"/>
            <w:r w:rsidRPr="008D6334">
              <w:rPr>
                <w:rFonts w:ascii="Times" w:eastAsia="Batang" w:hAnsi="Times" w:cs="Times"/>
                <w:sz w:val="20"/>
                <w:szCs w:val="20"/>
                <w:lang w:val="en-GB"/>
              </w:rPr>
              <w:t>open up</w:t>
            </w:r>
            <w:proofErr w:type="gramEnd"/>
            <w:r w:rsidRPr="008D6334">
              <w:rPr>
                <w:rFonts w:ascii="Times" w:eastAsia="Batang" w:hAnsi="Times" w:cs="Times"/>
                <w:sz w:val="20"/>
                <w:szCs w:val="20"/>
                <w:lang w:val="en-GB"/>
              </w:rPr>
              <w:t xml:space="preserve">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w:t>
            </w:r>
            <w:proofErr w:type="gramStart"/>
            <w:r w:rsidRPr="008D6334">
              <w:rPr>
                <w:rFonts w:ascii="Times" w:eastAsia="Batang" w:hAnsi="Times" w:cs="Times"/>
                <w:sz w:val="20"/>
                <w:szCs w:val="20"/>
                <w:lang w:val="en-GB"/>
              </w:rPr>
              <w:t>i.e.</w:t>
            </w:r>
            <w:proofErr w:type="gramEnd"/>
            <w:r w:rsidRPr="008D6334">
              <w:rPr>
                <w:rFonts w:ascii="Times" w:eastAsia="Batang" w:hAnsi="Times" w:cs="Times"/>
                <w:sz w:val="20"/>
                <w:szCs w:val="20"/>
                <w:lang w:val="en-GB"/>
              </w:rPr>
              <w:t xml:space="preserv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We have a question to ZTE. It seems to us that you assume that the UE has perfect knowledge of the transmission frequency of the TRS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Is this true? If so, is the intention to tighten the requirements on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The clock of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 xml:space="preserve">We prefer Alt1, the value of Y is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 xml:space="preserve">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w:t>
            </w:r>
            <w:proofErr w:type="spellStart"/>
            <w:r>
              <w:rPr>
                <w:rFonts w:eastAsia="Times New Roman"/>
                <w:sz w:val="18"/>
                <w:lang w:val="en-CA" w:eastAsia="en-CA"/>
              </w:rPr>
              <w:t>gNB</w:t>
            </w:r>
            <w:proofErr w:type="spellEnd"/>
            <w:r>
              <w:rPr>
                <w:rFonts w:eastAsia="Times New Roman"/>
                <w:sz w:val="18"/>
                <w:lang w:val="en-CA" w:eastAsia="en-CA"/>
              </w:rPr>
              <w:t xml:space="preserve"> side (that is also mentioned by Samsung, if our understanding is correct). Then, the bias/resident is </w:t>
            </w:r>
            <w:proofErr w:type="gramStart"/>
            <w:r>
              <w:rPr>
                <w:rFonts w:eastAsia="Times New Roman"/>
                <w:sz w:val="18"/>
                <w:lang w:val="en-CA" w:eastAsia="en-CA"/>
              </w:rPr>
              <w:t>definitely relevant</w:t>
            </w:r>
            <w:proofErr w:type="gramEnd"/>
            <w:r>
              <w:rPr>
                <w:rFonts w:eastAsia="Times New Roman"/>
                <w:sz w:val="18"/>
                <w:lang w:val="en-CA" w:eastAsia="en-CA"/>
              </w:rPr>
              <w:t xml:space="preserve">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w:t>
            </w:r>
            <w:proofErr w:type="gramStart"/>
            <w:r w:rsidR="008651F7">
              <w:rPr>
                <w:rFonts w:eastAsia="Times New Roman"/>
                <w:bCs/>
                <w:sz w:val="16"/>
                <w:szCs w:val="16"/>
                <w:lang w:val="en-CA" w:eastAsia="en-CA"/>
              </w:rPr>
              <w:t>support</w:t>
            </w:r>
            <w:r w:rsidR="00387E89">
              <w:rPr>
                <w:rFonts w:eastAsia="Times New Roman"/>
                <w:bCs/>
                <w:sz w:val="16"/>
                <w:szCs w:val="16"/>
                <w:lang w:val="en-CA" w:eastAsia="en-CA"/>
              </w:rPr>
              <w:t>,</w:t>
            </w:r>
            <w:proofErr w:type="gramEnd"/>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w:t>
            </w:r>
            <w:proofErr w:type="gramStart"/>
            <w:r w:rsidRPr="00435F41">
              <w:rPr>
                <w:rFonts w:eastAsia="Times New Roman"/>
                <w:bCs/>
                <w:sz w:val="16"/>
                <w:szCs w:val="16"/>
                <w:lang w:val="en-CA" w:eastAsia="en-CA"/>
              </w:rPr>
              <w:t>useless, since</w:t>
            </w:r>
            <w:proofErr w:type="gramEnd"/>
            <w:r w:rsidRPr="00435F41">
              <w:rPr>
                <w:rFonts w:eastAsia="Times New Roman"/>
                <w:bCs/>
                <w:sz w:val="16"/>
                <w:szCs w:val="16"/>
                <w:lang w:val="en-CA" w:eastAsia="en-CA"/>
              </w:rPr>
              <w:t xml:space="preserv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w:t>
            </w:r>
            <w:proofErr w:type="spellStart"/>
            <w:r w:rsidRPr="00435F41">
              <w:rPr>
                <w:rFonts w:eastAsia="Times New Roman"/>
                <w:bCs/>
                <w:sz w:val="16"/>
                <w:szCs w:val="16"/>
                <w:lang w:val="en-CA" w:eastAsia="en-CA"/>
              </w:rPr>
              <w:t>gNB</w:t>
            </w:r>
            <w:proofErr w:type="spellEnd"/>
            <w:r w:rsidRPr="00435F41">
              <w:rPr>
                <w:rFonts w:eastAsia="Times New Roman"/>
                <w:bCs/>
                <w:sz w:val="16"/>
                <w:szCs w:val="16"/>
                <w:lang w:val="en-CA" w:eastAsia="en-CA"/>
              </w:rPr>
              <w:t xml:space="preserve">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w:t>
            </w:r>
            <w:proofErr w:type="spellStart"/>
            <w:r w:rsidRPr="00435F41">
              <w:rPr>
                <w:rFonts w:eastAsia="Times New Roman"/>
                <w:bCs/>
                <w:sz w:val="16"/>
                <w:szCs w:val="16"/>
                <w:lang w:val="en-CA" w:eastAsia="en-CA"/>
              </w:rPr>
              <w:t>gNB</w:t>
            </w:r>
            <w:proofErr w:type="spellEnd"/>
            <w:r w:rsidRPr="00435F41">
              <w:rPr>
                <w:rFonts w:eastAsia="Times New Roman"/>
                <w:bCs/>
                <w:sz w:val="16"/>
                <w:szCs w:val="16"/>
                <w:lang w:val="en-CA" w:eastAsia="en-CA"/>
              </w:rPr>
              <w:t>.</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w:t>
            </w:r>
            <w:proofErr w:type="gramStart"/>
            <w:r w:rsidRPr="001A29C5">
              <w:rPr>
                <w:rFonts w:ascii="Times" w:eastAsia="Malgun Gothic" w:hAnsi="Times"/>
                <w:sz w:val="18"/>
                <w:szCs w:val="20"/>
                <w:lang w:val="en-GB"/>
              </w:rPr>
              <w:t>e.g.</w:t>
            </w:r>
            <w:proofErr w:type="gramEnd"/>
            <w:r w:rsidRPr="001A29C5">
              <w:rPr>
                <w:rFonts w:ascii="Times" w:eastAsia="Malgun Gothic" w:hAnsi="Times"/>
                <w:sz w:val="18"/>
                <w:szCs w:val="20"/>
                <w:lang w:val="en-GB"/>
              </w:rPr>
              <w:t xml:space="preserve">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But this can be resolved by report invalid value </w:t>
            </w:r>
            <w:proofErr w:type="gramStart"/>
            <w:r>
              <w:rPr>
                <w:color w:val="000000" w:themeColor="text1"/>
                <w:sz w:val="18"/>
                <w:szCs w:val="18"/>
                <w:lang w:eastAsia="zh-CN"/>
              </w:rPr>
              <w:t>e.g.</w:t>
            </w:r>
            <w:proofErr w:type="gramEnd"/>
            <w:r>
              <w:rPr>
                <w:color w:val="000000" w:themeColor="text1"/>
                <w:sz w:val="18"/>
                <w:szCs w:val="18"/>
                <w:lang w:eastAsia="zh-CN"/>
              </w:rPr>
              <w:t xml:space="preserve">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w:t>
            </w:r>
            <w:proofErr w:type="spellStart"/>
            <w:r>
              <w:rPr>
                <w:rFonts w:ascii="Times" w:eastAsiaTheme="minorEastAsia" w:hAnsi="Times" w:cs="Times"/>
                <w:sz w:val="20"/>
                <w:szCs w:val="20"/>
                <w:lang w:eastAsia="zh-CN"/>
              </w:rPr>
              <w:t>gNB</w:t>
            </w:r>
            <w:proofErr w:type="spellEnd"/>
            <w:r>
              <w:rPr>
                <w:rFonts w:ascii="Times" w:eastAsiaTheme="minorEastAsia" w:hAnsi="Times" w:cs="Times"/>
                <w:sz w:val="20"/>
                <w:szCs w:val="20"/>
                <w:lang w:eastAsia="zh-CN"/>
              </w:rPr>
              <w:t xml:space="preserve">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Alt2. TDCP reporting is used to aid </w:t>
            </w:r>
            <w:proofErr w:type="spellStart"/>
            <w:r>
              <w:rPr>
                <w:rFonts w:ascii="Times" w:eastAsiaTheme="minorEastAsia" w:hAnsi="Times" w:cs="Times"/>
                <w:sz w:val="20"/>
                <w:szCs w:val="20"/>
                <w:lang w:eastAsia="zh-CN"/>
              </w:rPr>
              <w:t>gNB</w:t>
            </w:r>
            <w:proofErr w:type="spellEnd"/>
            <w:r>
              <w:rPr>
                <w:rFonts w:ascii="Times" w:eastAsiaTheme="minorEastAsia" w:hAnsi="Times" w:cs="Times"/>
                <w:sz w:val="20"/>
                <w:szCs w:val="20"/>
                <w:lang w:eastAsia="zh-CN"/>
              </w:rPr>
              <w:t xml:space="preserve">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t xml:space="preserve"> </w:t>
            </w:r>
            <w:proofErr w:type="spellStart"/>
            <w:r w:rsidR="006B181D">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lastRenderedPageBreak/>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w:t>
            </w:r>
            <w:proofErr w:type="gramStart"/>
            <w:r w:rsidRPr="00954CB2">
              <w:rPr>
                <w:rFonts w:ascii="Times" w:eastAsiaTheme="minorEastAsia" w:hAnsi="Times" w:cs="Times"/>
                <w:sz w:val="20"/>
                <w:szCs w:val="20"/>
                <w:lang w:eastAsia="zh-CN"/>
              </w:rPr>
              <w:t>period of time</w:t>
            </w:r>
            <w:proofErr w:type="gramEnd"/>
            <w:r w:rsidRPr="00954CB2">
              <w:rPr>
                <w:rFonts w:ascii="Times" w:eastAsiaTheme="minorEastAsia" w:hAnsi="Times" w:cs="Times"/>
                <w:sz w:val="20"/>
                <w:szCs w:val="20"/>
                <w:lang w:eastAsia="zh-CN"/>
              </w:rPr>
              <w:t xml:space="preserv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954CB2">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954CB2">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954CB2">
            <w:pPr>
              <w:snapToGrid w:val="0"/>
              <w:rPr>
                <w:rFonts w:ascii="Times" w:eastAsia="Batang" w:hAnsi="Times"/>
                <w:bCs/>
                <w:sz w:val="20"/>
                <w:szCs w:val="20"/>
                <w:lang w:val="en-GB"/>
              </w:rPr>
            </w:pPr>
            <w:ins w:id="133"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954CB2">
            <w:pPr>
              <w:snapToGrid w:val="0"/>
              <w:rPr>
                <w:rFonts w:ascii="Times" w:eastAsia="Batang" w:hAnsi="Times"/>
                <w:bCs/>
                <w:sz w:val="20"/>
                <w:szCs w:val="20"/>
                <w:lang w:val="en-GB"/>
              </w:rPr>
            </w:pPr>
          </w:p>
          <w:p w14:paraId="59BF23D5" w14:textId="14CE8FA1" w:rsidR="00291B29" w:rsidRPr="00F02122" w:rsidRDefault="00291B29" w:rsidP="00954CB2">
            <w:pPr>
              <w:snapToGrid w:val="0"/>
              <w:rPr>
                <w:rFonts w:ascii="Times" w:eastAsia="Batang" w:hAnsi="Times"/>
                <w:bCs/>
                <w:sz w:val="20"/>
                <w:szCs w:val="20"/>
                <w:lang w:val="en-GB"/>
              </w:rPr>
            </w:pPr>
          </w:p>
          <w:p w14:paraId="5368C085" w14:textId="4D13831F" w:rsidR="00291B29" w:rsidRPr="00F02122" w:rsidRDefault="00291B29" w:rsidP="00954CB2">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954CB2">
            <w:pPr>
              <w:snapToGrid w:val="0"/>
              <w:rPr>
                <w:rFonts w:ascii="Times" w:eastAsia="Batang" w:hAnsi="Times" w:cs="Times"/>
                <w:bCs/>
                <w:sz w:val="20"/>
                <w:szCs w:val="20"/>
                <w:lang w:val="en-GB" w:eastAsia="en-US"/>
              </w:rPr>
            </w:pPr>
          </w:p>
          <w:p w14:paraId="124006A2" w14:textId="1CCC2DCE" w:rsidR="00291B29" w:rsidRPr="00F02122" w:rsidRDefault="00A1170C" w:rsidP="00954CB2">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954CB2">
            <w:pPr>
              <w:snapToGrid w:val="0"/>
              <w:rPr>
                <w:rFonts w:ascii="Times" w:eastAsia="Batang" w:hAnsi="Times" w:cs="Times"/>
                <w:b/>
                <w:color w:val="3333FF"/>
                <w:sz w:val="20"/>
                <w:szCs w:val="20"/>
                <w:u w:val="single"/>
                <w:lang w:val="en-GB" w:eastAsia="en-US"/>
              </w:rPr>
            </w:pPr>
          </w:p>
        </w:tc>
      </w:tr>
      <w:tr w:rsidR="00A1170C" w:rsidRPr="00954CB2" w14:paraId="316423E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954CB2">
            <w:pPr>
              <w:snapToGrid w:val="0"/>
              <w:rPr>
                <w:rFonts w:ascii="Times" w:eastAsia="Batang" w:hAnsi="Times"/>
                <w:b/>
                <w:sz w:val="20"/>
                <w:szCs w:val="20"/>
                <w:u w:val="single"/>
                <w:lang w:val="en-GB"/>
              </w:rPr>
            </w:pPr>
          </w:p>
        </w:tc>
      </w:tr>
      <w:tr w:rsidR="00F57C0A" w:rsidRPr="00954CB2" w14:paraId="39237E1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w:t>
            </w:r>
            <w:proofErr w:type="spellStart"/>
            <w:r>
              <w:rPr>
                <w:rFonts w:ascii="Times" w:eastAsia="Batang" w:hAnsi="Times"/>
                <w:sz w:val="20"/>
                <w:szCs w:val="20"/>
                <w:lang w:val="en-GB"/>
              </w:rPr>
              <w:t>Tdoc</w:t>
            </w:r>
            <w:proofErr w:type="spellEnd"/>
            <w:r>
              <w:rPr>
                <w:rFonts w:ascii="Times" w:eastAsia="Batang" w:hAnsi="Times"/>
                <w:sz w:val="20"/>
                <w:szCs w:val="20"/>
                <w:lang w:val="en-GB"/>
              </w:rPr>
              <w:t xml:space="preserve"> 2303901), N&gt;2^Q-1 is needed to low speed or small delay. So, we suggest </w:t>
            </w:r>
            <w:proofErr w:type="gramStart"/>
            <w:r>
              <w:rPr>
                <w:rFonts w:ascii="Times" w:eastAsia="Batang" w:hAnsi="Times"/>
                <w:sz w:val="20"/>
                <w:szCs w:val="20"/>
                <w:lang w:val="en-GB"/>
              </w:rPr>
              <w:t>include</w:t>
            </w:r>
            <w:proofErr w:type="gramEnd"/>
            <w:r>
              <w:rPr>
                <w:rFonts w:ascii="Times" w:eastAsia="Batang" w:hAnsi="Times"/>
                <w:sz w:val="20"/>
                <w:szCs w:val="20"/>
                <w:lang w:val="en-GB"/>
              </w:rPr>
              <w:t xml:space="preserv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w:t>
            </w:r>
            <w:proofErr w:type="gramStart"/>
            <w:r w:rsidRPr="009D704D">
              <w:rPr>
                <w:rFonts w:ascii="Times" w:eastAsia="Malgun Gothic" w:hAnsi="Times"/>
                <w:sz w:val="20"/>
                <w:szCs w:val="20"/>
                <w:lang w:val="en-GB"/>
              </w:rPr>
              <w:t>e.g.</w:t>
            </w:r>
            <w:proofErr w:type="gramEnd"/>
            <w:r w:rsidRPr="009D704D">
              <w:rPr>
                <w:rFonts w:ascii="Times" w:eastAsia="Malgun Gothic" w:hAnsi="Times"/>
                <w:sz w:val="20"/>
                <w:szCs w:val="20"/>
                <w:lang w:val="en-GB"/>
              </w:rPr>
              <w:t xml:space="preserve">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w:t>
            </w:r>
            <w:proofErr w:type="gramStart"/>
            <w:r>
              <w:rPr>
                <w:rFonts w:ascii="Times" w:eastAsia="Batang" w:hAnsi="Times" w:cs="Times"/>
                <w:sz w:val="18"/>
                <w:szCs w:val="18"/>
                <w:lang w:val="en-GB" w:eastAsia="en-US"/>
              </w:rPr>
              <w:t>low speed</w:t>
            </w:r>
            <w:proofErr w:type="gramEnd"/>
            <w:r>
              <w:rPr>
                <w:rFonts w:ascii="Times" w:eastAsia="Batang" w:hAnsi="Times" w:cs="Times"/>
                <w:sz w:val="18"/>
                <w:szCs w:val="18"/>
                <w:lang w:val="en-GB" w:eastAsia="en-US"/>
              </w:rPr>
              <w:t xml:space="preserve"> UE or small delay values associated with Y delay. So, suggest </w:t>
            </w:r>
            <w:proofErr w:type="gramStart"/>
            <w:r>
              <w:rPr>
                <w:rFonts w:ascii="Times" w:eastAsia="Batang" w:hAnsi="Times" w:cs="Times"/>
                <w:sz w:val="18"/>
                <w:szCs w:val="18"/>
                <w:lang w:val="en-GB" w:eastAsia="en-US"/>
              </w:rPr>
              <w:t>to add</w:t>
            </w:r>
            <w:proofErr w:type="gramEnd"/>
            <w:r>
              <w:rPr>
                <w:rFonts w:ascii="Times" w:eastAsia="Batang" w:hAnsi="Times" w:cs="Times"/>
                <w:sz w:val="18"/>
                <w:szCs w:val="18"/>
                <w:lang w:val="en-GB" w:eastAsia="en-US"/>
              </w:rPr>
              <w:t xml:space="preserve">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tr w:rsidR="00E27B24" w:rsidRPr="00954CB2" w14:paraId="2C6FBC9F"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 xml:space="preserve">Lenovo / </w:t>
            </w:r>
            <w:proofErr w:type="spellStart"/>
            <w:r>
              <w:rPr>
                <w:sz w:val="20"/>
                <w:szCs w:val="20"/>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lastRenderedPageBreak/>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xml:space="preserve">. This issue can be resolved via supporting smaller values of </w:t>
            </w:r>
            <w:proofErr w:type="gramStart"/>
            <w:r w:rsidR="00232B5E">
              <w:rPr>
                <w:rFonts w:ascii="Times" w:eastAsia="Batang" w:hAnsi="Times"/>
                <w:bCs/>
                <w:sz w:val="20"/>
                <w:szCs w:val="20"/>
                <w:lang w:val="en-GB"/>
              </w:rPr>
              <w:t>s,</w:t>
            </w:r>
            <w:proofErr w:type="gramEnd"/>
            <w:r w:rsidR="00232B5E">
              <w:rPr>
                <w:rFonts w:ascii="Times" w:eastAsia="Batang" w:hAnsi="Times"/>
                <w:bCs/>
                <w:sz w:val="20"/>
                <w:szCs w:val="20"/>
                <w:lang w:val="en-GB"/>
              </w:rPr>
              <w:t xml:space="preserve">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w:t>
            </w:r>
            <w:r w:rsidR="00F872F2" w:rsidRPr="00F872F2">
              <w:rPr>
                <w:rFonts w:ascii="Times" w:eastAsia="Batang" w:hAnsi="Times"/>
                <w:bCs/>
                <w:sz w:val="20"/>
                <w:szCs w:val="20"/>
                <w:u w:val="single"/>
                <w:lang w:val="en-GB"/>
              </w:rPr>
              <w:t>Q=4,</w:t>
            </w:r>
            <w:r w:rsidR="00F872F2" w:rsidRPr="00F872F2">
              <w:rPr>
                <w:rFonts w:ascii="Times" w:eastAsia="Batang" w:hAnsi="Times"/>
                <w:bCs/>
                <w:sz w:val="20"/>
                <w:szCs w:val="20"/>
                <w:u w:val="single"/>
                <w:lang w:val="en-GB"/>
              </w:rPr>
              <w:t xml:space="preserve"> and</w:t>
            </w:r>
            <w:r w:rsidR="00F872F2" w:rsidRPr="00F872F2">
              <w:rPr>
                <w:rFonts w:ascii="Times" w:eastAsia="Batang" w:hAnsi="Times"/>
                <w:bCs/>
                <w:sz w:val="20"/>
                <w:szCs w:val="20"/>
                <w:u w:val="single"/>
                <w:lang w:val="en-GB"/>
              </w:rPr>
              <w:t xml:space="preserve">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4"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4"/>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B87A" w14:textId="77777777" w:rsidR="00843231" w:rsidRDefault="00843231" w:rsidP="00BC19F2">
      <w:r>
        <w:separator/>
      </w:r>
    </w:p>
  </w:endnote>
  <w:endnote w:type="continuationSeparator" w:id="0">
    <w:p w14:paraId="72A5FF83" w14:textId="77777777" w:rsidR="00843231" w:rsidRDefault="00843231" w:rsidP="00BC19F2">
      <w:r>
        <w:continuationSeparator/>
      </w:r>
    </w:p>
  </w:endnote>
  <w:endnote w:type="continuationNotice" w:id="1">
    <w:p w14:paraId="1D7614AC" w14:textId="77777777" w:rsidR="00843231" w:rsidRDefault="00843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AE0C" w14:textId="77777777" w:rsidR="00843231" w:rsidRDefault="00843231" w:rsidP="00BC19F2">
      <w:r>
        <w:separator/>
      </w:r>
    </w:p>
  </w:footnote>
  <w:footnote w:type="continuationSeparator" w:id="0">
    <w:p w14:paraId="53C45D06" w14:textId="77777777" w:rsidR="00843231" w:rsidRDefault="00843231" w:rsidP="00BC19F2">
      <w:r>
        <w:continuationSeparator/>
      </w:r>
    </w:p>
  </w:footnote>
  <w:footnote w:type="continuationNotice" w:id="1">
    <w:p w14:paraId="1E5BE8B6" w14:textId="77777777" w:rsidR="00843231" w:rsidRDefault="008432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289961">
    <w:abstractNumId w:val="13"/>
  </w:num>
  <w:num w:numId="2" w16cid:durableId="912010728">
    <w:abstractNumId w:val="61"/>
  </w:num>
  <w:num w:numId="3" w16cid:durableId="816146497">
    <w:abstractNumId w:val="39"/>
  </w:num>
  <w:num w:numId="4" w16cid:durableId="1362319543">
    <w:abstractNumId w:val="59"/>
  </w:num>
  <w:num w:numId="5" w16cid:durableId="1073434336">
    <w:abstractNumId w:val="75"/>
  </w:num>
  <w:num w:numId="6" w16cid:durableId="1483234830">
    <w:abstractNumId w:val="15"/>
  </w:num>
  <w:num w:numId="7" w16cid:durableId="2093694707">
    <w:abstractNumId w:val="65"/>
  </w:num>
  <w:num w:numId="8" w16cid:durableId="1699507524">
    <w:abstractNumId w:val="81"/>
  </w:num>
  <w:num w:numId="9" w16cid:durableId="319769518">
    <w:abstractNumId w:val="35"/>
  </w:num>
  <w:num w:numId="10" w16cid:durableId="2111077615">
    <w:abstractNumId w:val="69"/>
  </w:num>
  <w:num w:numId="11" w16cid:durableId="1540893118">
    <w:abstractNumId w:val="60"/>
  </w:num>
  <w:num w:numId="12" w16cid:durableId="80489489">
    <w:abstractNumId w:val="66"/>
  </w:num>
  <w:num w:numId="13" w16cid:durableId="388267452">
    <w:abstractNumId w:val="41"/>
  </w:num>
  <w:num w:numId="14" w16cid:durableId="83259544">
    <w:abstractNumId w:val="54"/>
  </w:num>
  <w:num w:numId="15" w16cid:durableId="372921948">
    <w:abstractNumId w:val="12"/>
  </w:num>
  <w:num w:numId="16" w16cid:durableId="1434670012">
    <w:abstractNumId w:val="6"/>
  </w:num>
  <w:num w:numId="17" w16cid:durableId="1163551064">
    <w:abstractNumId w:val="16"/>
  </w:num>
  <w:num w:numId="18" w16cid:durableId="864560408">
    <w:abstractNumId w:val="78"/>
  </w:num>
  <w:num w:numId="19" w16cid:durableId="989141641">
    <w:abstractNumId w:val="21"/>
  </w:num>
  <w:num w:numId="20" w16cid:durableId="106586036">
    <w:abstractNumId w:val="30"/>
  </w:num>
  <w:num w:numId="21" w16cid:durableId="2114860167">
    <w:abstractNumId w:val="27"/>
  </w:num>
  <w:num w:numId="22" w16cid:durableId="201358461">
    <w:abstractNumId w:val="51"/>
  </w:num>
  <w:num w:numId="23" w16cid:durableId="1105728971">
    <w:abstractNumId w:val="82"/>
  </w:num>
  <w:num w:numId="24" w16cid:durableId="767390653">
    <w:abstractNumId w:val="17"/>
  </w:num>
  <w:num w:numId="25" w16cid:durableId="2110809077">
    <w:abstractNumId w:val="62"/>
  </w:num>
  <w:num w:numId="26" w16cid:durableId="934938219">
    <w:abstractNumId w:val="73"/>
  </w:num>
  <w:num w:numId="27" w16cid:durableId="1252160666">
    <w:abstractNumId w:val="44"/>
  </w:num>
  <w:num w:numId="28" w16cid:durableId="180969870">
    <w:abstractNumId w:val="32"/>
  </w:num>
  <w:num w:numId="29" w16cid:durableId="1587223462">
    <w:abstractNumId w:val="7"/>
  </w:num>
  <w:num w:numId="30" w16cid:durableId="517428535">
    <w:abstractNumId w:val="5"/>
  </w:num>
  <w:num w:numId="31" w16cid:durableId="1762142280">
    <w:abstractNumId w:val="63"/>
  </w:num>
  <w:num w:numId="32" w16cid:durableId="162861620">
    <w:abstractNumId w:val="3"/>
  </w:num>
  <w:num w:numId="33" w16cid:durableId="2057047715">
    <w:abstractNumId w:val="71"/>
  </w:num>
  <w:num w:numId="34" w16cid:durableId="1689067107">
    <w:abstractNumId w:val="52"/>
  </w:num>
  <w:num w:numId="35" w16cid:durableId="725647188">
    <w:abstractNumId w:val="10"/>
  </w:num>
  <w:num w:numId="36" w16cid:durableId="2084208318">
    <w:abstractNumId w:val="79"/>
  </w:num>
  <w:num w:numId="37" w16cid:durableId="114103470">
    <w:abstractNumId w:val="58"/>
  </w:num>
  <w:num w:numId="38" w16cid:durableId="985816683">
    <w:abstractNumId w:val="42"/>
  </w:num>
  <w:num w:numId="39" w16cid:durableId="414018258">
    <w:abstractNumId w:val="68"/>
  </w:num>
  <w:num w:numId="40" w16cid:durableId="87695181">
    <w:abstractNumId w:val="57"/>
  </w:num>
  <w:num w:numId="41" w16cid:durableId="1426416733">
    <w:abstractNumId w:val="74"/>
  </w:num>
  <w:num w:numId="42" w16cid:durableId="1431704070">
    <w:abstractNumId w:val="26"/>
  </w:num>
  <w:num w:numId="43" w16cid:durableId="1746029435">
    <w:abstractNumId w:val="29"/>
  </w:num>
  <w:num w:numId="44" w16cid:durableId="608780591">
    <w:abstractNumId w:val="49"/>
  </w:num>
  <w:num w:numId="45" w16cid:durableId="352540959">
    <w:abstractNumId w:val="36"/>
  </w:num>
  <w:num w:numId="46" w16cid:durableId="1586498551">
    <w:abstractNumId w:val="64"/>
  </w:num>
  <w:num w:numId="47" w16cid:durableId="2003042890">
    <w:abstractNumId w:val="48"/>
  </w:num>
  <w:num w:numId="48" w16cid:durableId="804201723">
    <w:abstractNumId w:val="25"/>
  </w:num>
  <w:num w:numId="49" w16cid:durableId="970936038">
    <w:abstractNumId w:val="67"/>
  </w:num>
  <w:num w:numId="50" w16cid:durableId="987057420">
    <w:abstractNumId w:val="23"/>
  </w:num>
  <w:num w:numId="51" w16cid:durableId="2010713757">
    <w:abstractNumId w:val="9"/>
  </w:num>
  <w:num w:numId="52" w16cid:durableId="1579053102">
    <w:abstractNumId w:val="70"/>
  </w:num>
  <w:num w:numId="53" w16cid:durableId="1495881031">
    <w:abstractNumId w:val="24"/>
  </w:num>
  <w:num w:numId="54" w16cid:durableId="1155031107">
    <w:abstractNumId w:val="18"/>
  </w:num>
  <w:num w:numId="55" w16cid:durableId="814955109">
    <w:abstractNumId w:val="19"/>
  </w:num>
  <w:num w:numId="56" w16cid:durableId="1158418224">
    <w:abstractNumId w:val="2"/>
  </w:num>
  <w:num w:numId="57" w16cid:durableId="900560839">
    <w:abstractNumId w:val="22"/>
  </w:num>
  <w:num w:numId="58" w16cid:durableId="565653331">
    <w:abstractNumId w:val="45"/>
  </w:num>
  <w:num w:numId="59" w16cid:durableId="373039061">
    <w:abstractNumId w:val="31"/>
  </w:num>
  <w:num w:numId="60" w16cid:durableId="1845585299">
    <w:abstractNumId w:val="14"/>
  </w:num>
  <w:num w:numId="61" w16cid:durableId="2089576248">
    <w:abstractNumId w:val="56"/>
  </w:num>
  <w:num w:numId="62" w16cid:durableId="271016393">
    <w:abstractNumId w:val="50"/>
  </w:num>
  <w:num w:numId="63" w16cid:durableId="1830294080">
    <w:abstractNumId w:val="11"/>
  </w:num>
  <w:num w:numId="64" w16cid:durableId="483817054">
    <w:abstractNumId w:val="46"/>
  </w:num>
  <w:num w:numId="65" w16cid:durableId="352071014">
    <w:abstractNumId w:val="1"/>
  </w:num>
  <w:num w:numId="66" w16cid:durableId="1119956715">
    <w:abstractNumId w:val="40"/>
  </w:num>
  <w:num w:numId="67" w16cid:durableId="655453945">
    <w:abstractNumId w:val="37"/>
  </w:num>
  <w:num w:numId="68" w16cid:durableId="1520507997">
    <w:abstractNumId w:val="43"/>
  </w:num>
  <w:num w:numId="69" w16cid:durableId="84501236">
    <w:abstractNumId w:val="0"/>
  </w:num>
  <w:num w:numId="70" w16cid:durableId="718480284">
    <w:abstractNumId w:val="4"/>
  </w:num>
  <w:num w:numId="71" w16cid:durableId="1992514284">
    <w:abstractNumId w:val="33"/>
  </w:num>
  <w:num w:numId="72" w16cid:durableId="1130249465">
    <w:abstractNumId w:val="38"/>
  </w:num>
  <w:num w:numId="73" w16cid:durableId="1767921457">
    <w:abstractNumId w:val="55"/>
  </w:num>
  <w:num w:numId="74" w16cid:durableId="1422220334">
    <w:abstractNumId w:val="34"/>
  </w:num>
  <w:num w:numId="75" w16cid:durableId="1691226101">
    <w:abstractNumId w:val="47"/>
  </w:num>
  <w:num w:numId="76" w16cid:durableId="1387754901">
    <w:abstractNumId w:val="77"/>
  </w:num>
  <w:num w:numId="77" w16cid:durableId="1099444192">
    <w:abstractNumId w:val="20"/>
  </w:num>
  <w:num w:numId="78" w16cid:durableId="318730358">
    <w:abstractNumId w:val="80"/>
  </w:num>
  <w:num w:numId="79" w16cid:durableId="1402555300">
    <w:abstractNumId w:val="72"/>
  </w:num>
  <w:num w:numId="80" w16cid:durableId="615987888">
    <w:abstractNumId w:val="28"/>
  </w:num>
  <w:num w:numId="81" w16cid:durableId="1916431440">
    <w:abstractNumId w:val="8"/>
  </w:num>
  <w:num w:numId="82" w16cid:durableId="1326594919">
    <w:abstractNumId w:val="53"/>
  </w:num>
  <w:num w:numId="83" w16cid:durableId="49480767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368D592D-4306-436C-9D70-8D3AD0F87DD1}">
  <ds:schemaRefs>
    <ds:schemaRef ds:uri="http://schemas.openxmlformats.org/officeDocument/2006/bibliography"/>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528</TotalTime>
  <Pages>40</Pages>
  <Words>19392</Words>
  <Characters>110541</Characters>
  <Application>Microsoft Office Word</Application>
  <DocSecurity>0</DocSecurity>
  <Lines>921</Lines>
  <Paragraphs>259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40</cp:revision>
  <cp:lastPrinted>2021-10-06T09:28:00Z</cp:lastPrinted>
  <dcterms:created xsi:type="dcterms:W3CDTF">2023-04-14T22:15:00Z</dcterms:created>
  <dcterms:modified xsi:type="dcterms:W3CDTF">2023-04-16T06:19:00Z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