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754C14"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754C14"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Fujitsu (ok though not liking the optional),</w:t>
            </w:r>
            <w:r w:rsidR="00696C80">
              <w:rPr>
                <w:sz w:val="18"/>
                <w:szCs w:val="18"/>
                <w:lang w:val="en-GB"/>
              </w:rPr>
              <w:t xml:space="preserve"> </w:t>
            </w:r>
            <w:r w:rsidR="00696C80">
              <w:rPr>
                <w:sz w:val="18"/>
                <w:szCs w:val="18"/>
                <w:lang w:val="en-GB"/>
              </w:rPr>
              <w:t xml:space="preserve">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ListParagraph"/>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ins>
            <w:ins w:id="10" w:author="Eko Onggosanusi" w:date="2023-04-15T00:15:00Z">
              <w:r w:rsidR="002F3DF9">
                <w:rPr>
                  <w:sz w:val="18"/>
                  <w:szCs w:val="18"/>
                </w:rPr>
                <w:t xml:space="preserve">regardless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w:t>
            </w:r>
            <w:proofErr w:type="spellStart"/>
            <w:r w:rsidR="00101EFF" w:rsidRPr="001129A1">
              <w:rPr>
                <w:sz w:val="18"/>
                <w:szCs w:val="18"/>
              </w:rPr>
              <w:t>MotM</w:t>
            </w:r>
            <w:proofErr w:type="spellEnd"/>
            <w:r w:rsidR="00101EFF" w:rsidRPr="001129A1">
              <w:rPr>
                <w:sz w:val="18"/>
                <w:szCs w:val="18"/>
              </w:rPr>
              <w:t xml:space="preserve"> (Mode-2)</w:t>
            </w:r>
          </w:p>
          <w:p w14:paraId="5F73E4F2" w14:textId="68A013D7"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Huawei/</w:t>
            </w:r>
            <w:proofErr w:type="spellStart"/>
            <w:r w:rsidR="00366B11" w:rsidRPr="001129A1">
              <w:rPr>
                <w:sz w:val="18"/>
                <w:szCs w:val="18"/>
              </w:rPr>
              <w:t>HiSi</w:t>
            </w:r>
            <w:proofErr w:type="spellEnd"/>
            <w:r w:rsidR="00366B11" w:rsidRPr="001129A1">
              <w:rPr>
                <w:sz w:val="18"/>
                <w:szCs w:val="18"/>
              </w:rPr>
              <w:t xml:space="preserve">, </w:t>
            </w:r>
            <w:proofErr w:type="spellStart"/>
            <w:r w:rsidR="006725FD" w:rsidRPr="001129A1">
              <w:rPr>
                <w:sz w:val="18"/>
                <w:szCs w:val="18"/>
              </w:rPr>
              <w:t>Spreadtrum</w:t>
            </w:r>
            <w:proofErr w:type="spellEnd"/>
            <w:r w:rsidR="006725FD" w:rsidRPr="001129A1">
              <w:rPr>
                <w:sz w:val="18"/>
                <w:szCs w:val="18"/>
              </w:rPr>
              <w:t xml:space="preserve">,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w:t>
            </w:r>
            <w:proofErr w:type="spellStart"/>
            <w:r w:rsidR="00101EFF" w:rsidRPr="001129A1">
              <w:rPr>
                <w:sz w:val="18"/>
                <w:szCs w:val="18"/>
              </w:rPr>
              <w:t>MotM</w:t>
            </w:r>
            <w:proofErr w:type="spellEnd"/>
            <w:r w:rsidR="00101EFF" w:rsidRPr="001129A1">
              <w:rPr>
                <w:sz w:val="18"/>
                <w:szCs w:val="18"/>
              </w:rPr>
              <w:t xml:space="preserve">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roofErr w:type="spellStart"/>
            <w:r w:rsidR="008918D2">
              <w:rPr>
                <w:sz w:val="18"/>
              </w:rPr>
              <w:t>Spreadtrum</w:t>
            </w:r>
            <w:proofErr w:type="spellEnd"/>
            <w:r w:rsidR="008918D2">
              <w:rPr>
                <w:sz w:val="18"/>
              </w:rPr>
              <w:t xml:space="preserve">, Nokia/NSB,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Batang"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Batang"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del w:id="23" w:author="Eko Onggosanusi" w:date="2023-04-15T00:17:00Z">
              <w:r w:rsidRPr="00253D93" w:rsidDel="00253D93">
                <w:rPr>
                  <w:rFonts w:ascii="Times" w:eastAsia="Malgun Gothic" w:hAnsi="Times" w:hint="eastAsia"/>
                  <w:sz w:val="18"/>
                  <w:lang w:val="en-GB" w:eastAsia="zh-CN"/>
                </w:rPr>
                <w:delText>F</w:delText>
              </w:r>
              <w:r w:rsidRPr="00253D93" w:rsidDel="00253D93">
                <w:rPr>
                  <w:rFonts w:ascii="Times" w:eastAsia="Malgun Gothic" w:hAnsi="Times"/>
                  <w:sz w:val="18"/>
                  <w:lang w:val="en-GB" w:eastAsia="zh-CN"/>
                </w:rPr>
                <w:delText>FS: FD permutation P(.) as Rel-16-analogous, or no permutation i.e.</w:delText>
              </w:r>
            </w:del>
            <w:ins w:id="24" w:author="Eko Onggosanusi" w:date="2023-04-15T00:17:00Z">
              <w:r w:rsidR="00253D93" w:rsidRPr="00253D93">
                <w:rPr>
                  <w:rFonts w:ascii="Times" w:eastAsia="Malgun Gothic" w:hAnsi="Times"/>
                  <w:sz w:val="18"/>
                  <w:lang w:val="en-GB" w:eastAsia="zh-CN"/>
                </w:rPr>
                <w:t>where</w:t>
              </w:r>
            </w:ins>
            <w:r w:rsidRPr="00253D93">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lastRenderedPageBreak/>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w:t>
            </w:r>
            <w:proofErr w:type="spellStart"/>
            <w:r w:rsidRPr="00ED3D29">
              <w:rPr>
                <w:rFonts w:eastAsia="Batang" w:cs="Arial"/>
                <w:sz w:val="16"/>
                <w:szCs w:val="20"/>
              </w:rPr>
              <w:t>erformance</w:t>
            </w:r>
            <w:proofErr w:type="spellEnd"/>
            <w:r w:rsidRPr="00ED3D29">
              <w:rPr>
                <w:rFonts w:eastAsia="Batang" w:cs="Arial"/>
                <w:sz w:val="16"/>
                <w:szCs w:val="20"/>
              </w:rPr>
              <w:t xml:space="preserv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w:t>
            </w:r>
            <w:proofErr w:type="spellStart"/>
            <w:r>
              <w:rPr>
                <w:rFonts w:ascii="Times" w:eastAsiaTheme="minorEastAsia" w:hAnsi="Times" w:cs="Times"/>
                <w:sz w:val="18"/>
                <w:szCs w:val="18"/>
                <w:lang w:val="en-GB" w:eastAsia="zh-CN"/>
              </w:rPr>
              <w:t>binations</w:t>
            </w:r>
            <w:proofErr w:type="spellEnd"/>
            <w:r>
              <w:rPr>
                <w:rFonts w:ascii="Times" w:eastAsiaTheme="minorEastAsia" w:hAnsi="Times" w:cs="Times"/>
                <w:sz w:val="18"/>
                <w:szCs w:val="18"/>
                <w:lang w:val="en-GB" w:eastAsia="zh-CN"/>
              </w:rPr>
              <w:t xml:space="preserve">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w:t>
            </w:r>
            <w:proofErr w:type="gramStart"/>
            <w:r>
              <w:rPr>
                <w:rFonts w:ascii="Times" w:eastAsiaTheme="minorEastAsia" w:hAnsi="Times" w:cs="Times"/>
                <w:bCs/>
                <w:sz w:val="18"/>
                <w:szCs w:val="18"/>
                <w:lang w:val="en-GB" w:eastAsia="zh-CN"/>
              </w:rPr>
              <w:t>complexity</w:t>
            </w:r>
            <w:proofErr w:type="gramEnd"/>
            <w:r>
              <w:rPr>
                <w:rFonts w:ascii="Times" w:eastAsiaTheme="minorEastAsia" w:hAnsi="Times" w:cs="Times"/>
                <w:bCs/>
                <w:sz w:val="18"/>
                <w:szCs w:val="18"/>
                <w:lang w:val="en-GB" w:eastAsia="zh-CN"/>
              </w:rPr>
              <w:t xml:space="preserve">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 xml:space="preserve">Proposal </w:t>
            </w:r>
            <w:proofErr w:type="gramStart"/>
            <w:r w:rsidRPr="00063220">
              <w:rPr>
                <w:rFonts w:ascii="Times" w:eastAsiaTheme="minorEastAsia" w:hAnsi="Times" w:cs="Times"/>
                <w:b/>
                <w:bCs/>
                <w:sz w:val="18"/>
                <w:szCs w:val="18"/>
                <w:lang w:val="en-GB" w:eastAsia="zh-CN"/>
              </w:rPr>
              <w:t>1.B.</w:t>
            </w:r>
            <w:proofErr w:type="gramEnd"/>
            <w:r w:rsidRPr="00063220">
              <w:rPr>
                <w:rFonts w:ascii="Times" w:eastAsiaTheme="minorEastAsia" w:hAnsi="Times" w:cs="Times"/>
                <w:b/>
                <w:bCs/>
                <w:sz w:val="18"/>
                <w:szCs w:val="18"/>
                <w:lang w:val="en-GB" w:eastAsia="zh-CN"/>
              </w:rPr>
              <w:t>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754C14"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3pt;height:24.65pt;mso-width-percent:0;mso-height-percent:0;mso-width-percent:0;mso-height-percent:0" o:ole="">
                  <v:imagedata r:id="rId17" o:title=""/>
                </v:shape>
                <o:OLEObject Type="Embed" ProgID="Equation.3" ShapeID="_x0000_i1025" DrawAspect="Content" ObjectID="_1743026750"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Malgun Gothic" w:hAnsi="Times" w:cs="Times"/>
                <w:bCs/>
                <w:sz w:val="18"/>
                <w:lang w:val="en-GB" w:eastAsia="zh-CN"/>
              </w:rPr>
            </w:pPr>
            <w:ins w:id="31" w:author="Eko Onggosanusi" w:date="2023-04-15T00:39:00Z">
              <w:r>
                <w:rPr>
                  <w:rFonts w:ascii="Times" w:eastAsia="Malgun Gothic" w:hAnsi="Times" w:cs="Times"/>
                  <w:bCs/>
                  <w:sz w:val="18"/>
                  <w:lang w:val="en-GB" w:eastAsia="zh-CN"/>
                </w:rPr>
                <w:t>[Mod: Good point, added the bullets but I reworded the 1</w:t>
              </w:r>
              <w:r w:rsidRPr="00256799">
                <w:rPr>
                  <w:rFonts w:ascii="Times" w:eastAsia="Malgun Gothic" w:hAnsi="Times" w:cs="Times"/>
                  <w:bCs/>
                  <w:sz w:val="18"/>
                  <w:vertAlign w:val="superscript"/>
                  <w:lang w:val="en-GB" w:eastAsia="zh-CN"/>
                  <w:rPrChange w:id="32" w:author="Eko Onggosanusi" w:date="2023-04-15T00:39:00Z">
                    <w:rPr>
                      <w:rFonts w:ascii="Times" w:eastAsia="Malgun Gothic" w:hAnsi="Times" w:cs="Times"/>
                      <w:bCs/>
                      <w:sz w:val="18"/>
                      <w:lang w:val="en-GB" w:eastAsia="zh-CN"/>
                    </w:rPr>
                  </w:rPrChange>
                </w:rPr>
                <w:t>st</w:t>
              </w:r>
              <w:r>
                <w:rPr>
                  <w:rFonts w:ascii="Times" w:eastAsia="Malgun Gothic"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lastRenderedPageBreak/>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[Mod: Optional means it is up to the chipset vendor whether to implement or not</w:t>
              </w:r>
              <w:proofErr w:type="gramStart"/>
              <w:r>
                <w:rPr>
                  <w:rFonts w:ascii="Times" w:eastAsiaTheme="minorEastAsia" w:hAnsi="Times" w:cs="Times"/>
                  <w:iCs/>
                  <w:sz w:val="18"/>
                  <w:lang w:eastAsia="zh-CN"/>
                </w:rPr>
                <w:t>. So</w:t>
              </w:r>
              <w:proofErr w:type="gramEnd"/>
              <w:r>
                <w:rPr>
                  <w:rFonts w:ascii="Times" w:eastAsiaTheme="minorEastAsia" w:hAnsi="Times" w:cs="Times"/>
                  <w:iCs/>
                  <w:sz w:val="18"/>
                  <w:lang w:eastAsia="zh-CN"/>
                </w:rPr>
                <w:t xml:space="preserve"> you </w:t>
              </w:r>
              <w:proofErr w:type="spellStart"/>
              <w:r>
                <w:rPr>
                  <w:rFonts w:ascii="Times" w:eastAsiaTheme="minorEastAsia" w:hAnsi="Times" w:cs="Times"/>
                  <w:iCs/>
                  <w:sz w:val="18"/>
                  <w:lang w:eastAsia="zh-CN"/>
                </w:rPr>
                <w:t>d</w:t>
              </w:r>
            </w:ins>
            <w:ins w:id="40" w:author="Eko Onggosanusi" w:date="2023-04-15T00:41:00Z">
              <w:r>
                <w:rPr>
                  <w:rFonts w:ascii="Times" w:eastAsiaTheme="minorEastAsia" w:hAnsi="Times" w:cs="Times"/>
                  <w:iCs/>
                  <w:sz w:val="18"/>
                  <w:lang w:eastAsia="zh-CN"/>
                </w:rPr>
                <w:t>on</w:t>
              </w:r>
              <w:proofErr w:type="spellEnd"/>
              <w:r>
                <w:rPr>
                  <w:rFonts w:ascii="Times" w:eastAsiaTheme="minorEastAsia" w:hAnsi="Times" w:cs="Times"/>
                  <w:iCs/>
                  <w:sz w:val="18"/>
                  <w:lang w:eastAsia="zh-CN"/>
                </w:rPr>
                <w:t xml:space="preserve"> need </w:t>
              </w:r>
              <w:proofErr w:type="spellStart"/>
              <w:r>
                <w:rPr>
                  <w:rFonts w:ascii="Times" w:eastAsiaTheme="minorEastAsia" w:hAnsi="Times" w:cs="Times"/>
                  <w:iCs/>
                  <w:sz w:val="18"/>
                  <w:lang w:eastAsia="zh-CN"/>
                </w:rPr>
                <w:t>t</w:t>
              </w:r>
              <w:proofErr w:type="spellEnd"/>
              <w:r>
                <w:rPr>
                  <w:rFonts w:ascii="Times" w:eastAsiaTheme="minorEastAsia" w:hAnsi="Times" w:cs="Times"/>
                  <w:iCs/>
                  <w:sz w:val="18"/>
                  <w:lang w:eastAsia="zh-CN"/>
                </w:rPr>
                <w:t xml:space="preserve">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even if they could push to make it basic as well based on their SLS results</w:t>
              </w:r>
              <w:proofErr w:type="gramStart"/>
              <w:r>
                <w:rPr>
                  <w:rFonts w:ascii="Times" w:eastAsiaTheme="minorEastAsia" w:hAnsi="Times" w:cs="Times"/>
                  <w:iCs/>
                  <w:sz w:val="18"/>
                  <w:lang w:eastAsia="zh-CN"/>
                </w:rPr>
                <w:t xml:space="preserve">. </w:t>
              </w:r>
              <w:proofErr w:type="gramEnd"/>
              <w:r>
                <w:rPr>
                  <w:rFonts w:ascii="Times" w:eastAsiaTheme="minorEastAsia" w:hAnsi="Times" w:cs="Times"/>
                  <w:iCs/>
                  <w:sz w:val="18"/>
                  <w:lang w:eastAsia="zh-CN"/>
                </w:rPr>
                <w:t>I hope the “concerning” companies can be reasonable for progress</w:t>
              </w:r>
              <w:proofErr w:type="gramStart"/>
              <w:r>
                <w:rPr>
                  <w:rFonts w:ascii="Times" w:eastAsiaTheme="minorEastAsia" w:hAnsi="Times" w:cs="Times"/>
                  <w:iCs/>
                  <w:sz w:val="18"/>
                  <w:lang w:eastAsia="zh-CN"/>
                </w:rPr>
                <w:t xml:space="preserve">. </w:t>
              </w:r>
              <w:proofErr w:type="gramEnd"/>
              <w:r>
                <w:rPr>
                  <w:rFonts w:ascii="Times" w:eastAsiaTheme="minorEastAsia" w:hAnsi="Times" w:cs="Times"/>
                  <w:iCs/>
                  <w:sz w:val="18"/>
                  <w:lang w:eastAsia="zh-CN"/>
                </w:rPr>
                <w:t>Else, we would simply conclude no consensus on mode-1</w:t>
              </w:r>
            </w:ins>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 xml:space="preserve">[Mod: See my comment for </w:t>
              </w:r>
              <w:proofErr w:type="spellStart"/>
              <w:r>
                <w:rPr>
                  <w:rFonts w:ascii="Times" w:hAnsi="Times" w:cs="Times"/>
                  <w:bCs/>
                  <w:sz w:val="18"/>
                  <w:lang w:val="en-GB" w:eastAsia="zh-CN"/>
                </w:rPr>
                <w:t>Spreadtrum</w:t>
              </w:r>
              <w:proofErr w:type="spellEnd"/>
              <w:r>
                <w:rPr>
                  <w:rFonts w:ascii="Times" w:hAnsi="Times" w:cs="Times"/>
                  <w:bCs/>
                  <w:sz w:val="18"/>
                  <w:lang w:val="en-GB" w:eastAsia="zh-CN"/>
                </w:rPr>
                <w:t xml:space="preserve">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 xml:space="preserve">[Mod: Thanks, please my comment for </w:t>
              </w:r>
              <w:proofErr w:type="spellStart"/>
              <w:r>
                <w:rPr>
                  <w:rFonts w:ascii="Times" w:hAnsi="Times" w:cs="Times"/>
                  <w:b/>
                  <w:sz w:val="18"/>
                  <w:u w:val="single"/>
                  <w:lang w:val="en-GB" w:eastAsia="zh-CN"/>
                </w:rPr>
                <w:t>Spreadtrum</w:t>
              </w:r>
              <w:proofErr w:type="spellEnd"/>
              <w:proofErr w:type="gramStart"/>
              <w:r>
                <w:rPr>
                  <w:rFonts w:ascii="Times" w:hAnsi="Times" w:cs="Times"/>
                  <w:b/>
                  <w:sz w:val="18"/>
                  <w:u w:val="single"/>
                  <w:lang w:val="en-GB" w:eastAsia="zh-CN"/>
                </w:rPr>
                <w:t xml:space="preserve">. </w:t>
              </w:r>
              <w:proofErr w:type="gramEnd"/>
              <w:r>
                <w:rPr>
                  <w:rFonts w:ascii="Times" w:hAnsi="Times" w:cs="Times"/>
                  <w:b/>
                  <w:sz w:val="18"/>
                  <w:u w:val="single"/>
                  <w:lang w:val="en-GB" w:eastAsia="zh-CN"/>
                </w:rPr>
                <w:t>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954CB2">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954CB2">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lastRenderedPageBreak/>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A0434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lastRenderedPageBreak/>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proofErr w:type="spellStart"/>
            <w:r w:rsidR="008424FE">
              <w:rPr>
                <w:rFonts w:eastAsiaTheme="minorEastAsia"/>
                <w:iCs/>
                <w:sz w:val="18"/>
                <w:szCs w:val="18"/>
                <w:lang w:val="en-GB"/>
              </w:rPr>
              <w:t>Spreadtrum</w:t>
            </w:r>
            <w:proofErr w:type="spellEnd"/>
            <w:r w:rsidR="008424FE">
              <w:rPr>
                <w:rFonts w:eastAsiaTheme="minorEastAsia"/>
                <w:iCs/>
                <w:sz w:val="18"/>
                <w:szCs w:val="18"/>
                <w:lang w:val="en-GB"/>
              </w:rPr>
              <w:t xml:space="preserve">,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w:t>
            </w:r>
            <w:r w:rsidRPr="001A29C5">
              <w:rPr>
                <w:rFonts w:ascii="Times" w:eastAsia="Malgun Gothic" w:hAnsi="Times"/>
                <w:sz w:val="18"/>
                <w:szCs w:val="20"/>
                <w:lang w:val="en-GB" w:eastAsia="en-US"/>
              </w:rPr>
              <w:lastRenderedPageBreak/>
              <w:t xml:space="preserve">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754C14"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w:t>
            </w:r>
            <w:r w:rsidR="008424FE" w:rsidRPr="00ED34D7">
              <w:rPr>
                <w:sz w:val="18"/>
                <w:szCs w:val="18"/>
              </w:rPr>
              <w:t>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8111836"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-II regular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ins w:id="58" w:author="Eko Onggosanusi" w:date="2023-04-15T00:47:00Z">
              <w:r>
                <w:rPr>
                  <w:rFonts w:ascii="Times" w:eastAsia="Batang" w:hAnsi="Times"/>
                  <w:sz w:val="18"/>
                  <w:szCs w:val="18"/>
                  <w:lang w:val="en-GB"/>
                </w:rPr>
                <w:t>FFS: U</w:t>
              </w:r>
            </w:ins>
            <w:ins w:id="59" w:author="Eko Onggosanusi" w:date="2023-04-15T00:48:00Z">
              <w:r w:rsidR="008424FE">
                <w:rPr>
                  <w:rFonts w:ascii="Times" w:eastAsia="Batang" w:hAnsi="Times"/>
                  <w:sz w:val="18"/>
                  <w:szCs w:val="18"/>
                  <w:lang w:val="en-GB"/>
                </w:rPr>
                <w:t>E</w:t>
              </w:r>
            </w:ins>
            <w:ins w:id="60" w:author="Eko Onggosanusi" w:date="2023-04-15T00:47:00Z">
              <w:r>
                <w:rPr>
                  <w:rFonts w:ascii="Times" w:eastAsia="Batang" w:hAnsi="Times"/>
                  <w:sz w:val="18"/>
                  <w:szCs w:val="18"/>
                  <w:lang w:val="en-GB"/>
                </w:rPr>
                <w:t xml:space="preserve"> feature/capability to s</w:t>
              </w:r>
            </w:ins>
            <w:ins w:id="61" w:author="Eko Onggosanusi" w:date="2023-04-15T00:48:00Z">
              <w:r>
                <w:rPr>
                  <w:rFonts w:ascii="Times" w:eastAsia="Batang" w:hAnsi="Times"/>
                  <w:sz w:val="18"/>
                  <w:szCs w:val="18"/>
                  <w:lang w:val="en-GB"/>
                </w:rPr>
                <w:t>upport only a subset of Parameter Combinations</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754C14"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w:t>
            </w:r>
            <w:proofErr w:type="spellStart"/>
            <w:r w:rsidR="008424FE">
              <w:rPr>
                <w:sz w:val="18"/>
                <w:szCs w:val="18"/>
                <w:lang w:val="en-GB"/>
              </w:rPr>
              <w:t>HiSi</w:t>
            </w:r>
            <w:proofErr w:type="spellEnd"/>
            <w:r w:rsidR="008424FE">
              <w:rPr>
                <w:sz w:val="18"/>
                <w:szCs w:val="18"/>
                <w:lang w:val="en-GB"/>
              </w:rPr>
              <w:t>]</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3432E758" w:rsidR="000D1B4B" w:rsidRDefault="00E450CF" w:rsidP="002D7198">
            <w:pPr>
              <w:snapToGrid w:val="0"/>
              <w:rPr>
                <w:rFonts w:ascii="Times" w:eastAsia="Batang" w:hAnsi="Times"/>
                <w:sz w:val="18"/>
                <w:szCs w:val="20"/>
                <w:lang w:val="en-GB" w:eastAsia="en-US"/>
              </w:rPr>
            </w:pPr>
            <w:bookmarkStart w:id="62"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ins w:id="63" w:author="Eko Onggosanusi" w:date="2023-04-15T00:50:00Z">
              <w:r w:rsidR="008424FE">
                <w:rPr>
                  <w:rFonts w:ascii="Times" w:eastAsia="Batang" w:hAnsi="Times"/>
                  <w:sz w:val="18"/>
                  <w:szCs w:val="20"/>
                  <w:lang w:val="en-GB" w:eastAsia="en-US"/>
                </w:rPr>
                <w:t>a</w:t>
              </w:r>
            </w:ins>
            <w:del w:id="64" w:author="Eko Onggosanusi" w:date="2023-04-15T00:50:00Z">
              <w:r w:rsidRPr="00977859" w:rsidDel="008424FE">
                <w:rPr>
                  <w:rFonts w:ascii="Times" w:eastAsia="Batang" w:hAnsi="Times"/>
                  <w:sz w:val="18"/>
                  <w:szCs w:val="20"/>
                  <w:lang w:val="en-GB" w:eastAsia="en-US"/>
                </w:rPr>
                <w:delText xml:space="preserve">the legacy CBSR </w:delText>
              </w:r>
            </w:del>
            <w:del w:id="65" w:author="Eko Onggosanusi" w:date="2023-04-15T00:49:00Z">
              <w:r w:rsidRPr="00977859" w:rsidDel="008424FE">
                <w:rPr>
                  <w:rFonts w:ascii="Times" w:eastAsia="Batang" w:hAnsi="Times"/>
                  <w:sz w:val="18"/>
                  <w:szCs w:val="20"/>
                  <w:lang w:val="en-GB" w:eastAsia="en-US"/>
                </w:rPr>
                <w:delText xml:space="preserve">scheme </w:delText>
              </w:r>
            </w:del>
            <w:del w:id="66" w:author="Eko Onggosanusi" w:date="2023-04-15T00:50:00Z">
              <w:r w:rsidRPr="00977859" w:rsidDel="008424FE">
                <w:rPr>
                  <w:rFonts w:ascii="Times" w:eastAsia="Batang" w:hAnsi="Times"/>
                  <w:sz w:val="18"/>
                  <w:szCs w:val="20"/>
                  <w:lang w:val="en-GB" w:eastAsia="en-US"/>
                </w:rPr>
                <w:delText xml:space="preserve">is </w:delText>
              </w:r>
              <w:r w:rsidRPr="00977859" w:rsidDel="008424FE">
                <w:rPr>
                  <w:rFonts w:ascii="Times" w:eastAsia="Batang" w:hAnsi="Times"/>
                  <w:i/>
                  <w:sz w:val="18"/>
                  <w:szCs w:val="20"/>
                  <w:lang w:val="en-GB" w:eastAsia="en-US"/>
                </w:rPr>
                <w:delText>fully reused</w:delText>
              </w:r>
              <w:r w:rsidRPr="00977859" w:rsidDel="008424FE">
                <w:rPr>
                  <w:rFonts w:ascii="Times" w:eastAsia="Batang" w:hAnsi="Times"/>
                  <w:sz w:val="18"/>
                  <w:szCs w:val="20"/>
                  <w:lang w:val="en-GB" w:eastAsia="en-US"/>
                </w:rPr>
                <w:delText xml:space="preserve"> </w:delText>
              </w:r>
              <w:r w:rsidR="00D02EBE" w:rsidRPr="00977859" w:rsidDel="008424FE">
                <w:rPr>
                  <w:rFonts w:ascii="Times" w:eastAsia="Batang" w:hAnsi="Times"/>
                  <w:sz w:val="18"/>
                  <w:szCs w:val="20"/>
                  <w:lang w:val="en-GB" w:eastAsia="en-US"/>
                </w:rPr>
                <w:delText xml:space="preserve">where </w:delText>
              </w:r>
              <w:r w:rsidR="00786C51" w:rsidRPr="00977859" w:rsidDel="008424FE">
                <w:rPr>
                  <w:rFonts w:ascii="Times" w:eastAsia="Batang" w:hAnsi="Times"/>
                  <w:sz w:val="18"/>
                  <w:szCs w:val="20"/>
                  <w:lang w:val="en-GB" w:eastAsia="en-US"/>
                </w:rPr>
                <w:delText>a single</w:delText>
              </w:r>
              <w:r w:rsidR="00D02EBE" w:rsidRPr="00977859" w:rsidDel="008424FE">
                <w:rPr>
                  <w:rFonts w:ascii="Times" w:eastAsia="Batang" w:hAnsi="Times"/>
                  <w:sz w:val="18"/>
                  <w:szCs w:val="20"/>
                  <w:lang w:val="en-GB" w:eastAsia="en-US"/>
                </w:rPr>
                <w:delText xml:space="preserve"> CBSR configuration applies to </w:delText>
              </w:r>
              <w:r w:rsidRPr="00977859" w:rsidDel="008424FE">
                <w:rPr>
                  <w:rFonts w:ascii="Times" w:eastAsia="Batang" w:hAnsi="Times"/>
                  <w:sz w:val="18"/>
                  <w:szCs w:val="20"/>
                  <w:lang w:val="en-GB" w:eastAsia="en-US"/>
                </w:rPr>
                <w:delText>all the Q DD bas</w:delText>
              </w:r>
              <w:r w:rsidR="00977859" w:rsidDel="008424FE">
                <w:rPr>
                  <w:rFonts w:ascii="Times" w:eastAsia="Batang" w:hAnsi="Times"/>
                  <w:sz w:val="18"/>
                  <w:szCs w:val="20"/>
                  <w:lang w:val="en-GB" w:eastAsia="en-US"/>
                </w:rPr>
                <w:delText>e</w:delText>
              </w:r>
              <w:r w:rsidRPr="00977859" w:rsidDel="008424FE">
                <w:rPr>
                  <w:rFonts w:ascii="Times" w:eastAsia="Batang" w:hAnsi="Times"/>
                  <w:sz w:val="18"/>
                  <w:szCs w:val="20"/>
                  <w:lang w:val="en-GB" w:eastAsia="en-US"/>
                </w:rPr>
                <w:delText>s (resulting in</w:delText>
              </w:r>
            </w:del>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del w:id="67" w:author="Eko Onggosanusi" w:date="2023-04-15T00:50:00Z">
              <w:r w:rsidR="00786C51" w:rsidRPr="00FC3B83" w:rsidDel="008424FE">
                <w:rPr>
                  <w:rFonts w:ascii="Times" w:eastAsia="Batang" w:hAnsi="Times"/>
                  <w:sz w:val="18"/>
                  <w:szCs w:val="20"/>
                  <w:lang w:val="en-GB" w:eastAsia="en-US"/>
                </w:rPr>
                <w:delText xml:space="preserve">for </w:delText>
              </w:r>
            </w:del>
            <w:ins w:id="68" w:author="Eko Onggosanusi" w:date="2023-04-15T00:50:00Z">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ins>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ins w:id="69" w:author="Eko Onggosanusi" w:date="2023-04-15T00:50:00Z">
              <w:r w:rsidR="008424FE">
                <w:rPr>
                  <w:rFonts w:ascii="Times" w:eastAsia="Batang" w:hAnsi="Times"/>
                  <w:sz w:val="18"/>
                  <w:szCs w:val="20"/>
                  <w:lang w:val="en-GB" w:eastAsia="en-US"/>
                </w:rPr>
                <w:t xml:space="preserve"> is used</w:t>
              </w:r>
            </w:ins>
            <w:del w:id="70" w:author="Eko Onggosanusi" w:date="2023-04-15T00:50:00Z">
              <w:r w:rsidRPr="00FC3B83" w:rsidDel="008424FE">
                <w:rPr>
                  <w:rFonts w:ascii="Times" w:eastAsia="Batang" w:hAnsi="Times"/>
                  <w:sz w:val="18"/>
                  <w:szCs w:val="20"/>
                  <w:lang w:val="en-GB" w:eastAsia="en-US"/>
                </w:rPr>
                <w:delText>)</w:delText>
              </w:r>
            </w:del>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895799E" w:rsidR="00FC3B83" w:rsidRDefault="00FC3B83" w:rsidP="002D7198">
            <w:pPr>
              <w:snapToGrid w:val="0"/>
              <w:rPr>
                <w:rFonts w:ascii="Times" w:eastAsia="Batang" w:hAnsi="Times"/>
                <w:sz w:val="18"/>
                <w:szCs w:val="20"/>
                <w:lang w:val="en-GB" w:eastAsia="x-none"/>
              </w:rPr>
            </w:pPr>
            <w:del w:id="71" w:author="Eko Onggosanusi" w:date="2023-04-15T00:48:00Z">
              <w:r w:rsidDel="008424FE">
                <w:rPr>
                  <w:rFonts w:ascii="Times" w:eastAsia="Batang" w:hAnsi="Times"/>
                  <w:sz w:val="18"/>
                  <w:szCs w:val="20"/>
                  <w:lang w:val="en-GB" w:eastAsia="x-none"/>
                </w:rPr>
                <w:delText>Note</w:delText>
              </w:r>
            </w:del>
            <w:ins w:id="72" w:author="Eko Onggosanusi" w:date="2023-04-15T00:48:00Z">
              <w:r w:rsidR="008424FE">
                <w:rPr>
                  <w:rFonts w:ascii="Times" w:eastAsia="Batang" w:hAnsi="Times"/>
                  <w:sz w:val="18"/>
                  <w:szCs w:val="20"/>
                  <w:lang w:val="en-GB" w:eastAsia="x-none"/>
                </w:rPr>
                <w:t>FFS</w:t>
              </w:r>
            </w:ins>
            <w:r>
              <w:rPr>
                <w:rFonts w:ascii="Times" w:eastAsia="Batang" w:hAnsi="Times"/>
                <w:sz w:val="18"/>
                <w:szCs w:val="20"/>
                <w:lang w:val="en-GB" w:eastAsia="x-none"/>
              </w:rPr>
              <w:t xml:space="preserve">: </w:t>
            </w:r>
            <w:del w:id="73" w:author="Eko Onggosanusi" w:date="2023-04-15T00:49:00Z">
              <w:r w:rsidDel="008424FE">
                <w:rPr>
                  <w:rFonts w:ascii="Times" w:eastAsia="Batang" w:hAnsi="Times"/>
                  <w:sz w:val="18"/>
                  <w:szCs w:val="20"/>
                  <w:lang w:val="en-GB" w:eastAsia="x-none"/>
                </w:rPr>
                <w:delText>This implies that</w:delText>
              </w:r>
            </w:del>
            <w:ins w:id="74" w:author="Eko Onggosanusi" w:date="2023-04-15T00:49:00Z">
              <w:r w:rsidR="008424FE">
                <w:rPr>
                  <w:rFonts w:ascii="Times" w:eastAsia="Batang" w:hAnsi="Times"/>
                  <w:sz w:val="18"/>
                  <w:szCs w:val="20"/>
                  <w:lang w:val="en-GB" w:eastAsia="x-none"/>
                </w:rPr>
                <w:t>Whether</w:t>
              </w:r>
            </w:ins>
            <w:r>
              <w:rPr>
                <w:rFonts w:ascii="Times" w:eastAsia="Batang" w:hAnsi="Times"/>
                <w:sz w:val="18"/>
                <w:szCs w:val="20"/>
                <w:lang w:val="en-GB" w:eastAsia="x-none"/>
              </w:rPr>
              <w:t xml:space="preserve"> the legacy </w:t>
            </w:r>
            <w:ins w:id="75" w:author="Eko Onggosanusi" w:date="2023-04-15T00:49:00Z">
              <w:r w:rsidR="008424FE">
                <w:rPr>
                  <w:rFonts w:ascii="Times" w:eastAsia="Batang" w:hAnsi="Times"/>
                  <w:sz w:val="18"/>
                  <w:szCs w:val="20"/>
                  <w:lang w:val="en-GB" w:eastAsia="x-none"/>
                </w:rPr>
                <w:t xml:space="preserve">(optional) </w:t>
              </w:r>
            </w:ins>
            <w:r>
              <w:rPr>
                <w:rFonts w:ascii="Times" w:eastAsia="Batang" w:hAnsi="Times"/>
                <w:sz w:val="18"/>
                <w:szCs w:val="20"/>
                <w:lang w:val="en-GB" w:eastAsia="x-none"/>
              </w:rPr>
              <w:t xml:space="preserve">soft amplitude restriction is </w:t>
            </w:r>
            <w:ins w:id="76" w:author="Eko Onggosanusi" w:date="2023-04-15T00:49:00Z">
              <w:r w:rsidR="008424FE">
                <w:rPr>
                  <w:rFonts w:ascii="Times" w:eastAsia="Batang" w:hAnsi="Times"/>
                  <w:sz w:val="18"/>
                  <w:szCs w:val="20"/>
                  <w:lang w:val="en-GB" w:eastAsia="x-none"/>
                </w:rPr>
                <w:t>also supported</w:t>
              </w:r>
            </w:ins>
            <w:del w:id="77" w:author="Eko Onggosanusi" w:date="2023-04-15T00:49:00Z">
              <w:r w:rsidDel="008424FE">
                <w:rPr>
                  <w:rFonts w:ascii="Times" w:eastAsia="Batang" w:hAnsi="Times"/>
                  <w:sz w:val="18"/>
                  <w:szCs w:val="20"/>
                  <w:lang w:val="en-GB" w:eastAsia="x-none"/>
                </w:rPr>
                <w:delText>reused</w:delText>
              </w:r>
            </w:del>
            <w:ins w:id="78" w:author="Eko Onggosanusi" w:date="2023-04-15T00:49:00Z">
              <w:r w:rsidR="008424FE">
                <w:rPr>
                  <w:rFonts w:ascii="Times" w:eastAsia="Batang" w:hAnsi="Times"/>
                  <w:sz w:val="18"/>
                  <w:szCs w:val="20"/>
                  <w:lang w:val="en-GB" w:eastAsia="x-none"/>
                </w:rPr>
                <w:t xml:space="preserve"> or only hard amplitude restriction is supported</w:t>
              </w:r>
            </w:ins>
          </w:p>
          <w:bookmarkEnd w:id="62"/>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18BA8EF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lastRenderedPageBreak/>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754C14"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754C14"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8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754C14"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81"/>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2" w:name="_Ref131791089"/>
            <w:r w:rsidRPr="001D4C28">
              <w:rPr>
                <w:sz w:val="16"/>
                <w:szCs w:val="16"/>
              </w:rPr>
              <w:lastRenderedPageBreak/>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lastRenderedPageBreak/>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754C14"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lastRenderedPageBreak/>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lastRenderedPageBreak/>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lastRenderedPageBreak/>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754C14"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lastRenderedPageBreak/>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lastRenderedPageBreak/>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83" w:name="OLE_LINK5"/>
            <w:r w:rsidRPr="00966EEB">
              <w:rPr>
                <w:rFonts w:eastAsia="SimSun"/>
                <w:sz w:val="20"/>
                <w:szCs w:val="20"/>
                <w:lang w:eastAsia="zh-CN"/>
              </w:rPr>
              <w:t>tradeoff</w:t>
            </w:r>
            <w:bookmarkEnd w:id="83"/>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84" w:author="Eko Onggosanusi" w:date="2023-04-15T00:59:00Z">
              <w:r>
                <w:rPr>
                  <w:rFonts w:ascii="Times" w:eastAsiaTheme="minorEastAsia" w:hAnsi="Times" w:cs="Times"/>
                  <w:sz w:val="18"/>
                  <w:szCs w:val="18"/>
                  <w:lang w:eastAsia="zh-CN"/>
                </w:rPr>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85"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954CB2">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954CB2">
            <w:pPr>
              <w:snapToGrid w:val="0"/>
              <w:rPr>
                <w:rFonts w:eastAsia="Malgun Gothic"/>
                <w:b/>
                <w:sz w:val="20"/>
                <w:szCs w:val="20"/>
                <w:u w:val="single"/>
                <w:lang w:val="en-GB"/>
              </w:rPr>
            </w:pPr>
          </w:p>
          <w:p w14:paraId="25A54D7E"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954CB2">
            <w:pPr>
              <w:snapToGrid w:val="0"/>
              <w:rPr>
                <w:rFonts w:eastAsia="Malgun Gothic"/>
                <w:b/>
                <w:sz w:val="20"/>
                <w:szCs w:val="20"/>
                <w:u w:val="single"/>
                <w:lang w:val="en-GB"/>
              </w:rPr>
            </w:pPr>
          </w:p>
          <w:p w14:paraId="661FB28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954CB2">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954CB2">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954CB2">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4AAF5A83"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w:t>
            </w:r>
            <w:proofErr w:type="spellStart"/>
            <w:r w:rsidR="00B04D3F">
              <w:rPr>
                <w:rFonts w:eastAsia="Calibri"/>
                <w:sz w:val="18"/>
                <w:szCs w:val="22"/>
              </w:rPr>
              <w:t>Spreadtrum</w:t>
            </w:r>
            <w:proofErr w:type="spellEnd"/>
            <w:r w:rsidR="00B04D3F">
              <w:rPr>
                <w:rFonts w:eastAsia="Calibri"/>
                <w:sz w:val="18"/>
                <w:szCs w:val="22"/>
              </w:rPr>
              <w:t xml:space="preserve">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ins w:id="86" w:author="Eko Onggosanusi" w:date="2023-04-15T01:07:00Z">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p>
          <w:p w14:paraId="31E5FDDE" w14:textId="50393DD3"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del w:id="87" w:author="Eko Onggosanusi" w:date="2023-04-15T01:07:00Z">
              <w:r w:rsidR="009A3D25" w:rsidDel="001465D5">
                <w:rPr>
                  <w:rFonts w:ascii="Times" w:eastAsia="Malgun Gothic" w:hAnsi="Times"/>
                  <w:sz w:val="20"/>
                  <w:szCs w:val="20"/>
                  <w:lang w:val="en-GB"/>
                </w:rPr>
                <w:delText xml:space="preserve">, supported range of </w:delText>
              </w:r>
              <w:r w:rsidR="009A3D25" w:rsidRPr="009A3D25" w:rsidDel="001465D5">
                <w:rPr>
                  <w:rFonts w:ascii="Times" w:eastAsia="Malgun Gothic" w:hAnsi="Times"/>
                  <w:i/>
                  <w:sz w:val="20"/>
                  <w:szCs w:val="20"/>
                  <w:lang w:val="en-GB"/>
                </w:rPr>
                <w:delText xml:space="preserve">q </w:delText>
              </w:r>
              <w:r w:rsidR="009A3D25" w:rsidDel="001465D5">
                <w:rPr>
                  <w:rFonts w:ascii="Times" w:eastAsia="Malgun Gothic" w:hAnsi="Times"/>
                  <w:sz w:val="20"/>
                  <w:szCs w:val="20"/>
                  <w:lang w:val="en-GB"/>
                </w:rPr>
                <w:delText xml:space="preserve">(e.g. </w:delTex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009A3D25" w:rsidDel="001465D5">
                <w:rPr>
                  <w:rFonts w:ascii="Times" w:eastAsia="Malgun Gothic" w:hAnsi="Times"/>
                  <w:sz w:val="20"/>
                  <w:szCs w:val="20"/>
                  <w:lang w:val="en-GB"/>
                </w:rPr>
                <w:delText>)</w:delText>
              </w:r>
            </w:del>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3D578B7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r w:rsidR="001465D5">
              <w:rPr>
                <w:sz w:val="18"/>
                <w:szCs w:val="18"/>
              </w:rPr>
              <w:t xml:space="preserve">, </w:t>
            </w:r>
            <w:proofErr w:type="spellStart"/>
            <w:r w:rsidR="001465D5">
              <w:rPr>
                <w:sz w:val="18"/>
                <w:szCs w:val="18"/>
              </w:rPr>
              <w:t>Spreadtrum</w:t>
            </w:r>
            <w:proofErr w:type="spellEnd"/>
            <w:r w:rsidR="001465D5">
              <w:rPr>
                <w:sz w:val="18"/>
                <w:szCs w:val="18"/>
              </w:rPr>
              <w:t xml:space="preserve">,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w:t>
            </w:r>
            <w:del w:id="88"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ins w:id="89" w:author="Eko Onggosanusi" w:date="2023-04-15T01:05:00Z"/>
                <w:rFonts w:ascii="Times" w:eastAsia="Malgun Gothic" w:hAnsi="Times"/>
                <w:sz w:val="18"/>
                <w:szCs w:val="18"/>
                <w:lang w:val="en-GB" w:eastAsia="en-US"/>
              </w:rPr>
            </w:pPr>
            <w:ins w:id="90" w:author="Eko Onggosanusi" w:date="2023-04-15T01:05:00Z">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ins>
            <w:ins w:id="91" w:author="Eko Onggosanusi" w:date="2023-04-15T01:08:00Z">
              <w:r w:rsidR="00EC20AF">
                <w:rPr>
                  <w:rFonts w:ascii="Times" w:eastAsia="Malgun Gothic" w:hAnsi="Times"/>
                  <w:sz w:val="18"/>
                  <w:szCs w:val="18"/>
                  <w:lang w:val="en-GB" w:eastAsia="en-US"/>
                </w:rPr>
                <w:t>]</w:t>
              </w:r>
            </w:ins>
            <w:proofErr w:type="gramStart"/>
            <w:r w:rsidR="00EF4C0F">
              <w:rPr>
                <w:rFonts w:ascii="Times" w:eastAsia="Malgun Gothic" w:hAnsi="Times"/>
                <w:sz w:val="18"/>
                <w:szCs w:val="18"/>
                <w:lang w:val="en-GB" w:eastAsia="en-US"/>
              </w:rPr>
              <w:t>/</w:t>
            </w:r>
            <w:ins w:id="92" w:author="Eko Onggosanusi" w:date="2023-04-15T01:08:00Z">
              <w:r w:rsidR="00EC20AF">
                <w:rPr>
                  <w:rFonts w:ascii="Times" w:eastAsia="Malgun Gothic" w:hAnsi="Times"/>
                  <w:sz w:val="18"/>
                  <w:szCs w:val="18"/>
                  <w:lang w:val="en-GB" w:eastAsia="en-US"/>
                </w:rPr>
                <w:t>[</w:t>
              </w:r>
              <w:proofErr w:type="gramEnd"/>
              <w:r w:rsidR="00EC20AF">
                <w:rPr>
                  <w:rFonts w:ascii="Times" w:eastAsia="Malgun Gothic" w:hAnsi="Times"/>
                  <w:sz w:val="18"/>
                  <w:szCs w:val="18"/>
                  <w:lang w:val="en-GB" w:eastAsia="en-US"/>
                </w:rPr>
                <w:t>5]</w:t>
              </w:r>
            </w:ins>
            <w:ins w:id="93" w:author="Eko Onggosanusi" w:date="2023-04-15T01:05:00Z">
              <w:r>
                <w:rPr>
                  <w:rFonts w:ascii="Times" w:eastAsia="Malgun Gothic" w:hAnsi="Times"/>
                  <w:sz w:val="18"/>
                  <w:szCs w:val="18"/>
                  <w:lang w:val="en-GB" w:eastAsia="en-US"/>
                </w:rPr>
                <w:t xml:space="preserve"> slots</w:t>
              </w:r>
            </w:ins>
          </w:p>
          <w:p w14:paraId="303D61A7" w14:textId="77777777" w:rsidR="00694724" w:rsidRPr="00694724" w:rsidRDefault="00694724" w:rsidP="00754C14">
            <w:pPr>
              <w:pStyle w:val="ListParagraph"/>
              <w:numPr>
                <w:ilvl w:val="0"/>
                <w:numId w:val="81"/>
              </w:numPr>
              <w:snapToGrid w:val="0"/>
              <w:rPr>
                <w:ins w:id="94" w:author="Eko Onggosanusi" w:date="2023-04-15T01:05:00Z"/>
                <w:rFonts w:ascii="Times" w:eastAsia="Batang" w:hAnsi="Times" w:cs="Times"/>
                <w:sz w:val="18"/>
                <w:szCs w:val="18"/>
                <w:lang w:val="en-GB"/>
              </w:rPr>
            </w:pPr>
            <w:ins w:id="95" w:author="Eko Onggosanusi" w:date="2023-04-15T01:05:00Z">
              <w:r w:rsidRPr="00694724">
                <w:rPr>
                  <w:rFonts w:ascii="Times" w:eastAsia="Batang"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lastRenderedPageBreak/>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Sony,Apple</w:t>
            </w:r>
            <w:proofErr w:type="spellEnd"/>
            <w:proofErr w:type="gramEnd"/>
            <w:r w:rsidR="00947D02">
              <w:rPr>
                <w:sz w:val="18"/>
                <w:szCs w:val="18"/>
                <w:lang w:val="en-GB"/>
              </w:rPr>
              <w:t>,</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96" w:name="OLE_LINK4"/>
          <w:bookmarkStart w:id="97" w:name="OLE_LINK3"/>
          <w:p w14:paraId="12E03A4E" w14:textId="77777777" w:rsidR="00AD450D" w:rsidRPr="001A5BE2" w:rsidRDefault="00754C1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bookmarkEnd w:id="96"/>
            <w:bookmarkEnd w:id="97"/>
          </w:p>
          <w:p w14:paraId="3F298A58" w14:textId="77777777" w:rsidR="00AD450D" w:rsidRPr="001A5BE2" w:rsidRDefault="00754C1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p>
          <w:p w14:paraId="37AD1ACD" w14:textId="77777777" w:rsidR="00AD450D" w:rsidRPr="001A5BE2" w:rsidRDefault="00754C1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98" w:name="OLE_LINK10"/>
                  <w:bookmarkStart w:id="99"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98"/>
                  <w:bookmarkEnd w:id="99"/>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00" w:name="OLE_LINK7"/>
                      <w:bookmarkStart w:id="101"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00"/>
                      <w:bookmarkEnd w:id="101"/>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=0, 1, …,</m:t>
              </m:r>
              <w:bookmarkStart w:id="102"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02"/>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754C14"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03" w:name="OLE_LINK22"/>
                  <w:bookmarkStart w:id="104" w:name="OLE_LINK24"/>
                  <m:r>
                    <w:rPr>
                      <w:rFonts w:ascii="Cambria Math" w:eastAsia="Microsoft YaHei" w:hAnsi="Cambria Math"/>
                      <w:sz w:val="16"/>
                      <w:szCs w:val="16"/>
                    </w:rPr>
                    <m:t>q</m:t>
                  </m:r>
                </m:e>
                <m:sub>
                  <m:r>
                    <w:rPr>
                      <w:rFonts w:ascii="Cambria Math" w:eastAsia="Microsoft YaHei" w:hAnsi="Cambria Math"/>
                      <w:sz w:val="16"/>
                      <w:szCs w:val="16"/>
                    </w:rPr>
                    <m:t>0</m:t>
                  </m:r>
                  <w:bookmarkEnd w:id="103"/>
                  <w:bookmarkEnd w:id="104"/>
                </m:sub>
              </m:sSub>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05" w:name="OLE_LINK20"/>
              <m:r>
                <m:rPr>
                  <m:sty m:val="p"/>
                </m:rPr>
                <w:rPr>
                  <w:rFonts w:ascii="Cambria Math" w:eastAsia="Microsoft YaHei" w:hAnsi="Cambria Math"/>
                  <w:sz w:val="16"/>
                  <w:szCs w:val="16"/>
                </w:rPr>
                <m:t>∙</m:t>
              </m:r>
              <m:r>
                <m:rPr>
                  <m:sty m:val="p"/>
                </m:rPr>
                <w:rPr>
                  <w:rFonts w:ascii="Cambria Math" w:eastAsia="Microsoft YaHei" w:hAnsi="Cambria Math"/>
                  <w:sz w:val="16"/>
                  <w:szCs w:val="16"/>
                </w:rPr>
                <m:t>2π</m:t>
              </m:r>
              <w:bookmarkEnd w:id="105"/>
              <m:r>
                <m:rPr>
                  <m:sty m:val="p"/>
                </m:rPr>
                <w:rPr>
                  <w:rFonts w:ascii="Cambria Math" w:eastAsia="Microsoft YaHei" w:hAnsi="Cambria Math"/>
                  <w:sz w:val="16"/>
                  <w:szCs w:val="16"/>
                </w:rPr>
                <m:t>,</m:t>
              </m:r>
              <w:bookmarkStart w:id="106"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106"/>
          </w:p>
          <w:bookmarkStart w:id="107" w:name="OLE_LINK21"/>
          <w:p w14:paraId="2A1662EF" w14:textId="77777777" w:rsidR="00AD450D" w:rsidRPr="001A5BE2" w:rsidRDefault="00754C14"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08" w:name="OLE_LINK19"/>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w:bookmarkEnd w:id="108"/>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107"/>
          </w:p>
          <w:p w14:paraId="37DE33E1" w14:textId="77777777" w:rsidR="00AD450D" w:rsidRPr="001A5BE2" w:rsidRDefault="00754C14"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0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0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1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1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11" w:name="_Toc131752291"/>
            <w:r w:rsidRPr="00432B62">
              <w:rPr>
                <w:sz w:val="16"/>
                <w:szCs w:val="16"/>
              </w:rPr>
              <w:t>For TDCP amplitude, an upper limit of 0.995 for the quantization range needs to be considered.</w:t>
            </w:r>
            <w:bookmarkEnd w:id="11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1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13"/>
          </w:p>
          <w:p w14:paraId="1BA3E414" w14:textId="172620D9" w:rsidR="00AD450D" w:rsidRPr="005461C9" w:rsidRDefault="00AD450D" w:rsidP="00AD450D">
            <w:pPr>
              <w:rPr>
                <w:sz w:val="16"/>
                <w:szCs w:val="16"/>
                <w:lang w:val="en-GB" w:eastAsia="ja-JP"/>
              </w:rPr>
            </w:pPr>
            <w:bookmarkStart w:id="11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14"/>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w:t>
            </w:r>
            <w:r>
              <w:rPr>
                <w:color w:val="000000"/>
                <w:sz w:val="20"/>
                <w:szCs w:val="20"/>
              </w:rPr>
              <w:lastRenderedPageBreak/>
              <w:t xml:space="preserve">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15" w:name="OLE_LINK17"/>
            <m:oMath>
              <m:r>
                <m:rPr>
                  <m:sty m:val="p"/>
                </m:rPr>
                <w:rPr>
                  <w:rFonts w:ascii="Cambria Math" w:eastAsia="Microsoft YaHei" w:hAnsi="Cambria Math"/>
                  <w:sz w:val="18"/>
                  <w:szCs w:val="18"/>
                </w:rPr>
                <m:t>π</m:t>
              </m:r>
            </m:oMath>
            <w:bookmarkEnd w:id="115"/>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16"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16"/>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754C14"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17" w:name="OLE_LINK25"/>
                          <m:r>
                            <m:rPr>
                              <m:sty m:val="p"/>
                            </m:rPr>
                            <w:rPr>
                              <w:rFonts w:ascii="Cambria Math" w:eastAsia="Microsoft YaHei" w:hAnsi="Cambria Math"/>
                              <w:sz w:val="16"/>
                              <w:szCs w:val="16"/>
                              <w:lang w:eastAsia="zh-CN"/>
                            </w:rPr>
                            <m:t>(finer granularity around 0)</m:t>
                          </m:r>
                          <w:bookmarkEnd w:id="117"/>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lastRenderedPageBreak/>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18" w:name="OLE_LINK27"/>
            <w:r>
              <w:rPr>
                <w:rFonts w:eastAsia="Microsoft YaHei" w:hAnsi="Cambria Math" w:hint="eastAsia"/>
                <w:sz w:val="18"/>
                <w:szCs w:val="18"/>
                <w:lang w:eastAsia="zh-CN"/>
              </w:rPr>
              <w:t>whether the phase varies from 0 to 2</w:t>
            </w:r>
            <w:bookmarkStart w:id="119" w:name="OLE_LINK26"/>
            <m:oMath>
              <m:r>
                <m:rPr>
                  <m:sty m:val="p"/>
                </m:rPr>
                <w:rPr>
                  <w:rFonts w:ascii="Cambria Math" w:eastAsia="Microsoft YaHei" w:hAnsi="Cambria Math"/>
                  <w:sz w:val="18"/>
                  <w:szCs w:val="18"/>
                </w:rPr>
                <m:t>π</m:t>
              </m:r>
            </m:oMath>
            <w:bookmarkEnd w:id="119"/>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18"/>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20"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20"/>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21"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21"/>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w:t>
            </w:r>
            <w:r w:rsidRPr="008D6334">
              <w:rPr>
                <w:rFonts w:ascii="Times" w:eastAsia="Batang" w:hAnsi="Times" w:cs="Times"/>
                <w:sz w:val="20"/>
                <w:szCs w:val="20"/>
                <w:lang w:val="en-GB"/>
              </w:rPr>
              <w:lastRenderedPageBreak/>
              <w:t>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lastRenderedPageBreak/>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lastRenderedPageBreak/>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954CB2">
            <w:pPr>
              <w:widowControl w:val="0"/>
              <w:snapToGrid w:val="0"/>
              <w:rPr>
                <w:rFonts w:eastAsiaTheme="minorEastAsia"/>
                <w:sz w:val="18"/>
                <w:szCs w:val="18"/>
                <w:lang w:eastAsia="zh-CN"/>
              </w:rPr>
            </w:pPr>
            <w:r>
              <w:lastRenderedPageBreak/>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954CB2">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954CB2">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954CB2">
            <w:pPr>
              <w:snapToGrid w:val="0"/>
              <w:rPr>
                <w:rFonts w:ascii="Times" w:eastAsia="Batang" w:hAnsi="Times" w:cs="Times"/>
                <w:b/>
                <w:color w:val="3333FF"/>
                <w:sz w:val="20"/>
                <w:szCs w:val="20"/>
                <w:u w:val="single"/>
                <w:lang w:val="en-GB" w:eastAsia="en-US"/>
              </w:rPr>
            </w:pPr>
          </w:p>
          <w:p w14:paraId="452E2A00" w14:textId="77777777" w:rsidR="006B181D" w:rsidRDefault="006B181D" w:rsidP="00954CB2">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954CB2">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954CB2">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954CB2">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954CB2">
            <w:pPr>
              <w:snapToGrid w:val="0"/>
              <w:rPr>
                <w:rFonts w:ascii="Times" w:eastAsia="Batang" w:hAnsi="Times"/>
                <w:bCs/>
                <w:sz w:val="20"/>
                <w:szCs w:val="20"/>
                <w:lang w:val="en-GB"/>
              </w:rPr>
            </w:pPr>
            <w:ins w:id="122" w:author="Eko Onggosanusi" w:date="2023-04-15T01:13:00Z">
              <w:r>
                <w:rPr>
                  <w:rFonts w:ascii="Times" w:eastAsia="Batang"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954CB2">
            <w:pPr>
              <w:snapToGrid w:val="0"/>
              <w:rPr>
                <w:rFonts w:ascii="Times" w:eastAsia="Batang" w:hAnsi="Times"/>
                <w:bCs/>
                <w:sz w:val="20"/>
                <w:szCs w:val="20"/>
                <w:lang w:val="en-GB"/>
              </w:rPr>
            </w:pPr>
          </w:p>
          <w:p w14:paraId="59BF23D5" w14:textId="14CE8FA1" w:rsidR="00291B29" w:rsidRPr="00F02122" w:rsidRDefault="00291B29" w:rsidP="00954CB2">
            <w:pPr>
              <w:snapToGrid w:val="0"/>
              <w:rPr>
                <w:rFonts w:ascii="Times" w:eastAsia="Batang" w:hAnsi="Times"/>
                <w:bCs/>
                <w:sz w:val="20"/>
                <w:szCs w:val="20"/>
                <w:lang w:val="en-GB"/>
              </w:rPr>
            </w:pPr>
          </w:p>
          <w:p w14:paraId="5368C085" w14:textId="4D13831F" w:rsidR="00291B29" w:rsidRPr="00F02122" w:rsidRDefault="00291B29" w:rsidP="00954CB2">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954CB2">
            <w:pPr>
              <w:snapToGrid w:val="0"/>
              <w:rPr>
                <w:rFonts w:ascii="Times" w:eastAsia="Batang" w:hAnsi="Times" w:cs="Times"/>
                <w:bCs/>
                <w:sz w:val="20"/>
                <w:szCs w:val="20"/>
                <w:lang w:val="en-GB" w:eastAsia="en-US"/>
              </w:rPr>
            </w:pPr>
          </w:p>
          <w:p w14:paraId="124006A2" w14:textId="1CCC2DCE" w:rsidR="00291B29" w:rsidRPr="00F02122" w:rsidRDefault="00A1170C" w:rsidP="00954CB2">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954CB2">
            <w:pPr>
              <w:snapToGrid w:val="0"/>
              <w:rPr>
                <w:rFonts w:ascii="Times" w:eastAsia="Batang" w:hAnsi="Times" w:cs="Times"/>
                <w:b/>
                <w:color w:val="3333FF"/>
                <w:sz w:val="20"/>
                <w:szCs w:val="20"/>
                <w:u w:val="single"/>
                <w:lang w:val="en-GB" w:eastAsia="en-US"/>
              </w:rPr>
            </w:pPr>
          </w:p>
        </w:tc>
      </w:tr>
      <w:tr w:rsidR="00A1170C" w:rsidRPr="00954CB2" w14:paraId="316423E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954CB2">
            <w:pPr>
              <w:snapToGrid w:val="0"/>
              <w:rPr>
                <w:rFonts w:ascii="Times" w:eastAsia="Batang" w:hAnsi="Times"/>
                <w:b/>
                <w:color w:val="3333FF"/>
                <w:sz w:val="22"/>
                <w:szCs w:val="20"/>
                <w:lang w:val="en-GB"/>
              </w:rPr>
            </w:pPr>
            <w:bookmarkStart w:id="123" w:name="_GoBack"/>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w:t>
            </w:r>
            <w:proofErr w:type="spellStart"/>
            <w:r w:rsidRPr="00A1170C">
              <w:rPr>
                <w:rFonts w:ascii="Times" w:eastAsia="Batang" w:hAnsi="Times"/>
                <w:b/>
                <w:color w:val="3333FF"/>
                <w:sz w:val="22"/>
                <w:szCs w:val="20"/>
                <w:lang w:val="en-GB"/>
              </w:rPr>
              <w:t>Dbasic</w:t>
            </w:r>
            <w:proofErr w:type="spellEnd"/>
            <w:r w:rsidRPr="00A1170C">
              <w:rPr>
                <w:rFonts w:ascii="Times" w:eastAsia="Batang" w:hAnsi="Times"/>
                <w:b/>
                <w:color w:val="3333FF"/>
                <w:sz w:val="22"/>
                <w:szCs w:val="20"/>
                <w:lang w:val="en-GB"/>
              </w:rPr>
              <w:t xml:space="preserve">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bookmarkEnd w:id="123"/>
          <w:p w14:paraId="0BA76F43" w14:textId="4731EE27" w:rsidR="00A1170C" w:rsidRPr="00F02122" w:rsidRDefault="00A1170C" w:rsidP="00954CB2">
            <w:pPr>
              <w:snapToGrid w:val="0"/>
              <w:rPr>
                <w:rFonts w:ascii="Times" w:eastAsia="Batang" w:hAnsi="Times"/>
                <w:b/>
                <w:sz w:val="20"/>
                <w:szCs w:val="20"/>
                <w:u w:val="single"/>
                <w:lang w:val="en-GB"/>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24"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24"/>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72A89" w14:textId="77777777" w:rsidR="00754C14" w:rsidRDefault="00754C14" w:rsidP="00BC19F2">
      <w:r>
        <w:separator/>
      </w:r>
    </w:p>
  </w:endnote>
  <w:endnote w:type="continuationSeparator" w:id="0">
    <w:p w14:paraId="7B35C5A6" w14:textId="77777777" w:rsidR="00754C14" w:rsidRDefault="00754C14" w:rsidP="00BC19F2">
      <w:r>
        <w:continuationSeparator/>
      </w:r>
    </w:p>
  </w:endnote>
  <w:endnote w:type="continuationNotice" w:id="1">
    <w:p w14:paraId="7DFFC5AF" w14:textId="77777777" w:rsidR="00754C14" w:rsidRDefault="00754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50D61" w14:textId="77777777" w:rsidR="00754C14" w:rsidRDefault="00754C14" w:rsidP="00BC19F2">
      <w:r>
        <w:separator/>
      </w:r>
    </w:p>
  </w:footnote>
  <w:footnote w:type="continuationSeparator" w:id="0">
    <w:p w14:paraId="16064691" w14:textId="77777777" w:rsidR="00754C14" w:rsidRDefault="00754C14" w:rsidP="00BC19F2">
      <w:r>
        <w:continuationSeparator/>
      </w:r>
    </w:p>
  </w:footnote>
  <w:footnote w:type="continuationNotice" w:id="1">
    <w:p w14:paraId="3BD97AF1" w14:textId="77777777" w:rsidR="00754C14" w:rsidRDefault="00754C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9"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9"/>
  </w:num>
  <w:num w:numId="4">
    <w:abstractNumId w:val="58"/>
  </w:num>
  <w:num w:numId="5">
    <w:abstractNumId w:val="74"/>
  </w:num>
  <w:num w:numId="6">
    <w:abstractNumId w:val="15"/>
  </w:num>
  <w:num w:numId="7">
    <w:abstractNumId w:val="64"/>
  </w:num>
  <w:num w:numId="8">
    <w:abstractNumId w:val="79"/>
  </w:num>
  <w:num w:numId="9">
    <w:abstractNumId w:val="35"/>
  </w:num>
  <w:num w:numId="10">
    <w:abstractNumId w:val="68"/>
  </w:num>
  <w:num w:numId="11">
    <w:abstractNumId w:val="59"/>
  </w:num>
  <w:num w:numId="12">
    <w:abstractNumId w:val="65"/>
  </w:num>
  <w:num w:numId="13">
    <w:abstractNumId w:val="41"/>
  </w:num>
  <w:num w:numId="14">
    <w:abstractNumId w:val="53"/>
  </w:num>
  <w:num w:numId="15">
    <w:abstractNumId w:val="12"/>
  </w:num>
  <w:num w:numId="16">
    <w:abstractNumId w:val="6"/>
  </w:num>
  <w:num w:numId="17">
    <w:abstractNumId w:val="16"/>
  </w:num>
  <w:num w:numId="18">
    <w:abstractNumId w:val="76"/>
  </w:num>
  <w:num w:numId="19">
    <w:abstractNumId w:val="21"/>
  </w:num>
  <w:num w:numId="20">
    <w:abstractNumId w:val="30"/>
  </w:num>
  <w:num w:numId="21">
    <w:abstractNumId w:val="27"/>
  </w:num>
  <w:num w:numId="22">
    <w:abstractNumId w:val="51"/>
  </w:num>
  <w:num w:numId="23">
    <w:abstractNumId w:val="80"/>
  </w:num>
  <w:num w:numId="24">
    <w:abstractNumId w:val="17"/>
  </w:num>
  <w:num w:numId="25">
    <w:abstractNumId w:val="61"/>
  </w:num>
  <w:num w:numId="26">
    <w:abstractNumId w:val="72"/>
  </w:num>
  <w:num w:numId="27">
    <w:abstractNumId w:val="44"/>
  </w:num>
  <w:num w:numId="28">
    <w:abstractNumId w:val="32"/>
  </w:num>
  <w:num w:numId="29">
    <w:abstractNumId w:val="7"/>
  </w:num>
  <w:num w:numId="30">
    <w:abstractNumId w:val="5"/>
  </w:num>
  <w:num w:numId="31">
    <w:abstractNumId w:val="62"/>
  </w:num>
  <w:num w:numId="32">
    <w:abstractNumId w:val="3"/>
  </w:num>
  <w:num w:numId="33">
    <w:abstractNumId w:val="70"/>
  </w:num>
  <w:num w:numId="34">
    <w:abstractNumId w:val="52"/>
  </w:num>
  <w:num w:numId="35">
    <w:abstractNumId w:val="10"/>
  </w:num>
  <w:num w:numId="36">
    <w:abstractNumId w:val="77"/>
  </w:num>
  <w:num w:numId="37">
    <w:abstractNumId w:val="57"/>
  </w:num>
  <w:num w:numId="38">
    <w:abstractNumId w:val="42"/>
  </w:num>
  <w:num w:numId="39">
    <w:abstractNumId w:val="67"/>
  </w:num>
  <w:num w:numId="40">
    <w:abstractNumId w:val="56"/>
  </w:num>
  <w:num w:numId="41">
    <w:abstractNumId w:val="73"/>
  </w:num>
  <w:num w:numId="42">
    <w:abstractNumId w:val="26"/>
  </w:num>
  <w:num w:numId="43">
    <w:abstractNumId w:val="29"/>
  </w:num>
  <w:num w:numId="44">
    <w:abstractNumId w:val="49"/>
  </w:num>
  <w:num w:numId="45">
    <w:abstractNumId w:val="36"/>
  </w:num>
  <w:num w:numId="46">
    <w:abstractNumId w:val="63"/>
  </w:num>
  <w:num w:numId="47">
    <w:abstractNumId w:val="48"/>
  </w:num>
  <w:num w:numId="48">
    <w:abstractNumId w:val="25"/>
  </w:num>
  <w:num w:numId="49">
    <w:abstractNumId w:val="66"/>
  </w:num>
  <w:num w:numId="50">
    <w:abstractNumId w:val="23"/>
  </w:num>
  <w:num w:numId="51">
    <w:abstractNumId w:val="9"/>
  </w:num>
  <w:num w:numId="52">
    <w:abstractNumId w:val="69"/>
  </w:num>
  <w:num w:numId="53">
    <w:abstractNumId w:val="24"/>
  </w:num>
  <w:num w:numId="54">
    <w:abstractNumId w:val="18"/>
  </w:num>
  <w:num w:numId="55">
    <w:abstractNumId w:val="19"/>
  </w:num>
  <w:num w:numId="56">
    <w:abstractNumId w:val="2"/>
  </w:num>
  <w:num w:numId="57">
    <w:abstractNumId w:val="22"/>
  </w:num>
  <w:num w:numId="58">
    <w:abstractNumId w:val="45"/>
  </w:num>
  <w:num w:numId="59">
    <w:abstractNumId w:val="31"/>
  </w:num>
  <w:num w:numId="60">
    <w:abstractNumId w:val="14"/>
  </w:num>
  <w:num w:numId="61">
    <w:abstractNumId w:val="55"/>
  </w:num>
  <w:num w:numId="62">
    <w:abstractNumId w:val="50"/>
  </w:num>
  <w:num w:numId="63">
    <w:abstractNumId w:val="11"/>
  </w:num>
  <w:num w:numId="64">
    <w:abstractNumId w:val="46"/>
  </w:num>
  <w:num w:numId="65">
    <w:abstractNumId w:val="1"/>
  </w:num>
  <w:num w:numId="66">
    <w:abstractNumId w:val="40"/>
  </w:num>
  <w:num w:numId="67">
    <w:abstractNumId w:val="37"/>
  </w:num>
  <w:num w:numId="68">
    <w:abstractNumId w:val="43"/>
  </w:num>
  <w:num w:numId="69">
    <w:abstractNumId w:val="0"/>
  </w:num>
  <w:num w:numId="70">
    <w:abstractNumId w:val="4"/>
  </w:num>
  <w:num w:numId="71">
    <w:abstractNumId w:val="33"/>
  </w:num>
  <w:num w:numId="72">
    <w:abstractNumId w:val="38"/>
  </w:num>
  <w:num w:numId="73">
    <w:abstractNumId w:val="54"/>
  </w:num>
  <w:num w:numId="74">
    <w:abstractNumId w:val="34"/>
  </w:num>
  <w:num w:numId="75">
    <w:abstractNumId w:val="47"/>
  </w:num>
  <w:num w:numId="76">
    <w:abstractNumId w:val="75"/>
  </w:num>
  <w:num w:numId="77">
    <w:abstractNumId w:val="20"/>
  </w:num>
  <w:num w:numId="78">
    <w:abstractNumId w:val="78"/>
  </w:num>
  <w:num w:numId="79">
    <w:abstractNumId w:val="71"/>
  </w:num>
  <w:num w:numId="80">
    <w:abstractNumId w:val="28"/>
  </w:num>
  <w:num w:numId="81">
    <w:abstractNumId w:val="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D39037D4-175D-4387-B809-2D4E1100701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487</TotalTime>
  <Pages>39</Pages>
  <Words>18889</Words>
  <Characters>107669</Characters>
  <Application>Microsoft Office Word</Application>
  <DocSecurity>0</DocSecurity>
  <Lines>897</Lines>
  <Paragraphs>252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36</cp:revision>
  <cp:lastPrinted>2021-10-06T09:28:00Z</cp:lastPrinted>
  <dcterms:created xsi:type="dcterms:W3CDTF">2023-04-14T22:15:00Z</dcterms:created>
  <dcterms:modified xsi:type="dcterms:W3CDTF">2023-04-15T06:15:00Z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