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3"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3"/>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27EF3808"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w:t>
            </w:r>
            <w:proofErr w:type="gramStart"/>
            <w:r w:rsidR="00344BC0">
              <w:rPr>
                <w:sz w:val="18"/>
              </w:rPr>
              <w:t xml:space="preserve">, </w:t>
            </w:r>
            <w:r w:rsidR="00101EFF" w:rsidRPr="001129A1">
              <w:rPr>
                <w:sz w:val="18"/>
                <w:szCs w:val="18"/>
              </w:rPr>
              <w:t>,</w:t>
            </w:r>
            <w:proofErr w:type="gramEnd"/>
            <w:r w:rsidR="00101EFF" w:rsidRPr="001129A1">
              <w:rPr>
                <w:sz w:val="18"/>
                <w:szCs w:val="18"/>
              </w:rPr>
              <w:t xml:space="preserve"> 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r>
              <w:rPr>
                <w:rFonts w:ascii="Times" w:hAnsi="Times" w:cs="Times"/>
                <w:b/>
                <w:sz w:val="18"/>
                <w:u w:val="single"/>
                <w:lang w:val="en-GB"/>
              </w:rPr>
              <w:t>pv,beta</w:t>
            </w:r>
            <w:proofErr w:type="spell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24.5pt;mso-width-percent:0;mso-height-percent:0;mso-width-percent:0;mso-height-percent:0" o:ole="">
                  <v:imagedata r:id="rId17" o:title=""/>
                </v:shape>
                <o:OLEObject Type="Embed" ProgID="Equation.3" ShapeID="_x0000_i1025" DrawAspect="Content" ObjectID="_1742979015"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ins w:id="15" w:author="Eko Onggosanusi" w:date="2023-04-13T23:24:00Z"/>
                <w:sz w:val="18"/>
                <w:szCs w:val="18"/>
              </w:rPr>
            </w:pPr>
            <w:ins w:id="16" w:author="Eko Onggosanusi" w:date="2023-04-13T23:24:00Z">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ins>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w:t>
            </w:r>
            <w:proofErr w:type="gramStart"/>
            <w:r>
              <w:rPr>
                <w:rFonts w:eastAsiaTheme="minorEastAsia" w:hint="eastAsia"/>
                <w:bCs/>
                <w:sz w:val="16"/>
                <w:szCs w:val="16"/>
                <w:lang w:val="en-CA" w:eastAsia="zh-CN"/>
              </w:rPr>
              <w:t>mode-1</w:t>
            </w:r>
            <w:proofErr w:type="gramEnd"/>
            <w:r>
              <w:rPr>
                <w:rFonts w:eastAsiaTheme="minorEastAsia" w:hint="eastAsia"/>
                <w:bCs/>
                <w:sz w:val="16"/>
                <w:szCs w:val="16"/>
                <w:lang w:val="en-CA" w:eastAsia="zh-CN"/>
              </w:rPr>
              <w:t xml:space="preserve">,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ListParagraph"/>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roofErr w:type="gramStart"/>
            <w:r w:rsidRPr="00410337">
              <w:rPr>
                <w:rFonts w:ascii="Times" w:hAnsi="Times" w:cs="Times"/>
                <w:iCs/>
                <w:sz w:val="18"/>
                <w:lang w:eastAsia="zh-CN"/>
              </w:rPr>
              <w:t>);</w:t>
            </w:r>
            <w:proofErr w:type="gramEnd"/>
          </w:p>
          <w:p w14:paraId="25C6D682" w14:textId="77777777" w:rsidR="0039634C" w:rsidRPr="00410337" w:rsidRDefault="0039634C" w:rsidP="0039634C">
            <w:pPr>
              <w:pStyle w:val="ListParagraph"/>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ListParagraph"/>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 xml:space="preserve">ly one PC (linkage) should be configured, </w:t>
            </w:r>
            <w:proofErr w:type="gramStart"/>
            <w:r>
              <w:rPr>
                <w:sz w:val="18"/>
                <w:szCs w:val="18"/>
                <w:lang w:eastAsia="zh-CN"/>
              </w:rPr>
              <w:t>i.e.</w:t>
            </w:r>
            <w:proofErr w:type="gramEnd"/>
            <w:r>
              <w:rPr>
                <w:sz w:val="18"/>
                <w:szCs w:val="18"/>
                <w:lang w:eastAsia="zh-CN"/>
              </w:rPr>
              <w:t xml:space="preserv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 xml:space="preserve">st </w:t>
            </w:r>
            <w:proofErr w:type="gramStart"/>
            <w:r>
              <w:rPr>
                <w:sz w:val="18"/>
                <w:szCs w:val="18"/>
              </w:rPr>
              <w:t>to add</w:t>
            </w:r>
            <w:proofErr w:type="gramEnd"/>
            <w:r>
              <w:rPr>
                <w:sz w:val="18"/>
                <w:szCs w:val="18"/>
              </w:rPr>
              <w:t xml:space="preserve">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ListParagraph"/>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w:t>
            </w:r>
            <w:proofErr w:type="gramStart"/>
            <w:r>
              <w:rPr>
                <w:rFonts w:ascii="Times" w:hAnsi="Times" w:cs="Times"/>
                <w:bCs/>
                <w:sz w:val="18"/>
                <w:lang w:val="en-GB"/>
              </w:rPr>
              <w:t>to remove</w:t>
            </w:r>
            <w:proofErr w:type="gramEnd"/>
            <w:r>
              <w:rPr>
                <w:rFonts w:ascii="Times" w:hAnsi="Times" w:cs="Times"/>
                <w:bCs/>
                <w:sz w:val="18"/>
                <w:lang w:val="en-GB"/>
              </w:rPr>
              <w:t xml:space="preser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7777777" w:rsidR="00EB41C4" w:rsidRDefault="00EB41C4"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lastRenderedPageBreak/>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 xml:space="preserve">For IMR assumption, we suggest </w:t>
            </w:r>
            <w:proofErr w:type="gramStart"/>
            <w:r>
              <w:rPr>
                <w:rFonts w:ascii="Times" w:eastAsiaTheme="minorEastAsia" w:hAnsi="Times" w:cs="Times"/>
                <w:bCs/>
                <w:sz w:val="18"/>
                <w:lang w:val="en-GB" w:eastAsia="zh-CN"/>
              </w:rPr>
              <w:t>to configure</w:t>
            </w:r>
            <w:proofErr w:type="gramEnd"/>
            <w:r>
              <w:rPr>
                <w:rFonts w:ascii="Times" w:eastAsiaTheme="minorEastAsia" w:hAnsi="Times" w:cs="Times"/>
                <w:bCs/>
                <w:sz w:val="18"/>
                <w:lang w:val="en-GB" w:eastAsia="zh-CN"/>
              </w:rPr>
              <w:t xml:space="preserv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77777777" w:rsidR="00C87347" w:rsidRDefault="00C87347" w:rsidP="00EB41C4">
            <w:pPr>
              <w:snapToGrid w:val="0"/>
              <w:rPr>
                <w:rFonts w:ascii="Times" w:hAnsi="Times" w:cs="Times"/>
                <w:b/>
                <w:sz w:val="18"/>
                <w:u w:val="single"/>
                <w:lang w:val="en-GB" w:eastAsia="zh-CN"/>
              </w:rPr>
            </w:pP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w:t>
            </w:r>
            <w:proofErr w:type="gramStart"/>
            <w:r w:rsidRPr="001A29C5">
              <w:rPr>
                <w:rFonts w:ascii="Times" w:eastAsia="Batang" w:hAnsi="Times" w:cs="Times"/>
                <w:sz w:val="18"/>
                <w:szCs w:val="20"/>
                <w:lang w:val="en-GB"/>
              </w:rPr>
              <w:t>succeeds:</w:t>
            </w:r>
            <w:proofErr w:type="gramEnd"/>
            <w:r w:rsidRPr="001A29C5">
              <w:rPr>
                <w:rFonts w:ascii="Times" w:eastAsia="Batang" w:hAnsi="Times" w:cs="Times"/>
                <w:sz w:val="18"/>
                <w:szCs w:val="20"/>
                <w:lang w:val="en-GB"/>
              </w:rPr>
              <w:t xml:space="preserve">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xml:space="preserve">, </w:t>
            </w:r>
            <w:proofErr w:type="gramStart"/>
            <w:r w:rsidRPr="001A29C5">
              <w:rPr>
                <w:rFonts w:eastAsia="DengXian" w:hint="eastAsia"/>
                <w:sz w:val="18"/>
                <w:szCs w:val="20"/>
                <w:lang w:eastAsia="zh-CN"/>
              </w:rPr>
              <w:t>where</w:t>
            </w:r>
            <w:proofErr w:type="gramEnd"/>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w:lastRenderedPageBreak/>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However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w:t>
            </w:r>
            <w:proofErr w:type="gramStart"/>
            <w:r w:rsidR="005F0C57">
              <w:rPr>
                <w:sz w:val="18"/>
                <w:szCs w:val="18"/>
                <w:lang w:val="en-GB"/>
              </w:rPr>
              <w:t>depending</w:t>
            </w:r>
            <w:proofErr w:type="gramEnd"/>
            <w:r w:rsidR="005F0C57">
              <w:rPr>
                <w:sz w:val="18"/>
                <w:szCs w:val="18"/>
                <w:lang w:val="en-GB"/>
              </w:rPr>
              <w:t xml:space="preserve">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lastRenderedPageBreak/>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7174BEB3"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 xml:space="preserve">Not </w:t>
            </w:r>
            <w:proofErr w:type="gramStart"/>
            <w:r>
              <w:rPr>
                <w:b/>
                <w:sz w:val="18"/>
                <w:szCs w:val="18"/>
                <w:lang w:val="en-GB"/>
              </w:rPr>
              <w:t>support:</w:t>
            </w:r>
            <w:proofErr w:type="gramEnd"/>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w:t>
            </w:r>
            <w:r w:rsidRPr="00006ED1">
              <w:rPr>
                <w:rFonts w:hint="eastAsia"/>
                <w:sz w:val="16"/>
                <w:szCs w:val="16"/>
                <w:u w:val="single"/>
                <w:lang w:val="en-GB"/>
              </w:rPr>
              <w:lastRenderedPageBreak/>
              <w:t xml:space="preserve">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w:t>
            </w:r>
            <w:proofErr w:type="gramStart"/>
            <w:r w:rsidRPr="0078263A">
              <w:rPr>
                <w:sz w:val="16"/>
                <w:szCs w:val="16"/>
                <w:u w:val="single"/>
                <w:lang w:val="en-GB"/>
              </w:rPr>
              <w:t>no</w:t>
            </w:r>
            <w:proofErr w:type="gramEnd"/>
            <w:r w:rsidRPr="0078263A">
              <w:rPr>
                <w:sz w:val="16"/>
                <w:szCs w:val="16"/>
                <w:u w:val="single"/>
                <w:lang w:val="en-GB"/>
              </w:rPr>
              <w:t xml:space="preserve">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lastRenderedPageBreak/>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w:t>
            </w:r>
            <w:proofErr w:type="gramStart"/>
            <w:r>
              <w:rPr>
                <w:rFonts w:ascii="Times" w:eastAsia="Batang" w:hAnsi="Times"/>
                <w:sz w:val="18"/>
                <w:szCs w:val="20"/>
                <w:u w:val="single"/>
                <w:lang w:val="en-GB" w:eastAsia="en-US"/>
              </w:rPr>
              <w:t>regardless</w:t>
            </w:r>
            <w:proofErr w:type="gramEnd"/>
            <w:r>
              <w:rPr>
                <w:rFonts w:ascii="Times" w:eastAsia="Batang" w:hAnsi="Times"/>
                <w:sz w:val="18"/>
                <w:szCs w:val="20"/>
                <w:u w:val="single"/>
                <w:lang w:val="en-GB" w:eastAsia="en-US"/>
              </w:rPr>
              <w:t xml:space="preserve">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Alt 4’ at least for higher overhead regime, e.g., parameter combinations with L=6. Based on evaluation results from multiple companies </w:t>
            </w:r>
            <w:proofErr w:type="gramStart"/>
            <w:r>
              <w:rPr>
                <w:rFonts w:eastAsiaTheme="minorEastAsia"/>
                <w:sz w:val="18"/>
                <w:szCs w:val="18"/>
                <w:lang w:eastAsia="zh-CN"/>
              </w:rPr>
              <w:t>including vivo,</w:t>
            </w:r>
            <w:proofErr w:type="gramEnd"/>
            <w:r>
              <w:rPr>
                <w:rFonts w:eastAsiaTheme="minorEastAsia"/>
                <w:sz w:val="18"/>
                <w:szCs w:val="18"/>
                <w:lang w:eastAsia="zh-CN"/>
              </w:rPr>
              <w:t xml:space="preserve">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w:t>
            </w:r>
            <w:proofErr w:type="gramStart"/>
            <w:r w:rsidRPr="0011758B">
              <w:rPr>
                <w:sz w:val="18"/>
                <w:szCs w:val="18"/>
                <w:lang w:eastAsia="zh-CN"/>
              </w:rPr>
              <w:t>to have</w:t>
            </w:r>
            <w:proofErr w:type="gramEnd"/>
            <w:r w:rsidRPr="0011758B">
              <w:rPr>
                <w:sz w:val="18"/>
                <w:szCs w:val="18"/>
                <w:lang w:eastAsia="zh-CN"/>
              </w:rPr>
              <w:t xml:space="preser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xml:space="preserve">, if the following down-selection </w:t>
            </w:r>
            <w:proofErr w:type="gramStart"/>
            <w:r w:rsidRPr="00BF2395">
              <w:rPr>
                <w:rFonts w:ascii="Times" w:eastAsia="Batang" w:hAnsi="Times" w:cs="Times"/>
                <w:sz w:val="18"/>
                <w:szCs w:val="20"/>
                <w:lang w:val="en-GB"/>
              </w:rPr>
              <w:t>succeeds:</w:t>
            </w:r>
            <w:proofErr w:type="gramEnd"/>
            <w:r w:rsidRPr="00BF2395">
              <w:rPr>
                <w:rFonts w:ascii="Times" w:eastAsia="Batang" w:hAnsi="Times" w:cs="Times"/>
                <w:sz w:val="18"/>
                <w:szCs w:val="20"/>
                <w:lang w:val="en-GB"/>
              </w:rPr>
              <w:t xml:space="preserve">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w:t>
            </w:r>
            <w:proofErr w:type="gramStart"/>
            <w:r w:rsidRPr="0034595D">
              <w:rPr>
                <w:rFonts w:ascii="Times" w:eastAsiaTheme="minorEastAsia" w:hAnsi="Times"/>
                <w:sz w:val="18"/>
                <w:szCs w:val="20"/>
                <w:lang w:eastAsia="zh-CN"/>
              </w:rPr>
              <w:t>has to</w:t>
            </w:r>
            <w:proofErr w:type="gramEnd"/>
            <w:r w:rsidRPr="0034595D">
              <w:rPr>
                <w:rFonts w:ascii="Times" w:eastAsiaTheme="minorEastAsia" w:hAnsi="Times"/>
                <w:sz w:val="18"/>
                <w:szCs w:val="20"/>
                <w:lang w:eastAsia="zh-CN"/>
              </w:rPr>
              <w:t xml:space="preserve">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 xml:space="preserve">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lastRenderedPageBreak/>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w:t>
            </w:r>
            <w:proofErr w:type="gramStart"/>
            <w:r w:rsidRPr="00966EEB">
              <w:rPr>
                <w:rFonts w:ascii="Times" w:eastAsia="Batang" w:hAnsi="Times" w:cs="Times"/>
                <w:sz w:val="18"/>
                <w:szCs w:val="20"/>
                <w:lang w:val="en-GB"/>
              </w:rPr>
              <w:t>succeeds:</w:t>
            </w:r>
            <w:proofErr w:type="gramEnd"/>
            <w:r w:rsidRPr="00966EEB">
              <w:rPr>
                <w:rFonts w:ascii="Times" w:eastAsia="Batang" w:hAnsi="Times" w:cs="Times"/>
                <w:sz w:val="18"/>
                <w:szCs w:val="20"/>
                <w:lang w:val="en-GB"/>
              </w:rPr>
              <w:t xml:space="preserve">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SimSun"/>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w:t>
            </w:r>
            <w:proofErr w:type="gramStart"/>
            <w:r>
              <w:rPr>
                <w:rFonts w:eastAsia="MS Mincho"/>
                <w:bCs/>
                <w:sz w:val="20"/>
                <w:szCs w:val="20"/>
                <w:lang w:val="en-GB" w:eastAsia="ja-JP"/>
              </w:rPr>
              <w:t>are</w:t>
            </w:r>
            <w:proofErr w:type="gramEnd"/>
            <w:r>
              <w:rPr>
                <w:rFonts w:eastAsia="MS Mincho"/>
                <w:bCs/>
                <w:sz w:val="20"/>
                <w:szCs w:val="20"/>
                <w:lang w:val="en-GB" w:eastAsia="ja-JP"/>
              </w:rPr>
              <w:t xml:space="preserv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proofErr w:type="spellStart"/>
            <w:r>
              <w:rPr>
                <w:rFonts w:eastAsia="MS Mincho"/>
                <w:bCs/>
                <w:sz w:val="20"/>
                <w:szCs w:val="20"/>
                <w:lang w:val="en-GB" w:eastAsia="ja-JP"/>
              </w:rPr>
              <w:lastRenderedPageBreak/>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w:t>
            </w:r>
            <w:proofErr w:type="gramStart"/>
            <w:r w:rsidRPr="009D704D">
              <w:rPr>
                <w:rFonts w:ascii="Times" w:eastAsia="Malgun Gothic" w:hAnsi="Times"/>
                <w:sz w:val="20"/>
                <w:szCs w:val="20"/>
                <w:lang w:val="en-GB"/>
              </w:rPr>
              <w:t>e.g.</w:t>
            </w:r>
            <w:proofErr w:type="gramEnd"/>
            <w:r w:rsidRPr="009D704D">
              <w:rPr>
                <w:rFonts w:ascii="Times" w:eastAsia="Malgun Gothic" w:hAnsi="Times"/>
                <w:sz w:val="20"/>
                <w:szCs w:val="20"/>
                <w:lang w:val="en-GB"/>
              </w:rPr>
              <w:t xml:space="preserv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r w:rsidR="00947D02">
              <w:rPr>
                <w:sz w:val="18"/>
                <w:szCs w:val="18"/>
                <w:lang w:val="en-GB"/>
              </w:rPr>
              <w:t>Sony,Apple</w:t>
            </w:r>
            <w:proofErr w:type="spellEnd"/>
            <w:r w:rsidR="00947D02">
              <w:rPr>
                <w:sz w:val="18"/>
                <w:szCs w:val="18"/>
                <w:lang w:val="en-GB"/>
              </w:rPr>
              <w:t xml:space="preserv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 xml:space="preserve">Not </w:t>
            </w:r>
            <w:proofErr w:type="gramStart"/>
            <w:r>
              <w:rPr>
                <w:b/>
                <w:sz w:val="18"/>
                <w:szCs w:val="18"/>
                <w:lang w:val="en-GB"/>
              </w:rPr>
              <w:t>support:</w:t>
            </w:r>
            <w:proofErr w:type="gramEnd"/>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2"/>
            <w:bookmarkEnd w:id="73"/>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4" w:name="OLE_LINK10"/>
                  <w:bookmarkStart w:id="7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4"/>
                  <w:bookmarkEnd w:id="7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6" w:name="OLE_LINK7"/>
                      <w:bookmarkStart w:id="7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6"/>
                      <w:bookmarkEnd w:id="7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9" w:name="OLE_LINK22"/>
                  <w:bookmarkStart w:id="80" w:name="OLE_LINK24"/>
                  <m:r>
                    <w:rPr>
                      <w:rFonts w:ascii="Cambria Math" w:eastAsia="Microsoft YaHei" w:hAnsi="Cambria Math"/>
                      <w:sz w:val="16"/>
                      <w:szCs w:val="16"/>
                    </w:rPr>
                    <m:t>q</m:t>
                  </m:r>
                </m:e>
                <m:sub>
                  <m:r>
                    <w:rPr>
                      <w:rFonts w:ascii="Cambria Math" w:eastAsia="Microsoft YaHei" w:hAnsi="Cambria Math"/>
                      <w:sz w:val="16"/>
                      <w:szCs w:val="16"/>
                    </w:rPr>
                    <m:t>0</m:t>
                  </m:r>
                  <w:bookmarkEnd w:id="79"/>
                  <w:bookmarkEnd w:id="80"/>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1" w:name="OLE_LINK20"/>
              <m:r>
                <m:rPr>
                  <m:sty m:val="p"/>
                </m:rPr>
                <w:rPr>
                  <w:rFonts w:ascii="Cambria Math" w:eastAsia="Microsoft YaHei" w:hAnsi="Cambria Math"/>
                  <w:sz w:val="16"/>
                  <w:szCs w:val="16"/>
                </w:rPr>
                <m:t>∙2π</m:t>
              </m:r>
              <w:bookmarkEnd w:id="81"/>
              <m:r>
                <m:rPr>
                  <m:sty m:val="p"/>
                </m:rPr>
                <w:rPr>
                  <w:rFonts w:ascii="Cambria Math" w:eastAsia="Microsoft YaHei" w:hAnsi="Cambria Math"/>
                  <w:sz w:val="16"/>
                  <w:szCs w:val="16"/>
                </w:rPr>
                <m:t>,</m:t>
              </m:r>
              <w:bookmarkStart w:id="8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2"/>
          </w:p>
          <w:bookmarkStart w:id="83"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4" w:name="OLE_LINK19"/>
                            <m:r>
                              <w:rPr>
                                <w:rFonts w:ascii="Cambria Math" w:eastAsia="Microsoft YaHei" w:hAnsi="Cambria Math"/>
                                <w:sz w:val="16"/>
                                <w:szCs w:val="16"/>
                              </w:rPr>
                              <m:t>q(l)</m:t>
                            </m:r>
                          </m:e>
                          <m:sup>
                            <m:r>
                              <w:rPr>
                                <w:rFonts w:ascii="Cambria Math" w:eastAsia="Microsoft YaHei" w:hAnsi="Cambria Math"/>
                                <w:sz w:val="16"/>
                                <w:szCs w:val="16"/>
                              </w:rPr>
                              <m:t>2</m:t>
                            </m:r>
                            <w:bookmarkEnd w:id="84"/>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3"/>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lastRenderedPageBreak/>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91" w:name="OLE_LINK17"/>
            <m:oMath>
              <m:r>
                <m:rPr>
                  <m:sty m:val="p"/>
                </m:rPr>
                <w:rPr>
                  <w:rFonts w:ascii="Cambria Math" w:eastAsia="Microsoft YaHei" w:hAnsi="Cambria Math"/>
                  <w:sz w:val="18"/>
                  <w:szCs w:val="18"/>
                </w:rPr>
                <m:t>π</m:t>
              </m:r>
            </m:oMath>
            <w:bookmarkEnd w:id="91"/>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92"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w:t>
            </w:r>
            <w:proofErr w:type="gramStart"/>
            <w:r w:rsidRPr="00C1044E">
              <w:rPr>
                <w:rFonts w:eastAsia="Microsoft YaHei" w:hAnsi="Cambria Math" w:hint="eastAsia"/>
                <w:sz w:val="18"/>
                <w:szCs w:val="18"/>
                <w:lang w:eastAsia="zh-CN"/>
              </w:rPr>
              <w:t>increases</w:t>
            </w:r>
            <w:bookmarkEnd w:id="92"/>
            <w:r w:rsidRPr="00C1044E">
              <w:rPr>
                <w:rFonts w:eastAsia="Microsoft YaHei" w:hAnsi="Cambria Math" w:hint="eastAsia"/>
                <w:sz w:val="18"/>
                <w:szCs w:val="18"/>
                <w:lang w:eastAsia="zh-CN"/>
              </w:rPr>
              <w:t>, and</w:t>
            </w:r>
            <w:proofErr w:type="gramEnd"/>
            <w:r w:rsidRPr="00C1044E">
              <w:rPr>
                <w:rFonts w:eastAsia="Microsoft YaHei" w:hAnsi="Cambria Math" w:hint="eastAsia"/>
                <w:sz w:val="18"/>
                <w:szCs w:val="18"/>
                <w:lang w:eastAsia="zh-CN"/>
              </w:rPr>
              <w:t xml:space="preserve">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roofErr w:type="gramStart"/>
            <w:r>
              <w:rPr>
                <w:rFonts w:eastAsia="SimSun"/>
                <w:sz w:val="18"/>
                <w:szCs w:val="18"/>
                <w:lang w:eastAsia="zh-CN"/>
              </w:rPr>
              <w:t>);</w:t>
            </w:r>
            <w:proofErr w:type="gramEnd"/>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3" w:name="OLE_LINK25"/>
                          <m:r>
                            <m:rPr>
                              <m:sty m:val="p"/>
                            </m:rPr>
                            <w:rPr>
                              <w:rFonts w:ascii="Cambria Math" w:eastAsia="Microsoft YaHei" w:hAnsi="Cambria Math"/>
                              <w:sz w:val="16"/>
                              <w:szCs w:val="16"/>
                              <w:lang w:eastAsia="zh-CN"/>
                            </w:rPr>
                            <m:t>(finer granularity around 0)</m:t>
                          </m:r>
                          <w:bookmarkEnd w:id="93"/>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4" w:name="OLE_LINK27"/>
            <w:r>
              <w:rPr>
                <w:rFonts w:eastAsia="Microsoft YaHei" w:hAnsi="Cambria Math" w:hint="eastAsia"/>
                <w:sz w:val="18"/>
                <w:szCs w:val="18"/>
                <w:lang w:eastAsia="zh-CN"/>
              </w:rPr>
              <w:t>whether the phase varies from 0 to 2</w:t>
            </w:r>
            <w:bookmarkStart w:id="95" w:name="OLE_LINK26"/>
            <m:oMath>
              <m:r>
                <m:rPr>
                  <m:sty m:val="p"/>
                </m:rPr>
                <w:rPr>
                  <w:rFonts w:ascii="Cambria Math" w:eastAsia="Microsoft YaHei" w:hAnsi="Cambria Math"/>
                  <w:sz w:val="18"/>
                  <w:szCs w:val="18"/>
                </w:rPr>
                <m:t>π</m:t>
              </m:r>
            </m:oMath>
            <w:bookmarkEnd w:id="95"/>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4"/>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w:t>
            </w:r>
            <w:proofErr w:type="gramStart"/>
            <w:r>
              <w:rPr>
                <w:rFonts w:eastAsia="Microsoft YaHei" w:hAnsi="Cambria Math" w:hint="eastAsia"/>
                <w:sz w:val="18"/>
                <w:szCs w:val="18"/>
                <w:lang w:eastAsia="zh-CN"/>
              </w:rPr>
              <w:t>increases, and</w:t>
            </w:r>
            <w:proofErr w:type="gramEnd"/>
            <w:r>
              <w:rPr>
                <w:rFonts w:eastAsia="Microsoft YaHei" w:hAnsi="Cambria Math" w:hint="eastAsia"/>
                <w:sz w:val="18"/>
                <w:szCs w:val="18"/>
                <w:lang w:eastAsia="zh-CN"/>
              </w:rPr>
              <w:t xml:space="preserve">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w:t>
            </w:r>
            <w:proofErr w:type="gramStart"/>
            <w:r>
              <w:rPr>
                <w:rFonts w:eastAsia="SimSun"/>
                <w:sz w:val="18"/>
                <w:szCs w:val="18"/>
                <w:lang w:eastAsia="zh-CN"/>
              </w:rPr>
              <w:t>);</w:t>
            </w:r>
            <w:proofErr w:type="gramEnd"/>
            <w:r>
              <w:rPr>
                <w:rFonts w:eastAsia="SimSun"/>
                <w:sz w:val="18"/>
                <w:szCs w:val="18"/>
                <w:lang w:eastAsia="zh-CN"/>
              </w:rPr>
              <w:t xml:space="preserve">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w:t>
            </w:r>
            <w:proofErr w:type="gramStart"/>
            <w:r w:rsidRPr="00AE4C62">
              <w:rPr>
                <w:rFonts w:eastAsia="Batang" w:hint="eastAsia"/>
                <w:sz w:val="18"/>
                <w:szCs w:val="18"/>
                <w:lang w:eastAsia="zh-CN"/>
              </w:rPr>
              <w:t>time line</w:t>
            </w:r>
            <w:proofErr w:type="gramEnd"/>
            <w:r w:rsidRPr="00AE4C62">
              <w:rPr>
                <w:rFonts w:eastAsia="Batang" w:hint="eastAsia"/>
                <w:sz w:val="18"/>
                <w:szCs w:val="18"/>
                <w:lang w:eastAsia="zh-CN"/>
              </w:rPr>
              <w:t xml:space="preserv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w:t>
            </w:r>
            <w:r w:rsidRPr="008D6334">
              <w:rPr>
                <w:sz w:val="18"/>
                <w:szCs w:val="18"/>
              </w:rPr>
              <w:lastRenderedPageBreak/>
              <w:t xml:space="preserve">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think the correlation delay should be flexibly configurable up to the maximum value. This is needed to handle different TDD frame patterns </w:t>
            </w:r>
            <w:proofErr w:type="gramStart"/>
            <w:r w:rsidRPr="008D6334">
              <w:rPr>
                <w:sz w:val="18"/>
                <w:szCs w:val="18"/>
              </w:rPr>
              <w:t>and also</w:t>
            </w:r>
            <w:proofErr w:type="gramEnd"/>
            <w:r w:rsidRPr="008D6334">
              <w:rPr>
                <w:sz w:val="18"/>
                <w:szCs w:val="18"/>
              </w:rPr>
              <w:t xml:space="preserve">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lastRenderedPageBreak/>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gNB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w:t>
            </w:r>
            <w:proofErr w:type="gramStart"/>
            <w:r>
              <w:rPr>
                <w:rFonts w:eastAsia="Times New Roman"/>
                <w:sz w:val="18"/>
                <w:lang w:val="en-CA" w:eastAsia="en-CA"/>
              </w:rPr>
              <w:t>definitely relevant</w:t>
            </w:r>
            <w:proofErr w:type="gramEnd"/>
            <w:r>
              <w:rPr>
                <w:rFonts w:eastAsia="Times New Roman"/>
                <w:sz w:val="18"/>
                <w:lang w:val="en-CA" w:eastAsia="en-CA"/>
              </w:rPr>
              <w:t xml:space="preserve">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w:t>
            </w:r>
            <w:proofErr w:type="gramStart"/>
            <w:r w:rsidR="008651F7">
              <w:rPr>
                <w:rFonts w:eastAsia="Times New Roman"/>
                <w:bCs/>
                <w:sz w:val="16"/>
                <w:szCs w:val="16"/>
                <w:lang w:val="en-CA" w:eastAsia="en-CA"/>
              </w:rPr>
              <w:t>support</w:t>
            </w:r>
            <w:r w:rsidR="00387E89">
              <w:rPr>
                <w:rFonts w:eastAsia="Times New Roman"/>
                <w:bCs/>
                <w:sz w:val="16"/>
                <w:szCs w:val="16"/>
                <w:lang w:val="en-CA" w:eastAsia="en-CA"/>
              </w:rPr>
              <w:t>,</w:t>
            </w:r>
            <w:proofErr w:type="gramEnd"/>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lastRenderedPageBreak/>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w:t>
            </w:r>
            <w:proofErr w:type="gramStart"/>
            <w:r w:rsidRPr="00435F41">
              <w:rPr>
                <w:rFonts w:eastAsia="Times New Roman"/>
                <w:bCs/>
                <w:sz w:val="16"/>
                <w:szCs w:val="16"/>
                <w:lang w:val="en-CA" w:eastAsia="en-CA"/>
              </w:rPr>
              <w:t>useless, since</w:t>
            </w:r>
            <w:proofErr w:type="gramEnd"/>
            <w:r w:rsidRPr="00435F41">
              <w:rPr>
                <w:rFonts w:eastAsia="Times New Roman"/>
                <w:bCs/>
                <w:sz w:val="16"/>
                <w:szCs w:val="16"/>
                <w:lang w:val="en-CA" w:eastAsia="en-CA"/>
              </w:rPr>
              <w:t xml:space="preserv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But this can be resolved by report invalid value </w:t>
            </w:r>
            <w:proofErr w:type="gramStart"/>
            <w:r>
              <w:rPr>
                <w:color w:val="000000" w:themeColor="text1"/>
                <w:sz w:val="18"/>
                <w:szCs w:val="18"/>
                <w:lang w:eastAsia="zh-CN"/>
              </w:rPr>
              <w:t>e.g.</w:t>
            </w:r>
            <w:proofErr w:type="gramEnd"/>
            <w:r>
              <w:rPr>
                <w:color w:val="000000" w:themeColor="text1"/>
                <w:sz w:val="18"/>
                <w:szCs w:val="18"/>
                <w:lang w:eastAsia="zh-CN"/>
              </w:rPr>
              <w:t xml:space="preserve">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lastRenderedPageBreak/>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t xml:space="preserve"> </w:t>
            </w:r>
            <w:proofErr w:type="spellStart"/>
            <w:r w:rsidR="006B181D">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w:t>
            </w:r>
            <w:proofErr w:type="gramStart"/>
            <w:r w:rsidRPr="00954CB2">
              <w:rPr>
                <w:rFonts w:ascii="Times" w:eastAsiaTheme="minorEastAsia" w:hAnsi="Times" w:cs="Times"/>
                <w:sz w:val="20"/>
                <w:szCs w:val="20"/>
                <w:lang w:eastAsia="zh-CN"/>
              </w:rPr>
              <w:t>period of time</w:t>
            </w:r>
            <w:proofErr w:type="gramEnd"/>
            <w:r w:rsidRPr="00954CB2">
              <w:rPr>
                <w:rFonts w:ascii="Times" w:eastAsiaTheme="minorEastAsia" w:hAnsi="Times" w:cs="Times"/>
                <w:sz w:val="20"/>
                <w:szCs w:val="20"/>
                <w:lang w:eastAsia="zh-CN"/>
              </w:rPr>
              <w:t xml:space="preserv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30CD" w14:textId="77777777" w:rsidR="00031811" w:rsidRDefault="00031811" w:rsidP="00BC19F2">
      <w:r>
        <w:separator/>
      </w:r>
    </w:p>
  </w:endnote>
  <w:endnote w:type="continuationSeparator" w:id="0">
    <w:p w14:paraId="33E96AAD" w14:textId="77777777" w:rsidR="00031811" w:rsidRDefault="00031811" w:rsidP="00BC19F2">
      <w:r>
        <w:continuationSeparator/>
      </w:r>
    </w:p>
  </w:endnote>
  <w:endnote w:type="continuationNotice" w:id="1">
    <w:p w14:paraId="62DA141F" w14:textId="77777777" w:rsidR="00031811" w:rsidRDefault="00031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2612" w14:textId="77777777" w:rsidR="00031811" w:rsidRDefault="00031811" w:rsidP="00BC19F2">
      <w:r>
        <w:separator/>
      </w:r>
    </w:p>
  </w:footnote>
  <w:footnote w:type="continuationSeparator" w:id="0">
    <w:p w14:paraId="6AEA9AEE" w14:textId="77777777" w:rsidR="00031811" w:rsidRDefault="00031811" w:rsidP="00BC19F2">
      <w:r>
        <w:continuationSeparator/>
      </w:r>
    </w:p>
  </w:footnote>
  <w:footnote w:type="continuationNotice" w:id="1">
    <w:p w14:paraId="414853AE" w14:textId="77777777" w:rsidR="00031811" w:rsidRDefault="000318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57468">
    <w:abstractNumId w:val="12"/>
  </w:num>
  <w:num w:numId="2" w16cid:durableId="358745136">
    <w:abstractNumId w:val="59"/>
  </w:num>
  <w:num w:numId="3" w16cid:durableId="1663460214">
    <w:abstractNumId w:val="37"/>
  </w:num>
  <w:num w:numId="4" w16cid:durableId="210770466">
    <w:abstractNumId w:val="57"/>
  </w:num>
  <w:num w:numId="5" w16cid:durableId="800880549">
    <w:abstractNumId w:val="73"/>
  </w:num>
  <w:num w:numId="6" w16cid:durableId="1085540457">
    <w:abstractNumId w:val="14"/>
  </w:num>
  <w:num w:numId="7" w16cid:durableId="1887568995">
    <w:abstractNumId w:val="63"/>
  </w:num>
  <w:num w:numId="8" w16cid:durableId="569075771">
    <w:abstractNumId w:val="78"/>
  </w:num>
  <w:num w:numId="9" w16cid:durableId="1532257128">
    <w:abstractNumId w:val="33"/>
  </w:num>
  <w:num w:numId="10" w16cid:durableId="364060368">
    <w:abstractNumId w:val="67"/>
  </w:num>
  <w:num w:numId="11" w16cid:durableId="424420547">
    <w:abstractNumId w:val="58"/>
  </w:num>
  <w:num w:numId="12" w16cid:durableId="1707221390">
    <w:abstractNumId w:val="64"/>
  </w:num>
  <w:num w:numId="13" w16cid:durableId="105976872">
    <w:abstractNumId w:val="39"/>
  </w:num>
  <w:num w:numId="14" w16cid:durableId="1504583981">
    <w:abstractNumId w:val="51"/>
  </w:num>
  <w:num w:numId="15" w16cid:durableId="1395467307">
    <w:abstractNumId w:val="11"/>
  </w:num>
  <w:num w:numId="16" w16cid:durableId="1042051544">
    <w:abstractNumId w:val="6"/>
  </w:num>
  <w:num w:numId="17" w16cid:durableId="1308050955">
    <w:abstractNumId w:val="15"/>
  </w:num>
  <w:num w:numId="18" w16cid:durableId="400837395">
    <w:abstractNumId w:val="75"/>
  </w:num>
  <w:num w:numId="19" w16cid:durableId="1277517749">
    <w:abstractNumId w:val="20"/>
  </w:num>
  <w:num w:numId="20" w16cid:durableId="1340084070">
    <w:abstractNumId w:val="28"/>
  </w:num>
  <w:num w:numId="21" w16cid:durableId="129251764">
    <w:abstractNumId w:val="26"/>
  </w:num>
  <w:num w:numId="22" w16cid:durableId="999308288">
    <w:abstractNumId w:val="49"/>
  </w:num>
  <w:num w:numId="23" w16cid:durableId="1593539756">
    <w:abstractNumId w:val="79"/>
  </w:num>
  <w:num w:numId="24" w16cid:durableId="622271413">
    <w:abstractNumId w:val="16"/>
  </w:num>
  <w:num w:numId="25" w16cid:durableId="125247350">
    <w:abstractNumId w:val="60"/>
  </w:num>
  <w:num w:numId="26" w16cid:durableId="1616061493">
    <w:abstractNumId w:val="71"/>
  </w:num>
  <w:num w:numId="27" w16cid:durableId="374162685">
    <w:abstractNumId w:val="42"/>
  </w:num>
  <w:num w:numId="28" w16cid:durableId="511144952">
    <w:abstractNumId w:val="30"/>
  </w:num>
  <w:num w:numId="29" w16cid:durableId="1362782418">
    <w:abstractNumId w:val="7"/>
  </w:num>
  <w:num w:numId="30" w16cid:durableId="102311540">
    <w:abstractNumId w:val="5"/>
  </w:num>
  <w:num w:numId="31" w16cid:durableId="1832014905">
    <w:abstractNumId w:val="61"/>
  </w:num>
  <w:num w:numId="32" w16cid:durableId="290747675">
    <w:abstractNumId w:val="3"/>
  </w:num>
  <w:num w:numId="33" w16cid:durableId="1843616627">
    <w:abstractNumId w:val="69"/>
  </w:num>
  <w:num w:numId="34" w16cid:durableId="576742381">
    <w:abstractNumId w:val="50"/>
  </w:num>
  <w:num w:numId="35" w16cid:durableId="951477800">
    <w:abstractNumId w:val="9"/>
  </w:num>
  <w:num w:numId="36" w16cid:durableId="1569417623">
    <w:abstractNumId w:val="76"/>
  </w:num>
  <w:num w:numId="37" w16cid:durableId="1272474997">
    <w:abstractNumId w:val="56"/>
  </w:num>
  <w:num w:numId="38" w16cid:durableId="302274601">
    <w:abstractNumId w:val="40"/>
  </w:num>
  <w:num w:numId="39" w16cid:durableId="1409424767">
    <w:abstractNumId w:val="66"/>
  </w:num>
  <w:num w:numId="40" w16cid:durableId="300884278">
    <w:abstractNumId w:val="55"/>
  </w:num>
  <w:num w:numId="41" w16cid:durableId="449934751">
    <w:abstractNumId w:val="72"/>
  </w:num>
  <w:num w:numId="42" w16cid:durableId="1453936696">
    <w:abstractNumId w:val="25"/>
  </w:num>
  <w:num w:numId="43" w16cid:durableId="1602883270">
    <w:abstractNumId w:val="27"/>
  </w:num>
  <w:num w:numId="44" w16cid:durableId="2061053329">
    <w:abstractNumId w:val="47"/>
  </w:num>
  <w:num w:numId="45" w16cid:durableId="197085558">
    <w:abstractNumId w:val="34"/>
  </w:num>
  <w:num w:numId="46" w16cid:durableId="808211894">
    <w:abstractNumId w:val="62"/>
  </w:num>
  <w:num w:numId="47" w16cid:durableId="1309938311">
    <w:abstractNumId w:val="46"/>
  </w:num>
  <w:num w:numId="48" w16cid:durableId="1692994116">
    <w:abstractNumId w:val="24"/>
  </w:num>
  <w:num w:numId="49" w16cid:durableId="1361737734">
    <w:abstractNumId w:val="65"/>
  </w:num>
  <w:num w:numId="50" w16cid:durableId="736710180">
    <w:abstractNumId w:val="22"/>
  </w:num>
  <w:num w:numId="51" w16cid:durableId="1741520197">
    <w:abstractNumId w:val="8"/>
  </w:num>
  <w:num w:numId="52" w16cid:durableId="1835146123">
    <w:abstractNumId w:val="68"/>
  </w:num>
  <w:num w:numId="53" w16cid:durableId="23988720">
    <w:abstractNumId w:val="23"/>
  </w:num>
  <w:num w:numId="54" w16cid:durableId="831677306">
    <w:abstractNumId w:val="17"/>
  </w:num>
  <w:num w:numId="55" w16cid:durableId="823469674">
    <w:abstractNumId w:val="18"/>
  </w:num>
  <w:num w:numId="56" w16cid:durableId="1637178329">
    <w:abstractNumId w:val="2"/>
  </w:num>
  <w:num w:numId="57" w16cid:durableId="2025276406">
    <w:abstractNumId w:val="21"/>
  </w:num>
  <w:num w:numId="58" w16cid:durableId="903956091">
    <w:abstractNumId w:val="43"/>
  </w:num>
  <w:num w:numId="59" w16cid:durableId="1183669737">
    <w:abstractNumId w:val="29"/>
  </w:num>
  <w:num w:numId="60" w16cid:durableId="1922985018">
    <w:abstractNumId w:val="13"/>
  </w:num>
  <w:num w:numId="61" w16cid:durableId="56057676">
    <w:abstractNumId w:val="54"/>
  </w:num>
  <w:num w:numId="62" w16cid:durableId="165485466">
    <w:abstractNumId w:val="48"/>
  </w:num>
  <w:num w:numId="63" w16cid:durableId="1056125096">
    <w:abstractNumId w:val="10"/>
  </w:num>
  <w:num w:numId="64" w16cid:durableId="1310093649">
    <w:abstractNumId w:val="44"/>
  </w:num>
  <w:num w:numId="65" w16cid:durableId="283921">
    <w:abstractNumId w:val="1"/>
  </w:num>
  <w:num w:numId="66" w16cid:durableId="87895364">
    <w:abstractNumId w:val="38"/>
  </w:num>
  <w:num w:numId="67" w16cid:durableId="1188714583">
    <w:abstractNumId w:val="35"/>
  </w:num>
  <w:num w:numId="68" w16cid:durableId="23216667">
    <w:abstractNumId w:val="41"/>
  </w:num>
  <w:num w:numId="69" w16cid:durableId="417092350">
    <w:abstractNumId w:val="0"/>
  </w:num>
  <w:num w:numId="70" w16cid:durableId="2052531675">
    <w:abstractNumId w:val="4"/>
  </w:num>
  <w:num w:numId="71" w16cid:durableId="1001590179">
    <w:abstractNumId w:val="31"/>
  </w:num>
  <w:num w:numId="72" w16cid:durableId="799885025">
    <w:abstractNumId w:val="36"/>
  </w:num>
  <w:num w:numId="73" w16cid:durableId="211619511">
    <w:abstractNumId w:val="52"/>
  </w:num>
  <w:num w:numId="74" w16cid:durableId="56169972">
    <w:abstractNumId w:val="53"/>
  </w:num>
  <w:num w:numId="75" w16cid:durableId="975380433">
    <w:abstractNumId w:val="32"/>
  </w:num>
  <w:num w:numId="76" w16cid:durableId="1154100368">
    <w:abstractNumId w:val="45"/>
  </w:num>
  <w:num w:numId="77" w16cid:durableId="1936597052">
    <w:abstractNumId w:val="74"/>
  </w:num>
  <w:num w:numId="78" w16cid:durableId="316954956">
    <w:abstractNumId w:val="19"/>
  </w:num>
  <w:num w:numId="79" w16cid:durableId="576549843">
    <w:abstractNumId w:val="77"/>
  </w:num>
  <w:num w:numId="80" w16cid:durableId="1552762278">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E7E06623-8B39-4155-AB49-9EB0B0B76CE3}">
  <ds:schemaRefs>
    <ds:schemaRef ds:uri="http://schemas.openxmlformats.org/officeDocument/2006/bibliography"/>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38</Pages>
  <Words>18168</Words>
  <Characters>103563</Characters>
  <Application>Microsoft Office Word</Application>
  <DocSecurity>0</DocSecurity>
  <Lines>863</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Afshin Haghighat</cp:lastModifiedBy>
  <cp:revision>4</cp:revision>
  <cp:lastPrinted>2021-10-06T09:28:00Z</cp:lastPrinted>
  <dcterms:created xsi:type="dcterms:W3CDTF">2023-04-14T14:44:00Z</dcterms:created>
  <dcterms:modified xsi:type="dcterms:W3CDTF">2023-04-14T16:03:00Z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