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w:t>
            </w:r>
            <w:proofErr w:type="gramStart"/>
            <w:r w:rsidRPr="000409AE">
              <w:rPr>
                <w:rFonts w:ascii="Times" w:eastAsia="Batang" w:hAnsi="Times" w:cs="Times"/>
                <w:color w:val="3333FF"/>
                <w:sz w:val="16"/>
                <w:szCs w:val="18"/>
                <w:lang w:val="en-GB" w:eastAsia="en-US"/>
              </w:rPr>
              <w:t>has to</w:t>
            </w:r>
            <w:proofErr w:type="gramEnd"/>
            <w:r w:rsidRPr="000409AE">
              <w:rPr>
                <w:rFonts w:ascii="Times" w:eastAsia="Batang" w:hAnsi="Times" w:cs="Times"/>
                <w:color w:val="3333FF"/>
                <w:sz w:val="16"/>
                <w:szCs w:val="18"/>
                <w:lang w:val="en-GB" w:eastAsia="en-US"/>
              </w:rPr>
              <w:t xml:space="preserve">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3"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3"/>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xml:space="preserve">, NTT DOCOMO (when N=1), ZTE, NEC (when N=1), CATT, CMCC (when N=1) </w:t>
            </w:r>
            <w:r w:rsidR="000C07E0">
              <w:rPr>
                <w:sz w:val="18"/>
                <w:szCs w:val="18"/>
              </w:rPr>
              <w:t>, vivo (</w:t>
            </w:r>
            <w:proofErr w:type="gramStart"/>
            <w:r w:rsidR="000C07E0">
              <w:rPr>
                <w:sz w:val="18"/>
                <w:szCs w:val="18"/>
              </w:rPr>
              <w:t>as long as</w:t>
            </w:r>
            <w:proofErr w:type="gramEnd"/>
            <w:r w:rsidR="000C07E0">
              <w:rPr>
                <w:sz w:val="18"/>
                <w:szCs w:val="18"/>
              </w:rPr>
              <w:t xml:space="preserve">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27EF3808"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w:t>
            </w:r>
            <w:proofErr w:type="gramStart"/>
            <w:r w:rsidR="00344BC0">
              <w:rPr>
                <w:sz w:val="18"/>
              </w:rPr>
              <w:t xml:space="preserve">, </w:t>
            </w:r>
            <w:r w:rsidR="00101EFF" w:rsidRPr="001129A1">
              <w:rPr>
                <w:sz w:val="18"/>
                <w:szCs w:val="18"/>
              </w:rPr>
              <w:t>,</w:t>
            </w:r>
            <w:proofErr w:type="gramEnd"/>
            <w:r w:rsidR="00101EFF" w:rsidRPr="001129A1">
              <w:rPr>
                <w:sz w:val="18"/>
                <w:szCs w:val="18"/>
              </w:rPr>
              <w:t xml:space="preserve"> 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pt;height:24.3pt;mso-width-percent:0;mso-height-percent:0;mso-width-percent:0;mso-height-percent:0" o:ole="">
                  <v:imagedata r:id="rId17" o:title=""/>
                </v:shape>
                <o:OLEObject Type="Embed" ProgID="Equation.3" ShapeID="_x0000_i1025" DrawAspect="Content" ObjectID="_1742977407"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w:t>
            </w:r>
            <w:proofErr w:type="gramStart"/>
            <w:r>
              <w:rPr>
                <w:rFonts w:ascii="Times" w:eastAsiaTheme="minorEastAsia" w:hAnsi="Times" w:cs="Times"/>
                <w:sz w:val="18"/>
                <w:szCs w:val="18"/>
                <w:lang w:val="en-GB" w:eastAsia="zh-CN"/>
              </w:rPr>
              <w:t>actually we</w:t>
            </w:r>
            <w:proofErr w:type="gramEnd"/>
            <w:r>
              <w:rPr>
                <w:rFonts w:ascii="Times" w:eastAsiaTheme="minorEastAsia" w:hAnsi="Times" w:cs="Times"/>
                <w:sz w:val="18"/>
                <w:szCs w:val="18"/>
                <w:lang w:val="en-GB" w:eastAsia="zh-CN"/>
              </w:rPr>
              <w:t xml:space="preserv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ins w:id="15" w:author="Eko Onggosanusi" w:date="2023-04-13T23:24:00Z"/>
                <w:sz w:val="18"/>
                <w:szCs w:val="18"/>
              </w:rPr>
            </w:pPr>
            <w:ins w:id="16" w:author="Eko Onggosanusi" w:date="2023-04-13T23:24:00Z">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ins>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roofErr w:type="gramStart"/>
            <w:r w:rsidRPr="00410337">
              <w:rPr>
                <w:rFonts w:ascii="Times" w:hAnsi="Times" w:cs="Times"/>
                <w:iCs/>
                <w:sz w:val="18"/>
                <w:lang w:eastAsia="zh-CN"/>
              </w:rPr>
              <w:t>);</w:t>
            </w:r>
            <w:proofErr w:type="gramEnd"/>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proofErr w:type="gramStart"/>
            <w:r w:rsidRPr="00410337">
              <w:rPr>
                <w:rFonts w:ascii="Times" w:hAnsi="Times" w:cs="Times" w:hint="eastAsia"/>
                <w:bCs/>
                <w:sz w:val="18"/>
                <w:lang w:val="en-GB" w:eastAsia="zh-CN"/>
              </w:rPr>
              <w:t>L</w:t>
            </w:r>
            <w:r w:rsidRPr="00410337">
              <w:rPr>
                <w:rFonts w:ascii="Times" w:hAnsi="Times" w:cs="Times"/>
                <w:bCs/>
                <w:sz w:val="18"/>
                <w:lang w:val="en-GB" w:eastAsia="zh-CN"/>
              </w:rPr>
              <w:t>ast but not least</w:t>
            </w:r>
            <w:proofErr w:type="gramEnd"/>
            <w:r w:rsidRPr="00410337">
              <w:rPr>
                <w:rFonts w:ascii="Times" w:hAnsi="Times" w:cs="Times"/>
                <w:bCs/>
                <w:sz w:val="18"/>
                <w:lang w:val="en-GB" w:eastAsia="zh-CN"/>
              </w:rPr>
              <w:t xml:space="preserve">,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 xml:space="preserve">ly one PC (linkage) should be configured, </w:t>
            </w:r>
            <w:proofErr w:type="gramStart"/>
            <w:r>
              <w:rPr>
                <w:sz w:val="18"/>
                <w:szCs w:val="18"/>
                <w:lang w:eastAsia="zh-CN"/>
              </w:rPr>
              <w:t>i.e.</w:t>
            </w:r>
            <w:proofErr w:type="gramEnd"/>
            <w:r>
              <w:rPr>
                <w:sz w:val="18"/>
                <w:szCs w:val="18"/>
                <w:lang w:eastAsia="zh-CN"/>
              </w:rPr>
              <w:t xml:space="preserv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 xml:space="preserve">st </w:t>
            </w:r>
            <w:proofErr w:type="gramStart"/>
            <w:r>
              <w:rPr>
                <w:sz w:val="18"/>
                <w:szCs w:val="18"/>
              </w:rPr>
              <w:t>to add</w:t>
            </w:r>
            <w:proofErr w:type="gramEnd"/>
            <w:r>
              <w:rPr>
                <w:sz w:val="18"/>
                <w:szCs w:val="18"/>
              </w:rPr>
              <w:t xml:space="preserve">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7777777" w:rsidR="00EB41C4" w:rsidRDefault="00EB41C4"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lastRenderedPageBreak/>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 xml:space="preserve">For IMR assumption, we suggest </w:t>
            </w:r>
            <w:proofErr w:type="gramStart"/>
            <w:r>
              <w:rPr>
                <w:rFonts w:ascii="Times" w:eastAsiaTheme="minorEastAsia" w:hAnsi="Times" w:cs="Times"/>
                <w:bCs/>
                <w:sz w:val="18"/>
                <w:lang w:val="en-GB" w:eastAsia="zh-CN"/>
              </w:rPr>
              <w:t>to configure</w:t>
            </w:r>
            <w:proofErr w:type="gramEnd"/>
            <w:r>
              <w:rPr>
                <w:rFonts w:ascii="Times" w:eastAsiaTheme="minorEastAsia" w:hAnsi="Times" w:cs="Times"/>
                <w:bCs/>
                <w:sz w:val="18"/>
                <w:lang w:val="en-GB" w:eastAsia="zh-CN"/>
              </w:rPr>
              <w:t xml:space="preserv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 xml:space="preserve">and each resource with too many ports(e.g., 24, 32 ports) , since one slot cannot accommodate </w:t>
            </w:r>
            <w:proofErr w:type="gramStart"/>
            <w:r>
              <w:rPr>
                <w:rFonts w:ascii="Times" w:eastAsiaTheme="minorEastAsia" w:hAnsi="Times" w:cs="Times"/>
                <w:bCs/>
                <w:sz w:val="18"/>
                <w:lang w:val="en-GB" w:eastAsia="zh-CN"/>
              </w:rPr>
              <w:t>these resource</w:t>
            </w:r>
            <w:proofErr w:type="gramEnd"/>
            <w:r>
              <w:rPr>
                <w:rFonts w:ascii="Times" w:eastAsiaTheme="minorEastAsia" w:hAnsi="Times" w:cs="Times"/>
                <w:bCs/>
                <w:sz w:val="18"/>
                <w:lang w:val="en-GB" w:eastAsia="zh-CN"/>
              </w:rPr>
              <w:t>.</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77777777" w:rsidR="00C87347" w:rsidRDefault="00C87347" w:rsidP="00EB41C4">
            <w:pPr>
              <w:snapToGrid w:val="0"/>
              <w:rPr>
                <w:rFonts w:ascii="Times" w:hAnsi="Times" w:cs="Times"/>
                <w:b/>
                <w:sz w:val="18"/>
                <w:u w:val="single"/>
                <w:lang w:val="en-GB" w:eastAsia="zh-CN"/>
              </w:rPr>
            </w:pP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 xml:space="preserve">Support </w:t>
            </w:r>
            <w:r>
              <w:rPr>
                <w:rFonts w:eastAsia="Times New Roman"/>
                <w:bCs/>
                <w:sz w:val="16"/>
                <w:szCs w:val="16"/>
                <w:lang w:val="en-CA" w:eastAsia="en-CA"/>
              </w:rPr>
              <w:t xml:space="preserve">to </w:t>
            </w:r>
            <w:r>
              <w:rPr>
                <w:rFonts w:eastAsia="Times New Roman"/>
                <w:bCs/>
                <w:sz w:val="16"/>
                <w:szCs w:val="16"/>
                <w:lang w:val="en-CA" w:eastAsia="en-CA"/>
              </w:rPr>
              <w:t>confirm</w:t>
            </w:r>
            <w:r>
              <w:rPr>
                <w:rFonts w:eastAsia="Times New Roman"/>
                <w:bCs/>
                <w:sz w:val="16"/>
                <w:szCs w:val="16"/>
                <w:lang w:val="en-CA" w:eastAsia="en-CA"/>
              </w:rPr>
              <w:t xml:space="preserve"> </w:t>
            </w:r>
            <w:r>
              <w:rPr>
                <w:rFonts w:eastAsia="Times New Roman"/>
                <w:bCs/>
                <w:sz w:val="16"/>
                <w:szCs w:val="16"/>
                <w:lang w:val="en-CA" w:eastAsia="en-CA"/>
              </w:rPr>
              <w:t>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w:t>
            </w:r>
            <w:proofErr w:type="gramStart"/>
            <w:r w:rsidR="00C523B8" w:rsidRPr="00C523B8">
              <w:rPr>
                <w:rFonts w:ascii="Times" w:eastAsia="Batang" w:hAnsi="Times"/>
                <w:sz w:val="20"/>
                <w:szCs w:val="20"/>
                <w:lang w:val="en-GB" w:eastAsia="en-US"/>
              </w:rPr>
              <w:t>is located in</w:t>
            </w:r>
            <w:proofErr w:type="gramEnd"/>
            <w:r w:rsidR="00C523B8" w:rsidRPr="00C523B8">
              <w:rPr>
                <w:rFonts w:ascii="Times" w:eastAsia="Batang" w:hAnsi="Times"/>
                <w:sz w:val="20"/>
                <w:szCs w:val="20"/>
                <w:lang w:val="en-GB" w:eastAsia="en-US"/>
              </w:rPr>
              <w:t xml:space="preserve">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w:t>
            </w:r>
            <w:proofErr w:type="gramStart"/>
            <w:r w:rsidRPr="001A29C5">
              <w:rPr>
                <w:rFonts w:ascii="Times" w:eastAsia="Batang" w:hAnsi="Times" w:cs="Times"/>
                <w:sz w:val="18"/>
                <w:szCs w:val="20"/>
                <w:lang w:val="en-GB"/>
              </w:rPr>
              <w:t>succeeds:</w:t>
            </w:r>
            <w:proofErr w:type="gramEnd"/>
            <w:r w:rsidRPr="001A29C5">
              <w:rPr>
                <w:rFonts w:ascii="Times" w:eastAsia="Batang" w:hAnsi="Times" w:cs="Times"/>
                <w:sz w:val="18"/>
                <w:szCs w:val="20"/>
                <w:lang w:val="en-GB"/>
              </w:rPr>
              <w:t xml:space="preserve">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w:t>
            </w:r>
            <w:r w:rsidR="00F7453B">
              <w:rPr>
                <w:rFonts w:eastAsia="Batang"/>
                <w:color w:val="3333FF"/>
                <w:sz w:val="16"/>
                <w:szCs w:val="18"/>
                <w:lang w:val="en-GB"/>
              </w:rPr>
              <w:lastRenderedPageBreak/>
              <w:t xml:space="preserve">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However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w:t>
            </w:r>
            <w:proofErr w:type="gramStart"/>
            <w:r w:rsidR="005F0C57">
              <w:rPr>
                <w:sz w:val="18"/>
                <w:szCs w:val="18"/>
                <w:lang w:val="en-GB"/>
              </w:rPr>
              <w:t>depending</w:t>
            </w:r>
            <w:proofErr w:type="gramEnd"/>
            <w:r w:rsidR="005F0C57">
              <w:rPr>
                <w:sz w:val="18"/>
                <w:szCs w:val="18"/>
                <w:lang w:val="en-GB"/>
              </w:rPr>
              <w:t xml:space="preserve">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lastRenderedPageBreak/>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l,m,q</w:t>
            </w:r>
            <w:proofErr w:type="spellEnd"/>
            <w:r w:rsidR="001E3BE5" w:rsidRPr="00A6518B">
              <w:rPr>
                <w:rFonts w:ascii="Times" w:eastAsia="Batang" w:hAnsi="Times"/>
                <w:sz w:val="16"/>
                <w:szCs w:val="20"/>
                <w:lang w:val="en-GB" w:eastAsia="x-none"/>
              </w:rPr>
              <w:t xml:space="preserve">)=2L.RI.Mv.q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lastRenderedPageBreak/>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w:t>
            </w:r>
            <w:r w:rsidR="009B1171">
              <w:rPr>
                <w:rFonts w:ascii="Times" w:eastAsiaTheme="minorEastAsia" w:hAnsi="Times" w:cs="Times"/>
                <w:sz w:val="20"/>
                <w:szCs w:val="20"/>
                <w:lang w:val="en-GB" w:eastAsia="zh-CN"/>
              </w:rPr>
              <w:lastRenderedPageBreak/>
              <w:t xml:space="preserve">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lastRenderedPageBreak/>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w:t>
            </w:r>
            <w:proofErr w:type="gramStart"/>
            <w:r w:rsidR="00935BA6">
              <w:rPr>
                <w:rFonts w:ascii="Times" w:eastAsia="Batang" w:hAnsi="Times"/>
                <w:sz w:val="20"/>
                <w:szCs w:val="20"/>
                <w:lang w:val="en-GB"/>
              </w:rPr>
              <w:t>in order to</w:t>
            </w:r>
            <w:proofErr w:type="gramEnd"/>
            <w:r w:rsidR="00935BA6">
              <w:rPr>
                <w:rFonts w:ascii="Times" w:eastAsia="Batang" w:hAnsi="Times"/>
                <w:sz w:val="20"/>
                <w:szCs w:val="20"/>
                <w:lang w:val="en-GB"/>
              </w:rPr>
              <w:t xml:space="preserve">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w:t>
            </w:r>
            <w:proofErr w:type="gramStart"/>
            <w:r>
              <w:rPr>
                <w:rFonts w:ascii="Times" w:eastAsia="Batang" w:hAnsi="Times"/>
                <w:sz w:val="18"/>
                <w:szCs w:val="20"/>
                <w:u w:val="single"/>
                <w:lang w:val="en-GB" w:eastAsia="en-US"/>
              </w:rPr>
              <w:t>regardless</w:t>
            </w:r>
            <w:proofErr w:type="gramEnd"/>
            <w:r>
              <w:rPr>
                <w:rFonts w:ascii="Times" w:eastAsia="Batang" w:hAnsi="Times"/>
                <w:sz w:val="18"/>
                <w:szCs w:val="20"/>
                <w:u w:val="single"/>
                <w:lang w:val="en-GB" w:eastAsia="en-US"/>
              </w:rPr>
              <w:t xml:space="preserve">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 4’ at least for higher overhead regime, e.g., parameter combinations with L=6. Based on evaluation results from multiple companies </w:t>
            </w:r>
            <w:proofErr w:type="gramStart"/>
            <w:r>
              <w:rPr>
                <w:rFonts w:eastAsiaTheme="minorEastAsia"/>
                <w:sz w:val="18"/>
                <w:szCs w:val="18"/>
                <w:lang w:eastAsia="zh-CN"/>
              </w:rPr>
              <w:t>including vivo,</w:t>
            </w:r>
            <w:proofErr w:type="gramEnd"/>
            <w:r>
              <w:rPr>
                <w:rFonts w:eastAsiaTheme="minorEastAsia"/>
                <w:sz w:val="18"/>
                <w:szCs w:val="18"/>
                <w:lang w:eastAsia="zh-CN"/>
              </w:rPr>
              <w:t xml:space="preserve">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w:t>
            </w:r>
            <w:proofErr w:type="gramStart"/>
            <w:r w:rsidRPr="0011758B">
              <w:rPr>
                <w:sz w:val="18"/>
                <w:szCs w:val="18"/>
                <w:lang w:eastAsia="zh-CN"/>
              </w:rPr>
              <w:t>to have</w:t>
            </w:r>
            <w:proofErr w:type="gramEnd"/>
            <w:r w:rsidRPr="0011758B">
              <w:rPr>
                <w:sz w:val="18"/>
                <w:szCs w:val="18"/>
                <w:lang w:eastAsia="zh-CN"/>
              </w:rPr>
              <w:t xml:space="preser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proofErr w:type="gramStart"/>
            <w:r>
              <w:rPr>
                <w:rFonts w:eastAsia="Malgun Gothic"/>
                <w:bCs/>
                <w:sz w:val="20"/>
                <w:szCs w:val="20"/>
                <w:lang w:val="en-GB"/>
              </w:rPr>
              <w:t>In order to</w:t>
            </w:r>
            <w:proofErr w:type="gramEnd"/>
            <w:r>
              <w:rPr>
                <w:rFonts w:eastAsia="Malgun Gothic"/>
                <w:bCs/>
                <w:sz w:val="20"/>
                <w:szCs w:val="20"/>
                <w:lang w:val="en-GB"/>
              </w:rPr>
              <w:t xml:space="preserve"> avoid two different features which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xml:space="preserve">, if the following down-selection </w:t>
            </w:r>
            <w:proofErr w:type="gramStart"/>
            <w:r w:rsidRPr="00BF2395">
              <w:rPr>
                <w:rFonts w:ascii="Times" w:eastAsia="Batang" w:hAnsi="Times" w:cs="Times"/>
                <w:sz w:val="18"/>
                <w:szCs w:val="20"/>
                <w:lang w:val="en-GB"/>
              </w:rPr>
              <w:t>succeeds:</w:t>
            </w:r>
            <w:proofErr w:type="gramEnd"/>
            <w:r w:rsidRPr="00BF2395">
              <w:rPr>
                <w:rFonts w:ascii="Times" w:eastAsia="Batang" w:hAnsi="Times" w:cs="Times"/>
                <w:sz w:val="18"/>
                <w:szCs w:val="20"/>
                <w:lang w:val="en-GB"/>
              </w:rPr>
              <w:t xml:space="preserve">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xml:space="preserve">. For L=4, a combination with pv={1/8, 1/16}, beta = 1/2 would be </w:t>
            </w:r>
            <w:proofErr w:type="gramStart"/>
            <w:r>
              <w:rPr>
                <w:rFonts w:ascii="Times" w:eastAsia="Batang" w:hAnsi="Times" w:cs="Times"/>
                <w:sz w:val="18"/>
                <w:szCs w:val="20"/>
                <w:lang w:val="en-GB"/>
              </w:rPr>
              <w:t>more preferable</w:t>
            </w:r>
            <w:proofErr w:type="gramEnd"/>
            <w:r>
              <w:rPr>
                <w:rFonts w:ascii="Times" w:eastAsia="Batang" w:hAnsi="Times" w:cs="Times"/>
                <w:sz w:val="18"/>
                <w:szCs w:val="20"/>
                <w:lang w:val="en-GB"/>
              </w:rPr>
              <w:t xml:space="preserv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proofErr w:type="gramStart"/>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w:t>
            </w:r>
            <w:proofErr w:type="gramEnd"/>
            <w:r>
              <w:rPr>
                <w:sz w:val="18"/>
                <w:szCs w:val="18"/>
                <w:lang w:eastAsia="zh-CN"/>
              </w:rPr>
              <w:t xml:space="preserv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w:t>
            </w:r>
            <w:proofErr w:type="gramStart"/>
            <w:r w:rsidRPr="0034595D">
              <w:rPr>
                <w:rFonts w:ascii="Times" w:eastAsiaTheme="minorEastAsia" w:hAnsi="Times"/>
                <w:sz w:val="18"/>
                <w:szCs w:val="20"/>
                <w:lang w:eastAsia="zh-CN"/>
              </w:rPr>
              <w:t>has to</w:t>
            </w:r>
            <w:proofErr w:type="gramEnd"/>
            <w:r w:rsidRPr="0034595D">
              <w:rPr>
                <w:rFonts w:ascii="Times" w:eastAsiaTheme="minorEastAsia" w:hAnsi="Times"/>
                <w:sz w:val="18"/>
                <w:szCs w:val="20"/>
                <w:lang w:eastAsia="zh-CN"/>
              </w:rPr>
              <w:t xml:space="preserve">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 xml:space="preserve">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lastRenderedPageBreak/>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w:t>
            </w:r>
            <w:proofErr w:type="gramStart"/>
            <w:r w:rsidRPr="00C523B8">
              <w:rPr>
                <w:rFonts w:ascii="Times" w:eastAsia="Batang" w:hAnsi="Times"/>
                <w:sz w:val="20"/>
                <w:szCs w:val="20"/>
                <w:lang w:val="en-GB" w:eastAsia="en-US"/>
              </w:rPr>
              <w:t>is located in</w:t>
            </w:r>
            <w:proofErr w:type="gramEnd"/>
            <w:r w:rsidRPr="00C523B8">
              <w:rPr>
                <w:rFonts w:ascii="Times" w:eastAsia="Batang" w:hAnsi="Times"/>
                <w:sz w:val="20"/>
                <w:szCs w:val="20"/>
                <w:lang w:val="en-GB" w:eastAsia="en-US"/>
              </w:rPr>
              <w:t xml:space="preserve">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w:t>
            </w:r>
            <w:proofErr w:type="gramStart"/>
            <w:r w:rsidRPr="00966EEB">
              <w:rPr>
                <w:rFonts w:ascii="Times" w:eastAsia="Batang" w:hAnsi="Times" w:cs="Times"/>
                <w:sz w:val="18"/>
                <w:szCs w:val="20"/>
                <w:lang w:val="en-GB"/>
              </w:rPr>
              <w:t>succeeds:</w:t>
            </w:r>
            <w:proofErr w:type="gramEnd"/>
            <w:r w:rsidRPr="00966EEB">
              <w:rPr>
                <w:rFonts w:ascii="Times" w:eastAsia="Batang" w:hAnsi="Times" w:cs="Times"/>
                <w:sz w:val="18"/>
                <w:szCs w:val="20"/>
                <w:lang w:val="en-GB"/>
              </w:rPr>
              <w:t xml:space="preserve">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lastRenderedPageBreak/>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w:t>
            </w:r>
            <w:proofErr w:type="gramStart"/>
            <w:r w:rsidRPr="009D704D">
              <w:rPr>
                <w:rFonts w:ascii="Times" w:eastAsia="Malgun Gothic" w:hAnsi="Times"/>
                <w:sz w:val="20"/>
                <w:szCs w:val="20"/>
                <w:lang w:val="en-GB"/>
              </w:rPr>
              <w:t>higher-layer</w:t>
            </w:r>
            <w:proofErr w:type="gramEnd"/>
            <w:r w:rsidRPr="009D704D">
              <w:rPr>
                <w:rFonts w:ascii="Times" w:eastAsia="Malgun Gothic" w:hAnsi="Times"/>
                <w:sz w:val="20"/>
                <w:szCs w:val="20"/>
                <w:lang w:val="en-GB"/>
              </w:rPr>
              <w:t xml:space="preserve">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lastRenderedPageBreak/>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lastRenderedPageBreak/>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r w:rsidR="00947D02">
              <w:rPr>
                <w:sz w:val="18"/>
                <w:szCs w:val="18"/>
                <w:lang w:val="en-GB"/>
              </w:rPr>
              <w:t>Sony,Apple</w:t>
            </w:r>
            <w:proofErr w:type="spellEnd"/>
            <w:r w:rsidR="00947D02">
              <w:rPr>
                <w:sz w:val="18"/>
                <w:szCs w:val="18"/>
                <w:lang w:val="en-GB"/>
              </w:rPr>
              <w:t xml:space="preserv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 xml:space="preserve">Not </w:t>
            </w:r>
            <w:proofErr w:type="gramStart"/>
            <w:r>
              <w:rPr>
                <w:b/>
                <w:sz w:val="18"/>
                <w:szCs w:val="18"/>
                <w:lang w:val="en-GB"/>
              </w:rPr>
              <w:t>support:</w:t>
            </w:r>
            <w:proofErr w:type="gramEnd"/>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2"/>
          </w:p>
          <w:bookmarkStart w:id="83"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q(l)</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3"/>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lastRenderedPageBreak/>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w:t>
            </w:r>
            <w:r>
              <w:rPr>
                <w:rFonts w:eastAsia="SimSun" w:hint="eastAsia"/>
                <w:sz w:val="18"/>
                <w:szCs w:val="18"/>
                <w:lang w:eastAsia="zh-CN"/>
              </w:rPr>
              <w:lastRenderedPageBreak/>
              <w:t xml:space="preserve">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w:t>
            </w:r>
            <w:proofErr w:type="gramStart"/>
            <w:r w:rsidRPr="00C1044E">
              <w:rPr>
                <w:rFonts w:eastAsia="Microsoft YaHei" w:hAnsi="Cambria Math" w:hint="eastAsia"/>
                <w:sz w:val="18"/>
                <w:szCs w:val="18"/>
                <w:lang w:eastAsia="zh-CN"/>
              </w:rPr>
              <w:t>increases</w:t>
            </w:r>
            <w:bookmarkEnd w:id="92"/>
            <w:r w:rsidRPr="00C1044E">
              <w:rPr>
                <w:rFonts w:eastAsia="Microsoft YaHei" w:hAnsi="Cambria Math" w:hint="eastAsia"/>
                <w:sz w:val="18"/>
                <w:szCs w:val="18"/>
                <w:lang w:eastAsia="zh-CN"/>
              </w:rPr>
              <w:t>, and</w:t>
            </w:r>
            <w:proofErr w:type="gramEnd"/>
            <w:r w:rsidRPr="00C1044E">
              <w:rPr>
                <w:rFonts w:eastAsia="Microsoft YaHei" w:hAnsi="Cambria Math" w:hint="eastAsia"/>
                <w:sz w:val="18"/>
                <w:szCs w:val="18"/>
                <w:lang w:eastAsia="zh-CN"/>
              </w:rPr>
              <w:t xml:space="preserve">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roofErr w:type="gramStart"/>
            <w:r>
              <w:rPr>
                <w:rFonts w:eastAsia="SimSun"/>
                <w:sz w:val="18"/>
                <w:szCs w:val="18"/>
                <w:lang w:eastAsia="zh-CN"/>
              </w:rPr>
              <w:t>);</w:t>
            </w:r>
            <w:proofErr w:type="gramEnd"/>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w:t>
            </w:r>
            <w:proofErr w:type="gramStart"/>
            <w:r>
              <w:rPr>
                <w:rFonts w:eastAsia="Microsoft YaHei" w:hAnsi="Cambria Math" w:hint="eastAsia"/>
                <w:sz w:val="18"/>
                <w:szCs w:val="18"/>
                <w:lang w:eastAsia="zh-CN"/>
              </w:rPr>
              <w:t>increases, and</w:t>
            </w:r>
            <w:proofErr w:type="gramEnd"/>
            <w:r>
              <w:rPr>
                <w:rFonts w:eastAsia="Microsoft YaHei" w:hAnsi="Cambria Math" w:hint="eastAsia"/>
                <w:sz w:val="18"/>
                <w:szCs w:val="18"/>
                <w:lang w:eastAsia="zh-CN"/>
              </w:rPr>
              <w:t xml:space="preserve">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w:t>
            </w:r>
            <w:proofErr w:type="gramStart"/>
            <w:r>
              <w:rPr>
                <w:rFonts w:eastAsia="SimSun"/>
                <w:sz w:val="18"/>
                <w:szCs w:val="18"/>
                <w:lang w:eastAsia="zh-CN"/>
              </w:rPr>
              <w:t>);</w:t>
            </w:r>
            <w:proofErr w:type="gramEnd"/>
            <w:r>
              <w:rPr>
                <w:rFonts w:eastAsia="SimSun"/>
                <w:sz w:val="18"/>
                <w:szCs w:val="18"/>
                <w:lang w:eastAsia="zh-CN"/>
              </w:rPr>
              <w:t xml:space="preserve">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w:t>
            </w:r>
            <w:proofErr w:type="gramStart"/>
            <w:r w:rsidRPr="00AE4C62">
              <w:rPr>
                <w:rFonts w:eastAsia="Batang" w:hint="eastAsia"/>
                <w:sz w:val="18"/>
                <w:szCs w:val="18"/>
                <w:lang w:eastAsia="zh-CN"/>
              </w:rPr>
              <w:t>time line</w:t>
            </w:r>
            <w:proofErr w:type="gramEnd"/>
            <w:r w:rsidRPr="00AE4C62">
              <w:rPr>
                <w:rFonts w:eastAsia="Batang" w:hint="eastAsia"/>
                <w:sz w:val="18"/>
                <w:szCs w:val="18"/>
                <w:lang w:eastAsia="zh-CN"/>
              </w:rPr>
              <w:t xml:space="preserv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handle different TDD frame patterns </w:t>
            </w:r>
            <w:proofErr w:type="gramStart"/>
            <w:r w:rsidRPr="008D6334">
              <w:rPr>
                <w:sz w:val="18"/>
                <w:szCs w:val="18"/>
              </w:rPr>
              <w:t>and also</w:t>
            </w:r>
            <w:proofErr w:type="gramEnd"/>
            <w:r w:rsidRPr="008D6334">
              <w:rPr>
                <w:sz w:val="18"/>
                <w:szCs w:val="18"/>
              </w:rPr>
              <w:t xml:space="preserve">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w:t>
            </w:r>
            <w:r w:rsidRPr="008D6334">
              <w:rPr>
                <w:rFonts w:ascii="Times" w:eastAsia="Batang" w:hAnsi="Times" w:cs="Times"/>
                <w:sz w:val="20"/>
                <w:szCs w:val="20"/>
                <w:lang w:val="en-GB"/>
              </w:rPr>
              <w:lastRenderedPageBreak/>
              <w:t xml:space="preserve">configure Y. To make it implicit based on the configured TRSs would be unnecessary complicated and could </w:t>
            </w:r>
            <w:proofErr w:type="gramStart"/>
            <w:r w:rsidRPr="008D6334">
              <w:rPr>
                <w:rFonts w:ascii="Times" w:eastAsia="Batang" w:hAnsi="Times" w:cs="Times"/>
                <w:sz w:val="20"/>
                <w:szCs w:val="20"/>
                <w:lang w:val="en-GB"/>
              </w:rPr>
              <w:t>open up</w:t>
            </w:r>
            <w:proofErr w:type="gramEnd"/>
            <w:r w:rsidRPr="008D6334">
              <w:rPr>
                <w:rFonts w:ascii="Times" w:eastAsia="Batang" w:hAnsi="Times" w:cs="Times"/>
                <w:sz w:val="20"/>
                <w:szCs w:val="20"/>
                <w:lang w:val="en-GB"/>
              </w:rPr>
              <w:t xml:space="preserve">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lastRenderedPageBreak/>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w:t>
            </w:r>
            <w:proofErr w:type="gramStart"/>
            <w:r>
              <w:rPr>
                <w:rFonts w:eastAsia="Times New Roman"/>
                <w:sz w:val="18"/>
                <w:lang w:val="en-CA" w:eastAsia="en-CA"/>
              </w:rPr>
              <w:t>definitely relevant</w:t>
            </w:r>
            <w:proofErr w:type="gramEnd"/>
            <w:r>
              <w:rPr>
                <w:rFonts w:eastAsia="Times New Roman"/>
                <w:sz w:val="18"/>
                <w:lang w:val="en-CA" w:eastAsia="en-CA"/>
              </w:rPr>
              <w:t xml:space="preserve">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proofErr w:type="gramStart"/>
            <w:r w:rsidR="008651F7">
              <w:rPr>
                <w:rFonts w:eastAsia="Times New Roman"/>
                <w:bCs/>
                <w:sz w:val="16"/>
                <w:szCs w:val="16"/>
                <w:lang w:val="en-CA" w:eastAsia="en-CA"/>
              </w:rPr>
              <w:t>support</w:t>
            </w:r>
            <w:r w:rsidR="00387E89">
              <w:rPr>
                <w:rFonts w:eastAsia="Times New Roman"/>
                <w:bCs/>
                <w:sz w:val="16"/>
                <w:szCs w:val="16"/>
                <w:lang w:val="en-CA" w:eastAsia="en-CA"/>
              </w:rPr>
              <w:t>,</w:t>
            </w:r>
            <w:proofErr w:type="gramEnd"/>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w:t>
            </w:r>
            <w:proofErr w:type="gramStart"/>
            <w:r w:rsidRPr="00435F41">
              <w:rPr>
                <w:rFonts w:eastAsia="Times New Roman"/>
                <w:bCs/>
                <w:sz w:val="16"/>
                <w:szCs w:val="16"/>
                <w:lang w:val="en-CA" w:eastAsia="en-CA"/>
              </w:rPr>
              <w:t>useless, since</w:t>
            </w:r>
            <w:proofErr w:type="gramEnd"/>
            <w:r w:rsidRPr="00435F41">
              <w:rPr>
                <w:rFonts w:eastAsia="Times New Roman"/>
                <w:bCs/>
                <w:sz w:val="16"/>
                <w:szCs w:val="16"/>
                <w:lang w:val="en-CA" w:eastAsia="en-CA"/>
              </w:rPr>
              <w:t xml:space="preserv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But this can be resolved by report invalid value </w:t>
            </w:r>
            <w:proofErr w:type="gramStart"/>
            <w:r>
              <w:rPr>
                <w:color w:val="000000" w:themeColor="text1"/>
                <w:sz w:val="18"/>
                <w:szCs w:val="18"/>
                <w:lang w:eastAsia="zh-CN"/>
              </w:rPr>
              <w:t>e.g.</w:t>
            </w:r>
            <w:proofErr w:type="gramEnd"/>
            <w:r>
              <w:rPr>
                <w:color w:val="000000" w:themeColor="text1"/>
                <w:sz w:val="18"/>
                <w:szCs w:val="18"/>
                <w:lang w:eastAsia="zh-CN"/>
              </w:rPr>
              <w:t xml:space="preserve">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w:t>
            </w:r>
            <w:r>
              <w:rPr>
                <w:rFonts w:ascii="Times" w:eastAsia="MS Mincho" w:hAnsi="Times" w:cs="Times"/>
                <w:bCs/>
                <w:sz w:val="18"/>
                <w:szCs w:val="18"/>
                <w:lang w:val="en-GB" w:eastAsia="ja-JP"/>
              </w:rPr>
              <w:lastRenderedPageBreak/>
              <w:t>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0DF5" w14:textId="77777777" w:rsidR="004023F5" w:rsidRDefault="004023F5" w:rsidP="00BC19F2">
      <w:r>
        <w:separator/>
      </w:r>
    </w:p>
  </w:endnote>
  <w:endnote w:type="continuationSeparator" w:id="0">
    <w:p w14:paraId="7D6A308A" w14:textId="77777777" w:rsidR="004023F5" w:rsidRDefault="004023F5" w:rsidP="00BC19F2">
      <w:r>
        <w:continuationSeparator/>
      </w:r>
    </w:p>
  </w:endnote>
  <w:endnote w:type="continuationNotice" w:id="1">
    <w:p w14:paraId="219B1634" w14:textId="77777777" w:rsidR="004023F5" w:rsidRDefault="00402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20E" w14:textId="77777777" w:rsidR="004023F5" w:rsidRDefault="004023F5" w:rsidP="00BC19F2">
      <w:r>
        <w:separator/>
      </w:r>
    </w:p>
  </w:footnote>
  <w:footnote w:type="continuationSeparator" w:id="0">
    <w:p w14:paraId="61FD4413" w14:textId="77777777" w:rsidR="004023F5" w:rsidRDefault="004023F5" w:rsidP="00BC19F2">
      <w:r>
        <w:continuationSeparator/>
      </w:r>
    </w:p>
  </w:footnote>
  <w:footnote w:type="continuationNotice" w:id="1">
    <w:p w14:paraId="6FCC855A" w14:textId="77777777" w:rsidR="004023F5" w:rsidRDefault="004023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7468">
    <w:abstractNumId w:val="12"/>
  </w:num>
  <w:num w:numId="2" w16cid:durableId="358745136">
    <w:abstractNumId w:val="59"/>
  </w:num>
  <w:num w:numId="3" w16cid:durableId="1663460214">
    <w:abstractNumId w:val="37"/>
  </w:num>
  <w:num w:numId="4" w16cid:durableId="210770466">
    <w:abstractNumId w:val="57"/>
  </w:num>
  <w:num w:numId="5" w16cid:durableId="800880549">
    <w:abstractNumId w:val="73"/>
  </w:num>
  <w:num w:numId="6" w16cid:durableId="1085540457">
    <w:abstractNumId w:val="14"/>
  </w:num>
  <w:num w:numId="7" w16cid:durableId="1887568995">
    <w:abstractNumId w:val="63"/>
  </w:num>
  <w:num w:numId="8" w16cid:durableId="569075771">
    <w:abstractNumId w:val="78"/>
  </w:num>
  <w:num w:numId="9" w16cid:durableId="1532257128">
    <w:abstractNumId w:val="33"/>
  </w:num>
  <w:num w:numId="10" w16cid:durableId="364060368">
    <w:abstractNumId w:val="67"/>
  </w:num>
  <w:num w:numId="11" w16cid:durableId="424420547">
    <w:abstractNumId w:val="58"/>
  </w:num>
  <w:num w:numId="12" w16cid:durableId="1707221390">
    <w:abstractNumId w:val="64"/>
  </w:num>
  <w:num w:numId="13" w16cid:durableId="105976872">
    <w:abstractNumId w:val="39"/>
  </w:num>
  <w:num w:numId="14" w16cid:durableId="1504583981">
    <w:abstractNumId w:val="51"/>
  </w:num>
  <w:num w:numId="15" w16cid:durableId="1395467307">
    <w:abstractNumId w:val="11"/>
  </w:num>
  <w:num w:numId="16" w16cid:durableId="1042051544">
    <w:abstractNumId w:val="6"/>
  </w:num>
  <w:num w:numId="17" w16cid:durableId="1308050955">
    <w:abstractNumId w:val="15"/>
  </w:num>
  <w:num w:numId="18" w16cid:durableId="400837395">
    <w:abstractNumId w:val="75"/>
  </w:num>
  <w:num w:numId="19" w16cid:durableId="1277517749">
    <w:abstractNumId w:val="20"/>
  </w:num>
  <w:num w:numId="20" w16cid:durableId="1340084070">
    <w:abstractNumId w:val="28"/>
  </w:num>
  <w:num w:numId="21" w16cid:durableId="129251764">
    <w:abstractNumId w:val="26"/>
  </w:num>
  <w:num w:numId="22" w16cid:durableId="999308288">
    <w:abstractNumId w:val="49"/>
  </w:num>
  <w:num w:numId="23" w16cid:durableId="1593539756">
    <w:abstractNumId w:val="79"/>
  </w:num>
  <w:num w:numId="24" w16cid:durableId="622271413">
    <w:abstractNumId w:val="16"/>
  </w:num>
  <w:num w:numId="25" w16cid:durableId="125247350">
    <w:abstractNumId w:val="60"/>
  </w:num>
  <w:num w:numId="26" w16cid:durableId="1616061493">
    <w:abstractNumId w:val="71"/>
  </w:num>
  <w:num w:numId="27" w16cid:durableId="374162685">
    <w:abstractNumId w:val="42"/>
  </w:num>
  <w:num w:numId="28" w16cid:durableId="511144952">
    <w:abstractNumId w:val="30"/>
  </w:num>
  <w:num w:numId="29" w16cid:durableId="1362782418">
    <w:abstractNumId w:val="7"/>
  </w:num>
  <w:num w:numId="30" w16cid:durableId="102311540">
    <w:abstractNumId w:val="5"/>
  </w:num>
  <w:num w:numId="31" w16cid:durableId="1832014905">
    <w:abstractNumId w:val="61"/>
  </w:num>
  <w:num w:numId="32" w16cid:durableId="290747675">
    <w:abstractNumId w:val="3"/>
  </w:num>
  <w:num w:numId="33" w16cid:durableId="1843616627">
    <w:abstractNumId w:val="69"/>
  </w:num>
  <w:num w:numId="34" w16cid:durableId="576742381">
    <w:abstractNumId w:val="50"/>
  </w:num>
  <w:num w:numId="35" w16cid:durableId="951477800">
    <w:abstractNumId w:val="9"/>
  </w:num>
  <w:num w:numId="36" w16cid:durableId="1569417623">
    <w:abstractNumId w:val="76"/>
  </w:num>
  <w:num w:numId="37" w16cid:durableId="1272474997">
    <w:abstractNumId w:val="56"/>
  </w:num>
  <w:num w:numId="38" w16cid:durableId="302274601">
    <w:abstractNumId w:val="40"/>
  </w:num>
  <w:num w:numId="39" w16cid:durableId="1409424767">
    <w:abstractNumId w:val="66"/>
  </w:num>
  <w:num w:numId="40" w16cid:durableId="300884278">
    <w:abstractNumId w:val="55"/>
  </w:num>
  <w:num w:numId="41" w16cid:durableId="449934751">
    <w:abstractNumId w:val="72"/>
  </w:num>
  <w:num w:numId="42" w16cid:durableId="1453936696">
    <w:abstractNumId w:val="25"/>
  </w:num>
  <w:num w:numId="43" w16cid:durableId="1602883270">
    <w:abstractNumId w:val="27"/>
  </w:num>
  <w:num w:numId="44" w16cid:durableId="2061053329">
    <w:abstractNumId w:val="47"/>
  </w:num>
  <w:num w:numId="45" w16cid:durableId="197085558">
    <w:abstractNumId w:val="34"/>
  </w:num>
  <w:num w:numId="46" w16cid:durableId="808211894">
    <w:abstractNumId w:val="62"/>
  </w:num>
  <w:num w:numId="47" w16cid:durableId="1309938311">
    <w:abstractNumId w:val="46"/>
  </w:num>
  <w:num w:numId="48" w16cid:durableId="1692994116">
    <w:abstractNumId w:val="24"/>
  </w:num>
  <w:num w:numId="49" w16cid:durableId="1361737734">
    <w:abstractNumId w:val="65"/>
  </w:num>
  <w:num w:numId="50" w16cid:durableId="736710180">
    <w:abstractNumId w:val="22"/>
  </w:num>
  <w:num w:numId="51" w16cid:durableId="1741520197">
    <w:abstractNumId w:val="8"/>
  </w:num>
  <w:num w:numId="52" w16cid:durableId="1835146123">
    <w:abstractNumId w:val="68"/>
  </w:num>
  <w:num w:numId="53" w16cid:durableId="23988720">
    <w:abstractNumId w:val="23"/>
  </w:num>
  <w:num w:numId="54" w16cid:durableId="831677306">
    <w:abstractNumId w:val="17"/>
  </w:num>
  <w:num w:numId="55" w16cid:durableId="823469674">
    <w:abstractNumId w:val="18"/>
  </w:num>
  <w:num w:numId="56" w16cid:durableId="1637178329">
    <w:abstractNumId w:val="2"/>
  </w:num>
  <w:num w:numId="57" w16cid:durableId="2025276406">
    <w:abstractNumId w:val="21"/>
  </w:num>
  <w:num w:numId="58" w16cid:durableId="903956091">
    <w:abstractNumId w:val="43"/>
  </w:num>
  <w:num w:numId="59" w16cid:durableId="1183669737">
    <w:abstractNumId w:val="29"/>
  </w:num>
  <w:num w:numId="60" w16cid:durableId="1922985018">
    <w:abstractNumId w:val="13"/>
  </w:num>
  <w:num w:numId="61" w16cid:durableId="56057676">
    <w:abstractNumId w:val="54"/>
  </w:num>
  <w:num w:numId="62" w16cid:durableId="165485466">
    <w:abstractNumId w:val="48"/>
  </w:num>
  <w:num w:numId="63" w16cid:durableId="1056125096">
    <w:abstractNumId w:val="10"/>
  </w:num>
  <w:num w:numId="64" w16cid:durableId="1310093649">
    <w:abstractNumId w:val="44"/>
  </w:num>
  <w:num w:numId="65" w16cid:durableId="283921">
    <w:abstractNumId w:val="1"/>
  </w:num>
  <w:num w:numId="66" w16cid:durableId="87895364">
    <w:abstractNumId w:val="38"/>
  </w:num>
  <w:num w:numId="67" w16cid:durableId="1188714583">
    <w:abstractNumId w:val="35"/>
  </w:num>
  <w:num w:numId="68" w16cid:durableId="23216667">
    <w:abstractNumId w:val="41"/>
  </w:num>
  <w:num w:numId="69" w16cid:durableId="417092350">
    <w:abstractNumId w:val="0"/>
  </w:num>
  <w:num w:numId="70" w16cid:durableId="2052531675">
    <w:abstractNumId w:val="4"/>
  </w:num>
  <w:num w:numId="71" w16cid:durableId="1001590179">
    <w:abstractNumId w:val="31"/>
  </w:num>
  <w:num w:numId="72" w16cid:durableId="799885025">
    <w:abstractNumId w:val="36"/>
  </w:num>
  <w:num w:numId="73" w16cid:durableId="211619511">
    <w:abstractNumId w:val="52"/>
  </w:num>
  <w:num w:numId="74" w16cid:durableId="56169972">
    <w:abstractNumId w:val="53"/>
  </w:num>
  <w:num w:numId="75" w16cid:durableId="975380433">
    <w:abstractNumId w:val="32"/>
  </w:num>
  <w:num w:numId="76" w16cid:durableId="1154100368">
    <w:abstractNumId w:val="45"/>
  </w:num>
  <w:num w:numId="77" w16cid:durableId="1936597052">
    <w:abstractNumId w:val="74"/>
  </w:num>
  <w:num w:numId="78" w16cid:durableId="316954956">
    <w:abstractNumId w:val="19"/>
  </w:num>
  <w:num w:numId="79" w16cid:durableId="576549843">
    <w:abstractNumId w:val="77"/>
  </w:num>
  <w:num w:numId="80" w16cid:durableId="1552762278">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7E06623-8B39-4155-AB49-9EB0B0B76CE3}">
  <ds:schemaRefs>
    <ds:schemaRef ds:uri="http://schemas.openxmlformats.org/officeDocument/2006/bibliography"/>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38</Pages>
  <Words>18060</Words>
  <Characters>102942</Characters>
  <Application>Microsoft Office Word</Application>
  <DocSecurity>0</DocSecurity>
  <Lines>857</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3</cp:revision>
  <cp:lastPrinted>2021-10-06T09:28:00Z</cp:lastPrinted>
  <dcterms:created xsi:type="dcterms:W3CDTF">2023-04-14T14:44:00Z</dcterms:created>
  <dcterms:modified xsi:type="dcterms:W3CDTF">2023-04-14T15:36:00Z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